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041E8AC" w:rsidR="00A13835" w:rsidRPr="0068629D" w:rsidRDefault="00062FBC" w:rsidP="008B670B">
      <w:pPr>
        <w:pStyle w:val="CRCoverPage"/>
        <w:outlineLvl w:val="0"/>
        <w:rPr>
          <w:b/>
          <w:noProof/>
          <w:sz w:val="24"/>
        </w:rPr>
      </w:pPr>
      <w:r>
        <w:rPr>
          <w:b/>
          <w:noProof/>
          <w:sz w:val="24"/>
        </w:rPr>
        <w:t>h</w:t>
      </w:r>
      <w:r w:rsidR="005F17DC">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D80EF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BCDC1A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D80EF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B81C82E" w:rsidR="0053283C" w:rsidRPr="007016DC" w:rsidRDefault="0053283C" w:rsidP="0053283C">
            <w:pPr>
              <w:rPr>
                <w:rFonts w:cs="Arial"/>
                <w:bCs/>
                <w:iCs/>
              </w:rPr>
            </w:pPr>
            <w:r w:rsidRPr="007016DC">
              <w:rPr>
                <w:iCs/>
              </w:rPr>
              <w:t>C1-2</w:t>
            </w:r>
            <w:r w:rsidR="00525CAA">
              <w:rPr>
                <w:iCs/>
              </w:rPr>
              <w:t>1</w:t>
            </w:r>
            <w:r w:rsidR="00E439E1">
              <w:rPr>
                <w:iCs/>
              </w:rPr>
              <w:t>4</w:t>
            </w:r>
            <w:r w:rsidR="002A7E50">
              <w:rPr>
                <w:iCs/>
              </w:rPr>
              <w:t>0</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D66EB0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0DE34241"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EC63E2"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44B4F3DC" w14:textId="7A51BC50" w:rsidR="00B007BE" w:rsidRPr="00B007BE" w:rsidRDefault="00B007BE" w:rsidP="00B007BE">
            <w:pPr>
              <w:rPr>
                <w:rFonts w:cs="Arial"/>
                <w:b/>
                <w:bCs/>
                <w:color w:val="FF0000"/>
                <w:sz w:val="24"/>
                <w:szCs w:val="24"/>
              </w:rPr>
            </w:pPr>
            <w:r w:rsidRPr="00B007BE">
              <w:rPr>
                <w:rFonts w:cs="Arial"/>
                <w:b/>
                <w:bCs/>
                <w:color w:val="FF0000"/>
                <w:sz w:val="24"/>
                <w:szCs w:val="24"/>
                <w:lang w:val="en-US"/>
              </w:rPr>
              <w:t>Mrs. Lena Chaponniere (Qualcomm Incorporated / ATIS)</w:t>
            </w:r>
            <w:r>
              <w:rPr>
                <w:rFonts w:cs="Arial"/>
                <w:b/>
                <w:bCs/>
                <w:color w:val="FF0000"/>
                <w:sz w:val="24"/>
                <w:szCs w:val="24"/>
                <w:lang w:val="en-US"/>
              </w:rPr>
              <w:t xml:space="preserve"> got elected as CT1 </w:t>
            </w:r>
            <w:proofErr w:type="spellStart"/>
            <w:r>
              <w:rPr>
                <w:rFonts w:cs="Arial"/>
                <w:b/>
                <w:bCs/>
                <w:color w:val="FF0000"/>
                <w:sz w:val="24"/>
                <w:szCs w:val="24"/>
                <w:lang w:val="en-US"/>
              </w:rPr>
              <w:t>V</w:t>
            </w:r>
            <w:r w:rsidR="00F54F2C">
              <w:rPr>
                <w:rFonts w:cs="Arial"/>
                <w:b/>
                <w:bCs/>
                <w:color w:val="FF0000"/>
                <w:sz w:val="24"/>
                <w:szCs w:val="24"/>
                <w:lang w:val="en-US"/>
              </w:rPr>
              <w:t>ice</w:t>
            </w:r>
            <w:r>
              <w:rPr>
                <w:rFonts w:cs="Arial"/>
                <w:b/>
                <w:bCs/>
                <w:color w:val="FF0000"/>
                <w:sz w:val="24"/>
                <w:szCs w:val="24"/>
                <w:lang w:val="en-US"/>
              </w:rPr>
              <w:t>C</w:t>
            </w:r>
            <w:r w:rsidR="00F54F2C">
              <w:rPr>
                <w:rFonts w:cs="Arial"/>
                <w:b/>
                <w:bCs/>
                <w:color w:val="FF0000"/>
                <w:sz w:val="24"/>
                <w:szCs w:val="24"/>
                <w:lang w:val="en-US"/>
              </w:rPr>
              <w:t>hair</w:t>
            </w:r>
            <w:proofErr w:type="spellEnd"/>
            <w:r>
              <w:rPr>
                <w:rFonts w:cs="Arial"/>
                <w:b/>
                <w:bCs/>
                <w:color w:val="FF0000"/>
                <w:sz w:val="24"/>
                <w:szCs w:val="24"/>
                <w:lang w:val="en-US"/>
              </w:rPr>
              <w:t xml:space="preserve"> by acclamation</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EC63E2"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EC63E2"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EE0C75">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EC63E2"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EE0C75" w:rsidRPr="00D95972" w14:paraId="6A9C56F7" w14:textId="77777777" w:rsidTr="00EE0C75">
        <w:tc>
          <w:tcPr>
            <w:tcW w:w="976" w:type="dxa"/>
            <w:tcBorders>
              <w:left w:val="thinThickThinSmallGap" w:sz="24" w:space="0" w:color="auto"/>
              <w:bottom w:val="nil"/>
            </w:tcBorders>
          </w:tcPr>
          <w:p w14:paraId="6D688C98" w14:textId="77777777" w:rsidR="00EE0C75" w:rsidRPr="00D95972" w:rsidRDefault="00EE0C75" w:rsidP="00BF6963">
            <w:pPr>
              <w:rPr>
                <w:rFonts w:cs="Arial"/>
              </w:rPr>
            </w:pPr>
          </w:p>
        </w:tc>
        <w:tc>
          <w:tcPr>
            <w:tcW w:w="1317" w:type="dxa"/>
            <w:gridSpan w:val="2"/>
            <w:tcBorders>
              <w:bottom w:val="nil"/>
            </w:tcBorders>
          </w:tcPr>
          <w:p w14:paraId="5EE68DC4" w14:textId="77777777" w:rsidR="00EE0C75" w:rsidRPr="00D95972" w:rsidRDefault="00EE0C75" w:rsidP="00BF6963">
            <w:pPr>
              <w:rPr>
                <w:rFonts w:cs="Arial"/>
              </w:rPr>
            </w:pPr>
          </w:p>
        </w:tc>
        <w:tc>
          <w:tcPr>
            <w:tcW w:w="1088" w:type="dxa"/>
            <w:tcBorders>
              <w:top w:val="single" w:sz="4" w:space="0" w:color="auto"/>
              <w:bottom w:val="single" w:sz="4" w:space="0" w:color="auto"/>
            </w:tcBorders>
            <w:shd w:val="clear" w:color="auto" w:fill="FFFF00"/>
          </w:tcPr>
          <w:p w14:paraId="4DD97D6E" w14:textId="793BF44E" w:rsidR="00EE0C75" w:rsidRPr="00D95972" w:rsidRDefault="00EE0C75" w:rsidP="00BF6963">
            <w:pPr>
              <w:rPr>
                <w:rFonts w:cs="Arial"/>
              </w:rPr>
            </w:pPr>
            <w:r w:rsidRPr="00EE0C75">
              <w:t>C1-214764</w:t>
            </w:r>
          </w:p>
        </w:tc>
        <w:tc>
          <w:tcPr>
            <w:tcW w:w="4191" w:type="dxa"/>
            <w:gridSpan w:val="3"/>
            <w:tcBorders>
              <w:top w:val="single" w:sz="4" w:space="0" w:color="auto"/>
              <w:bottom w:val="single" w:sz="4" w:space="0" w:color="auto"/>
            </w:tcBorders>
            <w:shd w:val="clear" w:color="auto" w:fill="FFFF00"/>
          </w:tcPr>
          <w:p w14:paraId="2BADCE03" w14:textId="77777777" w:rsidR="00EE0C75" w:rsidRPr="00D95972" w:rsidRDefault="00EE0C75" w:rsidP="00BF6963">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45C515E4" w14:textId="77777777" w:rsidR="00EE0C75" w:rsidRPr="00D95972" w:rsidRDefault="00EE0C75" w:rsidP="00BF696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E5ACA3" w14:textId="77777777" w:rsidR="00EE0C75" w:rsidRPr="00D95972" w:rsidRDefault="00EE0C75" w:rsidP="00BF696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2B83E" w14:textId="77777777" w:rsidR="00EE0C75" w:rsidRDefault="00EE0C75" w:rsidP="00BF6963">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6A1CB6C3" w14:textId="0C185B49" w:rsidR="00EE0C75" w:rsidRPr="00D95972" w:rsidRDefault="00EE0C75" w:rsidP="00BF6963">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57830">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B57830">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2FEB43F9" w:rsidR="00525CAA" w:rsidRPr="00930BF5" w:rsidRDefault="00EC63E2"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FF"/>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FF"/>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A3C203C" w14:textId="6F65F5E5" w:rsidR="00525CAA" w:rsidRDefault="007319B7" w:rsidP="00525CAA">
            <w:pPr>
              <w:rPr>
                <w:rFonts w:cs="Arial"/>
                <w:lang w:val="en-US"/>
              </w:rPr>
            </w:pPr>
            <w:r>
              <w:rPr>
                <w:rFonts w:cs="Arial"/>
                <w:lang w:val="en-US"/>
              </w:rPr>
              <w:t>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105A78"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EC63E2"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7E8C1312" w:rsidR="002F7D39" w:rsidRDefault="00105A78" w:rsidP="00525CAA">
            <w:pPr>
              <w:rPr>
                <w:rFonts w:cs="Arial"/>
                <w:lang w:val="en-US"/>
              </w:rPr>
            </w:pPr>
            <w:r>
              <w:rPr>
                <w:rFonts w:cs="Arial"/>
                <w:lang w:val="en-US"/>
              </w:rPr>
              <w:t xml:space="preserve">Proposed </w:t>
            </w:r>
            <w:proofErr w:type="spellStart"/>
            <w:r>
              <w:rPr>
                <w:rFonts w:cs="Arial"/>
                <w:lang w:val="en-US"/>
              </w:rPr>
              <w:t>tbd</w:t>
            </w:r>
            <w:proofErr w:type="spellEnd"/>
          </w:p>
          <w:p w14:paraId="5EC4A20F" w14:textId="77777777" w:rsidR="00105A78" w:rsidRDefault="00105A78" w:rsidP="00525CAA">
            <w:pPr>
              <w:rPr>
                <w:rFonts w:cs="Arial"/>
                <w:lang w:val="en-US"/>
              </w:rPr>
            </w:pPr>
          </w:p>
          <w:p w14:paraId="6951D98A" w14:textId="4D02C4FF" w:rsidR="00105A78" w:rsidRDefault="00105A78" w:rsidP="00525CAA">
            <w:pPr>
              <w:rPr>
                <w:rFonts w:cs="Arial"/>
                <w:lang w:val="en-US"/>
              </w:rPr>
            </w:pPr>
            <w:r>
              <w:rPr>
                <w:rFonts w:cs="Arial"/>
                <w:lang w:val="en-US"/>
              </w:rPr>
              <w:t>Lin comments that we could give reply from protocol perspective</w:t>
            </w:r>
          </w:p>
          <w:p w14:paraId="7E4C4705" w14:textId="56122139" w:rsidR="00105A78" w:rsidRDefault="00105A78" w:rsidP="00525CAA">
            <w:pPr>
              <w:rPr>
                <w:rFonts w:cs="Arial"/>
                <w:lang w:val="en-US"/>
              </w:rPr>
            </w:pPr>
          </w:p>
          <w:p w14:paraId="10916020" w14:textId="4A01A915" w:rsidR="00105A78" w:rsidRDefault="00105A78" w:rsidP="00525CAA">
            <w:pPr>
              <w:rPr>
                <w:rFonts w:cs="Arial"/>
                <w:lang w:val="en-US"/>
              </w:rPr>
            </w:pPr>
            <w:proofErr w:type="spellStart"/>
            <w:r>
              <w:rPr>
                <w:rFonts w:cs="Arial"/>
                <w:lang w:val="en-US"/>
              </w:rPr>
              <w:t>Osamah</w:t>
            </w:r>
            <w:proofErr w:type="spellEnd"/>
            <w:r>
              <w:rPr>
                <w:rFonts w:cs="Arial"/>
                <w:lang w:val="en-US"/>
              </w:rPr>
              <w:t xml:space="preserve"> this is an old issue, has been addressed in CT1</w:t>
            </w:r>
          </w:p>
          <w:p w14:paraId="3CC05DBA" w14:textId="186E55F8" w:rsidR="00105A78" w:rsidRDefault="00105A78" w:rsidP="00525CAA">
            <w:pPr>
              <w:rPr>
                <w:rFonts w:cs="Arial"/>
                <w:lang w:val="en-US"/>
              </w:rPr>
            </w:pPr>
          </w:p>
          <w:p w14:paraId="5BE4BC9F" w14:textId="25AEF951" w:rsidR="00105A78" w:rsidRDefault="00105A78" w:rsidP="00525CAA">
            <w:pPr>
              <w:rPr>
                <w:rFonts w:cs="Arial"/>
                <w:lang w:val="en-US"/>
              </w:rPr>
            </w:pPr>
            <w:r>
              <w:rPr>
                <w:rFonts w:cs="Arial"/>
                <w:lang w:val="en-US"/>
              </w:rPr>
              <w:t>Sung wait for SA3</w:t>
            </w:r>
          </w:p>
          <w:p w14:paraId="32E7365A" w14:textId="77777777" w:rsidR="00105A78" w:rsidRDefault="00105A78" w:rsidP="00525CAA">
            <w:pPr>
              <w:rPr>
                <w:rFonts w:cs="Arial"/>
                <w:lang w:val="en-US"/>
              </w:rPr>
            </w:pPr>
          </w:p>
          <w:p w14:paraId="4C1C2F5D" w14:textId="7A8DFE87" w:rsidR="00105A78" w:rsidRPr="00105A78" w:rsidRDefault="00105A78" w:rsidP="00525CAA">
            <w:pPr>
              <w:rPr>
                <w:rFonts w:cs="Arial"/>
              </w:rPr>
            </w:pPr>
            <w:r w:rsidRPr="00105A78">
              <w:rPr>
                <w:rFonts w:cs="Arial"/>
              </w:rPr>
              <w:t>Lin will draft an LS out</w:t>
            </w:r>
            <w:r>
              <w:rPr>
                <w:rFonts w:cs="Arial"/>
              </w:rPr>
              <w:t>, protocol aspects</w:t>
            </w:r>
          </w:p>
          <w:p w14:paraId="0D1F5065" w14:textId="1779B5F8" w:rsidR="000A6834" w:rsidRPr="00105A78" w:rsidRDefault="000A6834" w:rsidP="00525CAA">
            <w:pPr>
              <w:rPr>
                <w:rFonts w:cs="Arial"/>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105A78" w:rsidRDefault="002F7D39" w:rsidP="00525CAA">
            <w:pPr>
              <w:rPr>
                <w:rFonts w:cs="Arial"/>
              </w:rPr>
            </w:pPr>
          </w:p>
        </w:tc>
        <w:tc>
          <w:tcPr>
            <w:tcW w:w="1317" w:type="dxa"/>
            <w:gridSpan w:val="2"/>
            <w:tcBorders>
              <w:bottom w:val="nil"/>
            </w:tcBorders>
            <w:shd w:val="clear" w:color="auto" w:fill="auto"/>
          </w:tcPr>
          <w:p w14:paraId="078FA972" w14:textId="77777777" w:rsidR="002F7D39" w:rsidRPr="00105A78" w:rsidRDefault="002F7D39" w:rsidP="00525CAA">
            <w:pPr>
              <w:rPr>
                <w:rFonts w:cs="Arial"/>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EC63E2"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6EF48E02" w14:textId="77777777" w:rsidR="00E15E2A" w:rsidRDefault="00E15E2A" w:rsidP="00525CAA">
            <w:pPr>
              <w:rPr>
                <w:rFonts w:cs="Arial"/>
                <w:lang w:val="en-US"/>
              </w:rPr>
            </w:pPr>
          </w:p>
          <w:p w14:paraId="70DA8C24" w14:textId="467AC56C"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5A4862C5" w:rsidR="000E3D6E" w:rsidRDefault="000E3D6E" w:rsidP="00525CAA">
            <w:pPr>
              <w:rPr>
                <w:rFonts w:cs="Arial"/>
                <w:lang w:val="en-US"/>
              </w:rPr>
            </w:pPr>
          </w:p>
          <w:p w14:paraId="2601FD3B" w14:textId="77777777" w:rsidR="00105A78" w:rsidRDefault="00105A78"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B57830">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EC63E2"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4B1B9A3E" w:rsidR="00DC73A4" w:rsidRDefault="00DC73A4" w:rsidP="00525CAA">
            <w:pPr>
              <w:rPr>
                <w:rFonts w:cs="Arial"/>
                <w:lang w:val="en-US"/>
              </w:rPr>
            </w:pPr>
            <w:r>
              <w:rPr>
                <w:rFonts w:cs="Arial"/>
                <w:lang w:val="en-US"/>
              </w:rPr>
              <w:t>Proposed LS out in C1-214444</w:t>
            </w:r>
          </w:p>
          <w:p w14:paraId="7CF90F3E" w14:textId="505F1E46" w:rsidR="00E15E2A" w:rsidRDefault="00E15E2A" w:rsidP="00525CAA">
            <w:pPr>
              <w:rPr>
                <w:rFonts w:cs="Arial"/>
                <w:lang w:val="en-US"/>
              </w:rPr>
            </w:pPr>
          </w:p>
          <w:p w14:paraId="6C194C41" w14:textId="76E10DA1" w:rsidR="00E15E2A" w:rsidRDefault="00E15E2A" w:rsidP="00525CAA">
            <w:pPr>
              <w:rPr>
                <w:rFonts w:cs="Arial"/>
                <w:lang w:val="en-US"/>
              </w:rPr>
            </w:pPr>
            <w:proofErr w:type="spellStart"/>
            <w:r>
              <w:rPr>
                <w:rFonts w:cs="Arial"/>
                <w:lang w:val="en-US"/>
              </w:rPr>
              <w:t>Yanchao</w:t>
            </w:r>
            <w:proofErr w:type="spellEnd"/>
            <w:r>
              <w:rPr>
                <w:rFonts w:cs="Arial"/>
                <w:lang w:val="en-US"/>
              </w:rPr>
              <w:t xml:space="preserve"> indicated that RAN2 has a new LS on this item C1-214772</w:t>
            </w:r>
          </w:p>
          <w:p w14:paraId="32D4DC64" w14:textId="2B17A865" w:rsidR="00E15E2A" w:rsidRDefault="00E15E2A" w:rsidP="00525CAA">
            <w:pPr>
              <w:rPr>
                <w:rFonts w:cs="Arial"/>
                <w:lang w:val="en-US"/>
              </w:rPr>
            </w:pPr>
          </w:p>
          <w:p w14:paraId="45A3E9C8" w14:textId="3AB73C73" w:rsidR="00E15E2A" w:rsidRDefault="00E15E2A" w:rsidP="00525CAA">
            <w:pPr>
              <w:rPr>
                <w:rFonts w:cs="Arial"/>
                <w:lang w:val="en-US"/>
              </w:rPr>
            </w:pPr>
            <w:r>
              <w:rPr>
                <w:rFonts w:cs="Arial"/>
                <w:lang w:val="en-US"/>
              </w:rPr>
              <w:t xml:space="preserve">It appears that 4772 has surpassed 4013, </w:t>
            </w:r>
            <w:r w:rsidR="00EF1E4B">
              <w:rPr>
                <w:rFonts w:cs="Arial"/>
                <w:lang w:val="en-US"/>
              </w:rPr>
              <w:t>we need to see whether we need to answer 4013</w:t>
            </w:r>
          </w:p>
          <w:p w14:paraId="5B01CE5B" w14:textId="6F5663C1" w:rsidR="00EF1E4B" w:rsidRDefault="00EF1E4B" w:rsidP="00525CAA">
            <w:pPr>
              <w:rPr>
                <w:rFonts w:cs="Arial"/>
                <w:lang w:val="en-US"/>
              </w:rPr>
            </w:pPr>
          </w:p>
          <w:p w14:paraId="603DD620" w14:textId="23A56A84" w:rsidR="00EF1E4B" w:rsidRDefault="00EF1E4B" w:rsidP="00525CAA">
            <w:pPr>
              <w:rPr>
                <w:rFonts w:cs="Arial"/>
                <w:lang w:val="en-US"/>
              </w:rPr>
            </w:pPr>
            <w:r>
              <w:rPr>
                <w:rFonts w:cs="Arial"/>
                <w:lang w:val="en-US"/>
              </w:rPr>
              <w:t>Vishnu: a reply LS can be helpful</w:t>
            </w:r>
          </w:p>
          <w:p w14:paraId="1BF404ED" w14:textId="7B6DA9B2" w:rsidR="00EF1E4B" w:rsidRDefault="00EF1E4B" w:rsidP="00525CAA">
            <w:pPr>
              <w:rPr>
                <w:rFonts w:cs="Arial"/>
                <w:lang w:val="en-US"/>
              </w:rPr>
            </w:pPr>
          </w:p>
          <w:p w14:paraId="39141B4F" w14:textId="64BE4763" w:rsidR="00EF1E4B" w:rsidRDefault="00EF1E4B" w:rsidP="00525CAA">
            <w:pPr>
              <w:rPr>
                <w:rFonts w:cs="Arial"/>
                <w:lang w:val="en-US"/>
              </w:rPr>
            </w:pPr>
            <w:r>
              <w:rPr>
                <w:rFonts w:cs="Arial"/>
                <w:lang w:val="en-US"/>
              </w:rPr>
              <w:t>Decide on Friday</w:t>
            </w:r>
          </w:p>
          <w:p w14:paraId="3FADD20B" w14:textId="372FB95C" w:rsidR="000A6834" w:rsidRPr="00424C8C" w:rsidRDefault="000A6834" w:rsidP="00525CAA">
            <w:pPr>
              <w:rPr>
                <w:rFonts w:cs="Arial"/>
                <w:lang w:val="en-US"/>
              </w:rPr>
            </w:pPr>
          </w:p>
        </w:tc>
      </w:tr>
      <w:tr w:rsidR="000E3D6E" w:rsidRPr="00D95972" w14:paraId="27DE9634" w14:textId="77777777" w:rsidTr="009D3D5A">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339F4A19" w14:textId="21ECB6C8" w:rsidR="000E3D6E" w:rsidRDefault="00EC63E2"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FF"/>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4C632" w14:textId="4B82CD0C" w:rsidR="000E3D6E" w:rsidRDefault="00DC73A4" w:rsidP="000E3D6E">
            <w:pPr>
              <w:rPr>
                <w:rFonts w:cs="Arial"/>
                <w:lang w:val="en-US"/>
              </w:rPr>
            </w:pPr>
            <w:r>
              <w:rPr>
                <w:rFonts w:cs="Arial"/>
                <w:lang w:val="en-US"/>
              </w:rPr>
              <w:t>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9D3D5A">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06667BF" w14:textId="77777777" w:rsidR="000E3D6E" w:rsidRPr="00930BF5" w:rsidRDefault="00EC63E2"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FF"/>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55FB6" w14:textId="5288C6C1" w:rsidR="000E3D6E" w:rsidRDefault="00063A1E" w:rsidP="000E3D6E">
            <w:pPr>
              <w:rPr>
                <w:rFonts w:cs="Arial"/>
                <w:lang w:val="en-US"/>
              </w:rPr>
            </w:pPr>
            <w:r>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9D3D5A">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EC63E2"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7AEBF6E9" w:rsidR="00825B26" w:rsidRDefault="00825B26" w:rsidP="000E3D6E">
            <w:pPr>
              <w:rPr>
                <w:rFonts w:cs="Arial"/>
                <w:lang w:val="en-US"/>
              </w:rPr>
            </w:pPr>
            <w:r>
              <w:rPr>
                <w:rFonts w:cs="Arial"/>
                <w:lang w:val="en-US"/>
              </w:rPr>
              <w:t>Proposed LS out C1-214497, C1-214581</w:t>
            </w:r>
          </w:p>
          <w:p w14:paraId="3C1ABD58" w14:textId="6ED26ED3" w:rsidR="00825B26" w:rsidRDefault="00825B26" w:rsidP="000E3D6E">
            <w:pPr>
              <w:rPr>
                <w:rFonts w:cs="Arial"/>
                <w:lang w:val="en-US"/>
              </w:rPr>
            </w:pPr>
            <w:r>
              <w:rPr>
                <w:rFonts w:cs="Arial"/>
                <w:lang w:val="en-US"/>
              </w:rPr>
              <w:t>Disc in C1-214582</w:t>
            </w:r>
            <w:r w:rsidR="00EF1E4B">
              <w:rPr>
                <w:rFonts w:cs="Arial"/>
                <w:lang w:val="en-US"/>
              </w:rPr>
              <w:t>, C1-214496</w:t>
            </w:r>
          </w:p>
          <w:p w14:paraId="15F229E7" w14:textId="34470E1A" w:rsidR="00365FF0" w:rsidRPr="00424C8C" w:rsidRDefault="00365FF0" w:rsidP="000E3D6E">
            <w:pPr>
              <w:rPr>
                <w:rFonts w:cs="Arial"/>
                <w:lang w:val="en-US"/>
              </w:rPr>
            </w:pPr>
          </w:p>
        </w:tc>
      </w:tr>
      <w:tr w:rsidR="000E3D6E" w:rsidRPr="00D95972" w14:paraId="3A17CF98" w14:textId="77777777" w:rsidTr="009D3D5A">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2A9E166" w14:textId="13ACE315" w:rsidR="000E3D6E" w:rsidRPr="00930BF5" w:rsidRDefault="00EC63E2"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FF"/>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FF"/>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ABC41" w14:textId="185F8946" w:rsidR="000E3D6E" w:rsidRDefault="00063A1E" w:rsidP="000E3D6E">
            <w:pPr>
              <w:rPr>
                <w:rFonts w:cs="Arial"/>
                <w:lang w:val="en-US"/>
              </w:rPr>
            </w:pPr>
            <w:r>
              <w:rPr>
                <w:rFonts w:cs="Arial"/>
                <w:lang w:val="en-US"/>
              </w:rPr>
              <w:t>Noted</w:t>
            </w:r>
          </w:p>
          <w:p w14:paraId="3E952CF7" w14:textId="5DDE4F76" w:rsidR="00DC73A4" w:rsidRDefault="00FF2E99" w:rsidP="000E3D6E">
            <w:pPr>
              <w:rPr>
                <w:rFonts w:cs="Arial"/>
                <w:lang w:val="en-US"/>
              </w:rPr>
            </w:pPr>
            <w:r>
              <w:rPr>
                <w:rFonts w:cs="Arial"/>
                <w:lang w:val="en-US"/>
              </w:rPr>
              <w:t>No</w:t>
            </w:r>
            <w:r w:rsidR="00DC73A4">
              <w:rPr>
                <w:rFonts w:cs="Arial"/>
                <w:lang w:val="en-US"/>
              </w:rPr>
              <w:t xml:space="preserve"> papers</w:t>
            </w:r>
            <w:r>
              <w:rPr>
                <w:rFonts w:cs="Arial"/>
                <w:lang w:val="en-US"/>
              </w:rPr>
              <w:t xml:space="preserve"> to this meeting. </w:t>
            </w:r>
            <w:r w:rsidR="00063A1E">
              <w:rPr>
                <w:rFonts w:cs="Arial"/>
                <w:lang w:val="en-US"/>
              </w:rPr>
              <w:t>No answer expected from us,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EC63E2"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9D3D5A">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EC63E2"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9D3D5A">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BAD9764" w14:textId="7BDD5CD2" w:rsidR="000E3D6E" w:rsidRPr="00930BF5" w:rsidRDefault="00EC63E2"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FF"/>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FF"/>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598F31" w14:textId="2D90E9C8" w:rsidR="000E3D6E" w:rsidRDefault="00D327DE" w:rsidP="000E3D6E">
            <w:pPr>
              <w:rPr>
                <w:rFonts w:cs="Arial"/>
                <w:lang w:val="en-US"/>
              </w:rPr>
            </w:pPr>
            <w:r>
              <w:rPr>
                <w:rFonts w:cs="Arial"/>
                <w:lang w:val="en-US"/>
              </w:rPr>
              <w:t>Noted</w:t>
            </w:r>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9D3D5A">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569EFAF" w14:textId="46275173" w:rsidR="00365FF0" w:rsidRDefault="00EC63E2"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FF"/>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37F8F" w14:textId="6590F591" w:rsidR="00365FF0" w:rsidRDefault="00D327DE" w:rsidP="00365FF0">
            <w:pPr>
              <w:rPr>
                <w:rFonts w:cs="Arial"/>
                <w:lang w:val="en-US"/>
              </w:rPr>
            </w:pPr>
            <w:r>
              <w:rPr>
                <w:rFonts w:cs="Arial"/>
                <w:lang w:val="en-US"/>
              </w:rPr>
              <w:t>Noted</w:t>
            </w:r>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9D3D5A">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460E6CA7" w14:textId="60C864D5" w:rsidR="00365FF0" w:rsidRDefault="00EC63E2"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FF"/>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65194" w14:textId="384CBA1E" w:rsidR="00365FF0" w:rsidRDefault="00365FF0" w:rsidP="00365FF0">
            <w:pPr>
              <w:rPr>
                <w:rFonts w:cs="Arial"/>
                <w:lang w:val="en-US"/>
              </w:rPr>
            </w:pPr>
            <w:r>
              <w:rPr>
                <w:rFonts w:cs="Arial"/>
                <w:lang w:val="en-US"/>
              </w:rPr>
              <w:t>Noted</w:t>
            </w:r>
          </w:p>
          <w:p w14:paraId="199101DE" w14:textId="5EE0908D" w:rsidR="00870CC1" w:rsidRPr="00424C8C" w:rsidRDefault="00870CC1" w:rsidP="00365FF0">
            <w:pPr>
              <w:rPr>
                <w:rFonts w:cs="Arial"/>
                <w:lang w:val="en-US"/>
              </w:rPr>
            </w:pPr>
          </w:p>
        </w:tc>
      </w:tr>
      <w:tr w:rsidR="00365FF0" w:rsidRPr="00D95972" w14:paraId="0A09A52E" w14:textId="77777777" w:rsidTr="009D3D5A">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43E6E7E" w14:textId="51D3AC60" w:rsidR="00365FF0" w:rsidRPr="00930BF5" w:rsidRDefault="00EC63E2"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FF"/>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FF"/>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FF"/>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3D79C" w14:textId="7D5AC66F" w:rsidR="00365FF0" w:rsidRDefault="00063A1E" w:rsidP="00365FF0">
            <w:pPr>
              <w:rPr>
                <w:rFonts w:cs="Arial"/>
                <w:lang w:val="en-US"/>
              </w:rPr>
            </w:pPr>
            <w:r>
              <w:rPr>
                <w:rFonts w:cs="Arial"/>
                <w:lang w:val="en-US"/>
              </w:rPr>
              <w:t>Noted</w:t>
            </w:r>
          </w:p>
          <w:p w14:paraId="20139BC5" w14:textId="77777777" w:rsidR="00825B26" w:rsidRDefault="00063A1E" w:rsidP="00365FF0">
            <w:pPr>
              <w:rPr>
                <w:rFonts w:cs="Arial"/>
                <w:lang w:val="en-US"/>
              </w:rPr>
            </w:pPr>
            <w:r>
              <w:rPr>
                <w:rFonts w:cs="Arial"/>
                <w:lang w:val="en-US"/>
              </w:rPr>
              <w:t>No papers to the meeting, will take info into account in future work</w:t>
            </w:r>
          </w:p>
          <w:p w14:paraId="57D134B8" w14:textId="77777777" w:rsidR="00D327DE" w:rsidRDefault="00D327DE" w:rsidP="00365FF0">
            <w:pPr>
              <w:rPr>
                <w:rFonts w:cs="Arial"/>
                <w:lang w:val="en-US"/>
              </w:rPr>
            </w:pPr>
          </w:p>
          <w:p w14:paraId="2C3BB7DF" w14:textId="273FDB6A" w:rsidR="00D327DE" w:rsidRPr="00424C8C" w:rsidRDefault="00D327DE" w:rsidP="00365FF0">
            <w:pPr>
              <w:rPr>
                <w:rFonts w:cs="Arial"/>
                <w:lang w:val="en-US"/>
              </w:rPr>
            </w:pPr>
            <w:r>
              <w:rPr>
                <w:rFonts w:cs="Arial"/>
                <w:lang w:val="en-US"/>
              </w:rPr>
              <w:t>Seem similarities to WUS</w:t>
            </w:r>
          </w:p>
        </w:tc>
      </w:tr>
      <w:tr w:rsidR="00365FF0" w:rsidRPr="00D95972" w14:paraId="4B2895A8" w14:textId="77777777" w:rsidTr="009D3D5A">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EC63E2"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06AD2CA5" w14:textId="77777777" w:rsidR="00825B26" w:rsidRDefault="00825B26" w:rsidP="00365FF0">
            <w:pPr>
              <w:rPr>
                <w:rFonts w:cs="Arial"/>
                <w:lang w:val="en-US"/>
              </w:rPr>
            </w:pPr>
            <w:r>
              <w:rPr>
                <w:rFonts w:cs="Arial"/>
                <w:lang w:val="en-US"/>
              </w:rPr>
              <w:t>CR in C1-214698</w:t>
            </w:r>
          </w:p>
          <w:p w14:paraId="6AFE3F52" w14:textId="77777777" w:rsidR="00D327DE" w:rsidRDefault="00D327DE" w:rsidP="00365FF0">
            <w:pPr>
              <w:rPr>
                <w:rFonts w:cs="Arial"/>
                <w:lang w:val="en-US"/>
              </w:rPr>
            </w:pPr>
          </w:p>
          <w:p w14:paraId="69F66E0E" w14:textId="3DD872E5" w:rsidR="00112AFB" w:rsidRDefault="00112AFB" w:rsidP="00365FF0">
            <w:pPr>
              <w:rPr>
                <w:rFonts w:cs="Arial"/>
                <w:lang w:val="en-US"/>
              </w:rPr>
            </w:pPr>
            <w:r>
              <w:rPr>
                <w:rFonts w:cs="Arial"/>
                <w:lang w:val="en-US"/>
              </w:rPr>
              <w:t>Reply LS was seen useful</w:t>
            </w:r>
          </w:p>
          <w:p w14:paraId="7E63866A" w14:textId="36D023B3" w:rsidR="00112AFB" w:rsidRPr="00424C8C" w:rsidRDefault="00112AFB" w:rsidP="00365FF0">
            <w:pPr>
              <w:rPr>
                <w:rFonts w:cs="Arial"/>
                <w:lang w:val="en-US"/>
              </w:rPr>
            </w:pPr>
          </w:p>
        </w:tc>
      </w:tr>
      <w:tr w:rsidR="00365FF0" w:rsidRPr="00D95972" w14:paraId="2CB0E3A6" w14:textId="77777777" w:rsidTr="009D3D5A">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7B7DC80" w14:textId="7107F7D4" w:rsidR="00365FF0" w:rsidRPr="00930BF5" w:rsidRDefault="00EC63E2"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FF"/>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FF"/>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F275D4" w14:textId="519BBEFF" w:rsidR="00365FF0" w:rsidRDefault="00365FF0" w:rsidP="00365FF0">
            <w:pPr>
              <w:rPr>
                <w:rFonts w:cs="Arial"/>
                <w:lang w:val="en-US"/>
              </w:rPr>
            </w:pPr>
            <w:r>
              <w:rPr>
                <w:rFonts w:cs="Arial"/>
                <w:lang w:val="en-US"/>
              </w:rPr>
              <w:t>Noted</w:t>
            </w:r>
          </w:p>
          <w:p w14:paraId="7DCB09DD" w14:textId="53DA8063" w:rsidR="00870CC1" w:rsidRDefault="00870CC1" w:rsidP="00365FF0">
            <w:pPr>
              <w:rPr>
                <w:lang w:val="en-US"/>
              </w:rPr>
            </w:pPr>
          </w:p>
          <w:p w14:paraId="2584B994" w14:textId="4FCC7ABC" w:rsidR="00870CC1" w:rsidRDefault="00870CC1" w:rsidP="00365FF0">
            <w:pPr>
              <w:rPr>
                <w:lang w:val="en-US"/>
              </w:rPr>
            </w:pPr>
            <w:r>
              <w:rPr>
                <w:lang w:val="en-US"/>
              </w:rPr>
              <w:t>Related DISC in C1-214304</w:t>
            </w:r>
          </w:p>
          <w:p w14:paraId="728D5510" w14:textId="33052DB1" w:rsidR="00112AFB" w:rsidRDefault="00112AFB" w:rsidP="00365FF0">
            <w:pPr>
              <w:rPr>
                <w:lang w:val="en-US"/>
              </w:rPr>
            </w:pPr>
          </w:p>
          <w:p w14:paraId="45C83548" w14:textId="71979315" w:rsidR="00870CC1" w:rsidRPr="00424C8C" w:rsidRDefault="00870CC1" w:rsidP="00365FF0">
            <w:pPr>
              <w:rPr>
                <w:rFonts w:cs="Arial"/>
                <w:lang w:val="en-US"/>
              </w:rPr>
            </w:pPr>
          </w:p>
        </w:tc>
      </w:tr>
      <w:tr w:rsidR="00365FF0" w:rsidRPr="00D95972" w14:paraId="23D620A7" w14:textId="77777777" w:rsidTr="009D3D5A">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C97D3D" w14:textId="7808790B" w:rsidR="00365FF0" w:rsidRPr="00930BF5" w:rsidRDefault="00EC63E2"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FF"/>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CB5EB" w14:textId="1971FD0C" w:rsidR="00365FF0" w:rsidRDefault="008351C7" w:rsidP="00365FF0">
            <w:pPr>
              <w:rPr>
                <w:rFonts w:cs="Arial"/>
                <w:lang w:val="en-US"/>
              </w:rPr>
            </w:pPr>
            <w:r>
              <w:rPr>
                <w:rFonts w:cs="Arial"/>
                <w:lang w:val="en-US"/>
              </w:rPr>
              <w:t>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9D3D5A">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D4D356B" w14:textId="196163AE" w:rsidR="00365FF0" w:rsidRPr="00930BF5" w:rsidRDefault="00EC63E2"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FF"/>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FF"/>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49D8" w14:textId="10697325" w:rsidR="00365FF0" w:rsidRPr="00424C8C" w:rsidRDefault="008351C7" w:rsidP="00365FF0">
            <w:pPr>
              <w:rPr>
                <w:rFonts w:cs="Arial"/>
                <w:lang w:val="en-US"/>
              </w:rPr>
            </w:pPr>
            <w:r>
              <w:rPr>
                <w:rFonts w:cs="Arial"/>
                <w:lang w:val="en-US"/>
              </w:rPr>
              <w:t>Noted</w:t>
            </w:r>
          </w:p>
        </w:tc>
      </w:tr>
      <w:tr w:rsidR="00365FF0" w:rsidRPr="00D95972" w14:paraId="240350FA" w14:textId="77777777" w:rsidTr="009D3D5A">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E248C1" w14:textId="0DE11E82" w:rsidR="00365FF0" w:rsidRPr="00930BF5" w:rsidRDefault="00EC63E2"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FF"/>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46581" w14:textId="1821410F" w:rsidR="00365FF0" w:rsidRDefault="00F43EA9" w:rsidP="00365FF0">
            <w:pPr>
              <w:rPr>
                <w:rFonts w:cs="Arial"/>
                <w:lang w:val="en-US"/>
              </w:rPr>
            </w:pPr>
            <w:r>
              <w:rPr>
                <w:rFonts w:cs="Arial"/>
                <w:lang w:val="en-US"/>
              </w:rPr>
              <w:t>Noted</w:t>
            </w:r>
          </w:p>
          <w:p w14:paraId="471BB72B" w14:textId="7BC99F51" w:rsidR="00063A1E" w:rsidRDefault="00063A1E" w:rsidP="00365FF0">
            <w:pPr>
              <w:rPr>
                <w:rFonts w:cs="Arial"/>
                <w:lang w:val="en-US"/>
              </w:rPr>
            </w:pPr>
            <w:r>
              <w:rPr>
                <w:rFonts w:cs="Arial"/>
                <w:lang w:val="en-US"/>
              </w:rPr>
              <w:t>Do we have feedback? Otherwise we will note the LS</w:t>
            </w:r>
          </w:p>
          <w:p w14:paraId="00F1E608" w14:textId="5B128145" w:rsidR="00F43EA9" w:rsidRDefault="00F43EA9" w:rsidP="00365FF0">
            <w:pPr>
              <w:rPr>
                <w:rFonts w:cs="Arial"/>
                <w:lang w:val="en-US"/>
              </w:rPr>
            </w:pPr>
          </w:p>
          <w:p w14:paraId="6FF60F07" w14:textId="02190195" w:rsidR="00F43EA9" w:rsidRDefault="00F43EA9" w:rsidP="00365FF0">
            <w:pPr>
              <w:rPr>
                <w:rFonts w:cs="Arial"/>
                <w:lang w:val="en-US"/>
              </w:rPr>
            </w:pPr>
            <w:r>
              <w:rPr>
                <w:rFonts w:cs="Arial"/>
                <w:lang w:val="en-US"/>
              </w:rPr>
              <w:t>Lena: question in LS not to CT1</w:t>
            </w:r>
          </w:p>
          <w:p w14:paraId="3D5C966B" w14:textId="28B872E0" w:rsidR="00063A1E" w:rsidRPr="00424C8C" w:rsidRDefault="00063A1E" w:rsidP="00365FF0">
            <w:pPr>
              <w:rPr>
                <w:rFonts w:cs="Arial"/>
                <w:lang w:val="en-US"/>
              </w:rPr>
            </w:pPr>
          </w:p>
        </w:tc>
      </w:tr>
      <w:tr w:rsidR="00365FF0" w:rsidRPr="00D95972" w14:paraId="40B5F48F" w14:textId="77777777" w:rsidTr="009D3D5A">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EC63E2"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9D3D5A">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7470D98" w14:textId="72DE134F" w:rsidR="00365FF0" w:rsidRPr="00930BF5" w:rsidRDefault="00EC63E2"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FF"/>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FF"/>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91485" w14:textId="1D71F6DB" w:rsidR="00365FF0" w:rsidRDefault="008351C7" w:rsidP="00365FF0">
            <w:pPr>
              <w:rPr>
                <w:rFonts w:cs="Arial"/>
                <w:lang w:val="en-US"/>
              </w:rPr>
            </w:pPr>
            <w:r>
              <w:rPr>
                <w:rFonts w:cs="Arial"/>
                <w:lang w:val="en-US"/>
              </w:rPr>
              <w:t>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9D3D5A">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8022ABF" w14:textId="5BB7669C" w:rsidR="00365FF0" w:rsidRPr="00930BF5" w:rsidRDefault="00EC63E2"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FF"/>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FF"/>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E9F2B" w14:textId="72D05B06" w:rsidR="00365FF0" w:rsidRDefault="008B703F" w:rsidP="00365FF0">
            <w:pPr>
              <w:rPr>
                <w:rFonts w:cs="Arial"/>
                <w:lang w:val="en-US"/>
              </w:rPr>
            </w:pPr>
            <w:r>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9D3D5A">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C0E8F34" w14:textId="18BC762A" w:rsidR="00365FF0" w:rsidRPr="00930BF5" w:rsidRDefault="00EC63E2"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FF"/>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FF"/>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5DCFE8" w14:textId="243095E9" w:rsidR="00365FF0" w:rsidRDefault="00610407" w:rsidP="00365FF0">
            <w:pPr>
              <w:rPr>
                <w:rFonts w:cs="Arial"/>
                <w:lang w:val="en-US"/>
              </w:rPr>
            </w:pPr>
            <w:r>
              <w:rPr>
                <w:rFonts w:cs="Arial"/>
                <w:lang w:val="en-US"/>
              </w:rPr>
              <w:t>Noted</w:t>
            </w:r>
          </w:p>
          <w:p w14:paraId="54D34BB9" w14:textId="3235DE3E" w:rsidR="008351C7" w:rsidRDefault="008351C7" w:rsidP="00365FF0">
            <w:pPr>
              <w:rPr>
                <w:rFonts w:cs="Arial"/>
                <w:lang w:val="en-US"/>
              </w:rPr>
            </w:pPr>
            <w:r>
              <w:rPr>
                <w:rFonts w:cs="Arial"/>
                <w:lang w:val="en-US"/>
              </w:rPr>
              <w:t xml:space="preserve">DISC in </w:t>
            </w:r>
            <w:r w:rsidRPr="008351C7">
              <w:rPr>
                <w:rFonts w:cs="Arial"/>
                <w:lang w:val="en-US"/>
              </w:rPr>
              <w:t>C1-214151</w:t>
            </w:r>
          </w:p>
          <w:p w14:paraId="579BC424" w14:textId="0DC08E32" w:rsidR="00610407" w:rsidRDefault="00610407" w:rsidP="00365FF0">
            <w:pPr>
              <w:rPr>
                <w:rFonts w:cs="Arial"/>
                <w:lang w:val="en-US"/>
              </w:rPr>
            </w:pPr>
          </w:p>
          <w:p w14:paraId="09001246" w14:textId="14E29DFA" w:rsidR="008B703F" w:rsidRPr="00424C8C" w:rsidRDefault="008B703F" w:rsidP="00610407">
            <w:pPr>
              <w:rPr>
                <w:rFonts w:cs="Arial"/>
                <w:lang w:val="en-US"/>
              </w:rPr>
            </w:pPr>
          </w:p>
        </w:tc>
      </w:tr>
      <w:tr w:rsidR="00365FF0" w:rsidRPr="00D95972" w14:paraId="51551929" w14:textId="77777777" w:rsidTr="009D3D5A">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E72F8E1" w14:textId="04C760E3" w:rsidR="00365FF0" w:rsidRPr="00930BF5" w:rsidRDefault="00EC63E2"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FF"/>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FF"/>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3071F" w14:textId="3DA98DF0" w:rsidR="00365FF0" w:rsidRPr="00424C8C" w:rsidRDefault="00365FF0" w:rsidP="00365FF0">
            <w:pPr>
              <w:rPr>
                <w:rFonts w:cs="Arial"/>
                <w:lang w:val="en-US"/>
              </w:rPr>
            </w:pPr>
            <w:r>
              <w:rPr>
                <w:rFonts w:cs="Arial"/>
                <w:lang w:val="en-US"/>
              </w:rPr>
              <w:t>Noted</w:t>
            </w:r>
          </w:p>
        </w:tc>
      </w:tr>
      <w:tr w:rsidR="00365FF0" w:rsidRPr="00D95972" w14:paraId="65B6982E" w14:textId="77777777" w:rsidTr="009D3D5A">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0C66D74" w14:textId="42AC8F3F" w:rsidR="00365FF0" w:rsidRPr="00930BF5" w:rsidRDefault="00EC63E2"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auto"/>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auto"/>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auto"/>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4A1A8" w14:textId="2694D1AC" w:rsidR="00365FF0" w:rsidRDefault="00EE193E" w:rsidP="00365FF0">
            <w:pPr>
              <w:rPr>
                <w:rFonts w:cs="Arial"/>
                <w:lang w:val="en-US"/>
              </w:rPr>
            </w:pPr>
            <w:r>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9D3D5A">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15F1D91" w14:textId="626BE018" w:rsidR="00365FF0" w:rsidRPr="00930BF5" w:rsidRDefault="00EC63E2"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auto"/>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auto"/>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38B7C" w14:textId="52E3AADD" w:rsidR="00365FF0" w:rsidRPr="00424C8C" w:rsidRDefault="00365FF0" w:rsidP="00365FF0">
            <w:pPr>
              <w:rPr>
                <w:rFonts w:cs="Arial"/>
                <w:lang w:val="en-US"/>
              </w:rPr>
            </w:pPr>
            <w:r>
              <w:rPr>
                <w:rFonts w:cs="Arial"/>
                <w:lang w:val="en-US"/>
              </w:rPr>
              <w:t>Noted</w:t>
            </w:r>
          </w:p>
        </w:tc>
      </w:tr>
      <w:tr w:rsidR="00365FF0" w:rsidRPr="00D95972" w14:paraId="12062369" w14:textId="77777777" w:rsidTr="009D3D5A">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2BA13BA" w14:textId="55BADC15" w:rsidR="00365FF0" w:rsidRPr="00930BF5" w:rsidRDefault="00EC63E2"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auto"/>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6CFFE" w14:textId="71526726" w:rsidR="00365FF0" w:rsidRPr="00424C8C" w:rsidRDefault="00365FF0" w:rsidP="00365FF0">
            <w:pPr>
              <w:rPr>
                <w:rFonts w:cs="Arial"/>
                <w:lang w:val="en-US"/>
              </w:rPr>
            </w:pPr>
            <w:r>
              <w:rPr>
                <w:rFonts w:cs="Arial"/>
                <w:lang w:val="en-US"/>
              </w:rPr>
              <w:t>Noted</w:t>
            </w:r>
          </w:p>
        </w:tc>
      </w:tr>
      <w:tr w:rsidR="00365FF0" w:rsidRPr="00D95972" w14:paraId="3A97E366" w14:textId="77777777" w:rsidTr="009D3D5A">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0D705D5" w14:textId="6B8B1AE3" w:rsidR="00365FF0" w:rsidRPr="00930BF5" w:rsidRDefault="00EC63E2"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auto"/>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auto"/>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FC4C" w14:textId="2D48DE1F" w:rsidR="00365FF0" w:rsidRDefault="00063A1E" w:rsidP="00365FF0">
            <w:pPr>
              <w:rPr>
                <w:rFonts w:cs="Arial"/>
                <w:lang w:val="en-US"/>
              </w:rPr>
            </w:pPr>
            <w:r>
              <w:rPr>
                <w:rFonts w:cs="Arial"/>
                <w:lang w:val="en-US"/>
              </w:rPr>
              <w:t>Noted</w:t>
            </w:r>
          </w:p>
          <w:p w14:paraId="6AA1ABEF" w14:textId="77777777" w:rsidR="00063A1E"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p w14:paraId="23F2F46E" w14:textId="59353E3E" w:rsidR="00E25317" w:rsidRPr="00424C8C" w:rsidRDefault="00E25317" w:rsidP="00365FF0">
            <w:pPr>
              <w:rPr>
                <w:rFonts w:cs="Arial"/>
                <w:lang w:val="en-US"/>
              </w:rPr>
            </w:pPr>
          </w:p>
        </w:tc>
      </w:tr>
      <w:tr w:rsidR="00365FF0" w:rsidRPr="00D95972" w14:paraId="33F07477" w14:textId="77777777" w:rsidTr="009D3D5A">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1E8021E" w14:textId="49E5B6AC" w:rsidR="00365FF0" w:rsidRPr="00930BF5" w:rsidRDefault="00EC63E2"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FF"/>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FF"/>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FD189" w14:textId="414049CE" w:rsidR="00365FF0" w:rsidRDefault="00063A1E" w:rsidP="00365FF0">
            <w:pPr>
              <w:rPr>
                <w:rFonts w:cs="Arial"/>
                <w:lang w:val="en-US"/>
              </w:rPr>
            </w:pPr>
            <w:r>
              <w:rPr>
                <w:rFonts w:cs="Arial"/>
                <w:lang w:val="en-US"/>
              </w:rPr>
              <w:t>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EC63E2"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637257A1" w14:textId="77777777" w:rsidR="00164F6F" w:rsidRDefault="00164F6F" w:rsidP="00365FF0">
            <w:pPr>
              <w:rPr>
                <w:rFonts w:cs="Arial"/>
                <w:lang w:val="en-US"/>
              </w:rPr>
            </w:pPr>
            <w:r>
              <w:rPr>
                <w:rFonts w:cs="Arial"/>
                <w:lang w:val="en-US"/>
              </w:rPr>
              <w:t>DISC in C1-214689</w:t>
            </w:r>
          </w:p>
          <w:p w14:paraId="11396640" w14:textId="46270EDF" w:rsidR="00E25317" w:rsidRPr="00424C8C" w:rsidRDefault="00E25317" w:rsidP="00365FF0">
            <w:pPr>
              <w:rPr>
                <w:rFonts w:cs="Arial"/>
                <w:lang w:val="en-US"/>
              </w:rPr>
            </w:pPr>
          </w:p>
        </w:tc>
      </w:tr>
      <w:tr w:rsidR="00365FF0" w:rsidRPr="00D95972" w14:paraId="2441C320" w14:textId="77777777" w:rsidTr="009D3D5A">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1467863" w14:textId="640CCB42" w:rsidR="00365FF0" w:rsidRPr="00930BF5" w:rsidRDefault="00EC63E2"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auto"/>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auto"/>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38EC" w14:textId="6FA23C71" w:rsidR="00365FF0" w:rsidRPr="00424C8C" w:rsidRDefault="00365FF0" w:rsidP="00365FF0">
            <w:pPr>
              <w:rPr>
                <w:rFonts w:cs="Arial"/>
                <w:lang w:val="en-US"/>
              </w:rPr>
            </w:pPr>
            <w:r>
              <w:rPr>
                <w:rFonts w:cs="Arial"/>
                <w:lang w:val="en-US"/>
              </w:rPr>
              <w:t>Noted</w:t>
            </w:r>
          </w:p>
        </w:tc>
      </w:tr>
      <w:tr w:rsidR="00365FF0" w:rsidRPr="00D95972" w14:paraId="14B702A4" w14:textId="77777777" w:rsidTr="009D3D5A">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74B628" w14:textId="464BFC20" w:rsidR="00365FF0" w:rsidRPr="00930BF5" w:rsidRDefault="00EC63E2"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auto"/>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auto"/>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A8544E" w14:textId="0797B09D" w:rsidR="00365FF0" w:rsidRPr="00424C8C" w:rsidRDefault="00164F6F" w:rsidP="00365FF0">
            <w:pPr>
              <w:rPr>
                <w:rFonts w:cs="Arial"/>
                <w:lang w:val="en-US"/>
              </w:rPr>
            </w:pPr>
            <w:r>
              <w:rPr>
                <w:rFonts w:cs="Arial"/>
                <w:lang w:val="en-US"/>
              </w:rPr>
              <w:t>Noted</w:t>
            </w:r>
          </w:p>
        </w:tc>
      </w:tr>
      <w:tr w:rsidR="00365FF0" w:rsidRPr="00D95972" w14:paraId="044993C5" w14:textId="77777777" w:rsidTr="009D3D5A">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A89A29D" w14:textId="39976104" w:rsidR="00365FF0" w:rsidRPr="00930BF5" w:rsidRDefault="00EC63E2"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auto"/>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auto"/>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auto"/>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74264" w14:textId="50F272CD" w:rsidR="00365FF0" w:rsidRDefault="00E91C45" w:rsidP="00365FF0">
            <w:pPr>
              <w:rPr>
                <w:rFonts w:cs="Arial"/>
                <w:lang w:val="en-US"/>
              </w:rPr>
            </w:pPr>
            <w:r>
              <w:rPr>
                <w:rFonts w:cs="Arial"/>
                <w:lang w:val="en-US"/>
              </w:rPr>
              <w:t>Noted</w:t>
            </w:r>
          </w:p>
          <w:p w14:paraId="23335B7D" w14:textId="40FD6ACE" w:rsidR="00E91C45" w:rsidRPr="00424C8C" w:rsidRDefault="00E91C45" w:rsidP="00365FF0">
            <w:pPr>
              <w:rPr>
                <w:rFonts w:cs="Arial"/>
                <w:lang w:val="en-US"/>
              </w:rPr>
            </w:pPr>
          </w:p>
        </w:tc>
      </w:tr>
      <w:tr w:rsidR="00365FF0" w:rsidRPr="00D95972" w14:paraId="03748ACB" w14:textId="77777777" w:rsidTr="009D3D5A">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B1F8412" w14:textId="518A72FB" w:rsidR="00365FF0" w:rsidRPr="00930BF5" w:rsidRDefault="00EC63E2"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auto"/>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auto"/>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auto"/>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DEB34E" w14:textId="0BAE3939" w:rsidR="00365FF0" w:rsidRDefault="00E91C45" w:rsidP="00365FF0">
            <w:pPr>
              <w:rPr>
                <w:rFonts w:cs="Arial"/>
                <w:lang w:val="en-US"/>
              </w:rPr>
            </w:pPr>
            <w:r>
              <w:rPr>
                <w:rFonts w:cs="Arial"/>
                <w:lang w:val="en-US"/>
              </w:rPr>
              <w:t>Noted</w:t>
            </w:r>
          </w:p>
          <w:p w14:paraId="58347E25" w14:textId="7944847D" w:rsidR="008B703F" w:rsidRDefault="008B703F" w:rsidP="00365FF0">
            <w:pPr>
              <w:rPr>
                <w:lang w:val="en-US"/>
              </w:rPr>
            </w:pPr>
            <w:r>
              <w:rPr>
                <w:lang w:val="en-US"/>
              </w:rPr>
              <w:t>new WID in C1-214402</w:t>
            </w:r>
            <w:r w:rsidR="002D384E">
              <w:rPr>
                <w:lang w:val="en-US"/>
              </w:rPr>
              <w:t xml:space="preserve">, revised </w:t>
            </w:r>
            <w:proofErr w:type="spellStart"/>
            <w:r w:rsidR="002D384E">
              <w:rPr>
                <w:lang w:val="en-US"/>
              </w:rPr>
              <w:t>eNPN</w:t>
            </w:r>
            <w:proofErr w:type="spellEnd"/>
            <w:r w:rsidR="002D384E">
              <w:rPr>
                <w:lang w:val="en-US"/>
              </w:rPr>
              <w:t xml:space="preserve"> WID includes 4186</w:t>
            </w:r>
          </w:p>
          <w:p w14:paraId="01B4EF21" w14:textId="4BD446E1" w:rsidR="008B703F" w:rsidRDefault="008B703F" w:rsidP="00365FF0">
            <w:pPr>
              <w:rPr>
                <w:rFonts w:cs="Arial"/>
                <w:lang w:val="en-US"/>
              </w:rPr>
            </w:pPr>
            <w:r>
              <w:rPr>
                <w:lang w:val="en-US"/>
              </w:rPr>
              <w:t>CRs in C1-214406 &amp; C1-214413</w:t>
            </w:r>
            <w:r w:rsidR="002D384E">
              <w:rPr>
                <w:lang w:val="en-US"/>
              </w:rPr>
              <w:t>, and additional papers 4240</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5"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5"/>
      <w:tr w:rsidR="00365FF0" w:rsidRPr="00D95972" w14:paraId="22CB06EF" w14:textId="77777777" w:rsidTr="009D3D5A">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3103186" w14:textId="3D61921C" w:rsidR="00365FF0" w:rsidRPr="00930BF5" w:rsidRDefault="00EC63E2"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auto"/>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auto"/>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auto"/>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6877C" w14:textId="4B1F8F57" w:rsidR="00365FF0" w:rsidRDefault="00825B26" w:rsidP="00365FF0">
            <w:pPr>
              <w:rPr>
                <w:rFonts w:cs="Arial"/>
                <w:lang w:val="en-US"/>
              </w:rPr>
            </w:pPr>
            <w:r>
              <w:rPr>
                <w:rFonts w:cs="Arial"/>
                <w:lang w:val="en-US"/>
              </w:rPr>
              <w:t>Noted</w:t>
            </w:r>
          </w:p>
          <w:p w14:paraId="2B9B4DC4" w14:textId="29BB7AAE" w:rsidR="00825B26" w:rsidRDefault="00825B26" w:rsidP="00365FF0">
            <w:pPr>
              <w:rPr>
                <w:rFonts w:cs="Arial"/>
                <w:lang w:val="en-US"/>
              </w:rPr>
            </w:pPr>
          </w:p>
          <w:p w14:paraId="57884BA6" w14:textId="6F83BA9F" w:rsidR="00825B26" w:rsidRPr="00424C8C" w:rsidRDefault="00825B26" w:rsidP="00365FF0">
            <w:pPr>
              <w:rPr>
                <w:rFonts w:cs="Arial"/>
                <w:lang w:val="en-US"/>
              </w:rPr>
            </w:pPr>
          </w:p>
        </w:tc>
      </w:tr>
      <w:tr w:rsidR="00365FF0" w:rsidRPr="00D95972" w14:paraId="752FD9BF" w14:textId="77777777" w:rsidTr="009D3D5A">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B07472" w14:textId="38C30E31" w:rsidR="00365FF0" w:rsidRPr="00930BF5" w:rsidRDefault="00EC63E2"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auto"/>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auto"/>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auto"/>
          </w:tcPr>
          <w:p w14:paraId="73D49345" w14:textId="5EDABC4A" w:rsidR="00365FF0" w:rsidRPr="00A91B0A" w:rsidRDefault="00CA45EC" w:rsidP="00365FF0">
            <w:pPr>
              <w:rPr>
                <w:rFonts w:cs="Arial"/>
                <w:color w:val="000000"/>
              </w:rPr>
            </w:pPr>
            <w:r>
              <w:rPr>
                <w:rFonts w:cs="Arial"/>
                <w:color w:val="000000"/>
              </w:rPr>
              <w:t>C</w:t>
            </w:r>
            <w:r w:rsidR="00472732">
              <w:rPr>
                <w:rFonts w:cs="Arial"/>
                <w:color w:val="000000"/>
              </w:rPr>
              <w:t>c</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3B7B0" w14:textId="4DF3CE09" w:rsidR="00365FF0" w:rsidRDefault="00472732" w:rsidP="00365FF0">
            <w:pPr>
              <w:rPr>
                <w:rFonts w:cs="Arial"/>
                <w:lang w:val="en-US"/>
              </w:rPr>
            </w:pPr>
            <w:r>
              <w:rPr>
                <w:rFonts w:cs="Arial"/>
                <w:lang w:val="en-US"/>
              </w:rPr>
              <w:t>Noted</w:t>
            </w:r>
          </w:p>
          <w:p w14:paraId="38E08C57" w14:textId="7B1EEA74" w:rsidR="00825B26" w:rsidRDefault="00472732" w:rsidP="00365FF0">
            <w:pPr>
              <w:rPr>
                <w:rFonts w:cs="Arial"/>
                <w:lang w:val="en-US"/>
              </w:rPr>
            </w:pPr>
            <w:r>
              <w:rPr>
                <w:rFonts w:cs="Arial"/>
                <w:lang w:val="en-US"/>
              </w:rPr>
              <w:t>We wait for SA1</w:t>
            </w:r>
          </w:p>
          <w:p w14:paraId="3D22A565" w14:textId="5D62F868" w:rsidR="00825B26" w:rsidRPr="00424C8C" w:rsidRDefault="00825B26" w:rsidP="00365FF0">
            <w:pPr>
              <w:rPr>
                <w:rFonts w:cs="Arial"/>
                <w:lang w:val="en-US"/>
              </w:rPr>
            </w:pPr>
          </w:p>
        </w:tc>
      </w:tr>
      <w:tr w:rsidR="00365FF0" w:rsidRPr="00D95972" w14:paraId="4D2E1A11" w14:textId="77777777" w:rsidTr="009D3D5A">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D566E32" w14:textId="010043BF" w:rsidR="00365FF0" w:rsidRPr="00930BF5" w:rsidRDefault="00EC63E2"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auto"/>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auto"/>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auto"/>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E2C80" w14:textId="22160352" w:rsidR="00365FF0" w:rsidRPr="00424C8C" w:rsidRDefault="00365FF0" w:rsidP="00365FF0">
            <w:pPr>
              <w:rPr>
                <w:rFonts w:cs="Arial"/>
                <w:lang w:val="en-US"/>
              </w:rPr>
            </w:pPr>
            <w:r>
              <w:rPr>
                <w:rFonts w:cs="Arial"/>
                <w:lang w:val="en-US"/>
              </w:rPr>
              <w:t>Noted</w:t>
            </w:r>
          </w:p>
        </w:tc>
      </w:tr>
      <w:tr w:rsidR="00365FF0" w:rsidRPr="00D95972" w14:paraId="11B71B99" w14:textId="77777777" w:rsidTr="00366DCF">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365FF0" w:rsidRPr="00424C8C" w:rsidRDefault="00365FF0"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proofErr w:type="spellStart"/>
            <w:r w:rsidRPr="00D95972">
              <w:rPr>
                <w:rFonts w:eastAsia="Calibri" w:cs="Arial"/>
                <w:lang w:val="nb-NO"/>
              </w:rPr>
              <w:t>Overlap</w:t>
            </w:r>
            <w:proofErr w:type="spellEnd"/>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proofErr w:type="spellStart"/>
            <w:r w:rsidRPr="00D95972">
              <w:rPr>
                <w:rFonts w:cs="Arial"/>
                <w:lang w:val="de-DE"/>
              </w:rPr>
              <w:t>IWLAN_Mob</w:t>
            </w:r>
            <w:proofErr w:type="spellEnd"/>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EC63E2"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EC63E2"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EC63E2"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EC63E2"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EC63E2"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EC63E2"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EC63E2"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EC63E2"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EC63E2"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EC63E2"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EC63E2"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EC63E2"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EC63E2"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EC63E2"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EC63E2"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EC63E2"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EC63E2"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6"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6"/>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EC63E2"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EC63E2"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EC63E2"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EC63E2"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EC63E2"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EC63E2"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7"/>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EC63E2"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365FF0" w:rsidRDefault="00365FF0" w:rsidP="00365FF0">
            <w:pPr>
              <w:rPr>
                <w:rFonts w:cs="Arial"/>
                <w:color w:val="000000"/>
                <w:lang w:val="en-US"/>
              </w:rPr>
            </w:pPr>
          </w:p>
        </w:tc>
      </w:tr>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EC63E2"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80DA" w14:textId="77777777" w:rsidR="00365FF0" w:rsidRDefault="007155D0" w:rsidP="00365FF0">
            <w:pPr>
              <w:rPr>
                <w:rFonts w:cs="Arial"/>
                <w:color w:val="000000"/>
                <w:lang w:val="en-US"/>
              </w:rPr>
            </w:pPr>
            <w:r>
              <w:rPr>
                <w:rFonts w:cs="Arial"/>
                <w:color w:val="000000"/>
                <w:lang w:val="en-US"/>
              </w:rPr>
              <w:t xml:space="preserve">Chen </w:t>
            </w:r>
            <w:proofErr w:type="spellStart"/>
            <w:r>
              <w:rPr>
                <w:rFonts w:cs="Arial"/>
                <w:color w:val="000000"/>
                <w:lang w:val="en-US"/>
              </w:rPr>
              <w:t>thu</w:t>
            </w:r>
            <w:proofErr w:type="spellEnd"/>
            <w:r>
              <w:rPr>
                <w:rFonts w:cs="Arial"/>
                <w:color w:val="000000"/>
                <w:lang w:val="en-US"/>
              </w:rPr>
              <w:t xml:space="preserve"> 0840</w:t>
            </w:r>
          </w:p>
          <w:p w14:paraId="7CEC98BB" w14:textId="77777777" w:rsidR="007155D0" w:rsidRDefault="007155D0" w:rsidP="00365FF0">
            <w:pPr>
              <w:rPr>
                <w:rFonts w:cs="Arial"/>
                <w:color w:val="000000"/>
                <w:lang w:val="en-US"/>
              </w:rPr>
            </w:pPr>
            <w:r>
              <w:rPr>
                <w:rFonts w:cs="Arial"/>
                <w:color w:val="000000"/>
                <w:lang w:val="en-US"/>
              </w:rPr>
              <w:t>Rev required</w:t>
            </w:r>
          </w:p>
          <w:p w14:paraId="39379DB4" w14:textId="77777777" w:rsidR="00F4227F" w:rsidRDefault="00F4227F" w:rsidP="00365FF0">
            <w:pPr>
              <w:rPr>
                <w:rFonts w:cs="Arial"/>
                <w:color w:val="000000"/>
                <w:lang w:val="en-US"/>
              </w:rPr>
            </w:pPr>
          </w:p>
          <w:p w14:paraId="1B61C88C" w14:textId="77777777"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1213</w:t>
            </w:r>
          </w:p>
          <w:p w14:paraId="76B258E3" w14:textId="77777777" w:rsidR="00F4227F" w:rsidRDefault="00F4227F" w:rsidP="00365FF0">
            <w:pPr>
              <w:rPr>
                <w:rFonts w:cs="Arial"/>
                <w:color w:val="000000"/>
                <w:lang w:val="en-US"/>
              </w:rPr>
            </w:pPr>
            <w:r>
              <w:rPr>
                <w:rFonts w:cs="Arial"/>
                <w:color w:val="000000"/>
                <w:lang w:val="en-US"/>
              </w:rPr>
              <w:t>Rev required</w:t>
            </w:r>
          </w:p>
          <w:p w14:paraId="793F8FF8" w14:textId="77777777" w:rsidR="00523C55" w:rsidRDefault="00523C55" w:rsidP="00365FF0">
            <w:pPr>
              <w:rPr>
                <w:rFonts w:cs="Arial"/>
                <w:color w:val="000000"/>
                <w:lang w:val="en-US"/>
              </w:rPr>
            </w:pPr>
          </w:p>
          <w:p w14:paraId="7704D543" w14:textId="77777777" w:rsidR="00523C55" w:rsidRDefault="00523C55" w:rsidP="00365FF0">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2203</w:t>
            </w:r>
          </w:p>
          <w:p w14:paraId="47A62DC0" w14:textId="31AF0FE8" w:rsidR="00523C55" w:rsidRDefault="00523C55" w:rsidP="00365FF0">
            <w:pPr>
              <w:rPr>
                <w:rFonts w:cs="Arial"/>
                <w:color w:val="000000"/>
                <w:lang w:val="en-US"/>
              </w:rPr>
            </w:pPr>
            <w:r>
              <w:rPr>
                <w:rFonts w:cs="Arial"/>
                <w:color w:val="000000"/>
                <w:lang w:val="en-US"/>
              </w:rPr>
              <w:t>Provides rev</w:t>
            </w:r>
          </w:p>
          <w:p w14:paraId="24020DAD" w14:textId="7DD369E1" w:rsidR="00523C55" w:rsidRDefault="00523C55" w:rsidP="00365FF0">
            <w:pPr>
              <w:rPr>
                <w:rFonts w:cs="Arial"/>
                <w:color w:val="000000"/>
                <w:lang w:val="en-US"/>
              </w:rPr>
            </w:pPr>
          </w:p>
          <w:p w14:paraId="3291DA3F" w14:textId="3162481A" w:rsidR="00523C55" w:rsidRDefault="00D65245" w:rsidP="00365FF0">
            <w:pPr>
              <w:rPr>
                <w:rFonts w:cs="Arial"/>
                <w:color w:val="000000"/>
                <w:lang w:val="en-US"/>
              </w:rPr>
            </w:pPr>
            <w:r>
              <w:rPr>
                <w:rFonts w:cs="Arial"/>
                <w:color w:val="000000"/>
                <w:lang w:val="en-US"/>
              </w:rPr>
              <w:t xml:space="preserve">Chen </w:t>
            </w:r>
            <w:proofErr w:type="spellStart"/>
            <w:r>
              <w:rPr>
                <w:rFonts w:cs="Arial"/>
                <w:color w:val="000000"/>
                <w:lang w:val="en-US"/>
              </w:rPr>
              <w:t>fri</w:t>
            </w:r>
            <w:proofErr w:type="spellEnd"/>
            <w:r>
              <w:rPr>
                <w:rFonts w:cs="Arial"/>
                <w:color w:val="000000"/>
                <w:lang w:val="en-US"/>
              </w:rPr>
              <w:t xml:space="preserve"> 1500</w:t>
            </w:r>
          </w:p>
          <w:p w14:paraId="2274DFB8" w14:textId="45394941" w:rsidR="00D65245" w:rsidRDefault="00D65245" w:rsidP="00365FF0">
            <w:pPr>
              <w:rPr>
                <w:rFonts w:cs="Arial"/>
                <w:color w:val="000000"/>
                <w:lang w:val="en-US"/>
              </w:rPr>
            </w:pPr>
            <w:r>
              <w:rPr>
                <w:rFonts w:cs="Arial"/>
                <w:color w:val="000000"/>
                <w:lang w:val="en-US"/>
              </w:rPr>
              <w:t>Rev required</w:t>
            </w:r>
          </w:p>
          <w:p w14:paraId="0DB8D425" w14:textId="76F59D73" w:rsidR="00523C55" w:rsidRDefault="00523C55" w:rsidP="00365FF0">
            <w:pPr>
              <w:rPr>
                <w:rFonts w:cs="Arial"/>
                <w:color w:val="000000"/>
                <w:lang w:val="en-US"/>
              </w:rPr>
            </w:pP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EC63E2"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4ECD3" w14:textId="77777777" w:rsidR="0079110F" w:rsidRDefault="0079110F" w:rsidP="0079110F">
            <w:pPr>
              <w:rPr>
                <w:rFonts w:eastAsia="Batang" w:cs="Arial"/>
                <w:lang w:eastAsia="ko-KR"/>
              </w:rPr>
            </w:pPr>
            <w:r>
              <w:rPr>
                <w:rFonts w:eastAsia="Batang" w:cs="Arial"/>
                <w:lang w:eastAsia="ko-KR"/>
              </w:rPr>
              <w:t>Ivo Thu 0823</w:t>
            </w:r>
          </w:p>
          <w:p w14:paraId="5ECE256E" w14:textId="77777777" w:rsidR="0079110F" w:rsidRDefault="0079110F" w:rsidP="0079110F">
            <w:pPr>
              <w:rPr>
                <w:rFonts w:eastAsia="Batang" w:cs="Arial"/>
                <w:lang w:eastAsia="ko-KR"/>
              </w:rPr>
            </w:pPr>
            <w:r>
              <w:rPr>
                <w:rFonts w:eastAsia="Batang" w:cs="Arial"/>
                <w:lang w:eastAsia="ko-KR"/>
              </w:rPr>
              <w:t>Objection</w:t>
            </w:r>
          </w:p>
          <w:p w14:paraId="6BE8424F" w14:textId="77777777" w:rsidR="00365FF0" w:rsidRDefault="00365FF0" w:rsidP="00365FF0">
            <w:pPr>
              <w:rPr>
                <w:rFonts w:cs="Arial"/>
                <w:color w:val="000000"/>
                <w:lang w:val="en-US"/>
              </w:rPr>
            </w:pPr>
          </w:p>
          <w:p w14:paraId="6AE11DD0" w14:textId="77777777" w:rsidR="00B60933" w:rsidRDefault="00B60933" w:rsidP="00365FF0">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4B920DC8" w14:textId="132DBB0C" w:rsidR="00B60933" w:rsidRDefault="00B60933" w:rsidP="00365FF0">
            <w:pPr>
              <w:rPr>
                <w:rFonts w:cs="Arial"/>
                <w:color w:val="000000"/>
                <w:lang w:val="en-US"/>
              </w:rPr>
            </w:pPr>
            <w:r>
              <w:rPr>
                <w:rFonts w:cs="Arial"/>
                <w:color w:val="000000"/>
                <w:lang w:val="en-US"/>
              </w:rPr>
              <w:t>Rev required</w:t>
            </w:r>
          </w:p>
          <w:p w14:paraId="5C6D77E6" w14:textId="6E9DA9C3" w:rsidR="00F4227F" w:rsidRDefault="00F4227F" w:rsidP="00365FF0">
            <w:pPr>
              <w:rPr>
                <w:rFonts w:cs="Arial"/>
                <w:color w:val="000000"/>
                <w:lang w:val="en-US"/>
              </w:rPr>
            </w:pPr>
          </w:p>
          <w:p w14:paraId="31869DAB" w14:textId="31C5269D"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1230</w:t>
            </w:r>
          </w:p>
          <w:p w14:paraId="736715EC" w14:textId="1F1FE952" w:rsidR="00F4227F" w:rsidRDefault="00F4227F" w:rsidP="00365FF0">
            <w:pPr>
              <w:rPr>
                <w:rFonts w:cs="Arial"/>
                <w:color w:val="000000"/>
                <w:lang w:val="en-US"/>
              </w:rPr>
            </w:pPr>
            <w:r>
              <w:rPr>
                <w:rFonts w:cs="Arial"/>
                <w:color w:val="000000"/>
                <w:lang w:val="en-US"/>
              </w:rPr>
              <w:t>Rev required</w:t>
            </w:r>
          </w:p>
          <w:p w14:paraId="2646A0B1" w14:textId="51B106B4" w:rsidR="00F4227F" w:rsidRDefault="00F4227F" w:rsidP="00365FF0">
            <w:pPr>
              <w:rPr>
                <w:rFonts w:cs="Arial"/>
                <w:color w:val="000000"/>
                <w:lang w:val="en-US"/>
              </w:rPr>
            </w:pPr>
          </w:p>
          <w:p w14:paraId="0F5B056E" w14:textId="57CE452B" w:rsidR="00527ECA" w:rsidRDefault="00527ECA" w:rsidP="00365FF0">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1759</w:t>
            </w:r>
          </w:p>
          <w:p w14:paraId="1F405B30" w14:textId="0A32FED6" w:rsidR="00527ECA" w:rsidRDefault="00527ECA" w:rsidP="00365FF0">
            <w:pPr>
              <w:rPr>
                <w:rFonts w:cs="Arial"/>
                <w:color w:val="000000"/>
                <w:lang w:val="en-US"/>
              </w:rPr>
            </w:pPr>
            <w:r>
              <w:rPr>
                <w:rFonts w:cs="Arial"/>
                <w:color w:val="000000"/>
                <w:lang w:val="en-US"/>
              </w:rPr>
              <w:t>Not FASMO, can go to Rel-17</w:t>
            </w:r>
          </w:p>
          <w:p w14:paraId="6167164E" w14:textId="4ACFA1E0" w:rsidR="00600C4E" w:rsidRDefault="00600C4E" w:rsidP="00365FF0">
            <w:pPr>
              <w:rPr>
                <w:rFonts w:cs="Arial"/>
                <w:color w:val="000000"/>
                <w:lang w:val="en-US"/>
              </w:rPr>
            </w:pPr>
          </w:p>
          <w:p w14:paraId="1A81EBAA" w14:textId="691CCF0D" w:rsidR="00600C4E" w:rsidRDefault="00600C4E" w:rsidP="00365FF0">
            <w:pPr>
              <w:rPr>
                <w:rFonts w:cs="Arial"/>
                <w:color w:val="000000"/>
                <w:lang w:val="en-US"/>
              </w:rPr>
            </w:pPr>
            <w:r>
              <w:rPr>
                <w:rFonts w:cs="Arial"/>
                <w:color w:val="000000"/>
                <w:lang w:val="en-US"/>
              </w:rPr>
              <w:t xml:space="preserve">Joy </w:t>
            </w:r>
            <w:proofErr w:type="spellStart"/>
            <w:r>
              <w:rPr>
                <w:rFonts w:cs="Arial"/>
                <w:color w:val="000000"/>
                <w:lang w:val="en-US"/>
              </w:rPr>
              <w:t>fri</w:t>
            </w:r>
            <w:proofErr w:type="spellEnd"/>
            <w:r>
              <w:rPr>
                <w:rFonts w:cs="Arial"/>
                <w:color w:val="000000"/>
                <w:lang w:val="en-US"/>
              </w:rPr>
              <w:t xml:space="preserve"> 0802</w:t>
            </w:r>
          </w:p>
          <w:p w14:paraId="1140045C" w14:textId="56F81014" w:rsidR="00600C4E" w:rsidRDefault="00600C4E" w:rsidP="00365FF0">
            <w:pPr>
              <w:rPr>
                <w:rFonts w:cs="Arial"/>
                <w:color w:val="000000"/>
                <w:lang w:val="en-US"/>
              </w:rPr>
            </w:pPr>
            <w:r>
              <w:rPr>
                <w:rFonts w:cs="Arial"/>
                <w:color w:val="000000"/>
                <w:lang w:val="en-US"/>
              </w:rPr>
              <w:t>Replies, provides rev</w:t>
            </w:r>
          </w:p>
          <w:p w14:paraId="058DC5BB" w14:textId="2AE75114" w:rsidR="00137E8F" w:rsidRDefault="00137E8F" w:rsidP="00365FF0">
            <w:pPr>
              <w:rPr>
                <w:rFonts w:cs="Arial"/>
                <w:color w:val="000000"/>
                <w:lang w:val="en-US"/>
              </w:rPr>
            </w:pPr>
          </w:p>
          <w:p w14:paraId="071E444F" w14:textId="15E3FC45" w:rsidR="00137E8F" w:rsidRDefault="00137E8F"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0906</w:t>
            </w:r>
          </w:p>
          <w:p w14:paraId="66519A10" w14:textId="582E1D3D" w:rsidR="00137E8F" w:rsidRDefault="00137E8F" w:rsidP="00365FF0">
            <w:pPr>
              <w:rPr>
                <w:rFonts w:cs="Arial"/>
                <w:color w:val="000000"/>
                <w:lang w:val="en-US"/>
              </w:rPr>
            </w:pPr>
            <w:r>
              <w:rPr>
                <w:rFonts w:cs="Arial"/>
                <w:color w:val="000000"/>
                <w:lang w:val="en-US"/>
              </w:rPr>
              <w:t>Commenting</w:t>
            </w:r>
          </w:p>
          <w:p w14:paraId="5BB13027" w14:textId="77777777" w:rsidR="00137E8F" w:rsidRDefault="00137E8F" w:rsidP="00365FF0">
            <w:pPr>
              <w:rPr>
                <w:rFonts w:cs="Arial"/>
                <w:color w:val="000000"/>
                <w:lang w:val="en-US"/>
              </w:rPr>
            </w:pPr>
          </w:p>
          <w:p w14:paraId="4DFA1388" w14:textId="4D8D94CB" w:rsidR="00B60933" w:rsidRDefault="00B60933"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358FB15A" w:rsidR="00137E8F" w:rsidRPr="009A4107" w:rsidRDefault="00137E8F"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EC63E2"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6CE94" w14:textId="77777777" w:rsidR="0079110F" w:rsidRDefault="0079110F" w:rsidP="0079110F">
            <w:pPr>
              <w:rPr>
                <w:rFonts w:eastAsia="Batang" w:cs="Arial"/>
                <w:lang w:eastAsia="ko-KR"/>
              </w:rPr>
            </w:pPr>
            <w:r>
              <w:rPr>
                <w:rFonts w:eastAsia="Batang" w:cs="Arial"/>
                <w:lang w:eastAsia="ko-KR"/>
              </w:rPr>
              <w:t>Ivo Thu 0823</w:t>
            </w:r>
          </w:p>
          <w:p w14:paraId="711FC03B" w14:textId="155898D3" w:rsidR="0079110F" w:rsidRDefault="0079110F" w:rsidP="0079110F">
            <w:pPr>
              <w:rPr>
                <w:rFonts w:eastAsia="Batang" w:cs="Arial"/>
                <w:lang w:eastAsia="ko-KR"/>
              </w:rPr>
            </w:pPr>
            <w:r>
              <w:rPr>
                <w:rFonts w:eastAsia="Batang" w:cs="Arial"/>
                <w:lang w:eastAsia="ko-KR"/>
              </w:rPr>
              <w:t>Rev required</w:t>
            </w:r>
          </w:p>
          <w:p w14:paraId="02EB9FA3" w14:textId="2457E08C" w:rsidR="00B60933" w:rsidRDefault="00B60933" w:rsidP="0079110F">
            <w:pPr>
              <w:rPr>
                <w:rFonts w:eastAsia="Batang" w:cs="Arial"/>
                <w:lang w:eastAsia="ko-KR"/>
              </w:rPr>
            </w:pPr>
          </w:p>
          <w:p w14:paraId="0071B772" w14:textId="77777777" w:rsidR="00B60933" w:rsidRDefault="00B60933" w:rsidP="00B60933">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259745D7" w14:textId="77777777" w:rsidR="00B60933" w:rsidRDefault="00B60933" w:rsidP="00B60933">
            <w:pPr>
              <w:rPr>
                <w:rFonts w:cs="Arial"/>
                <w:color w:val="000000"/>
                <w:lang w:val="en-US"/>
              </w:rPr>
            </w:pPr>
            <w:r>
              <w:rPr>
                <w:rFonts w:cs="Arial"/>
                <w:color w:val="000000"/>
                <w:lang w:val="en-US"/>
              </w:rPr>
              <w:t>Rev required</w:t>
            </w:r>
          </w:p>
          <w:p w14:paraId="5A4E1468" w14:textId="7A3DC76E" w:rsidR="00B60933" w:rsidRDefault="00B60933" w:rsidP="0079110F">
            <w:pPr>
              <w:rPr>
                <w:rFonts w:eastAsia="Batang" w:cs="Arial"/>
                <w:lang w:eastAsia="ko-KR"/>
              </w:rPr>
            </w:pPr>
          </w:p>
          <w:p w14:paraId="408A5D5F" w14:textId="35757281" w:rsidR="00600C4E" w:rsidRDefault="00600C4E" w:rsidP="0079110F">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75B68FA2" w14:textId="62D920D7" w:rsidR="00600C4E" w:rsidRDefault="00600C4E" w:rsidP="0079110F">
            <w:pPr>
              <w:rPr>
                <w:rFonts w:eastAsia="Batang" w:cs="Arial"/>
                <w:lang w:eastAsia="ko-KR"/>
              </w:rPr>
            </w:pPr>
            <w:r>
              <w:rPr>
                <w:rFonts w:eastAsia="Batang" w:cs="Arial"/>
                <w:lang w:eastAsia="ko-KR"/>
              </w:rPr>
              <w:t>Asking back</w:t>
            </w:r>
          </w:p>
          <w:p w14:paraId="3ECDCC3F" w14:textId="78215530" w:rsidR="0035289E" w:rsidRDefault="0035289E" w:rsidP="0079110F">
            <w:pPr>
              <w:rPr>
                <w:rFonts w:eastAsia="Batang" w:cs="Arial"/>
                <w:lang w:eastAsia="ko-KR"/>
              </w:rPr>
            </w:pPr>
          </w:p>
          <w:p w14:paraId="31CE1D81" w14:textId="77777777" w:rsidR="0035289E" w:rsidRDefault="0035289E" w:rsidP="0079110F">
            <w:pPr>
              <w:rPr>
                <w:rFonts w:eastAsia="Batang" w:cs="Arial"/>
                <w:lang w:eastAsia="ko-KR"/>
              </w:rPr>
            </w:pPr>
          </w:p>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EC63E2"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8F9A" w14:textId="77777777" w:rsidR="00365FF0" w:rsidRDefault="0000306A"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422221BD" w14:textId="77777777" w:rsidR="0000306A" w:rsidRDefault="0000306A" w:rsidP="00365FF0">
            <w:pPr>
              <w:rPr>
                <w:rFonts w:cs="Arial"/>
                <w:color w:val="000000"/>
                <w:lang w:val="en-US"/>
              </w:rPr>
            </w:pPr>
            <w:r>
              <w:rPr>
                <w:rFonts w:cs="Arial"/>
                <w:color w:val="000000"/>
                <w:lang w:val="en-US"/>
              </w:rPr>
              <w:t>Rev required</w:t>
            </w:r>
          </w:p>
          <w:p w14:paraId="54781D27" w14:textId="77777777" w:rsidR="002669A1" w:rsidRDefault="002669A1" w:rsidP="00365FF0">
            <w:pPr>
              <w:rPr>
                <w:rFonts w:cs="Arial"/>
                <w:color w:val="000000"/>
                <w:lang w:val="en-US"/>
              </w:rPr>
            </w:pPr>
          </w:p>
          <w:p w14:paraId="00FD2596" w14:textId="77777777" w:rsidR="002669A1" w:rsidRDefault="002669A1" w:rsidP="00365FF0">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0141</w:t>
            </w:r>
          </w:p>
          <w:p w14:paraId="0A23319D" w14:textId="2C1C2735" w:rsidR="002669A1" w:rsidRDefault="002669A1" w:rsidP="00365FF0">
            <w:pPr>
              <w:rPr>
                <w:rFonts w:cs="Arial"/>
                <w:color w:val="000000"/>
                <w:lang w:val="en-US"/>
              </w:rPr>
            </w:pPr>
            <w:r>
              <w:rPr>
                <w:rFonts w:cs="Arial"/>
                <w:color w:val="000000"/>
                <w:lang w:val="en-US"/>
              </w:rPr>
              <w:t>Provides rev</w:t>
            </w:r>
          </w:p>
          <w:p w14:paraId="4F18E203" w14:textId="08A36B0E" w:rsidR="00B7793D" w:rsidRDefault="00B7793D" w:rsidP="00365FF0">
            <w:pPr>
              <w:rPr>
                <w:rFonts w:cs="Arial"/>
                <w:color w:val="000000"/>
                <w:lang w:val="en-US"/>
              </w:rPr>
            </w:pPr>
          </w:p>
          <w:p w14:paraId="004EA306" w14:textId="5CBE54CE" w:rsidR="00B7793D" w:rsidRDefault="00B7793D"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0950</w:t>
            </w:r>
          </w:p>
          <w:p w14:paraId="0CC848AB" w14:textId="78C5C7DB" w:rsidR="00B7793D" w:rsidRDefault="00B7793D" w:rsidP="00365FF0">
            <w:pPr>
              <w:rPr>
                <w:rFonts w:cs="Arial"/>
                <w:color w:val="000000"/>
                <w:lang w:val="en-US"/>
              </w:rPr>
            </w:pPr>
            <w:r>
              <w:rPr>
                <w:rFonts w:cs="Arial"/>
                <w:color w:val="000000"/>
                <w:lang w:val="en-US"/>
              </w:rPr>
              <w:t>comments</w:t>
            </w:r>
          </w:p>
          <w:p w14:paraId="70F3A7A5" w14:textId="2B662EEE" w:rsidR="002669A1" w:rsidRDefault="002669A1"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EC63E2"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63F4" w14:textId="77777777" w:rsidR="0000306A" w:rsidRDefault="0000306A" w:rsidP="0000306A">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57334456" w14:textId="2C9B6E72" w:rsidR="00365FF0" w:rsidRDefault="0000306A" w:rsidP="0000306A">
            <w:pPr>
              <w:rPr>
                <w:rFonts w:cs="Arial"/>
                <w:color w:val="000000"/>
                <w:lang w:val="en-US"/>
              </w:rPr>
            </w:pPr>
            <w:r>
              <w:rPr>
                <w:rFonts w:cs="Arial"/>
                <w:color w:val="000000"/>
                <w:lang w:val="en-US"/>
              </w:rPr>
              <w:t>Rev required</w:t>
            </w: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EC63E2"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9C3D" w14:textId="77777777" w:rsidR="00365FF0" w:rsidRDefault="0000306A" w:rsidP="00365FF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238E2CEB" w14:textId="77777777" w:rsidR="0000306A" w:rsidRDefault="0000306A" w:rsidP="00365FF0">
            <w:pPr>
              <w:rPr>
                <w:rFonts w:cs="Arial"/>
                <w:color w:val="000000"/>
                <w:lang w:val="en-US"/>
              </w:rPr>
            </w:pPr>
            <w:r>
              <w:rPr>
                <w:rFonts w:cs="Arial"/>
                <w:color w:val="000000"/>
                <w:lang w:val="en-US"/>
              </w:rPr>
              <w:t>Rev required, co-sign</w:t>
            </w:r>
          </w:p>
          <w:p w14:paraId="5022A556" w14:textId="77777777" w:rsidR="00784320" w:rsidRDefault="00784320" w:rsidP="00365FF0">
            <w:pPr>
              <w:rPr>
                <w:rFonts w:cs="Arial"/>
                <w:color w:val="000000"/>
                <w:lang w:val="en-US"/>
              </w:rPr>
            </w:pPr>
          </w:p>
          <w:p w14:paraId="7667E8A0" w14:textId="77777777" w:rsidR="00784320" w:rsidRDefault="00784320"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EAE41CB" w14:textId="77777777" w:rsidR="00784320" w:rsidRDefault="00784320" w:rsidP="00365FF0">
            <w:pPr>
              <w:rPr>
                <w:rFonts w:cs="Arial"/>
                <w:color w:val="000000"/>
                <w:lang w:val="en-US"/>
              </w:rPr>
            </w:pPr>
            <w:r>
              <w:rPr>
                <w:rFonts w:cs="Arial"/>
                <w:color w:val="000000"/>
                <w:lang w:val="en-US"/>
              </w:rPr>
              <w:t>Rev required</w:t>
            </w:r>
          </w:p>
          <w:p w14:paraId="3E806D5A" w14:textId="77777777" w:rsidR="002214D8" w:rsidRDefault="002214D8" w:rsidP="00365FF0">
            <w:pPr>
              <w:rPr>
                <w:rFonts w:cs="Arial"/>
                <w:color w:val="000000"/>
                <w:lang w:val="en-US"/>
              </w:rPr>
            </w:pPr>
          </w:p>
          <w:p w14:paraId="1B7C3704" w14:textId="77777777" w:rsidR="002214D8" w:rsidRDefault="002214D8" w:rsidP="00365FF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0341</w:t>
            </w:r>
          </w:p>
          <w:p w14:paraId="503CCCDF" w14:textId="77777777" w:rsidR="002214D8" w:rsidRDefault="002214D8" w:rsidP="00365FF0">
            <w:pPr>
              <w:rPr>
                <w:rFonts w:cs="Arial"/>
                <w:color w:val="000000"/>
                <w:lang w:val="en-US"/>
              </w:rPr>
            </w:pPr>
            <w:r>
              <w:rPr>
                <w:rFonts w:cs="Arial"/>
                <w:color w:val="000000"/>
                <w:lang w:val="en-US"/>
              </w:rPr>
              <w:t>Provides rev</w:t>
            </w:r>
          </w:p>
          <w:p w14:paraId="6DEB2E32" w14:textId="77777777" w:rsidR="00EC63E2" w:rsidRDefault="00EC63E2" w:rsidP="00365FF0">
            <w:pPr>
              <w:rPr>
                <w:rFonts w:cs="Arial"/>
                <w:color w:val="000000"/>
                <w:lang w:val="en-US"/>
              </w:rPr>
            </w:pPr>
          </w:p>
          <w:p w14:paraId="54FA550D" w14:textId="77777777" w:rsidR="00EC63E2" w:rsidRDefault="00EC63E2"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1013</w:t>
            </w:r>
          </w:p>
          <w:p w14:paraId="679EF018" w14:textId="77777777" w:rsidR="00EC63E2" w:rsidRDefault="00EC63E2" w:rsidP="00365FF0">
            <w:pPr>
              <w:rPr>
                <w:rFonts w:cs="Arial"/>
                <w:color w:val="000000"/>
                <w:lang w:val="en-US"/>
              </w:rPr>
            </w:pPr>
            <w:r>
              <w:rPr>
                <w:rFonts w:cs="Arial"/>
                <w:color w:val="000000"/>
                <w:lang w:val="en-US"/>
              </w:rPr>
              <w:t xml:space="preserve">Replies </w:t>
            </w:r>
          </w:p>
          <w:p w14:paraId="29601BCE" w14:textId="77777777" w:rsidR="00B51F88" w:rsidRDefault="00B51F88" w:rsidP="00365FF0">
            <w:pPr>
              <w:rPr>
                <w:rFonts w:cs="Arial"/>
                <w:color w:val="000000"/>
                <w:lang w:val="en-US"/>
              </w:rPr>
            </w:pPr>
          </w:p>
          <w:p w14:paraId="620AA6FC" w14:textId="77777777" w:rsidR="00B51F88" w:rsidRDefault="00B51F88" w:rsidP="00365FF0">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1748</w:t>
            </w:r>
          </w:p>
          <w:p w14:paraId="0F4692C3" w14:textId="707DEF0E" w:rsidR="00B51F88" w:rsidRDefault="00B51F88" w:rsidP="00365FF0">
            <w:pPr>
              <w:rPr>
                <w:rFonts w:cs="Arial"/>
                <w:color w:val="000000"/>
                <w:lang w:val="en-US"/>
              </w:rPr>
            </w:pPr>
            <w:r>
              <w:rPr>
                <w:rFonts w:cs="Arial"/>
                <w:color w:val="000000"/>
                <w:lang w:val="en-US"/>
              </w:rPr>
              <w:t>Change from rel16 is fine</w:t>
            </w: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EC63E2"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5870" w14:textId="77777777" w:rsidR="0000306A" w:rsidRDefault="0000306A" w:rsidP="0000306A">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55D05B15" w14:textId="77777777" w:rsidR="00365FF0" w:rsidRDefault="0000306A" w:rsidP="0000306A">
            <w:pPr>
              <w:rPr>
                <w:rFonts w:cs="Arial"/>
                <w:color w:val="000000"/>
                <w:lang w:val="en-US"/>
              </w:rPr>
            </w:pPr>
            <w:r>
              <w:rPr>
                <w:rFonts w:cs="Arial"/>
                <w:color w:val="000000"/>
                <w:lang w:val="en-US"/>
              </w:rPr>
              <w:t>Rev required, co-sign</w:t>
            </w:r>
          </w:p>
          <w:p w14:paraId="6C32395D" w14:textId="77777777" w:rsidR="00784320" w:rsidRDefault="00784320" w:rsidP="0000306A">
            <w:pPr>
              <w:rPr>
                <w:rFonts w:cs="Arial"/>
                <w:color w:val="000000"/>
                <w:lang w:val="en-US"/>
              </w:rPr>
            </w:pPr>
          </w:p>
          <w:p w14:paraId="5DCF85AA" w14:textId="77777777" w:rsidR="00784320" w:rsidRDefault="00784320" w:rsidP="0078432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F9B3153" w14:textId="77777777" w:rsidR="00784320" w:rsidRDefault="00784320" w:rsidP="00784320">
            <w:pPr>
              <w:rPr>
                <w:rFonts w:cs="Arial"/>
                <w:color w:val="000000"/>
                <w:lang w:val="en-US"/>
              </w:rPr>
            </w:pPr>
            <w:r>
              <w:rPr>
                <w:rFonts w:cs="Arial"/>
                <w:color w:val="000000"/>
                <w:lang w:val="en-US"/>
              </w:rPr>
              <w:t>Rev required</w:t>
            </w:r>
          </w:p>
          <w:p w14:paraId="485B7324" w14:textId="77777777" w:rsidR="00D57E95" w:rsidRDefault="00D57E95" w:rsidP="00784320">
            <w:pPr>
              <w:rPr>
                <w:rFonts w:cs="Arial"/>
                <w:color w:val="000000"/>
                <w:lang w:val="en-US"/>
              </w:rPr>
            </w:pPr>
          </w:p>
          <w:p w14:paraId="33829A1B" w14:textId="77777777" w:rsidR="00D57E95" w:rsidRDefault="00D57E95" w:rsidP="0078432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0603</w:t>
            </w:r>
          </w:p>
          <w:p w14:paraId="0FDBD215" w14:textId="77777777" w:rsidR="00D57E95" w:rsidRDefault="00D57E95" w:rsidP="00784320">
            <w:pPr>
              <w:rPr>
                <w:rFonts w:cs="Arial"/>
                <w:color w:val="000000"/>
                <w:lang w:val="en-US"/>
              </w:rPr>
            </w:pPr>
            <w:r>
              <w:rPr>
                <w:rFonts w:cs="Arial"/>
                <w:color w:val="000000"/>
                <w:lang w:val="en-US"/>
              </w:rPr>
              <w:t>Provides rev</w:t>
            </w:r>
          </w:p>
          <w:p w14:paraId="35265A6E" w14:textId="77777777" w:rsidR="00EC63E2" w:rsidRDefault="00EC63E2" w:rsidP="00784320">
            <w:pPr>
              <w:rPr>
                <w:rFonts w:cs="Arial"/>
                <w:color w:val="000000"/>
                <w:lang w:val="en-US"/>
              </w:rPr>
            </w:pPr>
          </w:p>
          <w:p w14:paraId="3E54C8FD" w14:textId="77777777" w:rsidR="00EC63E2" w:rsidRDefault="00EC63E2" w:rsidP="0078432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1030</w:t>
            </w:r>
          </w:p>
          <w:p w14:paraId="5C92438A" w14:textId="3E5B269F" w:rsidR="00EC63E2" w:rsidRDefault="00EC63E2" w:rsidP="00784320">
            <w:pPr>
              <w:rPr>
                <w:rFonts w:cs="Arial"/>
                <w:color w:val="000000"/>
                <w:lang w:val="en-US"/>
              </w:rPr>
            </w:pPr>
            <w:r>
              <w:rPr>
                <w:rFonts w:cs="Arial"/>
                <w:color w:val="000000"/>
                <w:lang w:val="en-US"/>
              </w:rPr>
              <w:t>comments</w:t>
            </w: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EC63E2"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43DCFC46"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EC63E2"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EC63E2"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3BA8" w14:textId="77777777"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p w14:paraId="3CAC1D18" w14:textId="77777777" w:rsidR="000A2192" w:rsidRDefault="000A2192" w:rsidP="00365FF0">
            <w:pPr>
              <w:rPr>
                <w:rFonts w:eastAsia="Batang" w:cs="Arial"/>
                <w:lang w:eastAsia="ko-KR"/>
              </w:rPr>
            </w:pPr>
          </w:p>
          <w:p w14:paraId="5999FF53" w14:textId="77777777" w:rsidR="000A2192" w:rsidRDefault="000A2192" w:rsidP="00365FF0">
            <w:pPr>
              <w:rPr>
                <w:rFonts w:eastAsia="Batang" w:cs="Arial"/>
                <w:lang w:eastAsia="ko-KR"/>
              </w:rPr>
            </w:pPr>
            <w:r>
              <w:rPr>
                <w:rFonts w:eastAsia="Batang" w:cs="Arial"/>
                <w:lang w:eastAsia="ko-KR"/>
              </w:rPr>
              <w:t>Lena, Thu, 0304</w:t>
            </w:r>
          </w:p>
          <w:p w14:paraId="648E3FF5" w14:textId="77777777" w:rsidR="000A2192" w:rsidRDefault="000A2192"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56611659" w14:textId="77777777" w:rsidR="0000306A" w:rsidRDefault="0000306A" w:rsidP="00365FF0">
            <w:pPr>
              <w:rPr>
                <w:rFonts w:eastAsia="Batang" w:cs="Arial"/>
                <w:lang w:eastAsia="ko-KR"/>
              </w:rPr>
            </w:pPr>
          </w:p>
          <w:p w14:paraId="295D0364" w14:textId="77777777"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0500</w:t>
            </w:r>
          </w:p>
          <w:p w14:paraId="2F278054" w14:textId="695596DD" w:rsidR="0000306A" w:rsidRDefault="0000306A" w:rsidP="00365FF0">
            <w:pPr>
              <w:rPr>
                <w:rFonts w:eastAsia="Batang" w:cs="Arial"/>
                <w:lang w:eastAsia="ko-KR"/>
              </w:rPr>
            </w:pPr>
            <w:r>
              <w:rPr>
                <w:rFonts w:eastAsia="Batang" w:cs="Arial"/>
                <w:lang w:eastAsia="ko-KR"/>
              </w:rPr>
              <w:t>Objection, non FASMO, rel-17 already fixed</w:t>
            </w:r>
          </w:p>
          <w:p w14:paraId="138991A0" w14:textId="1FA46BD6" w:rsidR="00DD322D" w:rsidRDefault="00DD322D" w:rsidP="00365FF0">
            <w:pPr>
              <w:rPr>
                <w:rFonts w:eastAsia="Batang" w:cs="Arial"/>
                <w:lang w:eastAsia="ko-KR"/>
              </w:rPr>
            </w:pPr>
          </w:p>
          <w:p w14:paraId="01C9B9E0" w14:textId="449B46DF" w:rsidR="00DD322D" w:rsidRDefault="00DD322D" w:rsidP="00365FF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13FAA092" w14:textId="2FC74F94" w:rsidR="00DD322D" w:rsidRDefault="00C805F4" w:rsidP="00365FF0">
            <w:pPr>
              <w:rPr>
                <w:rFonts w:eastAsia="Batang" w:cs="Arial"/>
                <w:lang w:eastAsia="ko-KR"/>
              </w:rPr>
            </w:pPr>
            <w:r>
              <w:rPr>
                <w:rFonts w:eastAsia="Batang" w:cs="Arial"/>
                <w:lang w:eastAsia="ko-KR"/>
              </w:rPr>
              <w:t>O</w:t>
            </w:r>
            <w:r w:rsidR="00DD322D">
              <w:rPr>
                <w:rFonts w:eastAsia="Batang" w:cs="Arial"/>
                <w:lang w:eastAsia="ko-KR"/>
              </w:rPr>
              <w:t>bjection</w:t>
            </w:r>
          </w:p>
          <w:p w14:paraId="49AEFF45" w14:textId="0C44A5C7" w:rsidR="00C805F4" w:rsidRDefault="00C805F4" w:rsidP="00365FF0">
            <w:pPr>
              <w:rPr>
                <w:rFonts w:eastAsia="Batang" w:cs="Arial"/>
                <w:lang w:eastAsia="ko-KR"/>
              </w:rPr>
            </w:pPr>
          </w:p>
          <w:p w14:paraId="409881EF" w14:textId="6A794298" w:rsidR="00C805F4" w:rsidRDefault="00C805F4" w:rsidP="00365FF0">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1633</w:t>
            </w:r>
          </w:p>
          <w:p w14:paraId="48FCAC97" w14:textId="555696A4" w:rsidR="00C805F4" w:rsidRDefault="00C805F4" w:rsidP="00365FF0">
            <w:pPr>
              <w:rPr>
                <w:rFonts w:eastAsia="Batang" w:cs="Arial"/>
                <w:lang w:eastAsia="ko-KR"/>
              </w:rPr>
            </w:pPr>
            <w:r>
              <w:rPr>
                <w:rFonts w:eastAsia="Batang" w:cs="Arial"/>
                <w:lang w:eastAsia="ko-KR"/>
              </w:rPr>
              <w:t>defends</w:t>
            </w:r>
          </w:p>
          <w:p w14:paraId="127F67CA" w14:textId="77777777" w:rsidR="0000306A" w:rsidRDefault="0000306A" w:rsidP="00365FF0">
            <w:pPr>
              <w:rPr>
                <w:rFonts w:eastAsia="Batang" w:cs="Arial"/>
                <w:lang w:eastAsia="ko-KR"/>
              </w:rPr>
            </w:pPr>
          </w:p>
          <w:p w14:paraId="6729EAB0" w14:textId="77777777"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1752</w:t>
            </w:r>
          </w:p>
          <w:p w14:paraId="4AE5D474" w14:textId="07B23E01" w:rsidR="00B51F88" w:rsidRDefault="00B51F88" w:rsidP="00365FF0">
            <w:pPr>
              <w:rPr>
                <w:rFonts w:eastAsia="Batang" w:cs="Arial"/>
                <w:lang w:eastAsia="ko-KR"/>
              </w:rPr>
            </w:pPr>
            <w:r>
              <w:rPr>
                <w:rFonts w:eastAsia="Batang" w:cs="Arial"/>
                <w:lang w:eastAsia="ko-KR"/>
              </w:rPr>
              <w:t>no FASMO</w:t>
            </w: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EC63E2"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1CB6" w14:textId="77777777" w:rsidR="00365FF0" w:rsidRDefault="00F97DEE" w:rsidP="00365FF0">
            <w:pPr>
              <w:rPr>
                <w:rFonts w:eastAsia="Batang" w:cs="Arial"/>
                <w:lang w:eastAsia="ko-KR"/>
              </w:rPr>
            </w:pPr>
            <w:r>
              <w:rPr>
                <w:rFonts w:eastAsia="Batang" w:cs="Arial"/>
                <w:lang w:eastAsia="ko-KR"/>
              </w:rPr>
              <w:t>Backward compatibility analysis missing</w:t>
            </w:r>
          </w:p>
          <w:p w14:paraId="6041ACC6" w14:textId="77777777" w:rsidR="000A2192" w:rsidRDefault="000A2192" w:rsidP="00365FF0">
            <w:pPr>
              <w:rPr>
                <w:rFonts w:eastAsia="Batang" w:cs="Arial"/>
                <w:lang w:eastAsia="ko-KR"/>
              </w:rPr>
            </w:pPr>
          </w:p>
          <w:p w14:paraId="528E1A7F" w14:textId="77777777" w:rsidR="000A2192" w:rsidRDefault="000A2192" w:rsidP="000A2192">
            <w:pPr>
              <w:rPr>
                <w:rFonts w:eastAsia="Batang" w:cs="Arial"/>
                <w:lang w:eastAsia="ko-KR"/>
              </w:rPr>
            </w:pPr>
            <w:r>
              <w:rPr>
                <w:rFonts w:eastAsia="Batang" w:cs="Arial"/>
                <w:lang w:eastAsia="ko-KR"/>
              </w:rPr>
              <w:t>Lena, Thu, 0304</w:t>
            </w:r>
          </w:p>
          <w:p w14:paraId="56138F5C" w14:textId="56C87FE1"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64DEC6A2" w14:textId="51772445" w:rsidR="0000306A" w:rsidRDefault="0000306A" w:rsidP="000A2192">
            <w:pPr>
              <w:rPr>
                <w:rFonts w:eastAsia="Batang" w:cs="Arial"/>
                <w:lang w:eastAsia="ko-KR"/>
              </w:rPr>
            </w:pPr>
          </w:p>
          <w:p w14:paraId="62B748BA" w14:textId="67E52482"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0501</w:t>
            </w:r>
          </w:p>
          <w:p w14:paraId="5CB67474" w14:textId="13C733E9" w:rsidR="0000306A" w:rsidRDefault="0000306A" w:rsidP="000A2192">
            <w:pPr>
              <w:rPr>
                <w:rFonts w:eastAsia="Batang" w:cs="Arial"/>
                <w:lang w:eastAsia="ko-KR"/>
              </w:rPr>
            </w:pPr>
            <w:r>
              <w:rPr>
                <w:rFonts w:eastAsia="Batang" w:cs="Arial"/>
                <w:lang w:eastAsia="ko-KR"/>
              </w:rPr>
              <w:t>Objection, non FASMO</w:t>
            </w:r>
          </w:p>
          <w:p w14:paraId="5C1F39E0" w14:textId="34FC241C" w:rsidR="0079110F" w:rsidRDefault="0079110F" w:rsidP="000A2192">
            <w:pPr>
              <w:rPr>
                <w:rFonts w:eastAsia="Batang" w:cs="Arial"/>
                <w:lang w:eastAsia="ko-KR"/>
              </w:rPr>
            </w:pPr>
          </w:p>
          <w:p w14:paraId="15E8F560" w14:textId="77777777" w:rsidR="0079110F" w:rsidRDefault="0079110F" w:rsidP="0079110F">
            <w:pPr>
              <w:rPr>
                <w:rFonts w:eastAsia="Batang" w:cs="Arial"/>
                <w:lang w:eastAsia="ko-KR"/>
              </w:rPr>
            </w:pPr>
            <w:r>
              <w:rPr>
                <w:rFonts w:eastAsia="Batang" w:cs="Arial"/>
                <w:lang w:eastAsia="ko-KR"/>
              </w:rPr>
              <w:t>Ivo Thu 0823</w:t>
            </w:r>
          </w:p>
          <w:p w14:paraId="251A1F38" w14:textId="075E0EEC" w:rsidR="0079110F" w:rsidRDefault="0079110F" w:rsidP="0079110F">
            <w:pPr>
              <w:rPr>
                <w:rFonts w:eastAsia="Batang" w:cs="Arial"/>
                <w:lang w:eastAsia="ko-KR"/>
              </w:rPr>
            </w:pPr>
            <w:r>
              <w:rPr>
                <w:rFonts w:eastAsia="Batang" w:cs="Arial"/>
                <w:lang w:eastAsia="ko-KR"/>
              </w:rPr>
              <w:t>Rev required</w:t>
            </w:r>
          </w:p>
          <w:p w14:paraId="480228ED" w14:textId="1EAA04A2" w:rsidR="0079110F" w:rsidRDefault="0079110F" w:rsidP="000A2192">
            <w:pPr>
              <w:rPr>
                <w:rFonts w:eastAsia="Batang" w:cs="Arial"/>
                <w:lang w:eastAsia="ko-KR"/>
              </w:rPr>
            </w:pPr>
          </w:p>
          <w:p w14:paraId="7B806DF3" w14:textId="48A2E69C" w:rsidR="00C101AD" w:rsidRDefault="00C101AD" w:rsidP="000A219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2C75CB0F" w14:textId="650B2927" w:rsidR="00C101AD" w:rsidRDefault="00C101AD" w:rsidP="000A2192">
            <w:pPr>
              <w:rPr>
                <w:rFonts w:eastAsia="Batang" w:cs="Arial"/>
                <w:lang w:eastAsia="ko-KR"/>
              </w:rPr>
            </w:pPr>
            <w:r>
              <w:rPr>
                <w:rFonts w:eastAsia="Batang" w:cs="Arial"/>
                <w:lang w:eastAsia="ko-KR"/>
              </w:rPr>
              <w:t>Replies</w:t>
            </w:r>
          </w:p>
          <w:p w14:paraId="7836AD55" w14:textId="64A492DB" w:rsidR="004862FC" w:rsidRDefault="004862FC" w:rsidP="000A2192">
            <w:pPr>
              <w:rPr>
                <w:rFonts w:eastAsia="Batang" w:cs="Arial"/>
                <w:lang w:eastAsia="ko-KR"/>
              </w:rPr>
            </w:pPr>
          </w:p>
          <w:p w14:paraId="18A2DADD" w14:textId="120FCDE9" w:rsidR="004862FC" w:rsidRDefault="004862FC"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2000</w:t>
            </w:r>
          </w:p>
          <w:p w14:paraId="3478B863" w14:textId="05C4AEAD" w:rsidR="004862FC" w:rsidRDefault="004862FC" w:rsidP="000A2192">
            <w:pPr>
              <w:rPr>
                <w:rFonts w:eastAsia="Batang" w:cs="Arial"/>
                <w:lang w:eastAsia="ko-KR"/>
              </w:rPr>
            </w:pPr>
            <w:r>
              <w:rPr>
                <w:rFonts w:eastAsia="Batang" w:cs="Arial"/>
                <w:lang w:eastAsia="ko-KR"/>
              </w:rPr>
              <w:t>objection</w:t>
            </w:r>
          </w:p>
          <w:p w14:paraId="788C27D7" w14:textId="77777777" w:rsidR="00C101AD" w:rsidRDefault="00C101AD" w:rsidP="000A2192">
            <w:pPr>
              <w:rPr>
                <w:rFonts w:eastAsia="Batang" w:cs="Arial"/>
                <w:lang w:eastAsia="ko-KR"/>
              </w:rPr>
            </w:pPr>
          </w:p>
          <w:p w14:paraId="2C39DA4A" w14:textId="5061E178" w:rsidR="000A2192" w:rsidRDefault="000A2192" w:rsidP="000A2192">
            <w:pPr>
              <w:rPr>
                <w:rFonts w:eastAsia="Batang" w:cs="Arial"/>
                <w:lang w:eastAsia="ko-KR"/>
              </w:rPr>
            </w:pP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EC63E2"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0631" w14:textId="77777777" w:rsidR="000A2192" w:rsidRDefault="000A2192" w:rsidP="000A2192">
            <w:pPr>
              <w:rPr>
                <w:rFonts w:eastAsia="Batang" w:cs="Arial"/>
                <w:lang w:eastAsia="ko-KR"/>
              </w:rPr>
            </w:pPr>
            <w:r>
              <w:rPr>
                <w:rFonts w:eastAsia="Batang" w:cs="Arial"/>
                <w:lang w:eastAsia="ko-KR"/>
              </w:rPr>
              <w:t>Lena, Thu, 0304</w:t>
            </w:r>
          </w:p>
          <w:p w14:paraId="0B15529B" w14:textId="3B2B2268"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to Rel-17, change WIC</w:t>
            </w:r>
          </w:p>
          <w:p w14:paraId="00D3CB33" w14:textId="582707B7" w:rsidR="0000306A" w:rsidRDefault="0000306A" w:rsidP="000A2192">
            <w:pPr>
              <w:rPr>
                <w:rFonts w:eastAsia="Batang" w:cs="Arial"/>
                <w:lang w:eastAsia="ko-KR"/>
              </w:rPr>
            </w:pPr>
          </w:p>
          <w:p w14:paraId="6C5FED6B" w14:textId="7E997851"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60A9B389" w14:textId="2CC49AFE" w:rsidR="0000306A" w:rsidRDefault="0000306A" w:rsidP="000A2192">
            <w:pPr>
              <w:rPr>
                <w:rFonts w:eastAsia="Batang" w:cs="Arial"/>
                <w:lang w:eastAsia="ko-KR"/>
              </w:rPr>
            </w:pPr>
            <w:r>
              <w:rPr>
                <w:rFonts w:eastAsia="Batang" w:cs="Arial"/>
                <w:lang w:eastAsia="ko-KR"/>
              </w:rPr>
              <w:t>Rev required, co-sign</w:t>
            </w:r>
          </w:p>
          <w:p w14:paraId="0D7AC93C" w14:textId="3A86B6CC" w:rsidR="00C101AD" w:rsidRDefault="00C101AD" w:rsidP="000A2192">
            <w:pPr>
              <w:rPr>
                <w:rFonts w:eastAsia="Batang" w:cs="Arial"/>
                <w:lang w:eastAsia="ko-KR"/>
              </w:rPr>
            </w:pPr>
          </w:p>
          <w:p w14:paraId="1E523D12" w14:textId="77777777" w:rsidR="00C101AD" w:rsidRDefault="00C101AD" w:rsidP="00C101A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53FDAC63" w14:textId="77777777" w:rsidR="00C101AD" w:rsidRDefault="00C101AD" w:rsidP="00C101AD">
            <w:pPr>
              <w:rPr>
                <w:rFonts w:eastAsia="Batang" w:cs="Arial"/>
                <w:lang w:eastAsia="ko-KR"/>
              </w:rPr>
            </w:pPr>
            <w:r>
              <w:rPr>
                <w:rFonts w:eastAsia="Batang" w:cs="Arial"/>
                <w:lang w:eastAsia="ko-KR"/>
              </w:rPr>
              <w:t>Replies</w:t>
            </w:r>
          </w:p>
          <w:p w14:paraId="5D1F8C32" w14:textId="7E99FBC1" w:rsidR="00C101AD" w:rsidRDefault="00C101AD" w:rsidP="000A2192">
            <w:pPr>
              <w:rPr>
                <w:rFonts w:eastAsia="Batang" w:cs="Arial"/>
                <w:lang w:eastAsia="ko-KR"/>
              </w:rPr>
            </w:pPr>
          </w:p>
          <w:p w14:paraId="745C2A4C" w14:textId="4860E762" w:rsidR="005B45F9" w:rsidRDefault="005B45F9" w:rsidP="000A219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1130</w:t>
            </w:r>
          </w:p>
          <w:p w14:paraId="4899848D" w14:textId="5A630210" w:rsidR="005B45F9" w:rsidRDefault="005B45F9" w:rsidP="000A2192">
            <w:pPr>
              <w:rPr>
                <w:rFonts w:eastAsia="Batang" w:cs="Arial"/>
                <w:lang w:eastAsia="ko-KR"/>
              </w:rPr>
            </w:pPr>
            <w:r>
              <w:rPr>
                <w:rFonts w:eastAsia="Batang" w:cs="Arial"/>
                <w:lang w:eastAsia="ko-KR"/>
              </w:rPr>
              <w:t>questions</w:t>
            </w:r>
          </w:p>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EC63E2"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C0C5" w14:textId="77777777" w:rsidR="00365FF0" w:rsidRDefault="00B561F3" w:rsidP="00365FF0">
            <w:pPr>
              <w:rPr>
                <w:rFonts w:eastAsia="Batang" w:cs="Arial"/>
                <w:lang w:eastAsia="ko-KR"/>
              </w:rPr>
            </w:pPr>
            <w:r>
              <w:rPr>
                <w:rFonts w:eastAsia="Batang" w:cs="Arial"/>
                <w:lang w:eastAsia="ko-KR"/>
              </w:rPr>
              <w:t>Backward compatibility analysis missing</w:t>
            </w:r>
          </w:p>
          <w:p w14:paraId="6F39FC3E" w14:textId="77777777" w:rsidR="000A2192" w:rsidRDefault="000A2192" w:rsidP="00365FF0">
            <w:pPr>
              <w:rPr>
                <w:rFonts w:eastAsia="Batang" w:cs="Arial"/>
                <w:lang w:eastAsia="ko-KR"/>
              </w:rPr>
            </w:pPr>
          </w:p>
          <w:p w14:paraId="2C2F2BD8" w14:textId="77777777" w:rsidR="000A2192" w:rsidRDefault="000A2192" w:rsidP="00365FF0">
            <w:pPr>
              <w:rPr>
                <w:rFonts w:eastAsia="Batang" w:cs="Arial"/>
                <w:lang w:eastAsia="ko-KR"/>
              </w:rPr>
            </w:pPr>
            <w:r>
              <w:rPr>
                <w:rFonts w:eastAsia="Batang" w:cs="Arial"/>
                <w:lang w:eastAsia="ko-KR"/>
              </w:rPr>
              <w:t>Lena, Thu, 0303</w:t>
            </w:r>
          </w:p>
          <w:p w14:paraId="4B0F5223" w14:textId="4B04292B" w:rsidR="000A2192" w:rsidRDefault="000A2192" w:rsidP="00365FF0">
            <w:pPr>
              <w:rPr>
                <w:rFonts w:eastAsia="Batang" w:cs="Arial"/>
                <w:lang w:eastAsia="ko-KR"/>
              </w:rPr>
            </w:pPr>
            <w:r>
              <w:rPr>
                <w:rFonts w:eastAsia="Batang" w:cs="Arial"/>
                <w:lang w:eastAsia="ko-KR"/>
              </w:rPr>
              <w:t>Rev required, Rel-17, no FASMO</w:t>
            </w:r>
          </w:p>
          <w:p w14:paraId="79AC26DE" w14:textId="5C5C0117" w:rsidR="0000306A" w:rsidRDefault="0000306A" w:rsidP="00365FF0">
            <w:pPr>
              <w:rPr>
                <w:rFonts w:eastAsia="Batang" w:cs="Arial"/>
                <w:lang w:eastAsia="ko-KR"/>
              </w:rPr>
            </w:pPr>
          </w:p>
          <w:p w14:paraId="50A2C5AB" w14:textId="4A629D00"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0506</w:t>
            </w:r>
          </w:p>
          <w:p w14:paraId="442DD726" w14:textId="7571A199" w:rsidR="0000306A" w:rsidRDefault="0000306A" w:rsidP="00365FF0">
            <w:pPr>
              <w:rPr>
                <w:rFonts w:eastAsia="Batang" w:cs="Arial"/>
                <w:lang w:eastAsia="ko-KR"/>
              </w:rPr>
            </w:pPr>
            <w:r>
              <w:rPr>
                <w:rFonts w:eastAsia="Batang" w:cs="Arial"/>
                <w:lang w:eastAsia="ko-KR"/>
              </w:rPr>
              <w:t>Objection, non FASMO</w:t>
            </w:r>
          </w:p>
          <w:p w14:paraId="23515E93" w14:textId="03A5E7C7" w:rsidR="00CA3BD0" w:rsidRDefault="00CA3BD0" w:rsidP="00365FF0">
            <w:pPr>
              <w:rPr>
                <w:rFonts w:eastAsia="Batang" w:cs="Arial"/>
                <w:lang w:eastAsia="ko-KR"/>
              </w:rPr>
            </w:pPr>
          </w:p>
          <w:p w14:paraId="0EB95D84" w14:textId="4624A4A7" w:rsidR="00CA3BD0" w:rsidRDefault="00CA3BD0" w:rsidP="00365F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6CD7B2E" w14:textId="4FF13283" w:rsidR="00CA3BD0" w:rsidRDefault="00CA3BD0"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general</w:t>
            </w:r>
          </w:p>
          <w:p w14:paraId="732BBA68" w14:textId="6F9B1A6B" w:rsidR="00662BF4" w:rsidRDefault="00662BF4" w:rsidP="00365FF0">
            <w:pPr>
              <w:rPr>
                <w:rFonts w:eastAsia="Batang" w:cs="Arial"/>
                <w:lang w:eastAsia="ko-KR"/>
              </w:rPr>
            </w:pPr>
          </w:p>
          <w:p w14:paraId="2C5177C7" w14:textId="56BFF425" w:rsidR="00662BF4" w:rsidRDefault="00662BF4" w:rsidP="00365FF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w:t>
            </w:r>
          </w:p>
          <w:p w14:paraId="1D062408" w14:textId="4EA45587" w:rsidR="00662BF4" w:rsidRDefault="00662BF4" w:rsidP="00365FF0">
            <w:pPr>
              <w:rPr>
                <w:rFonts w:eastAsia="Batang" w:cs="Arial"/>
                <w:lang w:eastAsia="ko-KR"/>
              </w:rPr>
            </w:pPr>
            <w:r>
              <w:rPr>
                <w:rFonts w:eastAsia="Batang" w:cs="Arial"/>
                <w:lang w:eastAsia="ko-KR"/>
              </w:rPr>
              <w:t>Provides rev</w:t>
            </w:r>
          </w:p>
          <w:p w14:paraId="1171F8F5" w14:textId="5C688B78" w:rsidR="00137E8F" w:rsidRDefault="00137E8F" w:rsidP="00365FF0">
            <w:pPr>
              <w:rPr>
                <w:rFonts w:eastAsia="Batang" w:cs="Arial"/>
                <w:lang w:eastAsia="ko-KR"/>
              </w:rPr>
            </w:pPr>
          </w:p>
          <w:p w14:paraId="31BB6AD6" w14:textId="111350DC" w:rsidR="00137E8F" w:rsidRDefault="00137E8F" w:rsidP="00365FF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0912</w:t>
            </w:r>
          </w:p>
          <w:p w14:paraId="2D11B554" w14:textId="1B97A468" w:rsidR="00137E8F" w:rsidRDefault="00B51F88" w:rsidP="00365FF0">
            <w:pPr>
              <w:rPr>
                <w:rFonts w:eastAsia="Batang" w:cs="Arial"/>
                <w:lang w:eastAsia="ko-KR"/>
              </w:rPr>
            </w:pPr>
            <w:r>
              <w:rPr>
                <w:rFonts w:eastAsia="Batang" w:cs="Arial"/>
                <w:lang w:eastAsia="ko-KR"/>
              </w:rPr>
              <w:t>C</w:t>
            </w:r>
            <w:r w:rsidR="00137E8F">
              <w:rPr>
                <w:rFonts w:eastAsia="Batang" w:cs="Arial"/>
                <w:lang w:eastAsia="ko-KR"/>
              </w:rPr>
              <w:t>omments</w:t>
            </w:r>
          </w:p>
          <w:p w14:paraId="631AD5FF" w14:textId="238AFD7A" w:rsidR="00B51F88" w:rsidRDefault="00B51F88" w:rsidP="00365FF0">
            <w:pPr>
              <w:rPr>
                <w:rFonts w:eastAsia="Batang" w:cs="Arial"/>
                <w:lang w:eastAsia="ko-KR"/>
              </w:rPr>
            </w:pPr>
          </w:p>
          <w:p w14:paraId="262B070A" w14:textId="6DBAF303"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1751</w:t>
            </w:r>
          </w:p>
          <w:p w14:paraId="3809A35D" w14:textId="3E405DC5" w:rsidR="00B51F88" w:rsidRDefault="00B51F88" w:rsidP="00365FF0">
            <w:pPr>
              <w:rPr>
                <w:rFonts w:eastAsia="Batang" w:cs="Arial"/>
                <w:lang w:eastAsia="ko-KR"/>
              </w:rPr>
            </w:pPr>
            <w:r>
              <w:rPr>
                <w:rFonts w:eastAsia="Batang" w:cs="Arial"/>
                <w:lang w:eastAsia="ko-KR"/>
              </w:rPr>
              <w:t>Objection maintained</w:t>
            </w:r>
          </w:p>
          <w:p w14:paraId="6909F6C4" w14:textId="2A1036B4" w:rsidR="000A2192" w:rsidRDefault="000A2192" w:rsidP="00365FF0">
            <w:pPr>
              <w:rPr>
                <w:rFonts w:eastAsia="Batang" w:cs="Arial"/>
                <w:lang w:eastAsia="ko-KR"/>
              </w:rPr>
            </w:pP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129D70AB"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EC63E2"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E934" w14:textId="3233575A" w:rsidR="00365FF0" w:rsidRPr="00D95972" w:rsidRDefault="00B561F3" w:rsidP="00365FF0">
            <w:pPr>
              <w:rPr>
                <w:rFonts w:cs="Arial"/>
              </w:rPr>
            </w:pPr>
            <w:r>
              <w:rPr>
                <w:rFonts w:cs="Arial"/>
              </w:rPr>
              <w:t>Backward compatibility analysis missing</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EC63E2"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EC63E2"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EC63E2"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EC63E2"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EC63E2"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D095" w14:textId="77777777" w:rsidR="00365FF0" w:rsidRDefault="00B74559" w:rsidP="00365FF0">
            <w:pPr>
              <w:rPr>
                <w:rFonts w:cs="Arial"/>
              </w:rPr>
            </w:pPr>
            <w:r>
              <w:rPr>
                <w:rFonts w:cs="Arial"/>
              </w:rPr>
              <w:t xml:space="preserve">Lin </w:t>
            </w:r>
            <w:proofErr w:type="spellStart"/>
            <w:r>
              <w:rPr>
                <w:rFonts w:cs="Arial"/>
              </w:rPr>
              <w:t>fri</w:t>
            </w:r>
            <w:proofErr w:type="spellEnd"/>
            <w:r>
              <w:rPr>
                <w:rFonts w:cs="Arial"/>
              </w:rPr>
              <w:t xml:space="preserve"> 1110</w:t>
            </w:r>
          </w:p>
          <w:p w14:paraId="6402D350" w14:textId="4FDD8E00" w:rsidR="00B74559" w:rsidRPr="00D95972" w:rsidRDefault="00B74559" w:rsidP="00365FF0">
            <w:pPr>
              <w:rPr>
                <w:rFonts w:cs="Arial"/>
              </w:rPr>
            </w:pPr>
            <w:r>
              <w:rPr>
                <w:rFonts w:cs="Arial"/>
              </w:rPr>
              <w:t xml:space="preserve">Rev </w:t>
            </w:r>
            <w:proofErr w:type="spellStart"/>
            <w:r>
              <w:rPr>
                <w:rFonts w:cs="Arial"/>
              </w:rPr>
              <w:t>rquied</w:t>
            </w:r>
            <w:proofErr w:type="spellEnd"/>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9" w:name="_Hlk23769176"/>
            <w:r w:rsidRPr="00C43946">
              <w:t>Service Enabler Architecture Layer for Verticals</w:t>
            </w:r>
            <w:bookmarkEnd w:id="9"/>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EC63E2"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77FB335E" w14:textId="14486437" w:rsidR="00B561F3" w:rsidRPr="00D95972" w:rsidRDefault="00B561F3" w:rsidP="00365FF0">
            <w:pPr>
              <w:rPr>
                <w:rFonts w:cs="Arial"/>
              </w:rPr>
            </w:pPr>
            <w:r>
              <w:rPr>
                <w:rFonts w:eastAsia="Batang" w:cs="Arial"/>
                <w:lang w:eastAsia="ko-KR"/>
              </w:rPr>
              <w:t>Backward compatibility analysis missing</w:t>
            </w: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EC63E2"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50F8D" w14:textId="3DF2085D" w:rsidR="00365FF0" w:rsidRPr="00D95972" w:rsidRDefault="00365FF0" w:rsidP="00365FF0">
            <w:pPr>
              <w:rPr>
                <w:rFonts w:cs="Arial"/>
              </w:rPr>
            </w:pPr>
            <w:r>
              <w:rPr>
                <w:rFonts w:eastAsia="Batang" w:cs="Arial"/>
                <w:lang w:eastAsia="ko-KR"/>
              </w:rPr>
              <w:t>Cover page, wrong CR#</w:t>
            </w: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365FF0" w:rsidRPr="00D95972" w:rsidRDefault="00365FF0" w:rsidP="00365FF0">
            <w:pPr>
              <w:rPr>
                <w:rFonts w:cs="Arial"/>
              </w:rPr>
            </w:pPr>
            <w:bookmarkStart w:id="10" w:name="_Hlk80097570"/>
          </w:p>
        </w:tc>
        <w:tc>
          <w:tcPr>
            <w:tcW w:w="1317" w:type="dxa"/>
            <w:gridSpan w:val="2"/>
            <w:tcBorders>
              <w:top w:val="nil"/>
              <w:bottom w:val="nil"/>
            </w:tcBorders>
            <w:shd w:val="clear" w:color="auto" w:fill="auto"/>
          </w:tcPr>
          <w:p w14:paraId="5BCE5E9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70F7AEF" w14:textId="2ACF367A" w:rsidR="00365FF0" w:rsidRPr="00D95972" w:rsidRDefault="00EC63E2" w:rsidP="00365FF0">
            <w:pPr>
              <w:rPr>
                <w:rFonts w:cs="Arial"/>
              </w:rPr>
            </w:pPr>
            <w:hyperlink r:id="rId95" w:history="1">
              <w:r w:rsidR="00365FF0">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365FF0" w:rsidRPr="00D95972" w:rsidRDefault="00365FF0" w:rsidP="00365FF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7E787" w14:textId="77777777" w:rsidR="00365FF0" w:rsidRDefault="00B561F3" w:rsidP="00365FF0">
            <w:pPr>
              <w:rPr>
                <w:rFonts w:eastAsia="Batang" w:cs="Arial"/>
                <w:lang w:eastAsia="ko-KR"/>
              </w:rPr>
            </w:pPr>
            <w:r>
              <w:rPr>
                <w:rFonts w:eastAsia="Batang" w:cs="Arial"/>
                <w:lang w:eastAsia="ko-KR"/>
              </w:rPr>
              <w:t>Backward compatibility analysis missing</w:t>
            </w:r>
          </w:p>
          <w:p w14:paraId="430772E7" w14:textId="77777777" w:rsidR="00177DA5" w:rsidRDefault="00177DA5" w:rsidP="00365FF0">
            <w:pPr>
              <w:rPr>
                <w:rFonts w:eastAsia="Batang" w:cs="Arial"/>
                <w:lang w:eastAsia="ko-KR"/>
              </w:rPr>
            </w:pPr>
          </w:p>
          <w:p w14:paraId="27D54172" w14:textId="77777777" w:rsidR="00177DA5" w:rsidRDefault="00177DA5" w:rsidP="00365FF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02F20F14" w14:textId="4E0FDC82" w:rsidR="00177DA5" w:rsidRDefault="00177DA5"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8B3A79" w14:textId="654F063A" w:rsidR="00A20203" w:rsidRDefault="00A20203" w:rsidP="00365FF0">
            <w:pPr>
              <w:rPr>
                <w:rFonts w:eastAsia="Batang" w:cs="Arial"/>
                <w:lang w:eastAsia="ko-KR"/>
              </w:rPr>
            </w:pPr>
          </w:p>
          <w:p w14:paraId="23AEC9D8" w14:textId="13649D69" w:rsidR="00A20203" w:rsidRDefault="00A20203" w:rsidP="00365FF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15F7703B" w14:textId="0AE0B7BE" w:rsidR="00A20203" w:rsidRDefault="00A20203" w:rsidP="00365FF0">
            <w:pPr>
              <w:rPr>
                <w:rFonts w:eastAsia="Batang" w:cs="Arial"/>
                <w:lang w:eastAsia="ko-KR"/>
              </w:rPr>
            </w:pPr>
            <w:r>
              <w:rPr>
                <w:rFonts w:eastAsia="Batang" w:cs="Arial"/>
                <w:lang w:eastAsia="ko-KR"/>
              </w:rPr>
              <w:t>Does not agree with JJ</w:t>
            </w:r>
          </w:p>
          <w:p w14:paraId="69F5B85B" w14:textId="12AE6E14" w:rsidR="00F4227F" w:rsidRDefault="00F4227F" w:rsidP="00365FF0">
            <w:pPr>
              <w:rPr>
                <w:rFonts w:eastAsia="Batang" w:cs="Arial"/>
                <w:lang w:eastAsia="ko-KR"/>
              </w:rPr>
            </w:pPr>
          </w:p>
          <w:p w14:paraId="48C1A1C6" w14:textId="042C3F71" w:rsidR="00F4227F" w:rsidRDefault="00F4227F" w:rsidP="00365FF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308A8D78" w14:textId="5952FD0F" w:rsidR="00F4227F" w:rsidRDefault="00F4227F" w:rsidP="00365FF0">
            <w:pPr>
              <w:rPr>
                <w:rFonts w:eastAsia="Batang" w:cs="Arial"/>
                <w:lang w:eastAsia="ko-KR"/>
              </w:rPr>
            </w:pPr>
            <w:r>
              <w:rPr>
                <w:rFonts w:eastAsia="Batang" w:cs="Arial"/>
                <w:lang w:eastAsia="ko-KR"/>
              </w:rPr>
              <w:t>Withdraws comment, CR is FINE</w:t>
            </w:r>
          </w:p>
          <w:p w14:paraId="5FC320DB" w14:textId="5BD06DCA" w:rsidR="00802236" w:rsidRDefault="00802236" w:rsidP="00365FF0">
            <w:pPr>
              <w:rPr>
                <w:rFonts w:eastAsia="Batang" w:cs="Arial"/>
                <w:lang w:eastAsia="ko-KR"/>
              </w:rPr>
            </w:pPr>
          </w:p>
          <w:p w14:paraId="6610BE5D" w14:textId="3A178DB1" w:rsidR="00802236" w:rsidRDefault="00802236" w:rsidP="00365FF0">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1006</w:t>
            </w:r>
          </w:p>
          <w:p w14:paraId="34A38F40" w14:textId="78FA6C34" w:rsidR="00802236" w:rsidRDefault="00802236" w:rsidP="00365FF0">
            <w:pPr>
              <w:rPr>
                <w:rFonts w:eastAsia="Batang" w:cs="Arial"/>
                <w:lang w:eastAsia="ko-KR"/>
              </w:rPr>
            </w:pPr>
            <w:r w:rsidRPr="00802236">
              <w:rPr>
                <w:rFonts w:eastAsia="Batang" w:cs="Arial"/>
                <w:lang w:eastAsia="ko-KR"/>
              </w:rPr>
              <w:t>support agreement of C1-214246</w:t>
            </w:r>
          </w:p>
          <w:p w14:paraId="50561C0B" w14:textId="4A6AEC24" w:rsidR="00177DA5" w:rsidRPr="00D95972" w:rsidRDefault="00177DA5" w:rsidP="00365FF0">
            <w:pPr>
              <w:rPr>
                <w:rFonts w:eastAsia="Batang" w:cs="Arial"/>
                <w:lang w:eastAsia="ko-KR"/>
              </w:rPr>
            </w:pPr>
          </w:p>
        </w:tc>
      </w:tr>
      <w:bookmarkEnd w:id="10"/>
      <w:tr w:rsidR="00365FF0"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451399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B1AB57C" w14:textId="31F37D45" w:rsidR="00365FF0" w:rsidRPr="00D95972" w:rsidRDefault="00EC63E2" w:rsidP="00365FF0">
            <w:pPr>
              <w:rPr>
                <w:rFonts w:cs="Arial"/>
              </w:rPr>
            </w:pPr>
            <w:hyperlink r:id="rId96" w:history="1">
              <w:r w:rsidR="00365FF0">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365FF0" w:rsidRPr="00D95972" w:rsidRDefault="00365FF0" w:rsidP="00365FF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2C40" w14:textId="77777777" w:rsidR="00177DA5" w:rsidRDefault="00177DA5" w:rsidP="00177DA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60A28D02" w14:textId="0EB8BCEE" w:rsidR="00177DA5" w:rsidRDefault="00177DA5" w:rsidP="00177DA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34A238" w14:textId="5E401B2E" w:rsidR="00A20203" w:rsidRDefault="00A20203" w:rsidP="00177DA5">
            <w:pPr>
              <w:rPr>
                <w:rFonts w:eastAsia="Batang" w:cs="Arial"/>
                <w:lang w:eastAsia="ko-KR"/>
              </w:rPr>
            </w:pPr>
          </w:p>
          <w:p w14:paraId="5913C867" w14:textId="77777777" w:rsidR="00A20203" w:rsidRDefault="00A20203" w:rsidP="00A2020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66FBF4A0" w14:textId="577E3E67" w:rsidR="00A20203" w:rsidRDefault="00A20203" w:rsidP="00A20203">
            <w:pPr>
              <w:rPr>
                <w:rFonts w:eastAsia="Batang" w:cs="Arial"/>
                <w:lang w:eastAsia="ko-KR"/>
              </w:rPr>
            </w:pPr>
            <w:r>
              <w:rPr>
                <w:rFonts w:eastAsia="Batang" w:cs="Arial"/>
                <w:lang w:eastAsia="ko-KR"/>
              </w:rPr>
              <w:t>Does not agree with JJ</w:t>
            </w:r>
          </w:p>
          <w:p w14:paraId="212CC84B" w14:textId="4E0CA024" w:rsidR="00F4227F" w:rsidRDefault="00F4227F" w:rsidP="00A20203">
            <w:pPr>
              <w:rPr>
                <w:rFonts w:eastAsia="Batang" w:cs="Arial"/>
                <w:lang w:eastAsia="ko-KR"/>
              </w:rPr>
            </w:pPr>
          </w:p>
          <w:p w14:paraId="1EBAFE4E" w14:textId="77777777" w:rsidR="00F4227F" w:rsidRDefault="00F4227F" w:rsidP="00F4227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06BAC34B" w14:textId="77777777" w:rsidR="00F4227F" w:rsidRDefault="00F4227F" w:rsidP="00F4227F">
            <w:pPr>
              <w:rPr>
                <w:rFonts w:eastAsia="Batang" w:cs="Arial"/>
                <w:lang w:eastAsia="ko-KR"/>
              </w:rPr>
            </w:pPr>
            <w:r>
              <w:rPr>
                <w:rFonts w:eastAsia="Batang" w:cs="Arial"/>
                <w:lang w:eastAsia="ko-KR"/>
              </w:rPr>
              <w:t>Withdraws comment, CR is FINE</w:t>
            </w:r>
          </w:p>
          <w:p w14:paraId="55685613" w14:textId="77777777" w:rsidR="00F4227F" w:rsidRDefault="00F4227F" w:rsidP="00A20203">
            <w:pPr>
              <w:rPr>
                <w:rFonts w:eastAsia="Batang" w:cs="Arial"/>
                <w:lang w:eastAsia="ko-KR"/>
              </w:rPr>
            </w:pPr>
          </w:p>
          <w:p w14:paraId="5C5F8F92" w14:textId="77777777" w:rsidR="00A20203" w:rsidRDefault="00A20203" w:rsidP="00177DA5">
            <w:pPr>
              <w:rPr>
                <w:rFonts w:eastAsia="Batang" w:cs="Arial"/>
                <w:lang w:eastAsia="ko-KR"/>
              </w:rPr>
            </w:pPr>
          </w:p>
          <w:p w14:paraId="263ABA30" w14:textId="77777777" w:rsidR="00365FF0" w:rsidRPr="00D95972" w:rsidRDefault="00365FF0" w:rsidP="00365FF0">
            <w:pPr>
              <w:rPr>
                <w:rFonts w:eastAsia="Batang" w:cs="Arial"/>
                <w:lang w:eastAsia="ko-KR"/>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EC63E2" w:rsidP="00365FF0">
            <w:pPr>
              <w:rPr>
                <w:rFonts w:cs="Arial"/>
              </w:rPr>
            </w:pPr>
            <w:hyperlink r:id="rId97"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D2E0" w14:textId="77777777" w:rsidR="00365FF0" w:rsidRDefault="00B561F3" w:rsidP="00365FF0">
            <w:pPr>
              <w:rPr>
                <w:rFonts w:eastAsia="Batang" w:cs="Arial"/>
                <w:lang w:eastAsia="ko-KR"/>
              </w:rPr>
            </w:pPr>
            <w:r>
              <w:rPr>
                <w:rFonts w:eastAsia="Batang" w:cs="Arial"/>
                <w:lang w:eastAsia="ko-KR"/>
              </w:rPr>
              <w:t>Backward compatibility analysis missing</w:t>
            </w:r>
          </w:p>
          <w:p w14:paraId="212588FC" w14:textId="77777777" w:rsidR="000A2192" w:rsidRDefault="000A2192" w:rsidP="00365FF0">
            <w:pPr>
              <w:rPr>
                <w:rFonts w:eastAsia="Batang" w:cs="Arial"/>
                <w:lang w:eastAsia="ko-KR"/>
              </w:rPr>
            </w:pPr>
          </w:p>
          <w:p w14:paraId="6367F2ED" w14:textId="77777777" w:rsidR="000A2192" w:rsidRDefault="000A2192" w:rsidP="00365FF0">
            <w:pPr>
              <w:rPr>
                <w:rFonts w:eastAsia="Batang" w:cs="Arial"/>
                <w:lang w:eastAsia="ko-KR"/>
              </w:rPr>
            </w:pPr>
            <w:r>
              <w:rPr>
                <w:rFonts w:eastAsia="Batang" w:cs="Arial"/>
                <w:lang w:eastAsia="ko-KR"/>
              </w:rPr>
              <w:t>Lena, Thu, 0303</w:t>
            </w:r>
          </w:p>
          <w:p w14:paraId="33E86EEF" w14:textId="21E6E9E1" w:rsidR="000A2192" w:rsidRDefault="0079110F" w:rsidP="00365FF0">
            <w:pPr>
              <w:rPr>
                <w:rFonts w:eastAsia="Batang" w:cs="Arial"/>
                <w:lang w:eastAsia="ko-KR"/>
              </w:rPr>
            </w:pPr>
            <w:r>
              <w:rPr>
                <w:rFonts w:eastAsia="Batang" w:cs="Arial"/>
                <w:lang w:eastAsia="ko-KR"/>
              </w:rPr>
              <w:t>O</w:t>
            </w:r>
            <w:r w:rsidR="000A2192">
              <w:rPr>
                <w:rFonts w:eastAsia="Batang" w:cs="Arial"/>
                <w:lang w:eastAsia="ko-KR"/>
              </w:rPr>
              <w:t>bjection</w:t>
            </w:r>
          </w:p>
          <w:p w14:paraId="5230B118" w14:textId="77777777" w:rsidR="0079110F" w:rsidRDefault="0079110F" w:rsidP="00365FF0">
            <w:pPr>
              <w:rPr>
                <w:rFonts w:eastAsia="Batang" w:cs="Arial"/>
                <w:lang w:eastAsia="ko-KR"/>
              </w:rPr>
            </w:pPr>
          </w:p>
          <w:p w14:paraId="293E2318" w14:textId="77777777" w:rsidR="0079110F" w:rsidRDefault="0079110F" w:rsidP="00365FF0">
            <w:pPr>
              <w:rPr>
                <w:rFonts w:eastAsia="Batang" w:cs="Arial"/>
                <w:lang w:eastAsia="ko-KR"/>
              </w:rPr>
            </w:pPr>
            <w:r>
              <w:rPr>
                <w:rFonts w:eastAsia="Batang" w:cs="Arial"/>
                <w:lang w:eastAsia="ko-KR"/>
              </w:rPr>
              <w:t>Ivo Thu 0823</w:t>
            </w:r>
          </w:p>
          <w:p w14:paraId="6337A037" w14:textId="1A6E7F24" w:rsidR="0079110F" w:rsidRDefault="0079110F" w:rsidP="00365FF0">
            <w:pPr>
              <w:rPr>
                <w:rFonts w:eastAsia="Batang" w:cs="Arial"/>
                <w:lang w:eastAsia="ko-KR"/>
              </w:rPr>
            </w:pPr>
            <w:r>
              <w:rPr>
                <w:rFonts w:eastAsia="Batang" w:cs="Arial"/>
                <w:lang w:eastAsia="ko-KR"/>
              </w:rPr>
              <w:t>Objection</w:t>
            </w:r>
          </w:p>
          <w:p w14:paraId="1C105A0E" w14:textId="3A5B7F20" w:rsidR="005522FF" w:rsidRDefault="005522FF" w:rsidP="00365FF0">
            <w:pPr>
              <w:rPr>
                <w:rFonts w:eastAsia="Batang" w:cs="Arial"/>
                <w:lang w:eastAsia="ko-KR"/>
              </w:rPr>
            </w:pPr>
          </w:p>
          <w:p w14:paraId="6328BB03" w14:textId="383D00F8" w:rsidR="005522FF" w:rsidRDefault="005522FF" w:rsidP="00365FF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0859</w:t>
            </w:r>
          </w:p>
          <w:p w14:paraId="175AF447" w14:textId="549E6449" w:rsidR="005522FF" w:rsidRDefault="005522FF" w:rsidP="00365FF0">
            <w:pPr>
              <w:rPr>
                <w:rFonts w:eastAsia="Batang" w:cs="Arial"/>
                <w:lang w:eastAsia="ko-KR"/>
              </w:rPr>
            </w:pPr>
            <w:r>
              <w:rPr>
                <w:rFonts w:eastAsia="Batang" w:cs="Arial"/>
                <w:lang w:eastAsia="ko-KR"/>
              </w:rPr>
              <w:t>defends</w:t>
            </w:r>
          </w:p>
          <w:p w14:paraId="0AE830AC" w14:textId="647E7ABD" w:rsidR="0079110F" w:rsidRPr="00D95972" w:rsidRDefault="0079110F" w:rsidP="00365FF0">
            <w:pPr>
              <w:rPr>
                <w:rFonts w:eastAsia="Batang" w:cs="Arial"/>
                <w:lang w:eastAsia="ko-KR"/>
              </w:rPr>
            </w:pP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EC63E2" w:rsidP="00365FF0">
            <w:pPr>
              <w:rPr>
                <w:rFonts w:cs="Arial"/>
              </w:rPr>
            </w:pPr>
            <w:hyperlink r:id="rId98"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6D0D" w14:textId="77777777" w:rsidR="000A2192" w:rsidRDefault="000A2192" w:rsidP="000A2192">
            <w:pPr>
              <w:rPr>
                <w:rFonts w:eastAsia="Batang" w:cs="Arial"/>
                <w:lang w:eastAsia="ko-KR"/>
              </w:rPr>
            </w:pPr>
            <w:r>
              <w:rPr>
                <w:rFonts w:eastAsia="Batang" w:cs="Arial"/>
                <w:lang w:eastAsia="ko-KR"/>
              </w:rPr>
              <w:t>Lena, Thu, 0303</w:t>
            </w:r>
          </w:p>
          <w:p w14:paraId="68FAE863" w14:textId="558D2833" w:rsidR="00365FF0" w:rsidRDefault="0079110F" w:rsidP="000A2192">
            <w:pPr>
              <w:rPr>
                <w:rFonts w:eastAsia="Batang" w:cs="Arial"/>
                <w:lang w:eastAsia="ko-KR"/>
              </w:rPr>
            </w:pPr>
            <w:r>
              <w:rPr>
                <w:rFonts w:eastAsia="Batang" w:cs="Arial"/>
                <w:lang w:eastAsia="ko-KR"/>
              </w:rPr>
              <w:t>O</w:t>
            </w:r>
            <w:r w:rsidR="000A2192">
              <w:rPr>
                <w:rFonts w:eastAsia="Batang" w:cs="Arial"/>
                <w:lang w:eastAsia="ko-KR"/>
              </w:rPr>
              <w:t>bjection</w:t>
            </w:r>
          </w:p>
          <w:p w14:paraId="3A6E69DA" w14:textId="77777777" w:rsidR="0079110F" w:rsidRDefault="0079110F" w:rsidP="000A2192">
            <w:pPr>
              <w:rPr>
                <w:rFonts w:eastAsia="Batang" w:cs="Arial"/>
                <w:lang w:eastAsia="ko-KR"/>
              </w:rPr>
            </w:pPr>
          </w:p>
          <w:p w14:paraId="38DF9581" w14:textId="77777777" w:rsidR="0079110F" w:rsidRDefault="0079110F" w:rsidP="0079110F">
            <w:pPr>
              <w:rPr>
                <w:rFonts w:eastAsia="Batang" w:cs="Arial"/>
                <w:lang w:eastAsia="ko-KR"/>
              </w:rPr>
            </w:pPr>
            <w:r>
              <w:rPr>
                <w:rFonts w:eastAsia="Batang" w:cs="Arial"/>
                <w:lang w:eastAsia="ko-KR"/>
              </w:rPr>
              <w:t>Ivo Thu 0823</w:t>
            </w:r>
          </w:p>
          <w:p w14:paraId="74775060" w14:textId="77777777" w:rsidR="0079110F" w:rsidRDefault="0079110F" w:rsidP="0079110F">
            <w:pPr>
              <w:rPr>
                <w:rFonts w:eastAsia="Batang" w:cs="Arial"/>
                <w:lang w:eastAsia="ko-KR"/>
              </w:rPr>
            </w:pPr>
            <w:r>
              <w:rPr>
                <w:rFonts w:eastAsia="Batang" w:cs="Arial"/>
                <w:lang w:eastAsia="ko-KR"/>
              </w:rPr>
              <w:t>Objection</w:t>
            </w:r>
          </w:p>
          <w:p w14:paraId="7287E048" w14:textId="234C1FD8" w:rsidR="0079110F" w:rsidRPr="00D95972" w:rsidRDefault="0079110F" w:rsidP="000A2192">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EC63E2" w:rsidP="00365FF0">
            <w:pPr>
              <w:rPr>
                <w:rFonts w:cs="Arial"/>
              </w:rPr>
            </w:pPr>
            <w:hyperlink r:id="rId99"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8364C" w14:textId="77777777" w:rsidR="00365FF0" w:rsidRDefault="00B561F3" w:rsidP="00365FF0">
            <w:pPr>
              <w:rPr>
                <w:rFonts w:eastAsia="Batang" w:cs="Arial"/>
                <w:lang w:eastAsia="ko-KR"/>
              </w:rPr>
            </w:pPr>
            <w:r>
              <w:rPr>
                <w:rFonts w:eastAsia="Batang" w:cs="Arial"/>
                <w:lang w:eastAsia="ko-KR"/>
              </w:rPr>
              <w:t>Backward compatibility analysis missing</w:t>
            </w:r>
          </w:p>
          <w:p w14:paraId="3C585A11" w14:textId="77777777" w:rsidR="00965FCE" w:rsidRDefault="00965FCE" w:rsidP="00365FF0">
            <w:pPr>
              <w:rPr>
                <w:rFonts w:eastAsia="Batang" w:cs="Arial"/>
                <w:lang w:eastAsia="ko-KR"/>
              </w:rPr>
            </w:pPr>
          </w:p>
          <w:p w14:paraId="628C6940" w14:textId="77777777" w:rsidR="00965FCE" w:rsidRDefault="00965FCE" w:rsidP="00965FCE">
            <w:pPr>
              <w:rPr>
                <w:rFonts w:eastAsia="Batang" w:cs="Arial"/>
                <w:lang w:eastAsia="ko-KR"/>
              </w:rPr>
            </w:pPr>
            <w:r>
              <w:rPr>
                <w:rFonts w:eastAsia="Batang" w:cs="Arial"/>
                <w:lang w:eastAsia="ko-KR"/>
              </w:rPr>
              <w:t>Lena, Thu, 0303</w:t>
            </w:r>
          </w:p>
          <w:p w14:paraId="22F49221" w14:textId="77777777" w:rsidR="00965FCE" w:rsidRDefault="00965FCE" w:rsidP="00965FCE">
            <w:pPr>
              <w:rPr>
                <w:lang w:val="en-US"/>
              </w:rPr>
            </w:pPr>
            <w:r>
              <w:rPr>
                <w:rFonts w:eastAsia="Batang" w:cs="Arial"/>
                <w:lang w:eastAsia="ko-KR"/>
              </w:rPr>
              <w:t xml:space="preserve">Objection, NBC CR </w:t>
            </w:r>
            <w:r>
              <w:rPr>
                <w:lang w:val="en-US"/>
              </w:rPr>
              <w:t>C1-211499 was agreed for Rel-16 by consensus</w:t>
            </w:r>
          </w:p>
          <w:p w14:paraId="00182B6C" w14:textId="77777777" w:rsidR="0079110F" w:rsidRDefault="0079110F" w:rsidP="00965FCE">
            <w:pPr>
              <w:rPr>
                <w:lang w:val="en-US"/>
              </w:rPr>
            </w:pPr>
          </w:p>
          <w:p w14:paraId="3A468010" w14:textId="77777777" w:rsidR="0079110F" w:rsidRDefault="0079110F" w:rsidP="0079110F">
            <w:pPr>
              <w:rPr>
                <w:rFonts w:eastAsia="Batang" w:cs="Arial"/>
                <w:lang w:eastAsia="ko-KR"/>
              </w:rPr>
            </w:pPr>
            <w:r>
              <w:rPr>
                <w:rFonts w:eastAsia="Batang" w:cs="Arial"/>
                <w:lang w:eastAsia="ko-KR"/>
              </w:rPr>
              <w:t>Ivo Thu 0823</w:t>
            </w:r>
          </w:p>
          <w:p w14:paraId="3DABB7A3" w14:textId="77777777" w:rsidR="0079110F" w:rsidRDefault="0079110F" w:rsidP="0079110F">
            <w:pPr>
              <w:rPr>
                <w:rFonts w:eastAsia="Batang" w:cs="Arial"/>
                <w:lang w:eastAsia="ko-KR"/>
              </w:rPr>
            </w:pPr>
            <w:r>
              <w:rPr>
                <w:rFonts w:eastAsia="Batang" w:cs="Arial"/>
                <w:lang w:eastAsia="ko-KR"/>
              </w:rPr>
              <w:t>Objection</w:t>
            </w:r>
          </w:p>
          <w:p w14:paraId="16AFE610" w14:textId="1B96B7DC" w:rsidR="0079110F" w:rsidRPr="00D95972" w:rsidRDefault="0079110F" w:rsidP="00965FCE">
            <w:pPr>
              <w:rPr>
                <w:rFonts w:eastAsia="Batang" w:cs="Arial"/>
                <w:lang w:eastAsia="ko-KR"/>
              </w:rPr>
            </w:pPr>
          </w:p>
        </w:tc>
      </w:tr>
      <w:tr w:rsidR="00365FF0"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EC63E2" w:rsidP="00365FF0">
            <w:pPr>
              <w:rPr>
                <w:rFonts w:cs="Arial"/>
              </w:rPr>
            </w:pPr>
            <w:hyperlink r:id="rId100"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5A2C" w14:textId="77777777" w:rsidR="00965FCE" w:rsidRDefault="00965FCE" w:rsidP="00965FCE">
            <w:pPr>
              <w:rPr>
                <w:rFonts w:eastAsia="Batang" w:cs="Arial"/>
                <w:lang w:eastAsia="ko-KR"/>
              </w:rPr>
            </w:pPr>
            <w:r>
              <w:rPr>
                <w:rFonts w:eastAsia="Batang" w:cs="Arial"/>
                <w:lang w:eastAsia="ko-KR"/>
              </w:rPr>
              <w:t>Lena, Thu, 0303</w:t>
            </w:r>
          </w:p>
          <w:p w14:paraId="265045AF" w14:textId="77777777" w:rsidR="00365FF0" w:rsidRDefault="00965FCE" w:rsidP="00965FCE">
            <w:pPr>
              <w:rPr>
                <w:lang w:val="en-US"/>
              </w:rPr>
            </w:pPr>
            <w:r>
              <w:rPr>
                <w:rFonts w:eastAsia="Batang" w:cs="Arial"/>
                <w:lang w:eastAsia="ko-KR"/>
              </w:rPr>
              <w:t xml:space="preserve">Objection, NBC CR </w:t>
            </w:r>
            <w:r>
              <w:rPr>
                <w:lang w:val="en-US"/>
              </w:rPr>
              <w:t>C1-211499 was agreed for Rel-16 by consensus</w:t>
            </w:r>
          </w:p>
          <w:p w14:paraId="1537E94A" w14:textId="77777777" w:rsidR="0079110F" w:rsidRDefault="0079110F" w:rsidP="00965FCE">
            <w:pPr>
              <w:rPr>
                <w:lang w:val="en-US"/>
              </w:rPr>
            </w:pPr>
          </w:p>
          <w:p w14:paraId="1CFD823E" w14:textId="77777777" w:rsidR="0079110F" w:rsidRDefault="0079110F" w:rsidP="0079110F">
            <w:pPr>
              <w:rPr>
                <w:rFonts w:eastAsia="Batang" w:cs="Arial"/>
                <w:lang w:eastAsia="ko-KR"/>
              </w:rPr>
            </w:pPr>
            <w:r>
              <w:rPr>
                <w:rFonts w:eastAsia="Batang" w:cs="Arial"/>
                <w:lang w:eastAsia="ko-KR"/>
              </w:rPr>
              <w:t>Ivo Thu 0823</w:t>
            </w:r>
          </w:p>
          <w:p w14:paraId="447A4D81" w14:textId="77777777" w:rsidR="0079110F" w:rsidRDefault="0079110F" w:rsidP="0079110F">
            <w:pPr>
              <w:rPr>
                <w:rFonts w:eastAsia="Batang" w:cs="Arial"/>
                <w:lang w:eastAsia="ko-KR"/>
              </w:rPr>
            </w:pPr>
            <w:r>
              <w:rPr>
                <w:rFonts w:eastAsia="Batang" w:cs="Arial"/>
                <w:lang w:eastAsia="ko-KR"/>
              </w:rPr>
              <w:t>Objection</w:t>
            </w:r>
          </w:p>
          <w:p w14:paraId="2842BDD5" w14:textId="708E113B" w:rsidR="0079110F" w:rsidRPr="00D95972" w:rsidRDefault="0079110F" w:rsidP="00965FCE">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11" w:name="OLE_LINK1"/>
            <w:bookmarkStart w:id="12" w:name="OLE_LINK2"/>
            <w:r w:rsidRPr="00D95972">
              <w:rPr>
                <w:rFonts w:cs="Arial"/>
              </w:rPr>
              <w:t xml:space="preserve">Protocol enhancements for </w:t>
            </w:r>
            <w:r w:rsidRPr="00D95972">
              <w:rPr>
                <w:rFonts w:eastAsia="MS Mincho" w:cs="Arial"/>
              </w:rPr>
              <w:t xml:space="preserve">Mission Critical </w:t>
            </w:r>
            <w:bookmarkEnd w:id="11"/>
            <w:bookmarkEnd w:id="12"/>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EC63E2" w:rsidP="00365FF0">
            <w:hyperlink r:id="rId101"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EC63E2" w:rsidP="00365FF0">
            <w:hyperlink r:id="rId102"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EC63E2" w:rsidP="00365FF0">
            <w:hyperlink r:id="rId103"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EC63E2" w:rsidP="00365FF0">
            <w:hyperlink r:id="rId104"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EC63E2" w:rsidP="00365FF0">
            <w:hyperlink r:id="rId105"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EC63E2" w:rsidP="00365FF0">
            <w:hyperlink r:id="rId106"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EC63E2" w:rsidP="00365FF0">
            <w:hyperlink r:id="rId107"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EC63E2" w:rsidP="00365FF0">
            <w:hyperlink r:id="rId108"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EC63E2" w:rsidP="00365FF0">
            <w:hyperlink r:id="rId109"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EC63E2" w:rsidP="00365FF0">
            <w:hyperlink r:id="rId110"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EC63E2" w:rsidP="00365FF0">
            <w:hyperlink r:id="rId111"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EC63E2" w:rsidP="00365FF0">
            <w:hyperlink r:id="rId112"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13" w:name="_Hlk42085262"/>
            <w:r w:rsidRPr="002D454F">
              <w:t>ISAT-MO-WITHDRAW</w:t>
            </w:r>
            <w:bookmarkEnd w:id="13"/>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EC63E2" w:rsidP="00365FF0">
            <w:pPr>
              <w:rPr>
                <w:rFonts w:cs="Arial"/>
              </w:rPr>
            </w:pPr>
            <w:hyperlink r:id="rId113"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EC63E2" w:rsidP="00365FF0">
            <w:pPr>
              <w:rPr>
                <w:rFonts w:cs="Arial"/>
              </w:rPr>
            </w:pPr>
            <w:hyperlink r:id="rId114"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EC63E2" w:rsidP="00365FF0">
            <w:pPr>
              <w:rPr>
                <w:rFonts w:cs="Arial"/>
              </w:rPr>
            </w:pPr>
            <w:hyperlink r:id="rId115"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EC63E2" w:rsidP="00365FF0">
            <w:pPr>
              <w:rPr>
                <w:rFonts w:cs="Arial"/>
              </w:rPr>
            </w:pPr>
            <w:hyperlink r:id="rId116"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EC63E2" w:rsidP="00365FF0">
            <w:pPr>
              <w:rPr>
                <w:rFonts w:cs="Arial"/>
              </w:rPr>
            </w:pPr>
            <w:hyperlink r:id="rId117"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EC63E2" w:rsidP="00365FF0">
            <w:pPr>
              <w:rPr>
                <w:rFonts w:cs="Arial"/>
              </w:rPr>
            </w:pPr>
            <w:hyperlink r:id="rId118"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EC63E2" w:rsidP="00365FF0">
            <w:pPr>
              <w:rPr>
                <w:rFonts w:cs="Arial"/>
              </w:rPr>
            </w:pPr>
            <w:hyperlink r:id="rId119"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EC63E2" w:rsidP="00365FF0">
            <w:pPr>
              <w:rPr>
                <w:rFonts w:cs="Arial"/>
              </w:rPr>
            </w:pPr>
            <w:hyperlink r:id="rId120"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EC63E2" w:rsidP="00365FF0">
            <w:pPr>
              <w:rPr>
                <w:rFonts w:cs="Arial"/>
              </w:rPr>
            </w:pPr>
            <w:hyperlink r:id="rId121"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14"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14"/>
      <w:tr w:rsidR="00365FF0"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C4A609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365FF0" w:rsidRPr="00F365E1" w:rsidRDefault="00EC63E2" w:rsidP="00365FF0">
            <w:hyperlink r:id="rId122" w:history="1">
              <w:r w:rsidR="00365FF0">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365FF0" w:rsidRDefault="00365FF0" w:rsidP="00365FF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365FF0"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365FF0" w:rsidRDefault="00365FF0" w:rsidP="00365FF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365FF0" w:rsidRDefault="00365FF0" w:rsidP="00365FF0">
            <w:pPr>
              <w:rPr>
                <w:rFonts w:cs="Arial"/>
                <w:color w:val="000000"/>
              </w:rPr>
            </w:pPr>
            <w:r>
              <w:rPr>
                <w:rFonts w:cs="Arial"/>
                <w:color w:val="000000"/>
              </w:rPr>
              <w:t>Revision of C1-213554</w:t>
            </w:r>
          </w:p>
          <w:p w14:paraId="253199F1" w14:textId="77777777" w:rsidR="00B561F3" w:rsidRDefault="00B561F3" w:rsidP="00365FF0">
            <w:pPr>
              <w:rPr>
                <w:rFonts w:cs="Arial"/>
                <w:color w:val="000000"/>
              </w:rPr>
            </w:pPr>
            <w:r>
              <w:rPr>
                <w:rFonts w:cs="Arial"/>
                <w:color w:val="000000"/>
              </w:rPr>
              <w:t>CT1 lead</w:t>
            </w:r>
          </w:p>
          <w:p w14:paraId="36033D35" w14:textId="77777777" w:rsidR="00965FCE" w:rsidRDefault="00965FCE" w:rsidP="00365FF0">
            <w:pPr>
              <w:rPr>
                <w:rFonts w:cs="Arial"/>
                <w:color w:val="000000"/>
              </w:rPr>
            </w:pPr>
          </w:p>
          <w:p w14:paraId="15F11B53" w14:textId="77777777" w:rsidR="00965FCE" w:rsidRDefault="00965FCE" w:rsidP="00365FF0">
            <w:pPr>
              <w:rPr>
                <w:rFonts w:cs="Arial"/>
                <w:color w:val="000000"/>
              </w:rPr>
            </w:pPr>
            <w:r>
              <w:rPr>
                <w:rFonts w:cs="Arial"/>
                <w:color w:val="000000"/>
              </w:rPr>
              <w:t>Lena, Thu, 0303</w:t>
            </w:r>
          </w:p>
          <w:p w14:paraId="4771E2C9" w14:textId="38D399B8" w:rsidR="00965FCE" w:rsidRDefault="00965FCE" w:rsidP="00365FF0">
            <w:pPr>
              <w:rPr>
                <w:rFonts w:cs="Arial"/>
                <w:color w:val="000000"/>
              </w:rPr>
            </w:pPr>
            <w:r>
              <w:rPr>
                <w:rFonts w:cs="Arial"/>
                <w:color w:val="000000"/>
              </w:rPr>
              <w:t>Rev required</w:t>
            </w:r>
          </w:p>
          <w:p w14:paraId="28BCEA75" w14:textId="727B5056" w:rsidR="00625810" w:rsidRDefault="00625810" w:rsidP="00365FF0">
            <w:pPr>
              <w:rPr>
                <w:rFonts w:cs="Arial"/>
                <w:color w:val="000000"/>
              </w:rPr>
            </w:pPr>
          </w:p>
          <w:p w14:paraId="7FC5D82B" w14:textId="0F491DC2" w:rsidR="00625810" w:rsidRDefault="00625810" w:rsidP="00365FF0">
            <w:pPr>
              <w:rPr>
                <w:rFonts w:cs="Arial"/>
                <w:color w:val="000000"/>
              </w:rPr>
            </w:pPr>
            <w:r>
              <w:rPr>
                <w:rFonts w:cs="Arial"/>
                <w:color w:val="000000"/>
              </w:rPr>
              <w:t>Joy, Thu, 0332</w:t>
            </w:r>
          </w:p>
          <w:p w14:paraId="030764E9" w14:textId="235AFB8E" w:rsidR="00625810" w:rsidRDefault="00CA3BD0" w:rsidP="00365FF0">
            <w:pPr>
              <w:rPr>
                <w:rFonts w:cs="Arial"/>
                <w:color w:val="000000"/>
              </w:rPr>
            </w:pPr>
            <w:r>
              <w:rPr>
                <w:rFonts w:cs="Arial"/>
                <w:color w:val="000000"/>
              </w:rPr>
              <w:t>S</w:t>
            </w:r>
            <w:r w:rsidR="00625810">
              <w:rPr>
                <w:rFonts w:cs="Arial"/>
                <w:color w:val="000000"/>
              </w:rPr>
              <w:t>upport</w:t>
            </w:r>
          </w:p>
          <w:p w14:paraId="67B074B5" w14:textId="747145EF" w:rsidR="00CA3BD0" w:rsidRDefault="00CA3BD0" w:rsidP="00365FF0">
            <w:pPr>
              <w:rPr>
                <w:rFonts w:cs="Arial"/>
                <w:color w:val="000000"/>
              </w:rPr>
            </w:pPr>
          </w:p>
          <w:p w14:paraId="3894C960" w14:textId="3412A465" w:rsidR="00CA3BD0" w:rsidRDefault="00CA3BD0" w:rsidP="00365FF0">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67B6FC24" w14:textId="1E4A5D05" w:rsidR="00CA3BD0" w:rsidRDefault="00CA3BD0" w:rsidP="00365FF0">
            <w:pPr>
              <w:rPr>
                <w:rFonts w:cs="Arial"/>
                <w:color w:val="000000"/>
              </w:rPr>
            </w:pPr>
            <w:r>
              <w:rPr>
                <w:rFonts w:cs="Arial"/>
                <w:color w:val="000000"/>
              </w:rPr>
              <w:t>Rev required, co-sign</w:t>
            </w:r>
          </w:p>
          <w:p w14:paraId="25DF41EA" w14:textId="00F07139" w:rsidR="003937BC" w:rsidRDefault="003937BC" w:rsidP="00365FF0">
            <w:pPr>
              <w:rPr>
                <w:rFonts w:cs="Arial"/>
                <w:color w:val="000000"/>
              </w:rPr>
            </w:pPr>
          </w:p>
          <w:p w14:paraId="23344890" w14:textId="279CCD9C" w:rsidR="003937BC" w:rsidRDefault="003937BC" w:rsidP="00365FF0">
            <w:pPr>
              <w:rPr>
                <w:rFonts w:cs="Arial"/>
                <w:color w:val="000000"/>
              </w:rPr>
            </w:pPr>
            <w:r>
              <w:rPr>
                <w:rFonts w:cs="Arial"/>
                <w:color w:val="000000"/>
              </w:rPr>
              <w:t>CC#1 no major blocking points</w:t>
            </w:r>
          </w:p>
          <w:p w14:paraId="45889AC9" w14:textId="4C269450" w:rsidR="00E77F1C" w:rsidRDefault="00E77F1C" w:rsidP="00365FF0">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7F14A46A" w14:textId="55F4712A" w:rsidR="004862FC" w:rsidRDefault="004862FC" w:rsidP="00365FF0">
            <w:pPr>
              <w:rPr>
                <w:rFonts w:cs="Arial"/>
                <w:color w:val="000000"/>
              </w:rPr>
            </w:pPr>
          </w:p>
          <w:p w14:paraId="1DA63F70" w14:textId="7729B451" w:rsidR="004862FC" w:rsidRDefault="004862FC" w:rsidP="00365FF0">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2013</w:t>
            </w:r>
          </w:p>
          <w:p w14:paraId="15F78ED3" w14:textId="51BE6792" w:rsidR="004862FC" w:rsidRDefault="004862FC" w:rsidP="00365FF0">
            <w:pPr>
              <w:rPr>
                <w:rFonts w:cs="Arial"/>
                <w:color w:val="000000"/>
              </w:rPr>
            </w:pPr>
            <w:r>
              <w:rPr>
                <w:rFonts w:cs="Arial"/>
                <w:color w:val="000000"/>
              </w:rPr>
              <w:t>Provides rev</w:t>
            </w:r>
          </w:p>
          <w:p w14:paraId="10983877" w14:textId="3ABADA57" w:rsidR="002214D8" w:rsidRDefault="002214D8" w:rsidP="00365FF0">
            <w:pPr>
              <w:rPr>
                <w:rFonts w:cs="Arial"/>
                <w:color w:val="000000"/>
              </w:rPr>
            </w:pPr>
          </w:p>
          <w:p w14:paraId="2D56FC6B" w14:textId="76556765" w:rsidR="002214D8" w:rsidRDefault="002214D8" w:rsidP="00365FF0">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0306</w:t>
            </w:r>
          </w:p>
          <w:p w14:paraId="456C7C96" w14:textId="2832526C" w:rsidR="002214D8" w:rsidRDefault="002214D8" w:rsidP="00365FF0">
            <w:pPr>
              <w:rPr>
                <w:rFonts w:cs="Arial"/>
                <w:color w:val="000000"/>
              </w:rPr>
            </w:pPr>
            <w:r>
              <w:rPr>
                <w:rFonts w:cs="Arial"/>
                <w:color w:val="000000"/>
              </w:rPr>
              <w:t xml:space="preserve">Rev </w:t>
            </w:r>
            <w:proofErr w:type="spellStart"/>
            <w:r>
              <w:rPr>
                <w:rFonts w:cs="Arial"/>
                <w:color w:val="000000"/>
              </w:rPr>
              <w:t>rquired</w:t>
            </w:r>
            <w:proofErr w:type="spellEnd"/>
          </w:p>
          <w:p w14:paraId="6832617E" w14:textId="77777777" w:rsidR="00965FCE" w:rsidRDefault="00965FCE" w:rsidP="00365FF0">
            <w:pPr>
              <w:rPr>
                <w:rFonts w:cs="Arial"/>
                <w:color w:val="000000"/>
              </w:rPr>
            </w:pPr>
          </w:p>
          <w:p w14:paraId="0FB48161" w14:textId="2FEC6FBE" w:rsidR="002214D8" w:rsidRDefault="002214D8" w:rsidP="00365FF0">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0350</w:t>
            </w:r>
          </w:p>
          <w:p w14:paraId="1C87AB09" w14:textId="0C52A665" w:rsidR="002214D8" w:rsidRDefault="002214D8" w:rsidP="00365FF0">
            <w:pPr>
              <w:rPr>
                <w:rFonts w:cs="Arial"/>
                <w:color w:val="000000"/>
              </w:rPr>
            </w:pPr>
            <w:r>
              <w:rPr>
                <w:rFonts w:cs="Arial"/>
                <w:color w:val="000000"/>
              </w:rPr>
              <w:t>Co-sign</w:t>
            </w:r>
          </w:p>
          <w:p w14:paraId="19AB3B67" w14:textId="6FD31409" w:rsidR="002214D8" w:rsidRDefault="002214D8" w:rsidP="00365FF0">
            <w:pPr>
              <w:rPr>
                <w:rFonts w:cs="Arial"/>
                <w:color w:val="000000"/>
              </w:rPr>
            </w:pPr>
          </w:p>
        </w:tc>
      </w:tr>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EC63E2" w:rsidP="00B561F3">
            <w:hyperlink r:id="rId123"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FD0A9" w14:textId="77777777" w:rsidR="00B561F3" w:rsidRDefault="00B561F3" w:rsidP="00B561F3">
            <w:pPr>
              <w:rPr>
                <w:rFonts w:cs="Arial"/>
                <w:color w:val="000000"/>
              </w:rPr>
            </w:pPr>
            <w:r>
              <w:rPr>
                <w:rFonts w:cs="Arial"/>
                <w:color w:val="000000"/>
              </w:rPr>
              <w:t>CT1 lead</w:t>
            </w:r>
          </w:p>
          <w:p w14:paraId="688AC304" w14:textId="77777777" w:rsidR="00441C24" w:rsidRDefault="00441C24" w:rsidP="00B561F3">
            <w:pPr>
              <w:rPr>
                <w:rFonts w:cs="Arial"/>
                <w:color w:val="000000"/>
              </w:rPr>
            </w:pPr>
          </w:p>
          <w:p w14:paraId="78F664A6" w14:textId="77777777" w:rsidR="00441C24" w:rsidRDefault="00441C24" w:rsidP="00B561F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0839</w:t>
            </w:r>
          </w:p>
          <w:p w14:paraId="1FFEBED5" w14:textId="5AEB44F4" w:rsidR="00441C24" w:rsidRDefault="00441C24" w:rsidP="00B561F3">
            <w:pPr>
              <w:rPr>
                <w:rFonts w:cs="Arial"/>
                <w:color w:val="000000"/>
              </w:rPr>
            </w:pPr>
            <w:r>
              <w:rPr>
                <w:rFonts w:cs="Arial"/>
                <w:color w:val="000000"/>
              </w:rPr>
              <w:t>Rev required</w:t>
            </w:r>
          </w:p>
          <w:p w14:paraId="0EC11C89" w14:textId="217069B8" w:rsidR="00A20203" w:rsidRDefault="00A20203" w:rsidP="00B561F3">
            <w:pPr>
              <w:rPr>
                <w:rFonts w:cs="Arial"/>
                <w:color w:val="000000"/>
              </w:rPr>
            </w:pPr>
          </w:p>
          <w:p w14:paraId="7094894A" w14:textId="174577D3" w:rsidR="00A20203" w:rsidRDefault="00A20203"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1056</w:t>
            </w:r>
          </w:p>
          <w:p w14:paraId="5F129A77" w14:textId="2CDA93D1" w:rsidR="00A20203" w:rsidRDefault="00A20203" w:rsidP="00B561F3">
            <w:pPr>
              <w:rPr>
                <w:rFonts w:cs="Arial"/>
                <w:color w:val="000000"/>
              </w:rPr>
            </w:pPr>
            <w:r>
              <w:rPr>
                <w:rFonts w:cs="Arial"/>
                <w:color w:val="000000"/>
              </w:rPr>
              <w:t>Rev required</w:t>
            </w:r>
          </w:p>
          <w:p w14:paraId="5865802E" w14:textId="48F35AF3" w:rsidR="00DD322D" w:rsidRDefault="00DD322D" w:rsidP="00B561F3">
            <w:pPr>
              <w:rPr>
                <w:rFonts w:cs="Arial"/>
                <w:color w:val="000000"/>
              </w:rPr>
            </w:pPr>
          </w:p>
          <w:p w14:paraId="3AF4E7E1" w14:textId="492AF588" w:rsidR="00DD322D" w:rsidRDefault="00DD322D" w:rsidP="00B561F3">
            <w:pPr>
              <w:rPr>
                <w:rFonts w:cs="Arial"/>
                <w:color w:val="000000"/>
              </w:rPr>
            </w:pPr>
            <w:proofErr w:type="spellStart"/>
            <w:r>
              <w:rPr>
                <w:rFonts w:cs="Arial"/>
                <w:color w:val="000000"/>
              </w:rPr>
              <w:t>YueLia</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1117</w:t>
            </w:r>
          </w:p>
          <w:p w14:paraId="101A411E" w14:textId="4F47A087" w:rsidR="00DD322D" w:rsidRDefault="00B20758" w:rsidP="00B561F3">
            <w:pPr>
              <w:rPr>
                <w:rFonts w:cs="Arial"/>
                <w:color w:val="000000"/>
              </w:rPr>
            </w:pPr>
            <w:r>
              <w:rPr>
                <w:rFonts w:cs="Arial"/>
                <w:color w:val="000000"/>
              </w:rPr>
              <w:t>R</w:t>
            </w:r>
            <w:r w:rsidR="00DD322D">
              <w:rPr>
                <w:rFonts w:cs="Arial"/>
                <w:color w:val="000000"/>
              </w:rPr>
              <w:t>eplies</w:t>
            </w:r>
          </w:p>
          <w:p w14:paraId="5B14279B" w14:textId="09E636AF" w:rsidR="00B20758" w:rsidRDefault="00B20758" w:rsidP="00B561F3">
            <w:pPr>
              <w:rPr>
                <w:rFonts w:cs="Arial"/>
                <w:color w:val="000000"/>
              </w:rPr>
            </w:pPr>
          </w:p>
          <w:p w14:paraId="5FCC90AB" w14:textId="47F0F464" w:rsidR="00B20758" w:rsidRDefault="00B20758" w:rsidP="00B561F3">
            <w:pPr>
              <w:rPr>
                <w:rFonts w:cs="Arial"/>
                <w:color w:val="000000"/>
              </w:rPr>
            </w:pPr>
            <w:r>
              <w:rPr>
                <w:rFonts w:cs="Arial"/>
                <w:color w:val="000000"/>
              </w:rPr>
              <w:t>CC#1</w:t>
            </w:r>
          </w:p>
          <w:p w14:paraId="01DC6F75" w14:textId="2BBFCC3C" w:rsidR="00B20758" w:rsidRDefault="00B20758" w:rsidP="00B561F3">
            <w:pPr>
              <w:rPr>
                <w:rFonts w:cs="Arial"/>
                <w:color w:val="000000"/>
              </w:rPr>
            </w:pPr>
            <w:r>
              <w:rPr>
                <w:rFonts w:cs="Arial"/>
                <w:color w:val="000000"/>
              </w:rPr>
              <w:t>TR will be removed</w:t>
            </w:r>
          </w:p>
          <w:p w14:paraId="780AE9E4" w14:textId="0CF56286" w:rsidR="00B20758" w:rsidRDefault="00B20758" w:rsidP="00B561F3">
            <w:pPr>
              <w:rPr>
                <w:rFonts w:cs="Arial"/>
                <w:color w:val="000000"/>
              </w:rPr>
            </w:pPr>
            <w:r>
              <w:rPr>
                <w:rFonts w:cs="Arial"/>
                <w:color w:val="000000"/>
              </w:rPr>
              <w:t>Some comments</w:t>
            </w:r>
          </w:p>
          <w:p w14:paraId="3CD16A06" w14:textId="6A3BECB7" w:rsidR="00B20758" w:rsidRDefault="00B20758"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0806B3EF" w14:textId="57B634DB" w:rsidR="00B20758" w:rsidRDefault="00B20758" w:rsidP="00B561F3">
            <w:pPr>
              <w:rPr>
                <w:rFonts w:cs="Arial"/>
                <w:color w:val="000000"/>
              </w:rPr>
            </w:pPr>
          </w:p>
          <w:p w14:paraId="04169EFD" w14:textId="0825C736" w:rsidR="00E24A21" w:rsidRDefault="00E24A21"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1626</w:t>
            </w:r>
          </w:p>
          <w:p w14:paraId="2759EBE0" w14:textId="21172EE3" w:rsidR="00E24A21" w:rsidRDefault="0041080D" w:rsidP="00B561F3">
            <w:pPr>
              <w:rPr>
                <w:rFonts w:cs="Arial"/>
                <w:color w:val="000000"/>
              </w:rPr>
            </w:pPr>
            <w:r>
              <w:rPr>
                <w:rFonts w:cs="Arial"/>
                <w:color w:val="000000"/>
              </w:rPr>
              <w:t>R</w:t>
            </w:r>
            <w:r w:rsidR="00E24A21">
              <w:rPr>
                <w:rFonts w:cs="Arial"/>
                <w:color w:val="000000"/>
              </w:rPr>
              <w:t>eplies</w:t>
            </w:r>
          </w:p>
          <w:p w14:paraId="55EE3B98" w14:textId="116E8E3D" w:rsidR="0041080D" w:rsidRDefault="0041080D" w:rsidP="00B561F3">
            <w:pPr>
              <w:rPr>
                <w:rFonts w:cs="Arial"/>
                <w:color w:val="000000"/>
              </w:rPr>
            </w:pPr>
          </w:p>
          <w:p w14:paraId="5953707B" w14:textId="5ED6F808" w:rsidR="0041080D" w:rsidRDefault="0041080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1105</w:t>
            </w:r>
          </w:p>
          <w:p w14:paraId="77F6275D" w14:textId="0D1E92FE" w:rsidR="0041080D" w:rsidRDefault="0041080D" w:rsidP="00B561F3">
            <w:pPr>
              <w:rPr>
                <w:rFonts w:cs="Arial"/>
                <w:color w:val="000000"/>
              </w:rPr>
            </w:pPr>
            <w:r>
              <w:rPr>
                <w:rFonts w:cs="Arial"/>
                <w:color w:val="000000"/>
              </w:rPr>
              <w:t>Provides rev</w:t>
            </w:r>
          </w:p>
          <w:p w14:paraId="489949E8" w14:textId="7A295DC1" w:rsidR="00441C24" w:rsidRDefault="00441C24" w:rsidP="00B561F3">
            <w:pPr>
              <w:rPr>
                <w:rFonts w:cs="Arial"/>
                <w:color w:val="000000"/>
              </w:rPr>
            </w:pPr>
          </w:p>
        </w:tc>
      </w:tr>
      <w:tr w:rsidR="00B561F3" w:rsidRPr="00D95972" w14:paraId="5DFBE659" w14:textId="77777777" w:rsidTr="006C7B42">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B287DCA" w14:textId="626C8802" w:rsidR="00B561F3" w:rsidRDefault="00EC63E2" w:rsidP="00B561F3">
            <w:hyperlink r:id="rId124" w:history="1">
              <w:r w:rsidR="00B561F3">
                <w:rPr>
                  <w:rStyle w:val="Hyperlink"/>
                </w:rPr>
                <w:t>C1-214402</w:t>
              </w:r>
            </w:hyperlink>
          </w:p>
        </w:tc>
        <w:tc>
          <w:tcPr>
            <w:tcW w:w="4191" w:type="dxa"/>
            <w:gridSpan w:val="3"/>
            <w:tcBorders>
              <w:top w:val="single" w:sz="4" w:space="0" w:color="auto"/>
              <w:bottom w:val="single" w:sz="4" w:space="0" w:color="auto"/>
            </w:tcBorders>
            <w:shd w:val="clear" w:color="auto" w:fill="auto"/>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auto"/>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auto"/>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EFAE72" w14:textId="12B7248E" w:rsidR="006C7B42" w:rsidRDefault="006C7B42" w:rsidP="00B561F3">
            <w:pPr>
              <w:rPr>
                <w:rFonts w:cs="Arial"/>
                <w:color w:val="000000"/>
              </w:rPr>
            </w:pPr>
            <w:r>
              <w:rPr>
                <w:rFonts w:cs="Arial"/>
                <w:color w:val="000000"/>
              </w:rPr>
              <w:t>Withdrawn</w:t>
            </w:r>
          </w:p>
          <w:p w14:paraId="1A25C94A" w14:textId="504DCE49" w:rsidR="00B561F3" w:rsidRDefault="00B561F3" w:rsidP="00B561F3">
            <w:pPr>
              <w:rPr>
                <w:rFonts w:cs="Arial"/>
                <w:color w:val="000000"/>
              </w:rPr>
            </w:pPr>
            <w:r>
              <w:rPr>
                <w:rFonts w:cs="Arial"/>
                <w:color w:val="000000"/>
              </w:rPr>
              <w:t>CT1 lead</w:t>
            </w:r>
          </w:p>
          <w:p w14:paraId="5E7A51B7" w14:textId="77777777" w:rsidR="00EB47D4" w:rsidRDefault="00EB47D4" w:rsidP="00B561F3">
            <w:pPr>
              <w:rPr>
                <w:rFonts w:cs="Arial"/>
                <w:color w:val="000000"/>
              </w:rPr>
            </w:pPr>
          </w:p>
          <w:p w14:paraId="52FAAA1B" w14:textId="45DFF027" w:rsidR="00EB47D4" w:rsidRDefault="00EB47D4" w:rsidP="00EB47D4">
            <w:pPr>
              <w:rPr>
                <w:rFonts w:cs="Arial"/>
                <w:color w:val="000000"/>
              </w:rPr>
            </w:pPr>
            <w:r w:rsidRPr="00EB47D4">
              <w:rPr>
                <w:rFonts w:cs="Arial"/>
                <w:color w:val="000000"/>
              </w:rPr>
              <w:t>C1-214402, C1-214186 conflict</w:t>
            </w:r>
          </w:p>
          <w:p w14:paraId="3B0CF0C5" w14:textId="7A7D7EEB" w:rsidR="00625810" w:rsidRDefault="00625810" w:rsidP="00EB47D4">
            <w:pPr>
              <w:rPr>
                <w:rFonts w:cs="Arial"/>
                <w:color w:val="000000"/>
              </w:rPr>
            </w:pPr>
          </w:p>
          <w:p w14:paraId="2531D2D9" w14:textId="5C22CF68" w:rsidR="00625810" w:rsidRDefault="00625810" w:rsidP="00EB47D4">
            <w:pPr>
              <w:rPr>
                <w:rFonts w:cs="Arial"/>
                <w:color w:val="000000"/>
              </w:rPr>
            </w:pPr>
            <w:r>
              <w:rPr>
                <w:rFonts w:cs="Arial"/>
                <w:color w:val="000000"/>
              </w:rPr>
              <w:t>Joy, Thu, 0323</w:t>
            </w:r>
          </w:p>
          <w:p w14:paraId="3E7BB1E8" w14:textId="1833A0D7" w:rsidR="00625810" w:rsidRDefault="00625810" w:rsidP="00EB47D4">
            <w:pPr>
              <w:rPr>
                <w:rFonts w:cs="Arial"/>
                <w:color w:val="000000"/>
              </w:rPr>
            </w:pPr>
            <w:r>
              <w:rPr>
                <w:rFonts w:cs="Arial"/>
                <w:color w:val="000000"/>
              </w:rPr>
              <w:t>Rev required, support the WID</w:t>
            </w:r>
          </w:p>
          <w:p w14:paraId="0FAE042B" w14:textId="21E2919B" w:rsidR="00784320" w:rsidRDefault="00784320" w:rsidP="00EB47D4">
            <w:pPr>
              <w:rPr>
                <w:rFonts w:cs="Arial"/>
                <w:color w:val="000000"/>
              </w:rPr>
            </w:pPr>
          </w:p>
          <w:p w14:paraId="0BF8B2B1" w14:textId="25E7643A" w:rsidR="00784320" w:rsidRDefault="00784320" w:rsidP="00EB47D4">
            <w:pPr>
              <w:rPr>
                <w:rFonts w:cs="Arial"/>
                <w:color w:val="000000"/>
              </w:rPr>
            </w:pPr>
            <w:r>
              <w:rPr>
                <w:rFonts w:cs="Arial"/>
                <w:color w:val="000000"/>
              </w:rPr>
              <w:t>Sung Thu 0518</w:t>
            </w:r>
          </w:p>
          <w:p w14:paraId="38FCD5EB" w14:textId="77051B46" w:rsidR="00784320" w:rsidRDefault="00784320" w:rsidP="00EB47D4">
            <w:pPr>
              <w:rPr>
                <w:rFonts w:cs="Arial"/>
                <w:color w:val="000000"/>
              </w:rPr>
            </w:pPr>
            <w:r>
              <w:rPr>
                <w:rFonts w:cs="Arial"/>
                <w:color w:val="000000"/>
              </w:rPr>
              <w:t xml:space="preserve">Should be done in </w:t>
            </w:r>
            <w:proofErr w:type="spellStart"/>
            <w:r>
              <w:rPr>
                <w:rFonts w:cs="Arial"/>
                <w:color w:val="000000"/>
              </w:rPr>
              <w:t>eNPN</w:t>
            </w:r>
            <w:proofErr w:type="spellEnd"/>
            <w:r>
              <w:rPr>
                <w:rFonts w:cs="Arial"/>
                <w:color w:val="000000"/>
              </w:rPr>
              <w:t>, objection</w:t>
            </w:r>
          </w:p>
          <w:p w14:paraId="19F43D93" w14:textId="49EAEEAB" w:rsidR="00CA3BD0" w:rsidRDefault="00CA3BD0" w:rsidP="00EB47D4">
            <w:pPr>
              <w:rPr>
                <w:rFonts w:cs="Arial"/>
                <w:color w:val="000000"/>
              </w:rPr>
            </w:pPr>
          </w:p>
          <w:p w14:paraId="54D2EDC9" w14:textId="0944845F" w:rsidR="00CA3BD0" w:rsidRDefault="00CA3BD0" w:rsidP="00EB47D4">
            <w:pPr>
              <w:rPr>
                <w:rFonts w:cs="Arial"/>
                <w:color w:val="000000"/>
              </w:rPr>
            </w:pPr>
            <w:r>
              <w:rPr>
                <w:rFonts w:cs="Arial"/>
                <w:color w:val="000000"/>
              </w:rPr>
              <w:t>Ivo Thu 0825</w:t>
            </w:r>
          </w:p>
          <w:p w14:paraId="2496DBBF" w14:textId="1EA03B61" w:rsidR="00CA3BD0" w:rsidRDefault="00CA3BD0" w:rsidP="00EB47D4">
            <w:pPr>
              <w:rPr>
                <w:rFonts w:cs="Arial"/>
                <w:color w:val="000000"/>
              </w:rPr>
            </w:pPr>
            <w:r>
              <w:rPr>
                <w:rFonts w:cs="Arial"/>
                <w:color w:val="000000"/>
              </w:rPr>
              <w:t xml:space="preserve">Objection, should be done under </w:t>
            </w:r>
            <w:proofErr w:type="spellStart"/>
            <w:r>
              <w:rPr>
                <w:rFonts w:cs="Arial"/>
                <w:color w:val="000000"/>
              </w:rPr>
              <w:t>eNPN</w:t>
            </w:r>
            <w:proofErr w:type="spellEnd"/>
            <w:r>
              <w:rPr>
                <w:rFonts w:cs="Arial"/>
                <w:color w:val="000000"/>
              </w:rPr>
              <w:t xml:space="preserve"> WID</w:t>
            </w:r>
          </w:p>
          <w:p w14:paraId="0412BC34" w14:textId="5DCAC0B3" w:rsidR="006C7B42" w:rsidRDefault="006C7B42" w:rsidP="00EB47D4">
            <w:pPr>
              <w:rPr>
                <w:rFonts w:cs="Arial"/>
                <w:color w:val="000000"/>
              </w:rPr>
            </w:pPr>
          </w:p>
          <w:p w14:paraId="464F7A81" w14:textId="389AD8C8" w:rsidR="006C7B42" w:rsidRDefault="006C7B42" w:rsidP="00EB47D4">
            <w:pPr>
              <w:rPr>
                <w:rFonts w:cs="Arial"/>
                <w:color w:val="000000"/>
              </w:rPr>
            </w:pPr>
            <w:r>
              <w:rPr>
                <w:rFonts w:cs="Arial"/>
                <w:color w:val="000000"/>
              </w:rPr>
              <w:t>CC#1</w:t>
            </w:r>
          </w:p>
          <w:p w14:paraId="277B42B4" w14:textId="578142A2" w:rsidR="006C7B42" w:rsidRDefault="006C7B42" w:rsidP="00EB47D4">
            <w:pPr>
              <w:rPr>
                <w:rFonts w:cs="Arial"/>
                <w:color w:val="000000"/>
              </w:rPr>
            </w:pPr>
            <w:r>
              <w:rPr>
                <w:rFonts w:cs="Arial"/>
                <w:color w:val="000000"/>
              </w:rPr>
              <w:t xml:space="preserve">Go with </w:t>
            </w:r>
            <w:proofErr w:type="spellStart"/>
            <w:r>
              <w:rPr>
                <w:rFonts w:cs="Arial"/>
                <w:color w:val="000000"/>
              </w:rPr>
              <w:t>eNPN</w:t>
            </w:r>
            <w:proofErr w:type="spellEnd"/>
            <w:r>
              <w:rPr>
                <w:rFonts w:cs="Arial"/>
                <w:color w:val="000000"/>
              </w:rPr>
              <w:t xml:space="preserve"> existing WI: Ericsson, Nokia, Huawei</w:t>
            </w:r>
          </w:p>
          <w:p w14:paraId="522D88C0" w14:textId="01465C66" w:rsidR="006C7B42" w:rsidRDefault="006C7B42" w:rsidP="00EB47D4">
            <w:pPr>
              <w:rPr>
                <w:rFonts w:cs="Arial"/>
                <w:color w:val="000000"/>
              </w:rPr>
            </w:pPr>
            <w:r>
              <w:rPr>
                <w:rFonts w:cs="Arial"/>
                <w:color w:val="000000"/>
              </w:rPr>
              <w:t>New WI: Qualcomm, ZTE, Vivo</w:t>
            </w:r>
          </w:p>
          <w:p w14:paraId="035355BA" w14:textId="2F0C7B8B" w:rsidR="006C7B42" w:rsidRDefault="006C7B42" w:rsidP="00EB47D4">
            <w:pPr>
              <w:rPr>
                <w:rFonts w:cs="Arial"/>
                <w:color w:val="000000"/>
              </w:rPr>
            </w:pPr>
          </w:p>
          <w:p w14:paraId="0CEC409A" w14:textId="301E86A8" w:rsidR="006C7B42" w:rsidRDefault="006C7B42" w:rsidP="00EB47D4">
            <w:pPr>
              <w:rPr>
                <w:rFonts w:cs="Arial"/>
                <w:color w:val="000000"/>
              </w:rPr>
            </w:pPr>
            <w:r>
              <w:rPr>
                <w:rFonts w:cs="Arial"/>
                <w:color w:val="000000"/>
              </w:rPr>
              <w:t xml:space="preserve">Qualcomm can live with </w:t>
            </w:r>
            <w:proofErr w:type="spellStart"/>
            <w:r>
              <w:rPr>
                <w:rFonts w:cs="Arial"/>
                <w:color w:val="000000"/>
              </w:rPr>
              <w:t>eNPN</w:t>
            </w:r>
            <w:proofErr w:type="spellEnd"/>
            <w:r>
              <w:rPr>
                <w:rFonts w:cs="Arial"/>
                <w:color w:val="000000"/>
              </w:rPr>
              <w:t xml:space="preserve"> based approach</w:t>
            </w:r>
          </w:p>
          <w:p w14:paraId="1E20A3CA" w14:textId="60BA3C62" w:rsidR="006C7B42" w:rsidRDefault="006C7B42" w:rsidP="00EB47D4">
            <w:pPr>
              <w:rPr>
                <w:rFonts w:cs="Arial"/>
                <w:color w:val="000000"/>
              </w:rPr>
            </w:pPr>
            <w:r>
              <w:rPr>
                <w:rFonts w:cs="Arial"/>
                <w:color w:val="000000"/>
              </w:rPr>
              <w:t xml:space="preserve">ZTE Ok to go with </w:t>
            </w:r>
            <w:proofErr w:type="spellStart"/>
            <w:r>
              <w:rPr>
                <w:rFonts w:cs="Arial"/>
                <w:color w:val="000000"/>
              </w:rPr>
              <w:t>eNPN</w:t>
            </w:r>
            <w:proofErr w:type="spellEnd"/>
          </w:p>
          <w:p w14:paraId="4509BD7B" w14:textId="34D3DC7E" w:rsidR="006C7B42" w:rsidRDefault="006C7B42" w:rsidP="00EB47D4">
            <w:pPr>
              <w:rPr>
                <w:rFonts w:cs="Arial"/>
                <w:color w:val="000000"/>
              </w:rPr>
            </w:pPr>
            <w:r>
              <w:rPr>
                <w:rFonts w:cs="Arial"/>
                <w:color w:val="000000"/>
              </w:rPr>
              <w:t xml:space="preserve">Vivo can live with </w:t>
            </w:r>
            <w:proofErr w:type="spellStart"/>
            <w:r>
              <w:rPr>
                <w:rFonts w:cs="Arial"/>
                <w:color w:val="000000"/>
              </w:rPr>
              <w:t>eNPN</w:t>
            </w:r>
            <w:proofErr w:type="spellEnd"/>
          </w:p>
          <w:p w14:paraId="3EBE93AF" w14:textId="3034661C" w:rsidR="006C7B42" w:rsidRDefault="006C7B42" w:rsidP="00EB47D4">
            <w:pPr>
              <w:rPr>
                <w:rFonts w:cs="Arial"/>
                <w:color w:val="000000"/>
              </w:rPr>
            </w:pPr>
          </w:p>
          <w:p w14:paraId="653E093A" w14:textId="6D017198" w:rsidR="006C7B42" w:rsidRPr="00EB47D4" w:rsidRDefault="006C7B42" w:rsidP="00EB47D4">
            <w:pPr>
              <w:rPr>
                <w:rFonts w:cs="Arial"/>
                <w:color w:val="000000"/>
              </w:rPr>
            </w:pPr>
            <w:r>
              <w:rPr>
                <w:rFonts w:cs="Arial"/>
                <w:color w:val="000000"/>
              </w:rPr>
              <w:t xml:space="preserve">CC#1 decides to go with a revision of </w:t>
            </w:r>
            <w:proofErr w:type="spellStart"/>
            <w:r>
              <w:rPr>
                <w:rFonts w:cs="Arial"/>
                <w:color w:val="000000"/>
              </w:rPr>
              <w:t>eNPN</w:t>
            </w:r>
            <w:proofErr w:type="spellEnd"/>
            <w:r>
              <w:rPr>
                <w:rFonts w:cs="Arial"/>
                <w:color w:val="000000"/>
              </w:rPr>
              <w:t xml:space="preserve"> work item to cover PWS functionality</w:t>
            </w:r>
          </w:p>
          <w:p w14:paraId="0F3421A8" w14:textId="36A7CD43" w:rsidR="00EB47D4" w:rsidRDefault="00EB47D4" w:rsidP="00B561F3">
            <w:pPr>
              <w:rPr>
                <w:rFonts w:cs="Arial"/>
                <w:color w:val="000000"/>
              </w:rPr>
            </w:pP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EC63E2" w:rsidP="00B561F3">
            <w:hyperlink r:id="rId125"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FD208" w14:textId="77777777" w:rsidR="00B561F3" w:rsidRDefault="00B561F3" w:rsidP="00B561F3">
            <w:pPr>
              <w:rPr>
                <w:rFonts w:cs="Arial"/>
                <w:color w:val="000000"/>
              </w:rPr>
            </w:pPr>
            <w:r>
              <w:rPr>
                <w:rFonts w:cs="Arial"/>
                <w:color w:val="000000"/>
              </w:rPr>
              <w:t>CT1 lead</w:t>
            </w:r>
          </w:p>
          <w:p w14:paraId="5F5B15EA" w14:textId="77777777" w:rsidR="00E77F1C" w:rsidRDefault="00E77F1C" w:rsidP="00B561F3">
            <w:pPr>
              <w:rPr>
                <w:rFonts w:cs="Arial"/>
                <w:color w:val="000000"/>
              </w:rPr>
            </w:pPr>
          </w:p>
          <w:p w14:paraId="58424FC1" w14:textId="77777777" w:rsidR="00E77F1C" w:rsidRDefault="00E77F1C" w:rsidP="00B561F3">
            <w:pPr>
              <w:rPr>
                <w:rFonts w:cs="Arial"/>
                <w:color w:val="000000"/>
              </w:rPr>
            </w:pPr>
            <w:r>
              <w:rPr>
                <w:rFonts w:cs="Arial"/>
                <w:color w:val="000000"/>
              </w:rPr>
              <w:t>CC#1</w:t>
            </w:r>
          </w:p>
          <w:p w14:paraId="623357D5" w14:textId="77777777" w:rsidR="00E77F1C" w:rsidRDefault="00E77F1C" w:rsidP="00B561F3">
            <w:pPr>
              <w:rPr>
                <w:rFonts w:cs="Arial"/>
                <w:color w:val="000000"/>
              </w:rPr>
            </w:pPr>
            <w:r>
              <w:rPr>
                <w:rFonts w:cs="Arial"/>
                <w:color w:val="000000"/>
              </w:rPr>
              <w:t>Ivo: why is CN “don’t know”</w:t>
            </w:r>
          </w:p>
          <w:p w14:paraId="1864F0EB" w14:textId="77777777" w:rsidR="00E77F1C" w:rsidRDefault="00E77F1C" w:rsidP="00B561F3">
            <w:pPr>
              <w:rPr>
                <w:rFonts w:cs="Arial"/>
                <w:color w:val="000000"/>
              </w:rPr>
            </w:pPr>
            <w:r>
              <w:rPr>
                <w:rFonts w:cs="Arial"/>
                <w:color w:val="000000"/>
              </w:rPr>
              <w:t>Mohamed why 24.501</w:t>
            </w:r>
          </w:p>
          <w:p w14:paraId="717A293B" w14:textId="77777777" w:rsidR="00E77F1C" w:rsidRDefault="00E77F1C" w:rsidP="00B561F3">
            <w:pPr>
              <w:rPr>
                <w:rFonts w:cs="Arial"/>
                <w:color w:val="000000"/>
              </w:rPr>
            </w:pPr>
            <w:r>
              <w:rPr>
                <w:rFonts w:cs="Arial"/>
                <w:color w:val="000000"/>
              </w:rPr>
              <w:t xml:space="preserve">Ban CT6 </w:t>
            </w:r>
            <w:proofErr w:type="spellStart"/>
            <w:r>
              <w:rPr>
                <w:rFonts w:cs="Arial"/>
                <w:color w:val="000000"/>
              </w:rPr>
              <w:t>migh</w:t>
            </w:r>
            <w:proofErr w:type="spellEnd"/>
            <w:r>
              <w:rPr>
                <w:rFonts w:cs="Arial"/>
                <w:color w:val="000000"/>
              </w:rPr>
              <w:t xml:space="preserve"> be </w:t>
            </w:r>
            <w:proofErr w:type="gramStart"/>
            <w:r>
              <w:rPr>
                <w:rFonts w:cs="Arial"/>
                <w:color w:val="000000"/>
              </w:rPr>
              <w:t>impacted, if</w:t>
            </w:r>
            <w:proofErr w:type="gramEnd"/>
            <w:r>
              <w:rPr>
                <w:rFonts w:cs="Arial"/>
                <w:color w:val="000000"/>
              </w:rPr>
              <w:t xml:space="preserve"> something is stored on UICC</w:t>
            </w:r>
          </w:p>
          <w:p w14:paraId="672BBA30" w14:textId="77777777" w:rsidR="00E77F1C" w:rsidRDefault="00E77F1C" w:rsidP="00B561F3">
            <w:pPr>
              <w:rPr>
                <w:rFonts w:cs="Arial"/>
                <w:color w:val="000000"/>
              </w:rPr>
            </w:pPr>
            <w:r>
              <w:rPr>
                <w:rFonts w:cs="Arial"/>
                <w:color w:val="000000"/>
              </w:rPr>
              <w:t>Revision will be provided, CT6 will be included</w:t>
            </w:r>
          </w:p>
          <w:p w14:paraId="7C604AAD" w14:textId="77777777" w:rsidR="00EC63E2" w:rsidRDefault="00EC63E2" w:rsidP="00B561F3">
            <w:pPr>
              <w:rPr>
                <w:rFonts w:cs="Arial"/>
                <w:color w:val="000000"/>
              </w:rPr>
            </w:pPr>
          </w:p>
          <w:p w14:paraId="39658FC3" w14:textId="77777777" w:rsidR="00EC63E2" w:rsidRDefault="00EC63E2"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1000</w:t>
            </w:r>
          </w:p>
          <w:p w14:paraId="0E59C4EC" w14:textId="77777777" w:rsidR="00EC63E2" w:rsidRDefault="00EC63E2" w:rsidP="00B561F3">
            <w:pPr>
              <w:rPr>
                <w:rFonts w:cs="Arial"/>
                <w:color w:val="000000"/>
              </w:rPr>
            </w:pPr>
            <w:r>
              <w:rPr>
                <w:rFonts w:cs="Arial"/>
                <w:color w:val="000000"/>
              </w:rPr>
              <w:t>New rev</w:t>
            </w:r>
          </w:p>
          <w:p w14:paraId="6362A43F" w14:textId="77777777" w:rsidR="005B45F9" w:rsidRDefault="005B45F9" w:rsidP="00B561F3">
            <w:pPr>
              <w:rPr>
                <w:rFonts w:cs="Arial"/>
                <w:color w:val="000000"/>
              </w:rPr>
            </w:pPr>
          </w:p>
          <w:p w14:paraId="5BE981DE" w14:textId="77777777" w:rsidR="005B45F9" w:rsidRDefault="005B45F9"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1146</w:t>
            </w:r>
          </w:p>
          <w:p w14:paraId="41ABAC07" w14:textId="63E1D211" w:rsidR="005B45F9" w:rsidRDefault="005B45F9" w:rsidP="00B561F3">
            <w:pPr>
              <w:rPr>
                <w:rFonts w:cs="Arial"/>
                <w:color w:val="000000"/>
              </w:rPr>
            </w:pPr>
            <w:r>
              <w:rPr>
                <w:rFonts w:cs="Arial"/>
                <w:color w:val="000000"/>
              </w:rPr>
              <w:t>comments</w:t>
            </w:r>
          </w:p>
        </w:tc>
      </w:tr>
      <w:tr w:rsidR="00B561F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EC63E2" w:rsidP="00B561F3">
            <w:hyperlink r:id="rId126"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BBF" w14:textId="77777777" w:rsidR="00B561F3" w:rsidRDefault="00B561F3" w:rsidP="00B561F3">
            <w:pPr>
              <w:rPr>
                <w:rFonts w:cs="Arial"/>
                <w:color w:val="000000"/>
              </w:rPr>
            </w:pPr>
            <w:r>
              <w:rPr>
                <w:rFonts w:cs="Arial"/>
                <w:color w:val="000000"/>
              </w:rPr>
              <w:t>CT1 lead</w:t>
            </w:r>
          </w:p>
          <w:p w14:paraId="614789C3" w14:textId="77777777" w:rsidR="006C7B42" w:rsidRDefault="006C7B42" w:rsidP="00B561F3">
            <w:pPr>
              <w:rPr>
                <w:rFonts w:cs="Arial"/>
                <w:color w:val="000000"/>
              </w:rPr>
            </w:pPr>
          </w:p>
          <w:p w14:paraId="349DE997" w14:textId="77777777" w:rsidR="006C7B42" w:rsidRDefault="006C7B42" w:rsidP="00B561F3">
            <w:pPr>
              <w:rPr>
                <w:rFonts w:cs="Arial"/>
                <w:color w:val="000000"/>
              </w:rPr>
            </w:pPr>
            <w:r>
              <w:rPr>
                <w:rFonts w:cs="Arial"/>
                <w:color w:val="000000"/>
              </w:rPr>
              <w:t>CC#1</w:t>
            </w:r>
          </w:p>
          <w:p w14:paraId="71148726" w14:textId="77777777" w:rsidR="006C7B42" w:rsidRDefault="006C7B42" w:rsidP="00B561F3">
            <w:pPr>
              <w:rPr>
                <w:rFonts w:cs="Arial"/>
                <w:color w:val="000000"/>
              </w:rPr>
            </w:pPr>
            <w:r>
              <w:rPr>
                <w:rFonts w:cs="Arial"/>
                <w:color w:val="000000"/>
              </w:rPr>
              <w:t>Ericsson to co-sign</w:t>
            </w:r>
          </w:p>
          <w:p w14:paraId="7B81BCC6" w14:textId="77777777" w:rsidR="006C7B42" w:rsidRDefault="006C7B42" w:rsidP="00B561F3">
            <w:pPr>
              <w:rPr>
                <w:rFonts w:cs="Arial"/>
                <w:color w:val="000000"/>
              </w:rPr>
            </w:pPr>
            <w:proofErr w:type="spellStart"/>
            <w:r>
              <w:rPr>
                <w:rFonts w:cs="Arial"/>
                <w:color w:val="000000"/>
              </w:rPr>
              <w:t>InterDigital</w:t>
            </w:r>
            <w:proofErr w:type="spellEnd"/>
            <w:r>
              <w:rPr>
                <w:rFonts w:cs="Arial"/>
                <w:color w:val="000000"/>
              </w:rPr>
              <w:t xml:space="preserve"> </w:t>
            </w:r>
          </w:p>
          <w:p w14:paraId="57FCFA81" w14:textId="13909693" w:rsidR="006C7B42" w:rsidRDefault="006C7B42" w:rsidP="00B561F3">
            <w:pPr>
              <w:rPr>
                <w:rFonts w:cs="Arial"/>
                <w:color w:val="000000"/>
              </w:rPr>
            </w:pPr>
            <w:r>
              <w:rPr>
                <w:rFonts w:cs="Arial"/>
                <w:color w:val="000000"/>
              </w:rPr>
              <w:t>Discussion on the list</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EC63E2" w:rsidP="00B561F3">
            <w:hyperlink r:id="rId127"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69FFB4DF" w14:textId="77777777" w:rsidR="00B561F3" w:rsidRDefault="00B561F3" w:rsidP="00B561F3">
            <w:pPr>
              <w:rPr>
                <w:rFonts w:cs="Arial"/>
                <w:color w:val="000000"/>
              </w:rPr>
            </w:pPr>
            <w:r>
              <w:rPr>
                <w:rFonts w:cs="Arial"/>
                <w:color w:val="000000"/>
              </w:rPr>
              <w:t>CT1 lead</w:t>
            </w:r>
          </w:p>
          <w:p w14:paraId="2C3D0580" w14:textId="77777777" w:rsidR="00784320" w:rsidRDefault="00784320" w:rsidP="00B561F3">
            <w:pPr>
              <w:rPr>
                <w:rFonts w:cs="Arial"/>
                <w:color w:val="000000"/>
              </w:rPr>
            </w:pPr>
          </w:p>
          <w:p w14:paraId="01B83419" w14:textId="77777777" w:rsidR="00784320" w:rsidRDefault="00784320" w:rsidP="00B561F3">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0180EBB" w14:textId="77777777" w:rsidR="00784320" w:rsidRDefault="00784320" w:rsidP="00B561F3">
            <w:pPr>
              <w:rPr>
                <w:rFonts w:cs="Arial"/>
                <w:color w:val="000000"/>
              </w:rPr>
            </w:pPr>
            <w:r>
              <w:rPr>
                <w:rFonts w:cs="Arial"/>
                <w:color w:val="000000"/>
              </w:rPr>
              <w:t>Rev required</w:t>
            </w:r>
          </w:p>
          <w:p w14:paraId="013F7FA4" w14:textId="77777777" w:rsidR="004862FC" w:rsidRDefault="004862FC" w:rsidP="00B561F3">
            <w:pPr>
              <w:rPr>
                <w:rFonts w:cs="Arial"/>
                <w:color w:val="000000"/>
              </w:rPr>
            </w:pPr>
          </w:p>
          <w:p w14:paraId="4F6F09C1" w14:textId="77777777" w:rsidR="004862FC" w:rsidRDefault="004862FC"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2020</w:t>
            </w:r>
          </w:p>
          <w:p w14:paraId="17CCFE89" w14:textId="77777777" w:rsidR="004862FC" w:rsidRDefault="004862FC" w:rsidP="00B561F3">
            <w:pPr>
              <w:rPr>
                <w:rFonts w:cs="Arial"/>
                <w:color w:val="000000"/>
              </w:rPr>
            </w:pPr>
            <w:r>
              <w:rPr>
                <w:rFonts w:cs="Arial"/>
                <w:color w:val="000000"/>
              </w:rPr>
              <w:t>Provides rev</w:t>
            </w:r>
          </w:p>
          <w:p w14:paraId="70B724C9" w14:textId="77777777" w:rsidR="002214D8" w:rsidRDefault="002214D8" w:rsidP="00B561F3">
            <w:pPr>
              <w:rPr>
                <w:rFonts w:cs="Arial"/>
                <w:color w:val="000000"/>
              </w:rPr>
            </w:pPr>
          </w:p>
          <w:p w14:paraId="5F294192" w14:textId="77777777" w:rsidR="002214D8" w:rsidRDefault="002214D8" w:rsidP="00B561F3">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0315</w:t>
            </w:r>
          </w:p>
          <w:p w14:paraId="05903D16" w14:textId="5B6842BB" w:rsidR="002214D8" w:rsidRDefault="002214D8" w:rsidP="00B561F3">
            <w:pPr>
              <w:rPr>
                <w:rFonts w:cs="Arial"/>
                <w:color w:val="000000"/>
              </w:rPr>
            </w:pPr>
            <w:r>
              <w:rPr>
                <w:rFonts w:cs="Arial"/>
                <w:color w:val="000000"/>
              </w:rPr>
              <w:t xml:space="preserve">Rev </w:t>
            </w:r>
            <w:proofErr w:type="spellStart"/>
            <w:r>
              <w:rPr>
                <w:rFonts w:cs="Arial"/>
                <w:color w:val="000000"/>
              </w:rPr>
              <w:t>rquired</w:t>
            </w:r>
            <w:proofErr w:type="spellEnd"/>
          </w:p>
          <w:p w14:paraId="49D4EDC7" w14:textId="08B2D013" w:rsidR="0008600A" w:rsidRDefault="0008600A" w:rsidP="00B561F3">
            <w:pPr>
              <w:rPr>
                <w:rFonts w:cs="Arial"/>
                <w:color w:val="000000"/>
              </w:rPr>
            </w:pPr>
          </w:p>
          <w:p w14:paraId="4EE52824" w14:textId="3EFF0416" w:rsidR="0008600A" w:rsidRDefault="0008600A" w:rsidP="00B561F3">
            <w:pPr>
              <w:rPr>
                <w:rFonts w:cs="Arial"/>
                <w:color w:val="000000"/>
              </w:rPr>
            </w:pPr>
            <w:r>
              <w:rPr>
                <w:rFonts w:cs="Arial"/>
                <w:color w:val="000000"/>
              </w:rPr>
              <w:t>CC#2</w:t>
            </w:r>
          </w:p>
          <w:p w14:paraId="584C9376" w14:textId="662A64A4" w:rsidR="0008600A" w:rsidRDefault="0008600A" w:rsidP="00B561F3">
            <w:pPr>
              <w:rPr>
                <w:rFonts w:cs="Arial"/>
                <w:color w:val="000000"/>
              </w:rPr>
            </w:pPr>
            <w:r>
              <w:rPr>
                <w:rFonts w:cs="Arial"/>
                <w:color w:val="000000"/>
              </w:rPr>
              <w:t xml:space="preserve">No blocking point </w:t>
            </w:r>
            <w:r w:rsidR="00D65245">
              <w:rPr>
                <w:rFonts w:cs="Arial"/>
                <w:color w:val="000000"/>
              </w:rPr>
              <w:t>identified</w:t>
            </w:r>
          </w:p>
          <w:p w14:paraId="41FF50E1" w14:textId="0363CA1D" w:rsidR="00D65245" w:rsidRDefault="00D65245" w:rsidP="00B561F3">
            <w:pPr>
              <w:rPr>
                <w:rFonts w:cs="Arial"/>
                <w:color w:val="000000"/>
              </w:rPr>
            </w:pPr>
          </w:p>
          <w:p w14:paraId="264D688B" w14:textId="1BC66D3E" w:rsidR="00D65245" w:rsidRDefault="00D65245" w:rsidP="00B561F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1458</w:t>
            </w:r>
          </w:p>
          <w:p w14:paraId="26599AAC" w14:textId="339732F9" w:rsidR="00D65245" w:rsidRDefault="00D65245" w:rsidP="00B561F3">
            <w:pPr>
              <w:rPr>
                <w:rFonts w:cs="Arial"/>
                <w:color w:val="000000"/>
              </w:rPr>
            </w:pPr>
            <w:r>
              <w:rPr>
                <w:rFonts w:cs="Arial"/>
                <w:color w:val="000000"/>
              </w:rPr>
              <w:t>New rev</w:t>
            </w:r>
          </w:p>
          <w:p w14:paraId="30B7589B" w14:textId="0B638FCC" w:rsidR="002214D8" w:rsidRDefault="002214D8" w:rsidP="00B561F3">
            <w:pPr>
              <w:rPr>
                <w:rFonts w:cs="Arial"/>
                <w:color w:val="000000"/>
              </w:rPr>
            </w:pP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EC63E2" w:rsidP="00B561F3">
            <w:hyperlink r:id="rId128" w:history="1">
              <w:r w:rsidR="00B561F3">
                <w:rPr>
                  <w:rStyle w:val="Hyperlink"/>
                </w:rPr>
                <w:t>C1-214</w:t>
              </w:r>
              <w:r w:rsidR="00B561F3">
                <w:rPr>
                  <w:rStyle w:val="Hyperlink"/>
                </w:rPr>
                <w:t>0</w:t>
              </w:r>
              <w:r w:rsidR="00B561F3">
                <w:rPr>
                  <w:rStyle w:val="Hyperlink"/>
                </w:rPr>
                <w:t>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BEAE5" w14:textId="77777777" w:rsidR="00B561F3" w:rsidRDefault="00B561F3" w:rsidP="00B561F3">
            <w:pPr>
              <w:rPr>
                <w:rFonts w:cs="Arial"/>
                <w:color w:val="000000"/>
              </w:rPr>
            </w:pPr>
            <w:r>
              <w:rPr>
                <w:rFonts w:cs="Arial"/>
                <w:color w:val="000000"/>
              </w:rPr>
              <w:t>CT4 lead</w:t>
            </w:r>
          </w:p>
          <w:p w14:paraId="30437246" w14:textId="77777777" w:rsidR="0008600A" w:rsidRDefault="0008600A" w:rsidP="00B561F3">
            <w:pPr>
              <w:rPr>
                <w:rFonts w:cs="Arial"/>
                <w:color w:val="000000"/>
              </w:rPr>
            </w:pPr>
          </w:p>
          <w:p w14:paraId="5EAA4544" w14:textId="77777777" w:rsidR="0008600A" w:rsidRDefault="0008600A" w:rsidP="00B561F3">
            <w:pPr>
              <w:rPr>
                <w:rFonts w:cs="Arial"/>
                <w:color w:val="000000"/>
              </w:rPr>
            </w:pPr>
            <w:r>
              <w:rPr>
                <w:rFonts w:cs="Arial"/>
                <w:color w:val="000000"/>
              </w:rPr>
              <w:t xml:space="preserve">CC#2 </w:t>
            </w:r>
            <w:proofErr w:type="spellStart"/>
            <w:r>
              <w:rPr>
                <w:rFonts w:cs="Arial"/>
                <w:color w:val="000000"/>
              </w:rPr>
              <w:t>wid</w:t>
            </w:r>
            <w:proofErr w:type="spellEnd"/>
            <w:r>
              <w:rPr>
                <w:rFonts w:cs="Arial"/>
                <w:color w:val="000000"/>
              </w:rPr>
              <w:t xml:space="preserve"> will be revised in CT3/CT4, we wait for the update</w:t>
            </w:r>
          </w:p>
          <w:p w14:paraId="372C0D3F" w14:textId="24C96EBE" w:rsidR="0008600A" w:rsidRDefault="0008600A" w:rsidP="00B561F3">
            <w:pPr>
              <w:rPr>
                <w:rFonts w:cs="Arial"/>
                <w:color w:val="000000"/>
              </w:rPr>
            </w:pP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EC63E2" w:rsidP="00B561F3">
            <w:hyperlink r:id="rId129" w:history="1">
              <w:r w:rsidR="00B561F3">
                <w:rPr>
                  <w:rStyle w:val="Hyperlink"/>
                </w:rPr>
                <w:t>C1-21418</w:t>
              </w:r>
              <w:r w:rsidR="00B561F3">
                <w:rPr>
                  <w:rStyle w:val="Hyperlink"/>
                </w:rPr>
                <w:t>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7C4E" w14:textId="77777777" w:rsidR="00B561F3" w:rsidRDefault="00AD1650" w:rsidP="00B561F3">
            <w:pPr>
              <w:rPr>
                <w:rFonts w:cs="Arial"/>
                <w:color w:val="000000"/>
              </w:rPr>
            </w:pPr>
            <w:r>
              <w:rPr>
                <w:rFonts w:cs="Arial"/>
                <w:color w:val="000000"/>
              </w:rPr>
              <w:t>CT1 lead</w:t>
            </w:r>
          </w:p>
          <w:p w14:paraId="1B56EEDF" w14:textId="77777777" w:rsidR="00EB47D4" w:rsidRDefault="00EB47D4" w:rsidP="00B561F3">
            <w:pPr>
              <w:rPr>
                <w:rFonts w:cs="Arial"/>
                <w:color w:val="000000"/>
              </w:rPr>
            </w:pPr>
          </w:p>
          <w:p w14:paraId="71169EFA" w14:textId="7258EF6D" w:rsidR="00EB47D4" w:rsidRDefault="00EB47D4" w:rsidP="00EB47D4">
            <w:pPr>
              <w:rPr>
                <w:rFonts w:cs="Arial"/>
                <w:color w:val="000000"/>
              </w:rPr>
            </w:pPr>
            <w:r w:rsidRPr="00EB47D4">
              <w:rPr>
                <w:rFonts w:cs="Arial"/>
                <w:color w:val="000000"/>
              </w:rPr>
              <w:t>C1-214402, C1-214186 conflict</w:t>
            </w:r>
          </w:p>
          <w:p w14:paraId="58E612C5" w14:textId="0D6AF83F" w:rsidR="00965FCE" w:rsidRDefault="00965FCE" w:rsidP="00EB47D4">
            <w:pPr>
              <w:rPr>
                <w:rFonts w:cs="Arial"/>
                <w:color w:val="000000"/>
              </w:rPr>
            </w:pPr>
          </w:p>
          <w:p w14:paraId="44257DE2" w14:textId="77777777" w:rsidR="00965FCE" w:rsidRDefault="00965FCE" w:rsidP="00965FCE">
            <w:pPr>
              <w:rPr>
                <w:rFonts w:eastAsia="Batang" w:cs="Arial"/>
                <w:lang w:eastAsia="ko-KR"/>
              </w:rPr>
            </w:pPr>
            <w:r>
              <w:rPr>
                <w:rFonts w:eastAsia="Batang" w:cs="Arial"/>
                <w:lang w:eastAsia="ko-KR"/>
              </w:rPr>
              <w:t>Lena, Thu, 0303</w:t>
            </w:r>
          </w:p>
          <w:p w14:paraId="5BC232D8" w14:textId="396E0966" w:rsidR="00965FCE" w:rsidRDefault="00965FCE" w:rsidP="00965FCE">
            <w:pPr>
              <w:rPr>
                <w:rFonts w:eastAsia="Batang" w:cs="Arial"/>
                <w:lang w:eastAsia="ko-KR"/>
              </w:rPr>
            </w:pPr>
            <w:r>
              <w:rPr>
                <w:rFonts w:eastAsia="Batang" w:cs="Arial"/>
                <w:lang w:eastAsia="ko-KR"/>
              </w:rPr>
              <w:t>Rev required</w:t>
            </w:r>
          </w:p>
          <w:p w14:paraId="4D6B60C6" w14:textId="2B6C7A27" w:rsidR="00B007BE" w:rsidRDefault="00B007BE" w:rsidP="00965FCE">
            <w:pPr>
              <w:rPr>
                <w:rFonts w:eastAsia="Batang" w:cs="Arial"/>
                <w:lang w:eastAsia="ko-KR"/>
              </w:rPr>
            </w:pPr>
          </w:p>
          <w:p w14:paraId="7B96E50F" w14:textId="6E34AF54" w:rsidR="00B007BE" w:rsidRDefault="00B007BE" w:rsidP="00965FC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1400</w:t>
            </w:r>
          </w:p>
          <w:p w14:paraId="76371EED" w14:textId="56766E2B" w:rsidR="00B007BE" w:rsidRDefault="00B007BE" w:rsidP="00965FCE">
            <w:pPr>
              <w:rPr>
                <w:rFonts w:eastAsia="Batang" w:cs="Arial"/>
                <w:lang w:eastAsia="ko-KR"/>
              </w:rPr>
            </w:pPr>
            <w:r>
              <w:rPr>
                <w:rFonts w:eastAsia="Batang" w:cs="Arial"/>
                <w:lang w:eastAsia="ko-KR"/>
              </w:rPr>
              <w:t>Rev required</w:t>
            </w:r>
          </w:p>
          <w:p w14:paraId="186D5E3C" w14:textId="5EC57D26" w:rsidR="00B007BE" w:rsidRDefault="00B007BE" w:rsidP="00965FCE">
            <w:pPr>
              <w:rPr>
                <w:rFonts w:cs="Arial"/>
                <w:color w:val="000000"/>
              </w:rPr>
            </w:pPr>
          </w:p>
          <w:p w14:paraId="595EFD09" w14:textId="4795906A" w:rsidR="00F402D6" w:rsidRDefault="00F402D6" w:rsidP="00965FCE">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2330</w:t>
            </w:r>
          </w:p>
          <w:p w14:paraId="4FD20C54" w14:textId="29781D08" w:rsidR="00F402D6" w:rsidRDefault="00F402D6" w:rsidP="00965FCE">
            <w:pPr>
              <w:rPr>
                <w:rFonts w:cs="Arial"/>
                <w:color w:val="000000"/>
              </w:rPr>
            </w:pPr>
            <w:r>
              <w:rPr>
                <w:rFonts w:cs="Arial"/>
                <w:color w:val="000000"/>
              </w:rPr>
              <w:t xml:space="preserve">Provides </w:t>
            </w:r>
            <w:hyperlink r:id="rId130" w:history="1">
              <w:r w:rsidRPr="00A73835">
                <w:rPr>
                  <w:rStyle w:val="Hyperlink"/>
                  <w:rFonts w:cs="Arial"/>
                </w:rPr>
                <w:t>re</w:t>
              </w:r>
              <w:r w:rsidRPr="00A73835">
                <w:rPr>
                  <w:rStyle w:val="Hyperlink"/>
                  <w:rFonts w:cs="Arial"/>
                </w:rPr>
                <w:t>v</w:t>
              </w:r>
            </w:hyperlink>
          </w:p>
          <w:p w14:paraId="6693EBF1" w14:textId="77777777" w:rsidR="00F402D6" w:rsidRPr="00EB47D4" w:rsidRDefault="00F402D6" w:rsidP="00965FCE">
            <w:pPr>
              <w:rPr>
                <w:rFonts w:cs="Arial"/>
                <w:color w:val="000000"/>
              </w:rPr>
            </w:pPr>
          </w:p>
          <w:p w14:paraId="2133D56A" w14:textId="032F6A9A" w:rsidR="00EB47D4" w:rsidRDefault="0008600A" w:rsidP="00B561F3">
            <w:pPr>
              <w:rPr>
                <w:rFonts w:cs="Arial"/>
                <w:color w:val="000000"/>
              </w:rPr>
            </w:pPr>
            <w:r>
              <w:rPr>
                <w:rFonts w:cs="Arial"/>
                <w:color w:val="000000"/>
              </w:rPr>
              <w:t>CC2</w:t>
            </w:r>
          </w:p>
          <w:p w14:paraId="4D1949B8" w14:textId="0BDA25A8" w:rsidR="0008600A" w:rsidRDefault="0008600A"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5544A15" w14:textId="730851B7" w:rsidR="0008600A" w:rsidRDefault="0008600A" w:rsidP="00B561F3">
            <w:pPr>
              <w:rPr>
                <w:rFonts w:cs="Arial"/>
                <w:color w:val="000000"/>
              </w:rPr>
            </w:pP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EC63E2" w:rsidP="00B561F3">
            <w:hyperlink r:id="rId131" w:history="1">
              <w:r w:rsidR="00B561F3">
                <w:rPr>
                  <w:rStyle w:val="Hyperlink"/>
                </w:rPr>
                <w:t>C1-21</w:t>
              </w:r>
              <w:r w:rsidR="00B561F3">
                <w:rPr>
                  <w:rStyle w:val="Hyperlink"/>
                </w:rPr>
                <w:t>4</w:t>
              </w:r>
              <w:r w:rsidR="00B561F3">
                <w:rPr>
                  <w:rStyle w:val="Hyperlink"/>
                </w:rPr>
                <w:t>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1D3E242D" w14:textId="77777777" w:rsidR="00AD1650" w:rsidRDefault="00AD1650" w:rsidP="00B561F3">
            <w:pPr>
              <w:rPr>
                <w:rFonts w:cs="Arial"/>
                <w:color w:val="000000"/>
              </w:rPr>
            </w:pPr>
            <w:r>
              <w:rPr>
                <w:rFonts w:cs="Arial"/>
                <w:color w:val="000000"/>
              </w:rPr>
              <w:t>CT1 lead</w:t>
            </w:r>
          </w:p>
          <w:p w14:paraId="0A5A538C" w14:textId="77777777" w:rsidR="00784320" w:rsidRDefault="00784320" w:rsidP="00B561F3">
            <w:pPr>
              <w:rPr>
                <w:rFonts w:cs="Arial"/>
                <w:color w:val="000000"/>
              </w:rPr>
            </w:pPr>
          </w:p>
          <w:p w14:paraId="6AFF6DBA" w14:textId="0C0C516B" w:rsidR="00784320" w:rsidRDefault="00784320" w:rsidP="00B561F3">
            <w:pPr>
              <w:rPr>
                <w:rFonts w:cs="Arial"/>
                <w:color w:val="000000"/>
              </w:rPr>
            </w:pPr>
            <w:r>
              <w:rPr>
                <w:rFonts w:cs="Arial"/>
                <w:color w:val="000000"/>
              </w:rPr>
              <w:t>Sunghoon Thu 0535</w:t>
            </w:r>
          </w:p>
          <w:p w14:paraId="396DAC19" w14:textId="4F9C259A" w:rsidR="00784320" w:rsidRDefault="00784320" w:rsidP="00B561F3">
            <w:pPr>
              <w:rPr>
                <w:rFonts w:cs="Arial"/>
                <w:color w:val="000000"/>
              </w:rPr>
            </w:pPr>
            <w:r>
              <w:rPr>
                <w:rFonts w:cs="Arial"/>
                <w:color w:val="000000"/>
              </w:rPr>
              <w:t>Question for clarification</w:t>
            </w:r>
          </w:p>
          <w:p w14:paraId="345B5379" w14:textId="2E9E0A39" w:rsidR="00784320" w:rsidRDefault="00784320" w:rsidP="00B561F3">
            <w:pPr>
              <w:rPr>
                <w:rFonts w:cs="Arial"/>
                <w:color w:val="000000"/>
              </w:rPr>
            </w:pPr>
          </w:p>
          <w:p w14:paraId="7FFAE832" w14:textId="25A705CE" w:rsidR="00784320" w:rsidRDefault="00784320"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0551</w:t>
            </w:r>
          </w:p>
          <w:p w14:paraId="13966C62" w14:textId="30CFA80A" w:rsidR="00784320" w:rsidRDefault="00784320" w:rsidP="00B561F3">
            <w:pPr>
              <w:rPr>
                <w:rFonts w:cs="Arial"/>
                <w:color w:val="000000"/>
              </w:rPr>
            </w:pPr>
            <w:r>
              <w:rPr>
                <w:rFonts w:cs="Arial"/>
                <w:color w:val="000000"/>
              </w:rPr>
              <w:t>Clarifies</w:t>
            </w:r>
            <w:r w:rsidR="00DD322D">
              <w:rPr>
                <w:rFonts w:cs="Arial"/>
                <w:color w:val="000000"/>
              </w:rPr>
              <w:t xml:space="preserve"> that comment form Sunghoon is not for SEAL</w:t>
            </w:r>
          </w:p>
          <w:p w14:paraId="296E5496" w14:textId="08AFC6E0" w:rsidR="00DD322D" w:rsidRDefault="00DD322D" w:rsidP="00B561F3">
            <w:pPr>
              <w:rPr>
                <w:rFonts w:cs="Arial"/>
                <w:color w:val="000000"/>
              </w:rPr>
            </w:pPr>
          </w:p>
          <w:p w14:paraId="5A6D44AF" w14:textId="73621ADE" w:rsidR="00DD322D" w:rsidRDefault="00DD322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1114</w:t>
            </w:r>
          </w:p>
          <w:p w14:paraId="15ADA3AC" w14:textId="1A5F2ED5" w:rsidR="00DD322D" w:rsidRDefault="00DD322D" w:rsidP="00B561F3">
            <w:pPr>
              <w:rPr>
                <w:rFonts w:cs="Arial"/>
                <w:color w:val="000000"/>
              </w:rPr>
            </w:pPr>
            <w:r>
              <w:rPr>
                <w:rFonts w:cs="Arial"/>
                <w:color w:val="000000"/>
              </w:rPr>
              <w:t xml:space="preserve">comment from </w:t>
            </w:r>
            <w:proofErr w:type="spellStart"/>
            <w:r>
              <w:rPr>
                <w:rFonts w:cs="Arial"/>
                <w:color w:val="000000"/>
              </w:rPr>
              <w:t>sunghoon</w:t>
            </w:r>
            <w:proofErr w:type="spellEnd"/>
            <w:r>
              <w:rPr>
                <w:rFonts w:cs="Arial"/>
                <w:color w:val="000000"/>
              </w:rPr>
              <w:t xml:space="preserve"> is not for </w:t>
            </w:r>
            <w:proofErr w:type="spellStart"/>
            <w:r>
              <w:rPr>
                <w:rFonts w:cs="Arial"/>
                <w:color w:val="000000"/>
              </w:rPr>
              <w:t>eSEAl</w:t>
            </w:r>
            <w:proofErr w:type="spellEnd"/>
          </w:p>
          <w:p w14:paraId="76FC7C0A" w14:textId="250FBBBF" w:rsidR="00784320" w:rsidRDefault="00784320" w:rsidP="00B561F3">
            <w:pPr>
              <w:rPr>
                <w:rFonts w:cs="Arial"/>
                <w:color w:val="000000"/>
              </w:rPr>
            </w:pPr>
          </w:p>
          <w:p w14:paraId="1B9816C9" w14:textId="77777777" w:rsidR="0008600A" w:rsidRDefault="0008600A" w:rsidP="0008600A">
            <w:pPr>
              <w:rPr>
                <w:rFonts w:cs="Arial"/>
                <w:color w:val="000000"/>
              </w:rPr>
            </w:pPr>
            <w:r>
              <w:rPr>
                <w:rFonts w:cs="Arial"/>
                <w:color w:val="000000"/>
              </w:rPr>
              <w:t>CC#2</w:t>
            </w:r>
          </w:p>
          <w:p w14:paraId="3AD1070E" w14:textId="77777777" w:rsidR="0008600A" w:rsidRDefault="0008600A" w:rsidP="0008600A">
            <w:pPr>
              <w:rPr>
                <w:rFonts w:cs="Arial"/>
                <w:color w:val="000000"/>
              </w:rPr>
            </w:pPr>
            <w:r>
              <w:rPr>
                <w:rFonts w:cs="Arial"/>
                <w:color w:val="000000"/>
              </w:rPr>
              <w:t>Already endorsed in CT3</w:t>
            </w:r>
          </w:p>
          <w:p w14:paraId="33B9123A" w14:textId="77777777" w:rsidR="0008600A" w:rsidRPr="00D65245" w:rsidRDefault="0008600A" w:rsidP="0008600A">
            <w:pPr>
              <w:rPr>
                <w:rFonts w:cs="Arial"/>
                <w:b/>
                <w:bCs/>
                <w:color w:val="000000"/>
              </w:rPr>
            </w:pPr>
            <w:r w:rsidRPr="00D65245">
              <w:rPr>
                <w:rFonts w:cs="Arial"/>
                <w:b/>
                <w:bCs/>
                <w:color w:val="000000"/>
              </w:rPr>
              <w:t>Sunghoon confirms that his comment from Thu 0535 is cleared</w:t>
            </w:r>
          </w:p>
          <w:p w14:paraId="533CD5DD" w14:textId="35205065" w:rsidR="0008600A" w:rsidRDefault="0008600A" w:rsidP="0008600A">
            <w:pPr>
              <w:rPr>
                <w:rFonts w:cs="Arial"/>
                <w:color w:val="000000"/>
              </w:rPr>
            </w:pP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EC63E2" w:rsidP="00B561F3">
            <w:hyperlink r:id="rId132" w:history="1">
              <w:r w:rsidR="00B561F3">
                <w:rPr>
                  <w:rStyle w:val="Hyperlink"/>
                </w:rPr>
                <w:t>C1-214</w:t>
              </w:r>
              <w:r w:rsidR="00B561F3">
                <w:rPr>
                  <w:rStyle w:val="Hyperlink"/>
                </w:rPr>
                <w:t>7</w:t>
              </w:r>
              <w:r w:rsidR="00B561F3">
                <w:rPr>
                  <w:rStyle w:val="Hyperlink"/>
                </w:rPr>
                <w:t>5</w:t>
              </w:r>
              <w:r w:rsidR="00B561F3">
                <w:rPr>
                  <w:rStyle w:val="Hyperlink"/>
                </w:rPr>
                <w:t>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9799" w14:textId="77777777" w:rsidR="00B561F3" w:rsidRDefault="00AD1650" w:rsidP="00B561F3">
            <w:pPr>
              <w:rPr>
                <w:rFonts w:cs="Arial"/>
                <w:color w:val="000000"/>
              </w:rPr>
            </w:pPr>
            <w:r>
              <w:rPr>
                <w:rFonts w:cs="Arial"/>
                <w:color w:val="000000"/>
              </w:rPr>
              <w:t>CT1 lead</w:t>
            </w:r>
          </w:p>
          <w:p w14:paraId="40896CF5" w14:textId="16C83F8A" w:rsidR="0008600A" w:rsidRDefault="0008600A" w:rsidP="00B561F3">
            <w:pPr>
              <w:rPr>
                <w:rFonts w:cs="Arial"/>
                <w:color w:val="000000"/>
              </w:rPr>
            </w:pPr>
          </w:p>
          <w:p w14:paraId="1B3A473C" w14:textId="71BD1222" w:rsidR="0008600A" w:rsidRDefault="0008600A" w:rsidP="00B561F3">
            <w:pPr>
              <w:rPr>
                <w:rFonts w:cs="Arial"/>
                <w:color w:val="000000"/>
              </w:rPr>
            </w:pPr>
            <w:r>
              <w:rPr>
                <w:rFonts w:cs="Arial"/>
                <w:color w:val="000000"/>
              </w:rPr>
              <w:t>CC#2</w:t>
            </w:r>
          </w:p>
          <w:p w14:paraId="2435F96B" w14:textId="77777777" w:rsidR="0008600A" w:rsidRDefault="0008600A" w:rsidP="00B561F3">
            <w:pPr>
              <w:rPr>
                <w:rFonts w:cs="Arial"/>
                <w:color w:val="000000"/>
              </w:rPr>
            </w:pPr>
            <w:r>
              <w:rPr>
                <w:rFonts w:cs="Arial"/>
                <w:color w:val="000000"/>
              </w:rPr>
              <w:t>4757 provides the available options</w:t>
            </w:r>
          </w:p>
          <w:p w14:paraId="1536672F" w14:textId="595E8440" w:rsidR="0008600A" w:rsidRDefault="0008600A" w:rsidP="00B561F3">
            <w:pPr>
              <w:rPr>
                <w:rFonts w:cs="Arial"/>
                <w:color w:val="000000"/>
              </w:rPr>
            </w:pPr>
            <w:r>
              <w:rPr>
                <w:rFonts w:cs="Arial"/>
                <w:color w:val="000000"/>
              </w:rPr>
              <w:t>4756 provides the work plan</w:t>
            </w:r>
          </w:p>
          <w:p w14:paraId="1A046E75" w14:textId="20D990D3" w:rsidR="0008600A" w:rsidRDefault="0008600A" w:rsidP="00B561F3">
            <w:pPr>
              <w:rPr>
                <w:rFonts w:cs="Arial"/>
                <w:color w:val="000000"/>
              </w:rPr>
            </w:pPr>
            <w:r>
              <w:rPr>
                <w:rFonts w:cs="Arial"/>
                <w:color w:val="000000"/>
              </w:rPr>
              <w:t>The chair asked that comments are given soon</w:t>
            </w:r>
          </w:p>
          <w:p w14:paraId="5595AF64" w14:textId="6A7666C4" w:rsidR="00C805F4" w:rsidRDefault="00C805F4" w:rsidP="00B561F3">
            <w:pPr>
              <w:rPr>
                <w:rFonts w:cs="Arial"/>
                <w:color w:val="000000"/>
              </w:rPr>
            </w:pPr>
          </w:p>
          <w:p w14:paraId="5B516C6E" w14:textId="75A65ABA" w:rsidR="00C805F4" w:rsidRDefault="00C805F4" w:rsidP="00B561F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1634</w:t>
            </w:r>
          </w:p>
          <w:p w14:paraId="09F38437" w14:textId="2EC0238A" w:rsidR="00C805F4" w:rsidRDefault="00C805F4" w:rsidP="00B561F3">
            <w:pPr>
              <w:rPr>
                <w:rFonts w:cs="Arial"/>
                <w:color w:val="000000"/>
              </w:rPr>
            </w:pPr>
            <w:r>
              <w:rPr>
                <w:rFonts w:cs="Arial"/>
                <w:color w:val="000000"/>
              </w:rPr>
              <w:t>Objection, to make clear that preferred way forward is the approved version of the WID</w:t>
            </w:r>
          </w:p>
          <w:p w14:paraId="73692D5F" w14:textId="77777777" w:rsidR="0008600A" w:rsidRDefault="0008600A" w:rsidP="00B561F3">
            <w:pPr>
              <w:rPr>
                <w:rFonts w:cs="Arial"/>
                <w:color w:val="000000"/>
              </w:rPr>
            </w:pPr>
          </w:p>
          <w:p w14:paraId="459E00BB" w14:textId="6F4A6CA2" w:rsidR="0008600A" w:rsidRDefault="0008600A" w:rsidP="00B561F3">
            <w:pPr>
              <w:rPr>
                <w:rFonts w:cs="Arial"/>
                <w:color w:val="000000"/>
              </w:rPr>
            </w:pP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EC63E2" w:rsidP="00B561F3">
            <w:hyperlink r:id="rId133" w:tgtFrame="_blank" w:history="1">
              <w:r w:rsidR="00B561F3" w:rsidRPr="00BF6963">
                <w:rPr>
                  <w:rStyle w:val="Hyperlink"/>
                </w:rPr>
                <w:t>C1-2147</w:t>
              </w:r>
              <w:r w:rsidR="00B561F3" w:rsidRPr="00BF6963">
                <w:rPr>
                  <w:rStyle w:val="Hyperlink"/>
                </w:rPr>
                <w:t>6</w:t>
              </w:r>
              <w:r w:rsidR="00B561F3" w:rsidRPr="00BF6963">
                <w:rPr>
                  <w:rStyle w:val="Hyperlink"/>
                </w:rPr>
                <w:t>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5E7A0" w14:textId="77777777" w:rsidR="00B561F3" w:rsidRDefault="00AD1650" w:rsidP="00B561F3">
            <w:pPr>
              <w:rPr>
                <w:rFonts w:cs="Arial"/>
                <w:color w:val="000000"/>
              </w:rPr>
            </w:pPr>
            <w:r>
              <w:rPr>
                <w:rFonts w:cs="Arial"/>
                <w:color w:val="000000"/>
              </w:rPr>
              <w:t>CT4 lead</w:t>
            </w:r>
          </w:p>
          <w:p w14:paraId="14BD1FD7" w14:textId="77777777" w:rsidR="00A84010" w:rsidRDefault="00A84010" w:rsidP="00B561F3">
            <w:pPr>
              <w:rPr>
                <w:rFonts w:cs="Arial"/>
                <w:color w:val="000000"/>
              </w:rPr>
            </w:pPr>
          </w:p>
          <w:p w14:paraId="2E47E3E4" w14:textId="3515A20F" w:rsidR="00A84010" w:rsidRDefault="00A84010" w:rsidP="00B561F3">
            <w:pPr>
              <w:rPr>
                <w:rFonts w:cs="Arial"/>
                <w:color w:val="000000"/>
              </w:rPr>
            </w:pPr>
            <w:r>
              <w:rPr>
                <w:rFonts w:cs="Arial"/>
                <w:color w:val="000000"/>
              </w:rPr>
              <w:t xml:space="preserve">If no comments are </w:t>
            </w:r>
            <w:proofErr w:type="gramStart"/>
            <w:r>
              <w:rPr>
                <w:rFonts w:cs="Arial"/>
                <w:color w:val="000000"/>
              </w:rPr>
              <w:t>received</w:t>
            </w:r>
            <w:proofErr w:type="gramEnd"/>
            <w:r>
              <w:rPr>
                <w:rFonts w:cs="Arial"/>
                <w:color w:val="000000"/>
              </w:rPr>
              <w:t xml:space="preserve"> then the proposal is endorsed on Tue</w:t>
            </w: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4" w:history="1">
              <w:r w:rsidRPr="003C3ECA">
                <w:rPr>
                  <w:rStyle w:val="Hyperlink"/>
                </w:rPr>
                <w:t>214</w:t>
              </w:r>
              <w:r w:rsidRPr="003C3ECA">
                <w:rPr>
                  <w:rStyle w:val="Hyperlink"/>
                </w:rPr>
                <w:t>7</w:t>
              </w:r>
              <w:r w:rsidRPr="003C3ECA">
                <w:rPr>
                  <w:rStyle w:val="Hyperlink"/>
                </w:rPr>
                <w:t>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91A4" w14:textId="77777777" w:rsidR="00B561F3" w:rsidRDefault="003C3ECA" w:rsidP="00B561F3">
            <w:pPr>
              <w:rPr>
                <w:rFonts w:cs="Arial"/>
                <w:color w:val="000000"/>
              </w:rPr>
            </w:pPr>
            <w:r>
              <w:rPr>
                <w:rFonts w:cs="Arial"/>
                <w:color w:val="000000"/>
              </w:rPr>
              <w:t>CT4 lead</w:t>
            </w:r>
          </w:p>
          <w:p w14:paraId="0EB7072C" w14:textId="77777777" w:rsidR="00A84010" w:rsidRDefault="00A84010" w:rsidP="00B561F3">
            <w:pPr>
              <w:rPr>
                <w:rFonts w:cs="Arial"/>
                <w:color w:val="000000"/>
              </w:rPr>
            </w:pPr>
          </w:p>
          <w:p w14:paraId="0969BE54" w14:textId="3DEA0EFF" w:rsidR="00A84010" w:rsidRDefault="00A84010" w:rsidP="00B561F3">
            <w:pPr>
              <w:rPr>
                <w:rFonts w:cs="Arial"/>
                <w:color w:val="000000"/>
              </w:rPr>
            </w:pPr>
            <w:r>
              <w:rPr>
                <w:rFonts w:cs="Arial"/>
                <w:color w:val="000000"/>
              </w:rPr>
              <w:t xml:space="preserve">If no comments are received the </w:t>
            </w:r>
            <w:proofErr w:type="spellStart"/>
            <w:r>
              <w:rPr>
                <w:rFonts w:cs="Arial"/>
                <w:color w:val="000000"/>
              </w:rPr>
              <w:t>the</w:t>
            </w:r>
            <w:proofErr w:type="spellEnd"/>
            <w:r>
              <w:rPr>
                <w:rFonts w:cs="Arial"/>
                <w:color w:val="000000"/>
              </w:rPr>
              <w:t xml:space="preserve"> proposal is endorsed on Tue</w:t>
            </w: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EC63E2" w:rsidP="00B561F3">
            <w:pPr>
              <w:rPr>
                <w:rFonts w:cs="Arial"/>
              </w:rPr>
            </w:pPr>
            <w:hyperlink r:id="rId135"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B561F3" w:rsidRDefault="00EC63E2" w:rsidP="00B561F3">
            <w:hyperlink r:id="rId136" w:history="1">
              <w:r w:rsidR="00B561F3">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454DC" w14:textId="41EC0547" w:rsidR="00EB47D4" w:rsidRDefault="00EB47D4" w:rsidP="009B7900">
            <w:pPr>
              <w:rPr>
                <w:rFonts w:eastAsia="Batang" w:cs="Arial"/>
                <w:lang w:eastAsia="ko-KR"/>
              </w:rPr>
            </w:pPr>
            <w:r w:rsidRPr="00EB47D4">
              <w:rPr>
                <w:rFonts w:eastAsia="Batang" w:cs="Arial"/>
                <w:lang w:eastAsia="ko-KR"/>
              </w:rPr>
              <w:t>C1-214163, C1-214054 conflict</w:t>
            </w:r>
          </w:p>
          <w:p w14:paraId="0C246F31" w14:textId="77777777" w:rsidR="00EB47D4" w:rsidRDefault="00EB47D4" w:rsidP="009B7900">
            <w:pPr>
              <w:rPr>
                <w:rFonts w:eastAsia="Batang" w:cs="Arial"/>
                <w:lang w:eastAsia="ko-KR"/>
              </w:rPr>
            </w:pPr>
          </w:p>
          <w:p w14:paraId="4897AE8E" w14:textId="3C68662C" w:rsidR="009B7900" w:rsidRDefault="009B7900" w:rsidP="009B7900">
            <w:pPr>
              <w:rPr>
                <w:rFonts w:eastAsia="Batang" w:cs="Arial"/>
                <w:lang w:eastAsia="ko-KR"/>
              </w:rPr>
            </w:pPr>
            <w:r>
              <w:rPr>
                <w:rFonts w:eastAsia="Batang" w:cs="Arial"/>
                <w:lang w:eastAsia="ko-KR"/>
              </w:rPr>
              <w:t>Mohamed, Thu, 0214</w:t>
            </w:r>
          </w:p>
          <w:p w14:paraId="04544AA6" w14:textId="77777777" w:rsidR="00B561F3" w:rsidRDefault="009B7900" w:rsidP="009B7900">
            <w:pPr>
              <w:rPr>
                <w:rFonts w:eastAsia="Batang" w:cs="Arial"/>
                <w:lang w:eastAsia="ko-KR"/>
              </w:rPr>
            </w:pPr>
            <w:r>
              <w:rPr>
                <w:rFonts w:eastAsia="Batang" w:cs="Arial"/>
                <w:lang w:eastAsia="ko-KR"/>
              </w:rPr>
              <w:t>Rev required</w:t>
            </w:r>
          </w:p>
          <w:p w14:paraId="5FC455BB" w14:textId="77777777" w:rsidR="00784320" w:rsidRDefault="00784320" w:rsidP="009B7900">
            <w:pPr>
              <w:rPr>
                <w:rFonts w:eastAsia="Batang" w:cs="Arial"/>
                <w:lang w:eastAsia="ko-KR"/>
              </w:rPr>
            </w:pPr>
          </w:p>
          <w:p w14:paraId="58AA58AC" w14:textId="77777777" w:rsidR="00784320" w:rsidRDefault="00784320"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0602</w:t>
            </w:r>
          </w:p>
          <w:p w14:paraId="63F50B68" w14:textId="77777777" w:rsidR="00784320" w:rsidRDefault="00784320" w:rsidP="009B7900">
            <w:pPr>
              <w:rPr>
                <w:rFonts w:eastAsia="Batang" w:cs="Arial"/>
                <w:lang w:eastAsia="ko-KR"/>
              </w:rPr>
            </w:pPr>
            <w:r>
              <w:rPr>
                <w:rFonts w:eastAsia="Batang" w:cs="Arial"/>
                <w:lang w:eastAsia="ko-KR"/>
              </w:rPr>
              <w:t>Rev required</w:t>
            </w:r>
          </w:p>
          <w:p w14:paraId="4A8DEC5C" w14:textId="77777777" w:rsidR="00CA3BD0" w:rsidRDefault="00CA3BD0" w:rsidP="009B7900">
            <w:pPr>
              <w:rPr>
                <w:rFonts w:eastAsia="Batang" w:cs="Arial"/>
                <w:lang w:eastAsia="ko-KR"/>
              </w:rPr>
            </w:pPr>
          </w:p>
          <w:p w14:paraId="774AFDC9" w14:textId="77777777" w:rsidR="00CA3BD0" w:rsidRDefault="00CA3BD0" w:rsidP="009B790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46AB0BE" w14:textId="77777777" w:rsidR="00CA3BD0" w:rsidRDefault="00CA3BD0" w:rsidP="009B7900">
            <w:pPr>
              <w:rPr>
                <w:rFonts w:eastAsia="Batang" w:cs="Arial"/>
                <w:lang w:eastAsia="ko-KR"/>
              </w:rPr>
            </w:pPr>
            <w:r>
              <w:rPr>
                <w:rFonts w:eastAsia="Batang" w:cs="Arial"/>
                <w:lang w:eastAsia="ko-KR"/>
              </w:rPr>
              <w:t>Rev required</w:t>
            </w:r>
          </w:p>
          <w:p w14:paraId="7894F87F" w14:textId="77777777" w:rsidR="00B60933" w:rsidRDefault="00B60933" w:rsidP="009B7900">
            <w:pPr>
              <w:rPr>
                <w:rFonts w:eastAsia="Batang" w:cs="Arial"/>
                <w:lang w:eastAsia="ko-KR"/>
              </w:rPr>
            </w:pPr>
          </w:p>
          <w:p w14:paraId="63C4D287" w14:textId="77777777" w:rsidR="00B60933" w:rsidRDefault="00B60933" w:rsidP="009B790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0916</w:t>
            </w:r>
          </w:p>
          <w:p w14:paraId="6ECE08D4" w14:textId="3137E6A1" w:rsidR="00B60933" w:rsidRDefault="00D62DAA" w:rsidP="009B7900">
            <w:pPr>
              <w:rPr>
                <w:rFonts w:eastAsia="Batang" w:cs="Arial"/>
                <w:lang w:eastAsia="ko-KR"/>
              </w:rPr>
            </w:pPr>
            <w:r>
              <w:rPr>
                <w:rFonts w:eastAsia="Batang" w:cs="Arial"/>
                <w:lang w:eastAsia="ko-KR"/>
              </w:rPr>
              <w:t>C</w:t>
            </w:r>
            <w:r w:rsidR="00B60933">
              <w:rPr>
                <w:rFonts w:eastAsia="Batang" w:cs="Arial"/>
                <w:lang w:eastAsia="ko-KR"/>
              </w:rPr>
              <w:t>omments</w:t>
            </w:r>
          </w:p>
          <w:p w14:paraId="76BDA28C" w14:textId="77777777" w:rsidR="00D62DAA" w:rsidRDefault="00D62DAA" w:rsidP="009B7900">
            <w:pPr>
              <w:rPr>
                <w:rFonts w:eastAsia="Batang" w:cs="Arial"/>
                <w:lang w:eastAsia="ko-KR"/>
              </w:rPr>
            </w:pPr>
          </w:p>
          <w:p w14:paraId="6BF06E72" w14:textId="77777777" w:rsidR="00D62DAA" w:rsidRDefault="00D62DAA" w:rsidP="009B790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1206</w:t>
            </w:r>
          </w:p>
          <w:p w14:paraId="0D242797" w14:textId="4F755B8E" w:rsidR="00D62DAA" w:rsidRDefault="00D62DAA" w:rsidP="009B7900">
            <w:pPr>
              <w:rPr>
                <w:rFonts w:eastAsia="Batang" w:cs="Arial"/>
                <w:lang w:eastAsia="ko-KR"/>
              </w:rPr>
            </w:pPr>
            <w:r>
              <w:rPr>
                <w:rFonts w:eastAsia="Batang" w:cs="Arial"/>
                <w:lang w:eastAsia="ko-KR"/>
              </w:rPr>
              <w:t>Rev required</w:t>
            </w:r>
          </w:p>
          <w:p w14:paraId="64463CB6" w14:textId="7594020F" w:rsidR="00563C34" w:rsidRDefault="00563C34" w:rsidP="009B7900">
            <w:pPr>
              <w:rPr>
                <w:rFonts w:eastAsia="Batang" w:cs="Arial"/>
                <w:lang w:eastAsia="ko-KR"/>
              </w:rPr>
            </w:pPr>
          </w:p>
          <w:p w14:paraId="4A1FE186" w14:textId="75344500" w:rsidR="00563C34" w:rsidRDefault="00563C34" w:rsidP="009B790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2130</w:t>
            </w:r>
          </w:p>
          <w:p w14:paraId="7148128C" w14:textId="64B74E7F" w:rsidR="00563C34" w:rsidRDefault="00563C34" w:rsidP="009B7900">
            <w:pPr>
              <w:rPr>
                <w:rFonts w:eastAsia="Batang" w:cs="Arial"/>
                <w:lang w:eastAsia="ko-KR"/>
              </w:rPr>
            </w:pPr>
            <w:r>
              <w:rPr>
                <w:rFonts w:eastAsia="Batang" w:cs="Arial"/>
                <w:lang w:eastAsia="ko-KR"/>
              </w:rPr>
              <w:t>objection</w:t>
            </w:r>
          </w:p>
          <w:p w14:paraId="6408A293" w14:textId="255A1D56" w:rsidR="00D62DAA" w:rsidRPr="000412A1" w:rsidRDefault="00D62DAA" w:rsidP="009B7900">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EC63E2" w:rsidP="00B561F3">
            <w:hyperlink r:id="rId137"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EC63E2" w:rsidP="00B561F3">
            <w:hyperlink r:id="rId138"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EC63E2" w:rsidP="00B561F3">
            <w:hyperlink r:id="rId139"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3B7EA" w14:textId="77777777" w:rsidR="00B561F3" w:rsidRDefault="00965FCE" w:rsidP="00B561F3">
            <w:pPr>
              <w:rPr>
                <w:lang w:val="en-US"/>
              </w:rPr>
            </w:pPr>
            <w:r>
              <w:rPr>
                <w:lang w:val="en-US"/>
              </w:rPr>
              <w:t>Lena, Thu, 0304</w:t>
            </w:r>
          </w:p>
          <w:p w14:paraId="2D51AAB7" w14:textId="77777777" w:rsidR="00965FCE" w:rsidRDefault="00965FCE" w:rsidP="00B561F3">
            <w:pPr>
              <w:rPr>
                <w:lang w:val="en-US"/>
              </w:rPr>
            </w:pPr>
            <w:r>
              <w:rPr>
                <w:lang w:val="en-US"/>
              </w:rPr>
              <w:t>Rev required</w:t>
            </w:r>
          </w:p>
          <w:p w14:paraId="263B206F" w14:textId="77777777" w:rsidR="00523C55" w:rsidRDefault="00523C55" w:rsidP="00B561F3">
            <w:pPr>
              <w:rPr>
                <w:lang w:val="en-US"/>
              </w:rPr>
            </w:pPr>
          </w:p>
          <w:p w14:paraId="3094F905" w14:textId="77777777" w:rsidR="00523C55" w:rsidRDefault="00523C55" w:rsidP="00B561F3">
            <w:pPr>
              <w:rPr>
                <w:lang w:val="en-US"/>
              </w:rPr>
            </w:pPr>
            <w:r>
              <w:rPr>
                <w:lang w:val="en-US"/>
              </w:rPr>
              <w:t xml:space="preserve">Sung </w:t>
            </w:r>
            <w:proofErr w:type="spellStart"/>
            <w:r>
              <w:rPr>
                <w:lang w:val="en-US"/>
              </w:rPr>
              <w:t>thu</w:t>
            </w:r>
            <w:proofErr w:type="spellEnd"/>
            <w:r>
              <w:rPr>
                <w:lang w:val="en-US"/>
              </w:rPr>
              <w:t xml:space="preserve"> 2204</w:t>
            </w:r>
          </w:p>
          <w:p w14:paraId="05679D8F" w14:textId="13646B8A" w:rsidR="00523C55" w:rsidRDefault="00523C55" w:rsidP="00B561F3">
            <w:pPr>
              <w:rPr>
                <w:lang w:val="en-US"/>
              </w:rPr>
            </w:pPr>
            <w:r>
              <w:rPr>
                <w:lang w:val="en-US"/>
              </w:rPr>
              <w:t>Rev required</w:t>
            </w:r>
          </w:p>
          <w:p w14:paraId="0E7E5AD6" w14:textId="206F8515" w:rsidR="00780415" w:rsidRDefault="00780415" w:rsidP="00B561F3">
            <w:pPr>
              <w:rPr>
                <w:lang w:val="en-US"/>
              </w:rPr>
            </w:pPr>
          </w:p>
          <w:p w14:paraId="71513916" w14:textId="09266529" w:rsidR="00780415" w:rsidRDefault="00780415" w:rsidP="00B561F3">
            <w:pPr>
              <w:rPr>
                <w:lang w:val="en-US"/>
              </w:rPr>
            </w:pPr>
            <w:r>
              <w:rPr>
                <w:lang w:val="en-US"/>
              </w:rPr>
              <w:t xml:space="preserve">Ivo </w:t>
            </w:r>
            <w:proofErr w:type="spellStart"/>
            <w:r>
              <w:rPr>
                <w:lang w:val="en-US"/>
              </w:rPr>
              <w:t>fri</w:t>
            </w:r>
            <w:proofErr w:type="spellEnd"/>
            <w:r>
              <w:rPr>
                <w:lang w:val="en-US"/>
              </w:rPr>
              <w:t xml:space="preserve"> 0158</w:t>
            </w:r>
          </w:p>
          <w:p w14:paraId="2103980F" w14:textId="5B227DF2" w:rsidR="00780415" w:rsidRDefault="00780415" w:rsidP="00B561F3">
            <w:pPr>
              <w:rPr>
                <w:lang w:val="en-US"/>
              </w:rPr>
            </w:pPr>
            <w:r>
              <w:rPr>
                <w:lang w:val="en-US"/>
              </w:rPr>
              <w:t>Provides rev</w:t>
            </w:r>
          </w:p>
          <w:p w14:paraId="5546A33A" w14:textId="11F0BAA5" w:rsidR="00780415" w:rsidRDefault="00780415" w:rsidP="00B561F3">
            <w:pPr>
              <w:rPr>
                <w:lang w:val="en-US"/>
              </w:rPr>
            </w:pPr>
          </w:p>
          <w:p w14:paraId="5B3505DC" w14:textId="09919395" w:rsidR="00780415" w:rsidRDefault="00780415" w:rsidP="00B561F3">
            <w:pPr>
              <w:rPr>
                <w:lang w:val="en-US"/>
              </w:rPr>
            </w:pPr>
            <w:r>
              <w:rPr>
                <w:lang w:val="en-US"/>
              </w:rPr>
              <w:t xml:space="preserve">Sung </w:t>
            </w:r>
            <w:proofErr w:type="spellStart"/>
            <w:r>
              <w:rPr>
                <w:lang w:val="en-US"/>
              </w:rPr>
              <w:t>fri</w:t>
            </w:r>
            <w:proofErr w:type="spellEnd"/>
            <w:r>
              <w:rPr>
                <w:lang w:val="en-US"/>
              </w:rPr>
              <w:t xml:space="preserve"> 0220</w:t>
            </w:r>
          </w:p>
          <w:p w14:paraId="30D76610" w14:textId="0A4313E4" w:rsidR="00780415" w:rsidRDefault="00780415" w:rsidP="00B561F3">
            <w:pPr>
              <w:rPr>
                <w:lang w:val="en-US"/>
              </w:rPr>
            </w:pPr>
            <w:r>
              <w:rPr>
                <w:lang w:val="en-US"/>
              </w:rPr>
              <w:t>comment</w:t>
            </w:r>
          </w:p>
          <w:p w14:paraId="5B13F117" w14:textId="2DBEA25D" w:rsidR="00523C55" w:rsidRPr="000412A1" w:rsidRDefault="00523C55" w:rsidP="00B561F3">
            <w:pPr>
              <w:rPr>
                <w:rFonts w:cs="Arial"/>
                <w:color w:val="000000"/>
              </w:rPr>
            </w:pP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EC63E2" w:rsidP="00B561F3">
            <w:hyperlink r:id="rId140"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924D3" w14:textId="6ACA8B5C" w:rsidR="00B561F3" w:rsidRDefault="00625810" w:rsidP="00B561F3">
            <w:pPr>
              <w:rPr>
                <w:rFonts w:cs="Arial"/>
                <w:color w:val="000000"/>
              </w:rPr>
            </w:pPr>
            <w:r>
              <w:rPr>
                <w:rFonts w:cs="Arial"/>
                <w:color w:val="000000"/>
              </w:rPr>
              <w:t>Amer Thu 0306</w:t>
            </w:r>
          </w:p>
          <w:p w14:paraId="775147F2" w14:textId="0D324336" w:rsidR="00625810" w:rsidRDefault="00625810" w:rsidP="00B561F3">
            <w:pPr>
              <w:rPr>
                <w:rFonts w:cs="Arial"/>
                <w:color w:val="000000"/>
              </w:rPr>
            </w:pPr>
            <w:r>
              <w:rPr>
                <w:rFonts w:cs="Arial"/>
                <w:color w:val="000000"/>
              </w:rPr>
              <w:t>Some comments</w:t>
            </w:r>
          </w:p>
          <w:p w14:paraId="7E7AF07C" w14:textId="7C6BB7DA" w:rsidR="00625810" w:rsidRPr="000412A1" w:rsidRDefault="00625810"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EC63E2" w:rsidP="00B561F3">
            <w:hyperlink r:id="rId141"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9C9F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BD1B132" w14:textId="77777777" w:rsidR="00B561F3" w:rsidRDefault="00CA3BD0" w:rsidP="00CA3BD0">
            <w:pPr>
              <w:rPr>
                <w:rFonts w:eastAsia="Batang" w:cs="Arial"/>
                <w:lang w:eastAsia="ko-KR"/>
              </w:rPr>
            </w:pPr>
            <w:r>
              <w:rPr>
                <w:rFonts w:eastAsia="Batang" w:cs="Arial"/>
                <w:lang w:eastAsia="ko-KR"/>
              </w:rPr>
              <w:t>Rev required</w:t>
            </w:r>
          </w:p>
          <w:p w14:paraId="5BB275F7" w14:textId="77777777" w:rsidR="00282A5B" w:rsidRDefault="00282A5B" w:rsidP="00CA3BD0">
            <w:pPr>
              <w:rPr>
                <w:rFonts w:eastAsia="Batang" w:cs="Arial"/>
                <w:lang w:eastAsia="ko-KR"/>
              </w:rPr>
            </w:pPr>
          </w:p>
          <w:p w14:paraId="6DC8E5E5" w14:textId="77777777" w:rsidR="00282A5B" w:rsidRDefault="00282A5B"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1328</w:t>
            </w:r>
          </w:p>
          <w:p w14:paraId="42AAED12" w14:textId="219DE43E" w:rsidR="00282A5B" w:rsidRDefault="00282A5B" w:rsidP="00CA3BD0">
            <w:pPr>
              <w:rPr>
                <w:rFonts w:eastAsia="Batang" w:cs="Arial"/>
                <w:lang w:eastAsia="ko-KR"/>
              </w:rPr>
            </w:pPr>
            <w:r>
              <w:rPr>
                <w:rFonts w:eastAsia="Batang" w:cs="Arial"/>
                <w:lang w:eastAsia="ko-KR"/>
              </w:rPr>
              <w:t>Rev required</w:t>
            </w:r>
          </w:p>
          <w:p w14:paraId="4149D958" w14:textId="4923CEFF" w:rsidR="00D57E95" w:rsidRDefault="00D57E95" w:rsidP="00CA3BD0">
            <w:pPr>
              <w:rPr>
                <w:rFonts w:eastAsia="Batang" w:cs="Arial"/>
                <w:lang w:eastAsia="ko-KR"/>
              </w:rPr>
            </w:pPr>
          </w:p>
          <w:p w14:paraId="7DC8F828" w14:textId="472ECE03" w:rsidR="00D57E95" w:rsidRDefault="00D57E95"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0616/0621</w:t>
            </w:r>
          </w:p>
          <w:p w14:paraId="7240D33E" w14:textId="4B82F18E" w:rsidR="00D57E95" w:rsidRDefault="00D57E95" w:rsidP="00CA3BD0">
            <w:pPr>
              <w:rPr>
                <w:rFonts w:eastAsia="Batang" w:cs="Arial"/>
                <w:lang w:eastAsia="ko-KR"/>
              </w:rPr>
            </w:pPr>
            <w:r>
              <w:rPr>
                <w:rFonts w:eastAsia="Batang" w:cs="Arial"/>
                <w:lang w:eastAsia="ko-KR"/>
              </w:rPr>
              <w:t>Provides rev replies</w:t>
            </w:r>
          </w:p>
          <w:p w14:paraId="7979C49A" w14:textId="4F7836FD" w:rsidR="00E87E83" w:rsidRDefault="00E87E83" w:rsidP="00CA3BD0">
            <w:pPr>
              <w:rPr>
                <w:rFonts w:eastAsia="Batang" w:cs="Arial"/>
                <w:lang w:eastAsia="ko-KR"/>
              </w:rPr>
            </w:pPr>
          </w:p>
          <w:p w14:paraId="51E2693E" w14:textId="18ED8C32" w:rsidR="00E87E83" w:rsidRDefault="00E87E83" w:rsidP="00CA3BD0">
            <w:pPr>
              <w:rPr>
                <w:rFonts w:eastAsia="Batang" w:cs="Arial"/>
                <w:lang w:eastAsia="ko-KR"/>
              </w:rPr>
            </w:pPr>
            <w:proofErr w:type="spellStart"/>
            <w:r>
              <w:rPr>
                <w:rFonts w:eastAsia="Batang" w:cs="Arial"/>
                <w:lang w:eastAsia="ko-KR"/>
              </w:rPr>
              <w:t>Vishna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1220</w:t>
            </w:r>
          </w:p>
          <w:p w14:paraId="6C28276A" w14:textId="1AC1AB78" w:rsidR="00E87E83" w:rsidRDefault="00E87E83" w:rsidP="00CA3BD0">
            <w:pPr>
              <w:rPr>
                <w:rFonts w:eastAsia="Batang" w:cs="Arial"/>
                <w:lang w:eastAsia="ko-KR"/>
              </w:rPr>
            </w:pPr>
            <w:r>
              <w:rPr>
                <w:rFonts w:eastAsia="Batang" w:cs="Arial"/>
                <w:lang w:eastAsia="ko-KR"/>
              </w:rPr>
              <w:t xml:space="preserve">Wants to merge </w:t>
            </w:r>
            <w:r w:rsidRPr="00E87E83">
              <w:rPr>
                <w:rFonts w:eastAsia="Batang" w:cs="Arial"/>
                <w:lang w:eastAsia="ko-KR"/>
              </w:rPr>
              <w:t>C1-214687 to C1-214351</w:t>
            </w:r>
          </w:p>
          <w:p w14:paraId="16EFE686" w14:textId="46D70A17" w:rsidR="00282A5B" w:rsidRPr="000412A1" w:rsidRDefault="00282A5B" w:rsidP="00CA3BD0">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EC63E2" w:rsidP="00B561F3">
            <w:hyperlink r:id="rId142"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DF03"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0523</w:t>
            </w:r>
          </w:p>
          <w:p w14:paraId="0B9E4D6C" w14:textId="546DE5F2" w:rsidR="00784320" w:rsidRDefault="00784320" w:rsidP="00B561F3">
            <w:pPr>
              <w:rPr>
                <w:rFonts w:cs="Arial"/>
                <w:color w:val="000000"/>
              </w:rPr>
            </w:pPr>
            <w:r>
              <w:rPr>
                <w:rFonts w:cs="Arial"/>
                <w:color w:val="000000"/>
              </w:rPr>
              <w:t xml:space="preserve">Rev </w:t>
            </w:r>
            <w:proofErr w:type="spellStart"/>
            <w:r>
              <w:rPr>
                <w:rFonts w:cs="Arial"/>
                <w:color w:val="000000"/>
              </w:rPr>
              <w:t>rquired</w:t>
            </w:r>
            <w:proofErr w:type="spellEnd"/>
          </w:p>
          <w:p w14:paraId="171B6097" w14:textId="6F997A0F" w:rsidR="00CA3BD0" w:rsidRDefault="00CA3BD0" w:rsidP="00B561F3">
            <w:pPr>
              <w:rPr>
                <w:rFonts w:cs="Arial"/>
                <w:color w:val="000000"/>
              </w:rPr>
            </w:pPr>
          </w:p>
          <w:p w14:paraId="268891D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DEC8A75" w14:textId="052974A8" w:rsidR="00CA3BD0" w:rsidRDefault="00CA3BD0" w:rsidP="00CA3BD0">
            <w:pPr>
              <w:rPr>
                <w:rFonts w:eastAsia="Batang" w:cs="Arial"/>
                <w:lang w:eastAsia="ko-KR"/>
              </w:rPr>
            </w:pPr>
            <w:r>
              <w:rPr>
                <w:rFonts w:eastAsia="Batang" w:cs="Arial"/>
                <w:lang w:eastAsia="ko-KR"/>
              </w:rPr>
              <w:t>Rev required</w:t>
            </w:r>
          </w:p>
          <w:p w14:paraId="226D143E" w14:textId="4DAE65BD" w:rsidR="00906DEE" w:rsidRDefault="00906DEE" w:rsidP="00CA3BD0">
            <w:pPr>
              <w:rPr>
                <w:rFonts w:eastAsia="Batang" w:cs="Arial"/>
                <w:lang w:eastAsia="ko-KR"/>
              </w:rPr>
            </w:pPr>
          </w:p>
          <w:p w14:paraId="3681EDFC" w14:textId="1204A3D8" w:rsidR="00906DEE" w:rsidRDefault="00906DEE" w:rsidP="00CA3BD0">
            <w:pPr>
              <w:rPr>
                <w:rFonts w:eastAsia="Batang" w:cs="Arial"/>
                <w:lang w:eastAsia="ko-KR"/>
              </w:rPr>
            </w:pPr>
            <w:r>
              <w:rPr>
                <w:rFonts w:eastAsia="Batang" w:cs="Arial"/>
                <w:lang w:eastAsia="ko-KR"/>
              </w:rPr>
              <w:t xml:space="preserve">Ly Thanh </w:t>
            </w:r>
            <w:proofErr w:type="spellStart"/>
            <w:r>
              <w:rPr>
                <w:rFonts w:eastAsia="Batang" w:cs="Arial"/>
                <w:lang w:eastAsia="ko-KR"/>
              </w:rPr>
              <w:t>thu</w:t>
            </w:r>
            <w:proofErr w:type="spellEnd"/>
            <w:r>
              <w:rPr>
                <w:rFonts w:eastAsia="Batang" w:cs="Arial"/>
                <w:lang w:eastAsia="ko-KR"/>
              </w:rPr>
              <w:t xml:space="preserve"> 1320</w:t>
            </w:r>
          </w:p>
          <w:p w14:paraId="570E5229" w14:textId="214663B4" w:rsidR="00906DEE" w:rsidRDefault="00906DEE" w:rsidP="00CA3BD0">
            <w:pPr>
              <w:rPr>
                <w:rFonts w:eastAsia="Batang" w:cs="Arial"/>
                <w:lang w:eastAsia="ko-KR"/>
              </w:rPr>
            </w:pPr>
            <w:r>
              <w:rPr>
                <w:rFonts w:eastAsia="Batang" w:cs="Arial"/>
                <w:lang w:eastAsia="ko-KR"/>
              </w:rPr>
              <w:t>Rev required</w:t>
            </w:r>
          </w:p>
          <w:p w14:paraId="246BB1BB" w14:textId="528E20E5" w:rsidR="00523C55" w:rsidRDefault="00523C55" w:rsidP="00CA3BD0">
            <w:pPr>
              <w:rPr>
                <w:rFonts w:eastAsia="Batang" w:cs="Arial"/>
                <w:lang w:eastAsia="ko-KR"/>
              </w:rPr>
            </w:pPr>
          </w:p>
          <w:p w14:paraId="3190DE1A" w14:textId="3B322022" w:rsidR="00523C55" w:rsidRDefault="00523C5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2224</w:t>
            </w:r>
          </w:p>
          <w:p w14:paraId="0D077EF0" w14:textId="42F0F5C3" w:rsidR="00523C55" w:rsidRDefault="00523C55" w:rsidP="00CA3BD0">
            <w:pPr>
              <w:rPr>
                <w:rFonts w:eastAsia="Batang" w:cs="Arial"/>
                <w:lang w:eastAsia="ko-KR"/>
              </w:rPr>
            </w:pPr>
            <w:r>
              <w:rPr>
                <w:rFonts w:eastAsia="Batang" w:cs="Arial"/>
                <w:lang w:eastAsia="ko-KR"/>
              </w:rPr>
              <w:t>Needs formal dependency to SA2 CR</w:t>
            </w:r>
          </w:p>
          <w:p w14:paraId="31110A9E" w14:textId="0C01FA55" w:rsidR="00523C55" w:rsidRDefault="00523C55" w:rsidP="00CA3BD0">
            <w:pPr>
              <w:rPr>
                <w:rFonts w:cs="Arial"/>
                <w:color w:val="000000"/>
              </w:rPr>
            </w:pPr>
          </w:p>
          <w:p w14:paraId="42ED33F8" w14:textId="581D69BE" w:rsidR="00C90968" w:rsidRDefault="00C90968" w:rsidP="00CA3BD0">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0701</w:t>
            </w:r>
            <w:r w:rsidR="00600C4E">
              <w:rPr>
                <w:rFonts w:cs="Arial"/>
                <w:color w:val="000000"/>
              </w:rPr>
              <w:t>/0707/0708</w:t>
            </w:r>
          </w:p>
          <w:p w14:paraId="0848B951" w14:textId="4700D77E" w:rsidR="00C90968" w:rsidRDefault="00C90968" w:rsidP="00CA3BD0">
            <w:pPr>
              <w:rPr>
                <w:rFonts w:cs="Arial"/>
                <w:color w:val="000000"/>
              </w:rPr>
            </w:pPr>
            <w:r>
              <w:rPr>
                <w:rFonts w:cs="Arial"/>
                <w:color w:val="000000"/>
              </w:rPr>
              <w:t>Provides rev</w:t>
            </w:r>
          </w:p>
          <w:p w14:paraId="0657D8DD" w14:textId="40968530" w:rsidR="00C90968" w:rsidRDefault="00C90968" w:rsidP="00CA3BD0">
            <w:pPr>
              <w:rPr>
                <w:rFonts w:cs="Arial"/>
                <w:color w:val="000000"/>
              </w:rPr>
            </w:pPr>
          </w:p>
          <w:p w14:paraId="69806710" w14:textId="79B67109" w:rsidR="007825FB" w:rsidRDefault="007825FB" w:rsidP="00CA3BD0">
            <w:pPr>
              <w:rPr>
                <w:rFonts w:cs="Arial"/>
                <w:color w:val="000000"/>
              </w:rPr>
            </w:pPr>
            <w:proofErr w:type="spellStart"/>
            <w:r>
              <w:rPr>
                <w:rFonts w:cs="Arial"/>
                <w:color w:val="000000"/>
              </w:rPr>
              <w:t>Vishnua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1307</w:t>
            </w:r>
          </w:p>
          <w:p w14:paraId="671B5A42" w14:textId="59992134" w:rsidR="007825FB" w:rsidRDefault="007825FB" w:rsidP="00CA3BD0">
            <w:pPr>
              <w:rPr>
                <w:rFonts w:cs="Arial"/>
                <w:color w:val="000000"/>
              </w:rPr>
            </w:pPr>
            <w:r>
              <w:rPr>
                <w:rFonts w:cs="Arial"/>
                <w:color w:val="000000"/>
              </w:rPr>
              <w:t xml:space="preserve">Comments on the revision </w:t>
            </w:r>
          </w:p>
          <w:p w14:paraId="629BB80E" w14:textId="0AF0EE12" w:rsidR="009C6C1F" w:rsidRDefault="009C6C1F" w:rsidP="00CA3BD0">
            <w:pPr>
              <w:rPr>
                <w:rFonts w:cs="Arial"/>
                <w:color w:val="000000"/>
              </w:rPr>
            </w:pPr>
          </w:p>
          <w:p w14:paraId="57E9DB1D" w14:textId="2A34A1A9" w:rsidR="009C6C1F" w:rsidRDefault="009C6C1F" w:rsidP="00CA3BD0">
            <w:pPr>
              <w:rPr>
                <w:rFonts w:cs="Arial"/>
                <w:color w:val="000000"/>
              </w:rPr>
            </w:pPr>
            <w:proofErr w:type="spellStart"/>
            <w:r>
              <w:rPr>
                <w:rFonts w:cs="Arial"/>
                <w:color w:val="000000"/>
              </w:rPr>
              <w:t>Behourz</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1724</w:t>
            </w:r>
          </w:p>
          <w:p w14:paraId="402A92C8" w14:textId="4F145156" w:rsidR="009C6C1F" w:rsidRDefault="009C6C1F" w:rsidP="00CA3BD0">
            <w:pPr>
              <w:rPr>
                <w:rFonts w:cs="Arial"/>
                <w:color w:val="000000"/>
              </w:rPr>
            </w:pPr>
            <w:r>
              <w:rPr>
                <w:rFonts w:cs="Arial"/>
                <w:color w:val="000000"/>
              </w:rPr>
              <w:t>Comments</w:t>
            </w:r>
          </w:p>
          <w:p w14:paraId="2A7484CF" w14:textId="77777777" w:rsidR="009C6C1F" w:rsidRDefault="009C6C1F" w:rsidP="00CA3BD0">
            <w:pPr>
              <w:rPr>
                <w:rFonts w:cs="Arial"/>
                <w:color w:val="000000"/>
              </w:rPr>
            </w:pPr>
          </w:p>
          <w:p w14:paraId="157D828A" w14:textId="3E2424A3" w:rsidR="00784320" w:rsidRPr="000412A1" w:rsidRDefault="00784320" w:rsidP="00B561F3">
            <w:pPr>
              <w:rPr>
                <w:rFonts w:cs="Arial"/>
                <w:color w:val="000000"/>
              </w:rPr>
            </w:pPr>
          </w:p>
        </w:tc>
      </w:tr>
      <w:tr w:rsidR="00B561F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B561F3" w:rsidRDefault="00EC63E2" w:rsidP="00B561F3">
            <w:hyperlink r:id="rId143" w:history="1">
              <w:r w:rsidR="00B561F3">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D033C" w14:textId="77777777" w:rsidR="00282A5B" w:rsidRDefault="00282A5B" w:rsidP="00282A5B">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3E31CE91" w14:textId="77777777" w:rsidR="00282A5B" w:rsidRDefault="00282A5B" w:rsidP="00282A5B">
            <w:pPr>
              <w:rPr>
                <w:rFonts w:cs="Arial"/>
                <w:color w:val="000000"/>
              </w:rPr>
            </w:pPr>
            <w:r>
              <w:rPr>
                <w:rFonts w:cs="Arial"/>
                <w:color w:val="000000"/>
              </w:rPr>
              <w:t>Rev required</w:t>
            </w:r>
          </w:p>
          <w:p w14:paraId="6CEE50F8" w14:textId="77777777" w:rsidR="00B561F3" w:rsidRDefault="00B561F3" w:rsidP="00B561F3">
            <w:pPr>
              <w:rPr>
                <w:rFonts w:cs="Arial"/>
                <w:color w:val="000000"/>
              </w:rPr>
            </w:pPr>
          </w:p>
          <w:p w14:paraId="6068CB35" w14:textId="77777777" w:rsidR="00F402D6" w:rsidRDefault="00F402D6"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2311</w:t>
            </w:r>
          </w:p>
          <w:p w14:paraId="320420B2" w14:textId="7B6E881E" w:rsidR="00F402D6" w:rsidRDefault="00F402D6" w:rsidP="00B561F3">
            <w:pPr>
              <w:rPr>
                <w:rFonts w:cs="Arial"/>
                <w:color w:val="000000"/>
              </w:rPr>
            </w:pPr>
            <w:r w:rsidRPr="00F402D6">
              <w:rPr>
                <w:rFonts w:cs="Arial"/>
                <w:color w:val="000000"/>
              </w:rPr>
              <w:t>merge this CR into a revision of C1-214351</w:t>
            </w:r>
          </w:p>
          <w:p w14:paraId="5A68EEE4" w14:textId="06A194BF" w:rsidR="00600C4E" w:rsidRDefault="00600C4E" w:rsidP="00B561F3">
            <w:pPr>
              <w:rPr>
                <w:rFonts w:cs="Arial"/>
                <w:color w:val="000000"/>
              </w:rPr>
            </w:pPr>
          </w:p>
          <w:p w14:paraId="7FD416C9" w14:textId="48FB49F0" w:rsidR="00600C4E" w:rsidRDefault="00600C4E" w:rsidP="00B561F3">
            <w:pPr>
              <w:rPr>
                <w:rFonts w:cs="Arial"/>
                <w:color w:val="000000"/>
              </w:rPr>
            </w:pPr>
            <w:proofErr w:type="spellStart"/>
            <w:r>
              <w:rPr>
                <w:rFonts w:cs="Arial"/>
                <w:color w:val="000000"/>
              </w:rPr>
              <w:t>lena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0709</w:t>
            </w:r>
          </w:p>
          <w:p w14:paraId="6B505161" w14:textId="25A9771D" w:rsidR="00600C4E" w:rsidRDefault="00600C4E" w:rsidP="00B561F3">
            <w:pPr>
              <w:rPr>
                <w:rFonts w:cs="Arial"/>
                <w:color w:val="000000"/>
              </w:rPr>
            </w:pPr>
            <w:r>
              <w:rPr>
                <w:rFonts w:cs="Arial"/>
                <w:color w:val="000000"/>
              </w:rPr>
              <w:t>replies</w:t>
            </w:r>
          </w:p>
          <w:p w14:paraId="714B56AB" w14:textId="7248D4BB" w:rsidR="00D65245" w:rsidRDefault="00D65245" w:rsidP="00B561F3">
            <w:pPr>
              <w:rPr>
                <w:rFonts w:cs="Arial"/>
                <w:color w:val="000000"/>
              </w:rPr>
            </w:pPr>
          </w:p>
          <w:p w14:paraId="6F15F873" w14:textId="6750A6A6" w:rsidR="00D65245" w:rsidRDefault="00D65245"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1354</w:t>
            </w:r>
          </w:p>
          <w:p w14:paraId="1C1610C3" w14:textId="0EEAF4BE" w:rsidR="00D65245" w:rsidRDefault="00D65245" w:rsidP="00B561F3">
            <w:pPr>
              <w:rPr>
                <w:rFonts w:cs="Arial"/>
                <w:color w:val="000000"/>
              </w:rPr>
            </w:pPr>
            <w:r>
              <w:rPr>
                <w:rFonts w:cs="Arial"/>
                <w:color w:val="000000"/>
              </w:rPr>
              <w:t>Rev required</w:t>
            </w:r>
          </w:p>
          <w:p w14:paraId="2641A8E4" w14:textId="5F00853B" w:rsidR="00F402D6" w:rsidRPr="000412A1" w:rsidRDefault="00F402D6"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EC63E2" w:rsidP="00B561F3">
            <w:hyperlink r:id="rId144"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F0A1E"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0546</w:t>
            </w:r>
          </w:p>
          <w:p w14:paraId="75453BB8" w14:textId="667DCB17" w:rsidR="00784320" w:rsidRDefault="00784320" w:rsidP="00B561F3">
            <w:pPr>
              <w:rPr>
                <w:rFonts w:cs="Arial"/>
                <w:color w:val="000000"/>
              </w:rPr>
            </w:pPr>
            <w:r>
              <w:rPr>
                <w:rFonts w:cs="Arial"/>
                <w:color w:val="000000"/>
              </w:rPr>
              <w:t>Rev required</w:t>
            </w:r>
          </w:p>
          <w:p w14:paraId="02E51E15" w14:textId="2ABFAE3F" w:rsidR="00282A5B" w:rsidRDefault="00282A5B" w:rsidP="00B561F3">
            <w:pPr>
              <w:rPr>
                <w:rFonts w:cs="Arial"/>
                <w:color w:val="000000"/>
              </w:rPr>
            </w:pPr>
          </w:p>
          <w:p w14:paraId="168C7D95" w14:textId="4B904CB4" w:rsidR="00282A5B" w:rsidRDefault="00282A5B" w:rsidP="00B561F3">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79DB7BE4" w14:textId="41AE10DD" w:rsidR="00282A5B" w:rsidRDefault="00282A5B" w:rsidP="00B561F3">
            <w:pPr>
              <w:rPr>
                <w:rFonts w:cs="Arial"/>
                <w:color w:val="000000"/>
              </w:rPr>
            </w:pPr>
            <w:r>
              <w:rPr>
                <w:rFonts w:cs="Arial"/>
                <w:color w:val="000000"/>
              </w:rPr>
              <w:t>Rev required</w:t>
            </w:r>
          </w:p>
          <w:p w14:paraId="4DC9D430" w14:textId="431ADE43" w:rsidR="00282A5B" w:rsidRDefault="00282A5B" w:rsidP="00B561F3">
            <w:pPr>
              <w:rPr>
                <w:rFonts w:cs="Arial"/>
                <w:color w:val="000000"/>
              </w:rPr>
            </w:pPr>
          </w:p>
          <w:p w14:paraId="78CD9484" w14:textId="18BD2327" w:rsidR="004C6245" w:rsidRDefault="004C6245"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2300</w:t>
            </w:r>
          </w:p>
          <w:p w14:paraId="2AFA46EB" w14:textId="5725313D" w:rsidR="004C6245" w:rsidRDefault="004C6245" w:rsidP="00B561F3">
            <w:pPr>
              <w:rPr>
                <w:rFonts w:cs="Arial"/>
                <w:color w:val="000000"/>
              </w:rPr>
            </w:pPr>
            <w:r>
              <w:rPr>
                <w:rFonts w:cs="Arial"/>
                <w:color w:val="000000"/>
              </w:rPr>
              <w:t>Rev required</w:t>
            </w:r>
          </w:p>
          <w:p w14:paraId="48DEE081" w14:textId="3A6A9FCD" w:rsidR="004C6245" w:rsidRDefault="004C6245" w:rsidP="00B561F3">
            <w:pPr>
              <w:rPr>
                <w:rFonts w:cs="Arial"/>
                <w:color w:val="000000"/>
              </w:rPr>
            </w:pPr>
          </w:p>
          <w:p w14:paraId="27815F5B" w14:textId="3BB0AD0C" w:rsidR="00600C4E" w:rsidRDefault="00600C4E" w:rsidP="00B561F3">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0709</w:t>
            </w:r>
          </w:p>
          <w:p w14:paraId="03EB6E7E" w14:textId="6836A2DA" w:rsidR="00600C4E" w:rsidRDefault="00600C4E" w:rsidP="00B561F3">
            <w:pPr>
              <w:rPr>
                <w:rFonts w:cs="Arial"/>
                <w:color w:val="000000"/>
              </w:rPr>
            </w:pPr>
            <w:r>
              <w:rPr>
                <w:rFonts w:cs="Arial"/>
                <w:color w:val="000000"/>
              </w:rPr>
              <w:t>Replies and provides a rev</w:t>
            </w:r>
          </w:p>
          <w:p w14:paraId="5DC7FABD" w14:textId="07CDBC38" w:rsidR="00600C4E" w:rsidRDefault="00600C4E" w:rsidP="00B561F3">
            <w:pPr>
              <w:rPr>
                <w:rFonts w:cs="Arial"/>
                <w:color w:val="000000"/>
              </w:rPr>
            </w:pPr>
          </w:p>
          <w:p w14:paraId="7ABA5954" w14:textId="1C50193C" w:rsidR="0068717E" w:rsidRDefault="0068717E"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1600</w:t>
            </w:r>
          </w:p>
          <w:p w14:paraId="47E4D1BD" w14:textId="435BF897" w:rsidR="0068717E" w:rsidRDefault="0068717E" w:rsidP="00B561F3">
            <w:pPr>
              <w:rPr>
                <w:rFonts w:cs="Arial"/>
                <w:color w:val="000000"/>
              </w:rPr>
            </w:pPr>
            <w:r>
              <w:rPr>
                <w:rFonts w:cs="Arial"/>
                <w:color w:val="000000"/>
              </w:rPr>
              <w:t xml:space="preserve">Rev </w:t>
            </w:r>
            <w:proofErr w:type="spellStart"/>
            <w:r>
              <w:rPr>
                <w:rFonts w:cs="Arial"/>
                <w:color w:val="000000"/>
              </w:rPr>
              <w:t>rquired</w:t>
            </w:r>
            <w:proofErr w:type="spellEnd"/>
          </w:p>
          <w:p w14:paraId="3A5C9086" w14:textId="2A48E3E6" w:rsidR="0068717E" w:rsidRDefault="0068717E" w:rsidP="00B561F3">
            <w:pPr>
              <w:rPr>
                <w:rFonts w:cs="Arial"/>
                <w:color w:val="000000"/>
              </w:rPr>
            </w:pPr>
          </w:p>
          <w:p w14:paraId="495BB31D" w14:textId="5F712102" w:rsidR="00B51F88" w:rsidRDefault="00B51F88" w:rsidP="00B561F3">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1749</w:t>
            </w:r>
          </w:p>
          <w:p w14:paraId="120C26B7" w14:textId="4E857E3E" w:rsidR="00B51F88" w:rsidRDefault="00B51F88" w:rsidP="00B561F3">
            <w:pPr>
              <w:rPr>
                <w:rFonts w:cs="Arial"/>
                <w:color w:val="000000"/>
              </w:rPr>
            </w:pPr>
            <w:r>
              <w:rPr>
                <w:rFonts w:cs="Arial"/>
                <w:color w:val="000000"/>
              </w:rPr>
              <w:t>Replies</w:t>
            </w:r>
          </w:p>
          <w:p w14:paraId="55AF5994" w14:textId="77777777" w:rsidR="00B51F88" w:rsidRDefault="00B51F88" w:rsidP="00B561F3">
            <w:pPr>
              <w:rPr>
                <w:rFonts w:cs="Arial"/>
                <w:color w:val="000000"/>
              </w:rPr>
            </w:pPr>
          </w:p>
          <w:p w14:paraId="204028C3" w14:textId="4DD8125C" w:rsidR="00784320" w:rsidRPr="000412A1" w:rsidRDefault="00784320"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EC63E2" w:rsidP="00B561F3">
            <w:hyperlink r:id="rId145" w:history="1">
              <w:r w:rsidR="00B561F3">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014B"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B6F5286" w14:textId="77777777" w:rsidR="00B561F3" w:rsidRDefault="00CA3BD0" w:rsidP="00CA3BD0">
            <w:pPr>
              <w:rPr>
                <w:rFonts w:eastAsia="Batang" w:cs="Arial"/>
                <w:lang w:eastAsia="ko-KR"/>
              </w:rPr>
            </w:pPr>
            <w:r>
              <w:rPr>
                <w:rFonts w:eastAsia="Batang" w:cs="Arial"/>
                <w:lang w:eastAsia="ko-KR"/>
              </w:rPr>
              <w:t>Rev required</w:t>
            </w:r>
          </w:p>
          <w:p w14:paraId="5E2C3CB7" w14:textId="77777777" w:rsidR="003A2390" w:rsidRDefault="003A2390" w:rsidP="00CA3BD0">
            <w:pPr>
              <w:rPr>
                <w:rFonts w:eastAsia="Batang" w:cs="Arial"/>
                <w:lang w:eastAsia="ko-KR"/>
              </w:rPr>
            </w:pPr>
          </w:p>
          <w:p w14:paraId="405F8618" w14:textId="77777777" w:rsidR="003A2390" w:rsidRDefault="003A2390"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0816</w:t>
            </w:r>
          </w:p>
          <w:p w14:paraId="6D8DA631" w14:textId="77777777" w:rsidR="003A2390" w:rsidRDefault="003A2390" w:rsidP="00CA3BD0">
            <w:pPr>
              <w:rPr>
                <w:rFonts w:eastAsia="Batang" w:cs="Arial"/>
                <w:lang w:eastAsia="ko-KR"/>
              </w:rPr>
            </w:pPr>
            <w:r>
              <w:rPr>
                <w:rFonts w:eastAsia="Batang" w:cs="Arial"/>
                <w:lang w:eastAsia="ko-KR"/>
              </w:rPr>
              <w:t>Provides rev</w:t>
            </w:r>
          </w:p>
          <w:p w14:paraId="675D70A9" w14:textId="77777777" w:rsidR="003A2390" w:rsidRDefault="003A2390" w:rsidP="00CA3BD0">
            <w:pPr>
              <w:rPr>
                <w:rFonts w:eastAsia="Batang" w:cs="Arial"/>
                <w:lang w:eastAsia="ko-KR"/>
              </w:rPr>
            </w:pPr>
          </w:p>
          <w:p w14:paraId="51E77A6A" w14:textId="77777777" w:rsidR="003A2390" w:rsidRDefault="003A2390"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0926</w:t>
            </w:r>
          </w:p>
          <w:p w14:paraId="551C4F0C" w14:textId="08F1E366" w:rsidR="003A2390" w:rsidRPr="000412A1" w:rsidRDefault="003A2390" w:rsidP="00CA3BD0">
            <w:pPr>
              <w:rPr>
                <w:rFonts w:cs="Arial"/>
                <w:color w:val="000000"/>
              </w:rPr>
            </w:pPr>
            <w:r>
              <w:rPr>
                <w:rFonts w:eastAsia="Batang" w:cs="Arial"/>
                <w:lang w:eastAsia="ko-KR"/>
              </w:rPr>
              <w:t>Nearly ok</w:t>
            </w: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EC63E2" w:rsidP="00B561F3">
            <w:hyperlink r:id="rId146"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1D47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81CAB54" w14:textId="77777777" w:rsidR="00B561F3" w:rsidRDefault="00CA3BD0" w:rsidP="00CA3BD0">
            <w:pPr>
              <w:rPr>
                <w:rFonts w:eastAsia="Batang" w:cs="Arial"/>
                <w:lang w:eastAsia="ko-KR"/>
              </w:rPr>
            </w:pPr>
            <w:r>
              <w:rPr>
                <w:rFonts w:eastAsia="Batang" w:cs="Arial"/>
                <w:lang w:eastAsia="ko-KR"/>
              </w:rPr>
              <w:t>Rev required</w:t>
            </w:r>
          </w:p>
          <w:p w14:paraId="53E533D4" w14:textId="77777777" w:rsidR="00600C4E" w:rsidRDefault="00600C4E" w:rsidP="00CA3BD0">
            <w:pPr>
              <w:rPr>
                <w:rFonts w:eastAsia="Batang" w:cs="Arial"/>
                <w:lang w:eastAsia="ko-KR"/>
              </w:rPr>
            </w:pPr>
          </w:p>
          <w:p w14:paraId="4C49662F" w14:textId="77777777" w:rsidR="00600C4E" w:rsidRDefault="00600C4E"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0806</w:t>
            </w:r>
          </w:p>
          <w:p w14:paraId="550ED67E" w14:textId="77777777" w:rsidR="00600C4E" w:rsidRDefault="00600C4E" w:rsidP="00CA3BD0">
            <w:pPr>
              <w:rPr>
                <w:rFonts w:eastAsia="Batang" w:cs="Arial"/>
                <w:lang w:eastAsia="ko-KR"/>
              </w:rPr>
            </w:pPr>
            <w:r>
              <w:rPr>
                <w:rFonts w:eastAsia="Batang" w:cs="Arial"/>
                <w:lang w:eastAsia="ko-KR"/>
              </w:rPr>
              <w:t>Provides rev</w:t>
            </w:r>
          </w:p>
          <w:p w14:paraId="12C9456F" w14:textId="77777777" w:rsidR="00137E8F" w:rsidRDefault="00137E8F" w:rsidP="00CA3BD0">
            <w:pPr>
              <w:rPr>
                <w:rFonts w:eastAsia="Batang" w:cs="Arial"/>
                <w:lang w:eastAsia="ko-KR"/>
              </w:rPr>
            </w:pPr>
          </w:p>
          <w:p w14:paraId="047920D4" w14:textId="77777777" w:rsidR="00137E8F" w:rsidRDefault="00137E8F" w:rsidP="00CA3BD0">
            <w:pPr>
              <w:rPr>
                <w:rFonts w:eastAsia="Batang" w:cs="Arial"/>
                <w:lang w:eastAsia="ko-KR"/>
              </w:rPr>
            </w:pPr>
            <w:r>
              <w:rPr>
                <w:rFonts w:eastAsia="Batang" w:cs="Arial"/>
                <w:lang w:eastAsia="ko-KR"/>
              </w:rPr>
              <w:t xml:space="preserve">Iv </w:t>
            </w:r>
            <w:proofErr w:type="spellStart"/>
            <w:r>
              <w:rPr>
                <w:rFonts w:eastAsia="Batang" w:cs="Arial"/>
                <w:lang w:eastAsia="ko-KR"/>
              </w:rPr>
              <w:t>fri</w:t>
            </w:r>
            <w:proofErr w:type="spellEnd"/>
            <w:r>
              <w:rPr>
                <w:rFonts w:eastAsia="Batang" w:cs="Arial"/>
                <w:lang w:eastAsia="ko-KR"/>
              </w:rPr>
              <w:t xml:space="preserve"> 0919</w:t>
            </w:r>
          </w:p>
          <w:p w14:paraId="35019758" w14:textId="4E37F4C0" w:rsidR="00137E8F" w:rsidRPr="000412A1" w:rsidRDefault="00137E8F" w:rsidP="00CA3BD0">
            <w:pPr>
              <w:rPr>
                <w:rFonts w:cs="Arial"/>
                <w:color w:val="000000"/>
              </w:rPr>
            </w:pPr>
            <w:r>
              <w:rPr>
                <w:rFonts w:eastAsia="Batang" w:cs="Arial"/>
                <w:lang w:eastAsia="ko-KR"/>
              </w:rPr>
              <w:t>Co-sign</w:t>
            </w: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EC63E2" w:rsidP="00B561F3">
            <w:hyperlink r:id="rId147"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200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78E993D" w14:textId="77777777" w:rsidR="00B561F3" w:rsidRDefault="00CA3BD0" w:rsidP="00CA3BD0">
            <w:pPr>
              <w:rPr>
                <w:rFonts w:eastAsia="Batang" w:cs="Arial"/>
                <w:lang w:eastAsia="ko-KR"/>
              </w:rPr>
            </w:pPr>
            <w:r>
              <w:rPr>
                <w:rFonts w:eastAsia="Batang" w:cs="Arial"/>
                <w:lang w:eastAsia="ko-KR"/>
              </w:rPr>
              <w:t>Rev required</w:t>
            </w:r>
          </w:p>
          <w:p w14:paraId="0FB81A8F" w14:textId="77777777" w:rsidR="00B60933" w:rsidRDefault="00B60933" w:rsidP="00CA3BD0">
            <w:pPr>
              <w:rPr>
                <w:rFonts w:eastAsia="Batang" w:cs="Arial"/>
                <w:lang w:eastAsia="ko-KR"/>
              </w:rPr>
            </w:pPr>
          </w:p>
          <w:p w14:paraId="1EA95EE9" w14:textId="77777777" w:rsidR="00B60933" w:rsidRDefault="00B60933" w:rsidP="00CA3B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0917</w:t>
            </w:r>
          </w:p>
          <w:p w14:paraId="20053A44" w14:textId="2056BB4C" w:rsidR="00B60933" w:rsidRDefault="00B60933" w:rsidP="00CA3BD0">
            <w:pPr>
              <w:rPr>
                <w:rFonts w:eastAsia="Batang" w:cs="Arial"/>
                <w:lang w:eastAsia="ko-KR"/>
              </w:rPr>
            </w:pPr>
            <w:r>
              <w:rPr>
                <w:rFonts w:eastAsia="Batang" w:cs="Arial"/>
                <w:lang w:eastAsia="ko-KR"/>
              </w:rPr>
              <w:t>Comments</w:t>
            </w:r>
          </w:p>
          <w:p w14:paraId="192CC766" w14:textId="6B57BD47" w:rsidR="00B60933" w:rsidRPr="000412A1" w:rsidRDefault="00B60933" w:rsidP="00CA3BD0">
            <w:pPr>
              <w:rPr>
                <w:rFonts w:cs="Arial"/>
                <w:color w:val="000000"/>
              </w:rPr>
            </w:pPr>
          </w:p>
        </w:tc>
      </w:tr>
      <w:tr w:rsidR="00B561F3" w:rsidRPr="00D95972" w14:paraId="5F01E30E" w14:textId="77777777" w:rsidTr="001F7801">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EC63E2" w:rsidP="00B561F3">
            <w:hyperlink r:id="rId148"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B72" w14:textId="77777777" w:rsidR="00B561F3" w:rsidRDefault="00B60933" w:rsidP="00B561F3">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0902</w:t>
            </w:r>
          </w:p>
          <w:p w14:paraId="49BFD2AC" w14:textId="757649F5" w:rsidR="00B60933" w:rsidRPr="000412A1" w:rsidRDefault="00B60933" w:rsidP="00B561F3">
            <w:pPr>
              <w:rPr>
                <w:rFonts w:cs="Arial"/>
                <w:color w:val="000000"/>
              </w:rPr>
            </w:pPr>
            <w:r>
              <w:rPr>
                <w:rFonts w:cs="Arial"/>
                <w:color w:val="000000"/>
              </w:rPr>
              <w:t>objects</w:t>
            </w:r>
          </w:p>
        </w:tc>
      </w:tr>
      <w:tr w:rsidR="00B561F3" w:rsidRPr="00D95972" w14:paraId="23095C8E" w14:textId="77777777" w:rsidTr="001F7801">
        <w:tc>
          <w:tcPr>
            <w:tcW w:w="976" w:type="dxa"/>
            <w:tcBorders>
              <w:left w:val="thinThickThinSmallGap" w:sz="24" w:space="0" w:color="auto"/>
              <w:bottom w:val="nil"/>
            </w:tcBorders>
            <w:shd w:val="clear" w:color="auto" w:fill="auto"/>
          </w:tcPr>
          <w:p w14:paraId="5FF5C63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3BD2A7" w14:textId="28AF5426" w:rsidR="00B561F3" w:rsidRDefault="00EC63E2" w:rsidP="00B561F3">
            <w:hyperlink r:id="rId149"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00"/>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894410" w14:textId="1522C8A6" w:rsidR="00B561F3" w:rsidRDefault="00B561F3" w:rsidP="00B561F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FCDE" w14:textId="77777777" w:rsidR="00B561F3" w:rsidRDefault="000A2192" w:rsidP="00B561F3">
            <w:pPr>
              <w:rPr>
                <w:rFonts w:cs="Arial"/>
                <w:color w:val="000000"/>
              </w:rPr>
            </w:pPr>
            <w:r>
              <w:rPr>
                <w:rFonts w:cs="Arial"/>
                <w:color w:val="000000"/>
              </w:rPr>
              <w:t>Lena, Thu, 0303</w:t>
            </w:r>
          </w:p>
          <w:p w14:paraId="6157A98D" w14:textId="77777777" w:rsidR="000A2192" w:rsidRDefault="000A2192" w:rsidP="00B561F3">
            <w:pPr>
              <w:rPr>
                <w:rFonts w:cs="Arial"/>
                <w:color w:val="000000"/>
              </w:rPr>
            </w:pPr>
            <w:r>
              <w:rPr>
                <w:rFonts w:cs="Arial"/>
                <w:color w:val="000000"/>
              </w:rPr>
              <w:t>Rev required</w:t>
            </w:r>
          </w:p>
          <w:p w14:paraId="3E591673" w14:textId="77777777" w:rsidR="00CA3BD0" w:rsidRDefault="00CA3BD0" w:rsidP="00B561F3">
            <w:pPr>
              <w:rPr>
                <w:rFonts w:cs="Arial"/>
                <w:color w:val="000000"/>
              </w:rPr>
            </w:pPr>
          </w:p>
          <w:p w14:paraId="7ABF18B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DC9006A" w14:textId="77777777" w:rsidR="00CA3BD0" w:rsidRDefault="00CA3BD0" w:rsidP="00CA3BD0">
            <w:pPr>
              <w:rPr>
                <w:rFonts w:eastAsia="Batang" w:cs="Arial"/>
                <w:lang w:eastAsia="ko-KR"/>
              </w:rPr>
            </w:pPr>
            <w:r>
              <w:rPr>
                <w:rFonts w:eastAsia="Batang" w:cs="Arial"/>
                <w:lang w:eastAsia="ko-KR"/>
              </w:rPr>
              <w:t>Rev required</w:t>
            </w:r>
          </w:p>
          <w:p w14:paraId="6C470D6A" w14:textId="77777777" w:rsidR="00780415" w:rsidRDefault="00780415" w:rsidP="00CA3BD0">
            <w:pPr>
              <w:rPr>
                <w:rFonts w:eastAsia="Batang" w:cs="Arial"/>
                <w:lang w:eastAsia="ko-KR"/>
              </w:rPr>
            </w:pPr>
          </w:p>
          <w:p w14:paraId="095E8A85"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0019</w:t>
            </w:r>
          </w:p>
          <w:p w14:paraId="2FE3B78D" w14:textId="77777777" w:rsidR="00780415" w:rsidRDefault="00780415" w:rsidP="00CA3BD0">
            <w:pPr>
              <w:rPr>
                <w:rFonts w:eastAsia="Batang" w:cs="Arial"/>
                <w:lang w:eastAsia="ko-KR"/>
              </w:rPr>
            </w:pPr>
            <w:r>
              <w:rPr>
                <w:rFonts w:eastAsia="Batang" w:cs="Arial"/>
                <w:lang w:eastAsia="ko-KR"/>
              </w:rPr>
              <w:t>Rev required</w:t>
            </w:r>
          </w:p>
          <w:p w14:paraId="3E6D4514" w14:textId="77777777" w:rsidR="00662BF4" w:rsidRDefault="00662BF4" w:rsidP="00CA3BD0">
            <w:pPr>
              <w:rPr>
                <w:rFonts w:eastAsia="Batang" w:cs="Arial"/>
                <w:lang w:eastAsia="ko-KR"/>
              </w:rPr>
            </w:pPr>
          </w:p>
          <w:p w14:paraId="3CE725A6" w14:textId="77777777" w:rsidR="00662BF4" w:rsidRDefault="00662BF4" w:rsidP="00CA3B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0551</w:t>
            </w:r>
          </w:p>
          <w:p w14:paraId="329FC343" w14:textId="77777777" w:rsidR="00662BF4" w:rsidRDefault="00662BF4" w:rsidP="00CA3BD0">
            <w:pPr>
              <w:rPr>
                <w:rFonts w:eastAsia="Batang" w:cs="Arial"/>
                <w:lang w:eastAsia="ko-KR"/>
              </w:rPr>
            </w:pPr>
            <w:r>
              <w:rPr>
                <w:rFonts w:eastAsia="Batang" w:cs="Arial"/>
                <w:lang w:eastAsia="ko-KR"/>
              </w:rPr>
              <w:t>Rev required</w:t>
            </w:r>
          </w:p>
          <w:p w14:paraId="730507CE" w14:textId="3516469D" w:rsidR="00662BF4" w:rsidRPr="000412A1" w:rsidRDefault="00662BF4" w:rsidP="00CA3BD0">
            <w:pPr>
              <w:rPr>
                <w:rFonts w:cs="Arial"/>
                <w:color w:val="000000"/>
              </w:rPr>
            </w:pP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EC63E2" w:rsidP="00B561F3">
            <w:hyperlink r:id="rId150" w:history="1">
              <w:r w:rsidR="00B561F3">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3F3C" w14:textId="63368839" w:rsidR="009B7900" w:rsidRDefault="009B7900" w:rsidP="009B7900">
            <w:pPr>
              <w:rPr>
                <w:rFonts w:eastAsia="Batang" w:cs="Arial"/>
                <w:lang w:eastAsia="ko-KR"/>
              </w:rPr>
            </w:pPr>
            <w:r>
              <w:rPr>
                <w:rFonts w:eastAsia="Batang" w:cs="Arial"/>
                <w:lang w:eastAsia="ko-KR"/>
              </w:rPr>
              <w:t>Anuj, Thu, 0220</w:t>
            </w:r>
          </w:p>
          <w:p w14:paraId="06BAF1DF" w14:textId="77777777" w:rsidR="00B561F3" w:rsidRDefault="009B7900" w:rsidP="009B7900">
            <w:pPr>
              <w:rPr>
                <w:rFonts w:eastAsia="Batang" w:cs="Arial"/>
                <w:lang w:eastAsia="ko-KR"/>
              </w:rPr>
            </w:pPr>
            <w:r>
              <w:rPr>
                <w:rFonts w:eastAsia="Batang" w:cs="Arial"/>
                <w:lang w:eastAsia="ko-KR"/>
              </w:rPr>
              <w:t>Rev required</w:t>
            </w:r>
          </w:p>
          <w:p w14:paraId="6F7BA6E8" w14:textId="77777777" w:rsidR="00965FCE" w:rsidRDefault="00965FCE" w:rsidP="009B7900">
            <w:pPr>
              <w:rPr>
                <w:rFonts w:eastAsia="Batang" w:cs="Arial"/>
                <w:lang w:eastAsia="ko-KR"/>
              </w:rPr>
            </w:pPr>
          </w:p>
          <w:p w14:paraId="75BF06A4" w14:textId="77777777" w:rsidR="00965FCE" w:rsidRDefault="00965FCE" w:rsidP="00965FCE">
            <w:pPr>
              <w:rPr>
                <w:rFonts w:eastAsia="Batang" w:cs="Arial"/>
                <w:lang w:eastAsia="ko-KR"/>
              </w:rPr>
            </w:pPr>
            <w:r>
              <w:rPr>
                <w:rFonts w:eastAsia="Batang" w:cs="Arial"/>
                <w:lang w:eastAsia="ko-KR"/>
              </w:rPr>
              <w:t>Lena, Thu, 0303</w:t>
            </w:r>
          </w:p>
          <w:p w14:paraId="32A26274" w14:textId="77777777" w:rsidR="00965FCE" w:rsidRDefault="00965FCE" w:rsidP="00965FCE">
            <w:pPr>
              <w:rPr>
                <w:rFonts w:eastAsia="Batang" w:cs="Arial"/>
                <w:lang w:eastAsia="ko-KR"/>
              </w:rPr>
            </w:pPr>
            <w:r>
              <w:rPr>
                <w:rFonts w:eastAsia="Batang" w:cs="Arial"/>
                <w:lang w:eastAsia="ko-KR"/>
              </w:rPr>
              <w:t>Rev required</w:t>
            </w:r>
          </w:p>
          <w:p w14:paraId="326FDF60" w14:textId="77777777" w:rsidR="00784320" w:rsidRDefault="00784320" w:rsidP="00965FCE">
            <w:pPr>
              <w:rPr>
                <w:rFonts w:eastAsia="Batang" w:cs="Arial"/>
                <w:lang w:eastAsia="ko-KR"/>
              </w:rPr>
            </w:pPr>
          </w:p>
          <w:p w14:paraId="08E9F9F8" w14:textId="77777777" w:rsidR="00784320" w:rsidRDefault="00784320" w:rsidP="00965FCE">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0549</w:t>
            </w:r>
          </w:p>
          <w:p w14:paraId="41BB9FA7" w14:textId="3E406358" w:rsidR="00784320" w:rsidRDefault="00784320" w:rsidP="00965FCE">
            <w:pPr>
              <w:rPr>
                <w:rFonts w:eastAsia="Batang" w:cs="Arial"/>
                <w:lang w:eastAsia="ko-KR"/>
              </w:rPr>
            </w:pPr>
            <w:r>
              <w:rPr>
                <w:rFonts w:eastAsia="Batang" w:cs="Arial"/>
                <w:lang w:eastAsia="ko-KR"/>
              </w:rPr>
              <w:t>Provides rev</w:t>
            </w:r>
          </w:p>
          <w:p w14:paraId="47300A64" w14:textId="190B6A4F" w:rsidR="00CA3BD0" w:rsidRDefault="00CA3BD0" w:rsidP="00965FCE">
            <w:pPr>
              <w:rPr>
                <w:rFonts w:eastAsia="Batang" w:cs="Arial"/>
                <w:lang w:eastAsia="ko-KR"/>
              </w:rPr>
            </w:pPr>
          </w:p>
          <w:p w14:paraId="45C01FD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5FA1337" w14:textId="344B64BE" w:rsidR="00CA3BD0" w:rsidRDefault="00CA3BD0" w:rsidP="00CA3BD0">
            <w:pPr>
              <w:rPr>
                <w:rFonts w:eastAsia="Batang" w:cs="Arial"/>
                <w:lang w:eastAsia="ko-KR"/>
              </w:rPr>
            </w:pPr>
            <w:r>
              <w:rPr>
                <w:rFonts w:eastAsia="Batang" w:cs="Arial"/>
                <w:lang w:eastAsia="ko-KR"/>
              </w:rPr>
              <w:t>Rev required</w:t>
            </w:r>
          </w:p>
          <w:p w14:paraId="6BEF2DC4" w14:textId="3BAA332F" w:rsidR="00A20203" w:rsidRDefault="00A20203" w:rsidP="00CA3BD0">
            <w:pPr>
              <w:rPr>
                <w:rFonts w:eastAsia="Batang" w:cs="Arial"/>
                <w:lang w:eastAsia="ko-KR"/>
              </w:rPr>
            </w:pPr>
          </w:p>
          <w:p w14:paraId="0B7A5FC7" w14:textId="39B51844" w:rsidR="00A20203" w:rsidRDefault="00A2020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7370AD56" w14:textId="1E5CC0C7" w:rsidR="00A20203" w:rsidRDefault="00A20203" w:rsidP="00CA3BD0">
            <w:pPr>
              <w:rPr>
                <w:rFonts w:eastAsia="Batang" w:cs="Arial"/>
                <w:lang w:eastAsia="ko-KR"/>
              </w:rPr>
            </w:pPr>
            <w:r>
              <w:rPr>
                <w:rFonts w:eastAsia="Batang" w:cs="Arial"/>
                <w:lang w:eastAsia="ko-KR"/>
              </w:rPr>
              <w:t>Provides rev</w:t>
            </w:r>
          </w:p>
          <w:p w14:paraId="675C59FF" w14:textId="5CF58552" w:rsidR="004862FC" w:rsidRDefault="004862FC" w:rsidP="00CA3BD0">
            <w:pPr>
              <w:rPr>
                <w:rFonts w:eastAsia="Batang" w:cs="Arial"/>
                <w:lang w:eastAsia="ko-KR"/>
              </w:rPr>
            </w:pPr>
          </w:p>
          <w:p w14:paraId="52087407" w14:textId="018D62FE" w:rsidR="004862FC" w:rsidRDefault="004862FC" w:rsidP="00CA3B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1837</w:t>
            </w:r>
          </w:p>
          <w:p w14:paraId="7461A499" w14:textId="00E9362F" w:rsidR="004862FC" w:rsidRDefault="004862FC" w:rsidP="00CA3BD0">
            <w:pPr>
              <w:rPr>
                <w:rFonts w:eastAsia="Batang" w:cs="Arial"/>
                <w:lang w:eastAsia="ko-KR"/>
              </w:rPr>
            </w:pPr>
            <w:r>
              <w:rPr>
                <w:rFonts w:eastAsia="Batang" w:cs="Arial"/>
                <w:lang w:eastAsia="ko-KR"/>
              </w:rPr>
              <w:t>Looks fine</w:t>
            </w:r>
          </w:p>
          <w:p w14:paraId="0DD058BB" w14:textId="0CE8C57F" w:rsidR="003A2390" w:rsidRDefault="003A2390" w:rsidP="00CA3BD0">
            <w:pPr>
              <w:rPr>
                <w:rFonts w:eastAsia="Batang" w:cs="Arial"/>
                <w:lang w:eastAsia="ko-KR"/>
              </w:rPr>
            </w:pPr>
          </w:p>
          <w:p w14:paraId="58ED43A8" w14:textId="355BEB6C" w:rsidR="003A2390" w:rsidRDefault="003A2390"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0831</w:t>
            </w:r>
            <w:r w:rsidR="005522FF">
              <w:rPr>
                <w:rFonts w:eastAsia="Batang" w:cs="Arial"/>
                <w:lang w:eastAsia="ko-KR"/>
              </w:rPr>
              <w:t>/0837</w:t>
            </w:r>
          </w:p>
          <w:p w14:paraId="0085F4C2" w14:textId="3B9D35F4" w:rsidR="003A2390" w:rsidRDefault="003A2390" w:rsidP="00CA3BD0">
            <w:pPr>
              <w:rPr>
                <w:rFonts w:eastAsia="Batang" w:cs="Arial"/>
                <w:lang w:eastAsia="ko-KR"/>
              </w:rPr>
            </w:pPr>
            <w:r>
              <w:rPr>
                <w:rFonts w:eastAsia="Batang" w:cs="Arial"/>
                <w:lang w:eastAsia="ko-KR"/>
              </w:rPr>
              <w:t>Provides rev</w:t>
            </w:r>
          </w:p>
          <w:p w14:paraId="192B9FCB" w14:textId="4D900F6D" w:rsidR="003A2390" w:rsidRDefault="003A2390" w:rsidP="00CA3BD0">
            <w:pPr>
              <w:rPr>
                <w:rFonts w:eastAsia="Batang" w:cs="Arial"/>
                <w:lang w:eastAsia="ko-KR"/>
              </w:rPr>
            </w:pPr>
          </w:p>
          <w:p w14:paraId="2AACB313" w14:textId="6FC301BE" w:rsidR="00B7793D" w:rsidRDefault="00B7793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2726D195" w14:textId="3F4C44F0" w:rsidR="00B7793D" w:rsidRDefault="00B7793D" w:rsidP="00CA3BD0">
            <w:pPr>
              <w:rPr>
                <w:rFonts w:eastAsia="Batang" w:cs="Arial"/>
                <w:lang w:eastAsia="ko-KR"/>
              </w:rPr>
            </w:pPr>
            <w:r>
              <w:rPr>
                <w:rFonts w:eastAsia="Batang" w:cs="Arial"/>
                <w:lang w:eastAsia="ko-KR"/>
              </w:rPr>
              <w:t>comments</w:t>
            </w:r>
          </w:p>
          <w:p w14:paraId="63B3E227" w14:textId="23A6669F" w:rsidR="00784320" w:rsidRPr="000412A1" w:rsidRDefault="00784320" w:rsidP="00965FCE">
            <w:pPr>
              <w:rPr>
                <w:rFonts w:cs="Arial"/>
                <w:color w:val="000000"/>
              </w:rPr>
            </w:pP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EC63E2" w:rsidP="00B561F3">
            <w:hyperlink r:id="rId151"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E88CF" w14:textId="77777777" w:rsidR="00B561F3" w:rsidRDefault="000A2192" w:rsidP="00B561F3">
            <w:pPr>
              <w:rPr>
                <w:rFonts w:cs="Arial"/>
                <w:color w:val="000000"/>
              </w:rPr>
            </w:pPr>
            <w:r>
              <w:rPr>
                <w:rFonts w:cs="Arial"/>
                <w:color w:val="000000"/>
              </w:rPr>
              <w:t>Lena, Thu, 0303</w:t>
            </w:r>
          </w:p>
          <w:p w14:paraId="58A43E36" w14:textId="77777777" w:rsidR="000A2192" w:rsidRDefault="000A2192" w:rsidP="00B561F3">
            <w:pPr>
              <w:rPr>
                <w:rFonts w:cs="Arial"/>
                <w:color w:val="000000"/>
              </w:rPr>
            </w:pPr>
            <w:r>
              <w:rPr>
                <w:rFonts w:cs="Arial"/>
                <w:color w:val="000000"/>
              </w:rPr>
              <w:t>Does not work for roaming</w:t>
            </w:r>
          </w:p>
          <w:p w14:paraId="2DA18DFE" w14:textId="77777777" w:rsidR="00CA3BD0" w:rsidRDefault="00CA3BD0" w:rsidP="00B561F3">
            <w:pPr>
              <w:rPr>
                <w:rFonts w:cs="Arial"/>
                <w:color w:val="000000"/>
              </w:rPr>
            </w:pPr>
          </w:p>
          <w:p w14:paraId="39633A8E" w14:textId="77777777" w:rsidR="00CA3BD0" w:rsidRDefault="00CA3BD0" w:rsidP="00B561F3">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0EA4D8B4" w14:textId="77777777" w:rsidR="00CA3BD0" w:rsidRDefault="00CA3BD0" w:rsidP="00B561F3">
            <w:pPr>
              <w:rPr>
                <w:rFonts w:cs="Arial"/>
                <w:color w:val="000000"/>
              </w:rPr>
            </w:pPr>
            <w:r>
              <w:rPr>
                <w:rFonts w:cs="Arial"/>
                <w:color w:val="000000"/>
              </w:rPr>
              <w:t>Objects, no new solutions</w:t>
            </w:r>
          </w:p>
          <w:p w14:paraId="36391381" w14:textId="77777777" w:rsidR="00D57E95" w:rsidRDefault="00D57E95" w:rsidP="00B561F3">
            <w:pPr>
              <w:rPr>
                <w:rFonts w:cs="Arial"/>
                <w:color w:val="000000"/>
              </w:rPr>
            </w:pPr>
          </w:p>
          <w:p w14:paraId="64420F08" w14:textId="1715A502" w:rsidR="00D57E95" w:rsidRPr="000412A1" w:rsidRDefault="00D57E95" w:rsidP="00B561F3">
            <w:pPr>
              <w:rPr>
                <w:rFonts w:cs="Arial"/>
                <w:color w:val="000000"/>
              </w:rPr>
            </w:pPr>
            <w:r>
              <w:rPr>
                <w:rFonts w:cs="Arial"/>
                <w:color w:val="000000"/>
              </w:rPr>
              <w:t>Discussion not captured</w:t>
            </w: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EC63E2" w:rsidP="00B561F3">
            <w:hyperlink r:id="rId152"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0A635" w14:textId="77777777" w:rsidR="00965FCE" w:rsidRDefault="00965FCE" w:rsidP="00965FCE">
            <w:pPr>
              <w:rPr>
                <w:lang w:val="en-US"/>
              </w:rPr>
            </w:pPr>
            <w:r>
              <w:rPr>
                <w:lang w:val="en-US"/>
              </w:rPr>
              <w:t>Lena, Thu, 0304</w:t>
            </w:r>
          </w:p>
          <w:p w14:paraId="7236FBE8" w14:textId="77777777" w:rsidR="00B561F3" w:rsidRDefault="00965FCE" w:rsidP="00965FCE">
            <w:pPr>
              <w:rPr>
                <w:lang w:val="en-US"/>
              </w:rPr>
            </w:pPr>
            <w:r>
              <w:rPr>
                <w:lang w:val="en-US"/>
              </w:rPr>
              <w:t>Rev required</w:t>
            </w:r>
          </w:p>
          <w:p w14:paraId="1A036547" w14:textId="77777777" w:rsidR="00CA3BD0" w:rsidRDefault="00CA3BD0" w:rsidP="00965FCE">
            <w:pPr>
              <w:rPr>
                <w:lang w:val="en-US"/>
              </w:rPr>
            </w:pPr>
          </w:p>
          <w:p w14:paraId="0F5126C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533DBC3" w14:textId="2E878A68" w:rsidR="00CA3BD0" w:rsidRDefault="00CA3BD0" w:rsidP="00CA3BD0">
            <w:pPr>
              <w:rPr>
                <w:rFonts w:eastAsia="Batang" w:cs="Arial"/>
                <w:lang w:eastAsia="ko-KR"/>
              </w:rPr>
            </w:pPr>
            <w:r>
              <w:rPr>
                <w:rFonts w:eastAsia="Batang" w:cs="Arial"/>
                <w:lang w:eastAsia="ko-KR"/>
              </w:rPr>
              <w:t>Objection</w:t>
            </w:r>
          </w:p>
          <w:p w14:paraId="20D57BBE" w14:textId="38F8F833" w:rsidR="00780415" w:rsidRDefault="00780415" w:rsidP="00CA3BD0">
            <w:pPr>
              <w:rPr>
                <w:rFonts w:eastAsia="Batang" w:cs="Arial"/>
                <w:lang w:eastAsia="ko-KR"/>
              </w:rPr>
            </w:pPr>
          </w:p>
          <w:p w14:paraId="42567DA4" w14:textId="21D6CFD9"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48F087C8" w14:textId="15E3C642" w:rsidR="00780415" w:rsidRDefault="00780415" w:rsidP="00CA3BD0">
            <w:pPr>
              <w:rPr>
                <w:rFonts w:eastAsia="Batang" w:cs="Arial"/>
                <w:lang w:eastAsia="ko-KR"/>
              </w:rPr>
            </w:pPr>
            <w:r>
              <w:rPr>
                <w:rFonts w:eastAsia="Batang" w:cs="Arial"/>
                <w:lang w:eastAsia="ko-KR"/>
              </w:rPr>
              <w:t>Rev required</w:t>
            </w:r>
          </w:p>
          <w:p w14:paraId="5E3984ED" w14:textId="77777777" w:rsidR="00780415" w:rsidRDefault="00780415" w:rsidP="00CA3BD0">
            <w:pPr>
              <w:rPr>
                <w:rFonts w:eastAsia="Batang" w:cs="Arial"/>
                <w:lang w:eastAsia="ko-KR"/>
              </w:rPr>
            </w:pPr>
          </w:p>
          <w:p w14:paraId="06439D0F" w14:textId="6A95859E" w:rsidR="00CA3BD0" w:rsidRPr="000412A1" w:rsidRDefault="00CA3BD0" w:rsidP="00CA3BD0">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EC63E2" w:rsidP="00B561F3">
            <w:hyperlink r:id="rId153"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51CCE" w14:textId="77777777" w:rsidR="00965FCE" w:rsidRDefault="00965FCE" w:rsidP="00965FCE">
            <w:pPr>
              <w:rPr>
                <w:lang w:val="en-US"/>
              </w:rPr>
            </w:pPr>
            <w:r>
              <w:rPr>
                <w:lang w:val="en-US"/>
              </w:rPr>
              <w:t>Lena, Thu, 0304</w:t>
            </w:r>
          </w:p>
          <w:p w14:paraId="514FEDEA" w14:textId="77777777" w:rsidR="00B561F3" w:rsidRDefault="00965FCE" w:rsidP="00965FCE">
            <w:pPr>
              <w:rPr>
                <w:lang w:val="en-US"/>
              </w:rPr>
            </w:pPr>
            <w:r>
              <w:rPr>
                <w:lang w:val="en-US"/>
              </w:rPr>
              <w:t>Rev required</w:t>
            </w:r>
          </w:p>
          <w:p w14:paraId="485B675A" w14:textId="77777777" w:rsidR="00CA3BD0" w:rsidRDefault="00CA3BD0" w:rsidP="00965FCE">
            <w:pPr>
              <w:rPr>
                <w:lang w:val="en-US"/>
              </w:rPr>
            </w:pPr>
          </w:p>
          <w:p w14:paraId="7598CCFF"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A2413B8" w14:textId="77777777" w:rsidR="00CA3BD0" w:rsidRDefault="00CA3BD0" w:rsidP="00CA3BD0">
            <w:pPr>
              <w:rPr>
                <w:rFonts w:eastAsia="Batang" w:cs="Arial"/>
                <w:lang w:eastAsia="ko-KR"/>
              </w:rPr>
            </w:pPr>
            <w:r>
              <w:rPr>
                <w:rFonts w:eastAsia="Batang" w:cs="Arial"/>
                <w:lang w:eastAsia="ko-KR"/>
              </w:rPr>
              <w:t>Rev required</w:t>
            </w:r>
          </w:p>
          <w:p w14:paraId="4C160AD1" w14:textId="77777777" w:rsidR="00780415" w:rsidRDefault="00780415" w:rsidP="00CA3BD0">
            <w:pPr>
              <w:rPr>
                <w:rFonts w:eastAsia="Batang" w:cs="Arial"/>
                <w:lang w:eastAsia="ko-KR"/>
              </w:rPr>
            </w:pPr>
          </w:p>
          <w:p w14:paraId="11EB6FC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7882DAB7" w14:textId="77777777" w:rsidR="00780415" w:rsidRDefault="00780415" w:rsidP="00CA3BD0">
            <w:pPr>
              <w:rPr>
                <w:rFonts w:eastAsia="Batang" w:cs="Arial"/>
                <w:lang w:eastAsia="ko-KR"/>
              </w:rPr>
            </w:pPr>
            <w:r>
              <w:rPr>
                <w:rFonts w:eastAsia="Batang" w:cs="Arial"/>
                <w:lang w:eastAsia="ko-KR"/>
              </w:rPr>
              <w:t>Rev required</w:t>
            </w:r>
          </w:p>
          <w:p w14:paraId="3DEFEDC9" w14:textId="63A97F3B" w:rsidR="00780415" w:rsidRPr="000412A1" w:rsidRDefault="00780415" w:rsidP="00CA3BD0">
            <w:pPr>
              <w:rPr>
                <w:rFonts w:cs="Arial"/>
                <w:color w:val="000000"/>
              </w:rPr>
            </w:pPr>
          </w:p>
        </w:tc>
      </w:tr>
      <w:tr w:rsidR="00B561F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69B8E7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B561F3" w:rsidRDefault="00EC63E2" w:rsidP="00B561F3">
            <w:hyperlink r:id="rId154" w:history="1">
              <w:r w:rsidR="00B561F3">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B561F3" w:rsidRDefault="00B561F3" w:rsidP="00B561F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B561F3" w:rsidRDefault="00B561F3" w:rsidP="00B561F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B561F3" w:rsidRDefault="00B561F3" w:rsidP="00B561F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BE750" w14:textId="77777777" w:rsidR="00B561F3" w:rsidRDefault="00B561F3" w:rsidP="00B561F3">
            <w:pPr>
              <w:rPr>
                <w:rFonts w:cs="Arial"/>
                <w:color w:val="000000"/>
              </w:rPr>
            </w:pPr>
            <w:r>
              <w:rPr>
                <w:rFonts w:cs="Arial"/>
                <w:color w:val="000000"/>
              </w:rPr>
              <w:t>Revision of C1-212393</w:t>
            </w:r>
          </w:p>
          <w:p w14:paraId="53F0802C" w14:textId="77777777" w:rsidR="00625810" w:rsidRDefault="00625810" w:rsidP="00B561F3">
            <w:pPr>
              <w:rPr>
                <w:rFonts w:cs="Arial"/>
                <w:color w:val="000000"/>
              </w:rPr>
            </w:pPr>
          </w:p>
          <w:p w14:paraId="0498070B" w14:textId="77777777" w:rsidR="00625810" w:rsidRDefault="00625810" w:rsidP="00B561F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0323</w:t>
            </w:r>
          </w:p>
          <w:p w14:paraId="7A23170E" w14:textId="77777777" w:rsidR="00625810" w:rsidRDefault="00625810" w:rsidP="00B561F3">
            <w:pPr>
              <w:rPr>
                <w:rFonts w:cs="Arial"/>
                <w:color w:val="000000"/>
              </w:rPr>
            </w:pPr>
            <w:r>
              <w:rPr>
                <w:rFonts w:cs="Arial"/>
                <w:color w:val="000000"/>
              </w:rPr>
              <w:t>Rev required</w:t>
            </w:r>
          </w:p>
          <w:p w14:paraId="24617C0D" w14:textId="1B572B41" w:rsidR="00625810" w:rsidRPr="000412A1" w:rsidRDefault="00625810" w:rsidP="00B561F3">
            <w:pPr>
              <w:rPr>
                <w:rFonts w:cs="Arial"/>
                <w:color w:val="000000"/>
              </w:rPr>
            </w:pP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EC63E2" w:rsidP="00B561F3">
            <w:hyperlink r:id="rId155"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EC63E2" w:rsidP="00B561F3">
            <w:hyperlink r:id="rId156"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14507" w14:textId="77777777" w:rsidR="00965FCE" w:rsidRDefault="00965FCE" w:rsidP="00965FCE">
            <w:pPr>
              <w:rPr>
                <w:lang w:val="en-US"/>
              </w:rPr>
            </w:pPr>
            <w:r>
              <w:rPr>
                <w:lang w:val="en-US"/>
              </w:rPr>
              <w:t>Lena, Thu, 0304</w:t>
            </w:r>
          </w:p>
          <w:p w14:paraId="3765468D" w14:textId="77777777" w:rsidR="00B561F3" w:rsidRDefault="00965FCE" w:rsidP="00965FCE">
            <w:pPr>
              <w:rPr>
                <w:lang w:val="en-US"/>
              </w:rPr>
            </w:pPr>
            <w:r>
              <w:rPr>
                <w:lang w:val="en-US"/>
              </w:rPr>
              <w:t>Rev required</w:t>
            </w:r>
          </w:p>
          <w:p w14:paraId="7EF0EB8C" w14:textId="77777777" w:rsidR="00CA3BD0" w:rsidRDefault="00CA3BD0" w:rsidP="00965FCE">
            <w:pPr>
              <w:rPr>
                <w:lang w:val="en-US"/>
              </w:rPr>
            </w:pPr>
          </w:p>
          <w:p w14:paraId="7B89648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9469C39" w14:textId="77777777" w:rsidR="00CA3BD0" w:rsidRDefault="00CA3BD0" w:rsidP="00CA3BD0">
            <w:pPr>
              <w:rPr>
                <w:rFonts w:eastAsia="Batang" w:cs="Arial"/>
                <w:lang w:eastAsia="ko-KR"/>
              </w:rPr>
            </w:pPr>
            <w:r>
              <w:rPr>
                <w:rFonts w:eastAsia="Batang" w:cs="Arial"/>
                <w:lang w:eastAsia="ko-KR"/>
              </w:rPr>
              <w:t>Rev required</w:t>
            </w:r>
          </w:p>
          <w:p w14:paraId="3EF0BEC9" w14:textId="77777777" w:rsidR="00780415" w:rsidRDefault="00780415" w:rsidP="00CA3BD0">
            <w:pPr>
              <w:rPr>
                <w:rFonts w:eastAsia="Batang" w:cs="Arial"/>
                <w:lang w:eastAsia="ko-KR"/>
              </w:rPr>
            </w:pPr>
          </w:p>
          <w:p w14:paraId="7BC70AB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676F62E" w14:textId="77777777" w:rsidR="00780415" w:rsidRDefault="00780415" w:rsidP="00CA3B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3CC42F5" w14:textId="4B9FA482" w:rsidR="00780415" w:rsidRPr="000412A1" w:rsidRDefault="00780415" w:rsidP="00CA3BD0">
            <w:pPr>
              <w:rPr>
                <w:rFonts w:cs="Arial"/>
                <w:color w:val="000000"/>
              </w:rPr>
            </w:pPr>
          </w:p>
        </w:tc>
      </w:tr>
      <w:tr w:rsidR="00B561F3" w:rsidRPr="00D95972" w14:paraId="28451525" w14:textId="77777777" w:rsidTr="00E87E83">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79BF972F" w14:textId="22099571" w:rsidR="00B561F3" w:rsidRDefault="00EC63E2" w:rsidP="00B561F3">
            <w:hyperlink r:id="rId157" w:history="1">
              <w:r w:rsidR="00B561F3">
                <w:rPr>
                  <w:rStyle w:val="Hyperlink"/>
                </w:rPr>
                <w:t>C1-214687</w:t>
              </w:r>
            </w:hyperlink>
          </w:p>
        </w:tc>
        <w:tc>
          <w:tcPr>
            <w:tcW w:w="4191" w:type="dxa"/>
            <w:gridSpan w:val="3"/>
            <w:tcBorders>
              <w:top w:val="single" w:sz="4" w:space="0" w:color="auto"/>
              <w:bottom w:val="single" w:sz="4" w:space="0" w:color="auto"/>
            </w:tcBorders>
            <w:shd w:val="clear" w:color="auto" w:fill="auto"/>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auto"/>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57F3CC" w14:textId="4FF98EAE" w:rsidR="00E87E83" w:rsidRDefault="00E87E83" w:rsidP="00965FCE">
            <w:pPr>
              <w:rPr>
                <w:rFonts w:eastAsia="Batang" w:cs="Arial"/>
                <w:lang w:eastAsia="ko-KR"/>
              </w:rPr>
            </w:pPr>
            <w:r>
              <w:rPr>
                <w:rFonts w:eastAsia="Batang" w:cs="Arial"/>
                <w:lang w:eastAsia="ko-KR"/>
              </w:rPr>
              <w:t>Merged into revision of C1-214351</w:t>
            </w:r>
          </w:p>
          <w:p w14:paraId="68573F19" w14:textId="77777777" w:rsidR="00E87E83" w:rsidRDefault="00E87E83" w:rsidP="00965FCE">
            <w:pPr>
              <w:rPr>
                <w:rFonts w:eastAsia="Batang" w:cs="Arial"/>
                <w:lang w:eastAsia="ko-KR"/>
              </w:rPr>
            </w:pPr>
          </w:p>
          <w:p w14:paraId="4911396C" w14:textId="49309880" w:rsidR="00965FCE" w:rsidRDefault="00965FCE" w:rsidP="00965FCE">
            <w:pPr>
              <w:rPr>
                <w:rFonts w:eastAsia="Batang" w:cs="Arial"/>
                <w:lang w:eastAsia="ko-KR"/>
              </w:rPr>
            </w:pPr>
            <w:r>
              <w:rPr>
                <w:rFonts w:eastAsia="Batang" w:cs="Arial"/>
                <w:lang w:eastAsia="ko-KR"/>
              </w:rPr>
              <w:t>Lena, Thu, 0303</w:t>
            </w:r>
          </w:p>
          <w:p w14:paraId="672B2153" w14:textId="77777777" w:rsidR="00B561F3" w:rsidRDefault="00965FCE" w:rsidP="00965FCE">
            <w:pPr>
              <w:rPr>
                <w:lang w:val="en-US"/>
              </w:rPr>
            </w:pPr>
            <w:r>
              <w:rPr>
                <w:rFonts w:eastAsia="Batang" w:cs="Arial"/>
                <w:lang w:eastAsia="ko-KR"/>
              </w:rPr>
              <w:t xml:space="preserve">merge required with </w:t>
            </w:r>
            <w:r>
              <w:rPr>
                <w:lang w:val="en-US"/>
              </w:rPr>
              <w:t>C1-214351, 4351 covers more aspects</w:t>
            </w:r>
          </w:p>
          <w:p w14:paraId="2FCABDE6" w14:textId="77777777" w:rsidR="00CA3BD0" w:rsidRDefault="00CA3BD0" w:rsidP="00965FCE">
            <w:pPr>
              <w:rPr>
                <w:lang w:val="en-US"/>
              </w:rPr>
            </w:pPr>
          </w:p>
          <w:p w14:paraId="0FE3E411"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9C1A627" w14:textId="77777777" w:rsidR="00CA3BD0" w:rsidRDefault="00CA3BD0" w:rsidP="00CA3BD0">
            <w:pPr>
              <w:rPr>
                <w:rFonts w:eastAsia="Batang" w:cs="Arial"/>
                <w:lang w:eastAsia="ko-KR"/>
              </w:rPr>
            </w:pPr>
            <w:r>
              <w:rPr>
                <w:rFonts w:eastAsia="Batang" w:cs="Arial"/>
                <w:lang w:eastAsia="ko-KR"/>
              </w:rPr>
              <w:t>Rev required</w:t>
            </w:r>
          </w:p>
          <w:p w14:paraId="6FD1F5EF" w14:textId="77777777" w:rsidR="00780415" w:rsidRDefault="00780415" w:rsidP="00CA3BD0">
            <w:pPr>
              <w:rPr>
                <w:rFonts w:eastAsia="Batang" w:cs="Arial"/>
                <w:lang w:eastAsia="ko-KR"/>
              </w:rPr>
            </w:pPr>
          </w:p>
          <w:p w14:paraId="64D4C057" w14:textId="77777777" w:rsidR="00780415" w:rsidRDefault="00780415" w:rsidP="0078041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50E3C6CF" w14:textId="5B7F3F36" w:rsidR="00780415" w:rsidRDefault="00780415" w:rsidP="00780415">
            <w:pPr>
              <w:rPr>
                <w:rFonts w:eastAsia="Batang" w:cs="Arial"/>
                <w:lang w:eastAsia="ko-KR"/>
              </w:rPr>
            </w:pPr>
            <w:r>
              <w:rPr>
                <w:rFonts w:eastAsia="Batang" w:cs="Arial"/>
                <w:lang w:eastAsia="ko-KR"/>
              </w:rPr>
              <w:t>Request to merge this 4351</w:t>
            </w:r>
          </w:p>
          <w:p w14:paraId="3BA8E8C3" w14:textId="59F65B21" w:rsidR="00E87E83" w:rsidRDefault="00E87E83" w:rsidP="00780415">
            <w:pPr>
              <w:rPr>
                <w:rFonts w:eastAsia="Batang" w:cs="Arial"/>
                <w:lang w:eastAsia="ko-KR"/>
              </w:rPr>
            </w:pPr>
          </w:p>
          <w:p w14:paraId="5B12D61B" w14:textId="6C0EDBDB" w:rsidR="00E87E83" w:rsidRDefault="00E87E83" w:rsidP="00780415">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1220</w:t>
            </w:r>
          </w:p>
          <w:p w14:paraId="11153EAC" w14:textId="7FA1EA3A" w:rsidR="00E87E83" w:rsidRDefault="00E87E83" w:rsidP="00780415">
            <w:pPr>
              <w:rPr>
                <w:rFonts w:eastAsia="Batang" w:cs="Arial"/>
                <w:lang w:eastAsia="ko-KR"/>
              </w:rPr>
            </w:pPr>
            <w:r>
              <w:rPr>
                <w:rFonts w:eastAsia="Batang" w:cs="Arial"/>
                <w:lang w:eastAsia="ko-KR"/>
              </w:rPr>
              <w:t>Wants to merge 4687 to 4351</w:t>
            </w:r>
          </w:p>
          <w:p w14:paraId="2DBC34DF" w14:textId="250FF25F" w:rsidR="00780415" w:rsidRPr="000412A1" w:rsidRDefault="00780415" w:rsidP="00CA3BD0">
            <w:pPr>
              <w:rPr>
                <w:rFonts w:cs="Arial"/>
                <w:color w:val="000000"/>
              </w:rPr>
            </w:pP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EC63E2" w:rsidP="00B561F3">
            <w:pPr>
              <w:overflowPunct/>
              <w:autoSpaceDE/>
              <w:autoSpaceDN/>
              <w:adjustRightInd/>
              <w:textAlignment w:val="auto"/>
              <w:rPr>
                <w:rFonts w:cs="Arial"/>
                <w:lang w:val="en-US"/>
              </w:rPr>
            </w:pPr>
            <w:hyperlink r:id="rId158"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EC63E2" w:rsidP="00B561F3">
            <w:pPr>
              <w:overflowPunct/>
              <w:autoSpaceDE/>
              <w:autoSpaceDN/>
              <w:adjustRightInd/>
              <w:textAlignment w:val="auto"/>
              <w:rPr>
                <w:rFonts w:cs="Arial"/>
                <w:lang w:val="en-US"/>
              </w:rPr>
            </w:pPr>
            <w:hyperlink r:id="rId159"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907FD" w14:textId="6AE4448E"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25C729DC" w14:textId="77777777" w:rsidR="00B561F3" w:rsidRDefault="00BF3699" w:rsidP="00BF3699">
            <w:pPr>
              <w:rPr>
                <w:rFonts w:eastAsia="Batang" w:cs="Arial"/>
                <w:lang w:eastAsia="ko-KR"/>
              </w:rPr>
            </w:pPr>
            <w:r>
              <w:rPr>
                <w:rFonts w:eastAsia="Batang" w:cs="Arial"/>
                <w:lang w:eastAsia="ko-KR"/>
              </w:rPr>
              <w:t>Rev required</w:t>
            </w:r>
          </w:p>
          <w:p w14:paraId="0C3DA4C8" w14:textId="77777777" w:rsidR="00563C34" w:rsidRDefault="00563C34" w:rsidP="00BF3699">
            <w:pPr>
              <w:rPr>
                <w:rFonts w:eastAsia="Batang" w:cs="Arial"/>
                <w:lang w:eastAsia="ko-KR"/>
              </w:rPr>
            </w:pPr>
          </w:p>
          <w:p w14:paraId="69E440BD" w14:textId="77777777"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2133</w:t>
            </w:r>
          </w:p>
          <w:p w14:paraId="065D4C5A" w14:textId="74CEC1FC" w:rsidR="00563C34" w:rsidRPr="00D95972" w:rsidRDefault="00563C34" w:rsidP="00BF3699">
            <w:pPr>
              <w:rPr>
                <w:rFonts w:eastAsia="Batang" w:cs="Arial"/>
                <w:lang w:eastAsia="ko-KR"/>
              </w:rPr>
            </w:pPr>
            <w:r>
              <w:rPr>
                <w:rFonts w:eastAsia="Batang" w:cs="Arial"/>
                <w:lang w:eastAsia="ko-KR"/>
              </w:rPr>
              <w:t>Provides rev</w:t>
            </w:r>
          </w:p>
        </w:tc>
      </w:tr>
      <w:tr w:rsidR="00B561F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CDA38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ABD4AC0" w14:textId="3B522259" w:rsidR="00B561F3" w:rsidRPr="00D95972" w:rsidRDefault="00EC63E2" w:rsidP="00B561F3">
            <w:pPr>
              <w:overflowPunct/>
              <w:autoSpaceDE/>
              <w:autoSpaceDN/>
              <w:adjustRightInd/>
              <w:textAlignment w:val="auto"/>
              <w:rPr>
                <w:rFonts w:cs="Arial"/>
                <w:lang w:val="en-US"/>
              </w:rPr>
            </w:pPr>
            <w:hyperlink r:id="rId160" w:history="1">
              <w:r w:rsidR="00B561F3">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B561F3" w:rsidRPr="00D95972" w:rsidRDefault="00B561F3" w:rsidP="00B561F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B561F3" w:rsidRPr="00D95972" w:rsidRDefault="00B561F3" w:rsidP="00B561F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38DE3" w14:textId="77777777" w:rsidR="00B561F3" w:rsidRDefault="00EC63E2"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1030</w:t>
            </w:r>
          </w:p>
          <w:p w14:paraId="641342E4" w14:textId="77777777" w:rsidR="00EC63E2" w:rsidRDefault="00EC63E2" w:rsidP="00B561F3">
            <w:pPr>
              <w:rPr>
                <w:rFonts w:eastAsia="Batang" w:cs="Arial"/>
                <w:lang w:eastAsia="ko-KR"/>
              </w:rPr>
            </w:pPr>
            <w:r>
              <w:rPr>
                <w:rFonts w:eastAsia="Batang" w:cs="Arial"/>
                <w:lang w:eastAsia="ko-KR"/>
              </w:rPr>
              <w:t>Revision seems needed</w:t>
            </w:r>
          </w:p>
          <w:p w14:paraId="043FFB83" w14:textId="77777777" w:rsidR="0041080D" w:rsidRDefault="0041080D" w:rsidP="00B561F3">
            <w:pPr>
              <w:rPr>
                <w:rFonts w:eastAsia="Batang" w:cs="Arial"/>
                <w:lang w:eastAsia="ko-KR"/>
              </w:rPr>
            </w:pPr>
          </w:p>
          <w:p w14:paraId="3ECC589A" w14:textId="77777777" w:rsidR="0041080D" w:rsidRDefault="0041080D" w:rsidP="00B561F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1053</w:t>
            </w:r>
          </w:p>
          <w:p w14:paraId="273F996C" w14:textId="77777777" w:rsidR="0041080D" w:rsidRDefault="0041080D" w:rsidP="00B561F3">
            <w:pPr>
              <w:rPr>
                <w:rFonts w:eastAsia="Batang" w:cs="Arial"/>
                <w:lang w:eastAsia="ko-KR"/>
              </w:rPr>
            </w:pPr>
            <w:r>
              <w:rPr>
                <w:rFonts w:eastAsia="Batang" w:cs="Arial"/>
                <w:lang w:eastAsia="ko-KR"/>
              </w:rPr>
              <w:t>Provides rev</w:t>
            </w:r>
          </w:p>
          <w:p w14:paraId="2AD40A41" w14:textId="77777777" w:rsidR="0041080D" w:rsidRDefault="0041080D" w:rsidP="00B561F3">
            <w:pPr>
              <w:rPr>
                <w:rFonts w:eastAsia="Batang" w:cs="Arial"/>
                <w:lang w:eastAsia="ko-KR"/>
              </w:rPr>
            </w:pPr>
          </w:p>
          <w:p w14:paraId="04BADB9D" w14:textId="77777777" w:rsidR="0041080D" w:rsidRDefault="0041080D"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1103</w:t>
            </w:r>
          </w:p>
          <w:p w14:paraId="66CE298F" w14:textId="693DA835" w:rsidR="0041080D" w:rsidRPr="00D95972" w:rsidRDefault="0041080D" w:rsidP="00B561F3">
            <w:pPr>
              <w:rPr>
                <w:rFonts w:eastAsia="Batang" w:cs="Arial"/>
                <w:lang w:eastAsia="ko-KR"/>
              </w:rPr>
            </w:pPr>
            <w:r>
              <w:rPr>
                <w:rFonts w:eastAsia="Batang" w:cs="Arial"/>
                <w:lang w:eastAsia="ko-KR"/>
              </w:rPr>
              <w:t>Fine with the rev</w:t>
            </w: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EC63E2" w:rsidP="00B561F3">
            <w:pPr>
              <w:overflowPunct/>
              <w:autoSpaceDE/>
              <w:autoSpaceDN/>
              <w:adjustRightInd/>
              <w:textAlignment w:val="auto"/>
              <w:rPr>
                <w:rFonts w:cs="Arial"/>
                <w:lang w:val="en-US"/>
              </w:rPr>
            </w:pPr>
            <w:hyperlink r:id="rId161"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EC63E2" w:rsidP="00B561F3">
            <w:pPr>
              <w:overflowPunct/>
              <w:autoSpaceDE/>
              <w:autoSpaceDN/>
              <w:adjustRightInd/>
              <w:textAlignment w:val="auto"/>
              <w:rPr>
                <w:rFonts w:cs="Arial"/>
                <w:lang w:val="en-US"/>
              </w:rPr>
            </w:pPr>
            <w:hyperlink r:id="rId162"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2E" w14:textId="77777777" w:rsidR="00B561F3" w:rsidRDefault="00B561F3" w:rsidP="00B561F3">
            <w:pPr>
              <w:rPr>
                <w:rFonts w:eastAsia="Batang" w:cs="Arial"/>
                <w:lang w:eastAsia="ko-KR"/>
              </w:rPr>
            </w:pPr>
            <w:r>
              <w:rPr>
                <w:rFonts w:eastAsia="Batang" w:cs="Arial"/>
                <w:lang w:eastAsia="ko-KR"/>
              </w:rPr>
              <w:t>Cover page, work item code</w:t>
            </w:r>
          </w:p>
          <w:p w14:paraId="32EC8543" w14:textId="77777777" w:rsidR="00D26106" w:rsidRDefault="00D26106" w:rsidP="00B561F3">
            <w:pPr>
              <w:rPr>
                <w:rFonts w:eastAsia="Batang" w:cs="Arial"/>
                <w:lang w:eastAsia="ko-KR"/>
              </w:rPr>
            </w:pPr>
          </w:p>
          <w:p w14:paraId="50614B60" w14:textId="77777777" w:rsidR="00D26106"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0715</w:t>
            </w:r>
          </w:p>
          <w:p w14:paraId="2D230774" w14:textId="77777777" w:rsidR="00D26106" w:rsidRDefault="00D26106" w:rsidP="00B561F3">
            <w:pPr>
              <w:rPr>
                <w:rFonts w:eastAsia="Batang" w:cs="Arial"/>
                <w:lang w:eastAsia="ko-KR"/>
              </w:rPr>
            </w:pPr>
            <w:r>
              <w:rPr>
                <w:rFonts w:eastAsia="Batang" w:cs="Arial"/>
                <w:lang w:eastAsia="ko-KR"/>
              </w:rPr>
              <w:t>Rev required</w:t>
            </w:r>
          </w:p>
          <w:p w14:paraId="0CD6D936" w14:textId="0948138F" w:rsidR="00D26106" w:rsidRPr="00D95972" w:rsidRDefault="00D26106" w:rsidP="00B561F3">
            <w:pPr>
              <w:rPr>
                <w:rFonts w:eastAsia="Batang" w:cs="Arial"/>
                <w:lang w:eastAsia="ko-KR"/>
              </w:rPr>
            </w:pP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EC63E2" w:rsidP="00B561F3">
            <w:pPr>
              <w:overflowPunct/>
              <w:autoSpaceDE/>
              <w:autoSpaceDN/>
              <w:adjustRightInd/>
              <w:textAlignment w:val="auto"/>
              <w:rPr>
                <w:rFonts w:cs="Arial"/>
                <w:lang w:val="en-US"/>
              </w:rPr>
            </w:pPr>
            <w:hyperlink r:id="rId163"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E6E1" w14:textId="77777777" w:rsidR="00965FCE" w:rsidRDefault="00965FCE" w:rsidP="00965FCE">
            <w:pPr>
              <w:rPr>
                <w:rFonts w:eastAsia="Batang" w:cs="Arial"/>
                <w:lang w:eastAsia="ko-KR"/>
              </w:rPr>
            </w:pPr>
            <w:r>
              <w:rPr>
                <w:rFonts w:eastAsia="Batang" w:cs="Arial"/>
                <w:lang w:eastAsia="ko-KR"/>
              </w:rPr>
              <w:t>Lena, Thu, 0304</w:t>
            </w:r>
          </w:p>
          <w:p w14:paraId="33514FE5" w14:textId="32D05FB3" w:rsidR="00B561F3" w:rsidRPr="00D95972" w:rsidRDefault="00965FCE" w:rsidP="00965FCE">
            <w:pPr>
              <w:rPr>
                <w:rFonts w:eastAsia="Batang" w:cs="Arial"/>
                <w:lang w:eastAsia="ko-KR"/>
              </w:rPr>
            </w:pPr>
            <w:r>
              <w:rPr>
                <w:rFonts w:eastAsia="Batang" w:cs="Arial"/>
                <w:lang w:eastAsia="ko-KR"/>
              </w:rPr>
              <w:t>Rev required, only on WIC</w:t>
            </w: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EC63E2" w:rsidP="00B561F3">
            <w:pPr>
              <w:overflowPunct/>
              <w:autoSpaceDE/>
              <w:autoSpaceDN/>
              <w:adjustRightInd/>
              <w:textAlignment w:val="auto"/>
              <w:rPr>
                <w:rFonts w:cs="Arial"/>
                <w:lang w:val="en-US"/>
              </w:rPr>
            </w:pPr>
            <w:hyperlink r:id="rId164"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8386B" w14:textId="4702A792" w:rsidR="00965FCE" w:rsidRDefault="00965FCE" w:rsidP="00965FCE">
            <w:pPr>
              <w:rPr>
                <w:lang w:val="en-US"/>
              </w:rPr>
            </w:pPr>
            <w:r>
              <w:rPr>
                <w:lang w:val="en-US"/>
              </w:rPr>
              <w:t>Lena, Thu, 0303</w:t>
            </w:r>
          </w:p>
          <w:p w14:paraId="128C8E17" w14:textId="77777777" w:rsidR="00B561F3" w:rsidRDefault="00965FCE" w:rsidP="00965FCE">
            <w:pPr>
              <w:rPr>
                <w:lang w:val="en-US"/>
              </w:rPr>
            </w:pPr>
            <w:r>
              <w:rPr>
                <w:lang w:val="en-US"/>
              </w:rPr>
              <w:t>Rev required</w:t>
            </w:r>
          </w:p>
          <w:p w14:paraId="1DB0E0EE" w14:textId="77777777" w:rsidR="00A20203" w:rsidRDefault="00A20203" w:rsidP="00965FCE">
            <w:pPr>
              <w:rPr>
                <w:lang w:val="en-US"/>
              </w:rPr>
            </w:pPr>
          </w:p>
          <w:p w14:paraId="25B1DAB6" w14:textId="77777777" w:rsidR="00A20203" w:rsidRDefault="00A20203" w:rsidP="00A20203">
            <w:pPr>
              <w:rPr>
                <w:lang w:val="en-US"/>
              </w:rPr>
            </w:pPr>
            <w:r>
              <w:rPr>
                <w:lang w:val="en-US"/>
              </w:rPr>
              <w:t xml:space="preserve">Cristina </w:t>
            </w:r>
            <w:proofErr w:type="spellStart"/>
            <w:r>
              <w:rPr>
                <w:lang w:val="en-US"/>
              </w:rPr>
              <w:t>thu</w:t>
            </w:r>
            <w:proofErr w:type="spellEnd"/>
            <w:r>
              <w:rPr>
                <w:lang w:val="en-US"/>
              </w:rPr>
              <w:t xml:space="preserve"> 1024</w:t>
            </w:r>
          </w:p>
          <w:p w14:paraId="20FE1603" w14:textId="77777777" w:rsidR="00A20203" w:rsidRDefault="00A20203" w:rsidP="00A20203">
            <w:pPr>
              <w:rPr>
                <w:lang w:val="en-US"/>
              </w:rPr>
            </w:pPr>
            <w:r>
              <w:rPr>
                <w:lang w:val="en-US"/>
              </w:rPr>
              <w:t>Provides rev</w:t>
            </w:r>
          </w:p>
          <w:p w14:paraId="4B0577F1" w14:textId="77777777" w:rsidR="00780415" w:rsidRDefault="00780415" w:rsidP="00A20203">
            <w:pPr>
              <w:rPr>
                <w:lang w:val="en-US"/>
              </w:rPr>
            </w:pPr>
          </w:p>
          <w:p w14:paraId="6D5AEF33" w14:textId="77777777" w:rsidR="00780415" w:rsidRDefault="00780415" w:rsidP="00A20203">
            <w:pPr>
              <w:rPr>
                <w:lang w:val="en-US"/>
              </w:rPr>
            </w:pPr>
            <w:r>
              <w:rPr>
                <w:lang w:val="en-US"/>
              </w:rPr>
              <w:t xml:space="preserve">Sung </w:t>
            </w:r>
            <w:proofErr w:type="spellStart"/>
            <w:r>
              <w:rPr>
                <w:lang w:val="en-US"/>
              </w:rPr>
              <w:t>fri</w:t>
            </w:r>
            <w:proofErr w:type="spellEnd"/>
            <w:r>
              <w:rPr>
                <w:lang w:val="en-US"/>
              </w:rPr>
              <w:t xml:space="preserve"> 0025</w:t>
            </w:r>
          </w:p>
          <w:p w14:paraId="432DFF5F" w14:textId="6CFCF523" w:rsidR="00780415" w:rsidRPr="00D95972" w:rsidRDefault="00780415" w:rsidP="00A20203">
            <w:pPr>
              <w:rPr>
                <w:rFonts w:eastAsia="Batang" w:cs="Arial"/>
                <w:lang w:eastAsia="ko-KR"/>
              </w:rPr>
            </w:pPr>
            <w:r>
              <w:rPr>
                <w:lang w:val="en-US"/>
              </w:rPr>
              <w:t>comment</w:t>
            </w: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EC63E2" w:rsidP="00B561F3">
            <w:pPr>
              <w:overflowPunct/>
              <w:autoSpaceDE/>
              <w:autoSpaceDN/>
              <w:adjustRightInd/>
              <w:textAlignment w:val="auto"/>
              <w:rPr>
                <w:rFonts w:cs="Arial"/>
                <w:lang w:val="en-US"/>
              </w:rPr>
            </w:pPr>
            <w:hyperlink r:id="rId165"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33" w14:textId="2C1CFD78" w:rsidR="00B561F3"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046702DC" w14:textId="77777777" w:rsidR="00D26106" w:rsidRDefault="00D26106" w:rsidP="00B561F3">
            <w:pPr>
              <w:rPr>
                <w:rFonts w:eastAsia="Batang" w:cs="Arial"/>
                <w:lang w:eastAsia="ko-KR"/>
              </w:rPr>
            </w:pPr>
            <w:r>
              <w:rPr>
                <w:rFonts w:eastAsia="Batang" w:cs="Arial"/>
                <w:lang w:eastAsia="ko-KR"/>
              </w:rPr>
              <w:t>Rev required</w:t>
            </w:r>
          </w:p>
          <w:p w14:paraId="3EAF8B69" w14:textId="77777777" w:rsidR="00BF3699" w:rsidRDefault="00BF3699" w:rsidP="00B561F3">
            <w:pPr>
              <w:rPr>
                <w:rFonts w:eastAsia="Batang" w:cs="Arial"/>
                <w:lang w:eastAsia="ko-KR"/>
              </w:rPr>
            </w:pPr>
          </w:p>
          <w:p w14:paraId="6F8420D2" w14:textId="0871BD8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w:t>
            </w:r>
          </w:p>
          <w:p w14:paraId="78CD9648" w14:textId="764D0703" w:rsidR="00BF3699" w:rsidRDefault="00BF3699" w:rsidP="00BF3699">
            <w:pPr>
              <w:rPr>
                <w:rFonts w:eastAsia="Batang" w:cs="Arial"/>
                <w:lang w:eastAsia="ko-KR"/>
              </w:rPr>
            </w:pPr>
            <w:r>
              <w:rPr>
                <w:rFonts w:eastAsia="Batang" w:cs="Arial"/>
                <w:lang w:eastAsia="ko-KR"/>
              </w:rPr>
              <w:t>Question for clarification</w:t>
            </w:r>
          </w:p>
          <w:p w14:paraId="0412E8F1" w14:textId="647F19EC" w:rsidR="00D65245" w:rsidRDefault="00D65245" w:rsidP="00BF3699">
            <w:pPr>
              <w:rPr>
                <w:rFonts w:eastAsia="Batang" w:cs="Arial"/>
                <w:lang w:eastAsia="ko-KR"/>
              </w:rPr>
            </w:pPr>
          </w:p>
          <w:p w14:paraId="7B1271A9" w14:textId="6C8A7A31" w:rsidR="00D65245" w:rsidRDefault="00D65245"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1415</w:t>
            </w:r>
          </w:p>
          <w:p w14:paraId="177E9939" w14:textId="3E766289" w:rsidR="00D65245" w:rsidRDefault="00D65245" w:rsidP="00BF3699">
            <w:pPr>
              <w:rPr>
                <w:rFonts w:eastAsia="Batang" w:cs="Arial"/>
                <w:lang w:eastAsia="ko-KR"/>
              </w:rPr>
            </w:pPr>
            <w:r>
              <w:rPr>
                <w:rFonts w:eastAsia="Batang" w:cs="Arial"/>
                <w:lang w:eastAsia="ko-KR"/>
              </w:rPr>
              <w:t>replies</w:t>
            </w:r>
          </w:p>
          <w:p w14:paraId="76809DFA" w14:textId="32260D00" w:rsidR="00BF3699" w:rsidRPr="00D95972" w:rsidRDefault="00BF3699" w:rsidP="00BF3699">
            <w:pPr>
              <w:rPr>
                <w:rFonts w:eastAsia="Batang" w:cs="Arial"/>
                <w:lang w:eastAsia="ko-KR"/>
              </w:rPr>
            </w:pPr>
          </w:p>
        </w:tc>
      </w:tr>
      <w:tr w:rsidR="00B561F3" w:rsidRPr="00D95972" w14:paraId="0CBF375D" w14:textId="77777777" w:rsidTr="00BF3699">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EC63E2" w:rsidP="00B561F3">
            <w:pPr>
              <w:overflowPunct/>
              <w:autoSpaceDE/>
              <w:autoSpaceDN/>
              <w:adjustRightInd/>
              <w:textAlignment w:val="auto"/>
              <w:rPr>
                <w:rFonts w:cs="Arial"/>
                <w:lang w:val="en-US"/>
              </w:rPr>
            </w:pPr>
            <w:hyperlink r:id="rId166"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6D78" w14:textId="77777777" w:rsidR="009B7900" w:rsidRDefault="009B7900" w:rsidP="009B7900">
            <w:pPr>
              <w:rPr>
                <w:rFonts w:eastAsia="Batang" w:cs="Arial"/>
                <w:lang w:eastAsia="ko-KR"/>
              </w:rPr>
            </w:pPr>
            <w:r>
              <w:rPr>
                <w:rFonts w:eastAsia="Batang" w:cs="Arial"/>
                <w:lang w:eastAsia="ko-KR"/>
              </w:rPr>
              <w:t>Mohamed, Thu, 0214</w:t>
            </w:r>
          </w:p>
          <w:p w14:paraId="79C0276F" w14:textId="77777777" w:rsidR="00B561F3" w:rsidRDefault="009B7900" w:rsidP="009B7900">
            <w:pPr>
              <w:rPr>
                <w:rFonts w:eastAsia="Batang" w:cs="Arial"/>
                <w:lang w:eastAsia="ko-KR"/>
              </w:rPr>
            </w:pPr>
            <w:r>
              <w:rPr>
                <w:rFonts w:eastAsia="Batang" w:cs="Arial"/>
                <w:lang w:eastAsia="ko-KR"/>
              </w:rPr>
              <w:t>Rev required</w:t>
            </w:r>
          </w:p>
          <w:p w14:paraId="6716772C" w14:textId="77777777" w:rsidR="00D26106" w:rsidRDefault="00D26106" w:rsidP="009B7900">
            <w:pPr>
              <w:rPr>
                <w:rFonts w:eastAsia="Batang" w:cs="Arial"/>
                <w:lang w:eastAsia="ko-KR"/>
              </w:rPr>
            </w:pPr>
          </w:p>
          <w:p w14:paraId="63E6BFA1" w14:textId="77777777" w:rsidR="00D26106" w:rsidRDefault="00D26106" w:rsidP="00D2610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54FAFB8C" w14:textId="77777777" w:rsidR="00D26106" w:rsidRDefault="00D26106" w:rsidP="00D26106">
            <w:pPr>
              <w:rPr>
                <w:rFonts w:eastAsia="Batang" w:cs="Arial"/>
                <w:lang w:eastAsia="ko-KR"/>
              </w:rPr>
            </w:pPr>
            <w:r>
              <w:rPr>
                <w:rFonts w:eastAsia="Batang" w:cs="Arial"/>
                <w:lang w:eastAsia="ko-KR"/>
              </w:rPr>
              <w:t>Rev required</w:t>
            </w:r>
          </w:p>
          <w:p w14:paraId="47334596" w14:textId="77777777" w:rsidR="00B60933" w:rsidRDefault="00B60933" w:rsidP="00D26106">
            <w:pPr>
              <w:rPr>
                <w:rFonts w:eastAsia="Batang" w:cs="Arial"/>
                <w:lang w:eastAsia="ko-KR"/>
              </w:rPr>
            </w:pPr>
          </w:p>
          <w:p w14:paraId="37F3613E" w14:textId="77777777" w:rsidR="00B60933" w:rsidRDefault="00B60933" w:rsidP="00D2610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0911</w:t>
            </w:r>
          </w:p>
          <w:p w14:paraId="15847B32" w14:textId="77777777" w:rsidR="00B60933" w:rsidRDefault="00B60933" w:rsidP="00D26106">
            <w:pPr>
              <w:rPr>
                <w:rFonts w:eastAsia="Batang" w:cs="Arial"/>
                <w:lang w:eastAsia="ko-KR"/>
              </w:rPr>
            </w:pPr>
            <w:r>
              <w:rPr>
                <w:rFonts w:eastAsia="Batang" w:cs="Arial"/>
                <w:lang w:eastAsia="ko-KR"/>
              </w:rPr>
              <w:t>Rev required</w:t>
            </w:r>
          </w:p>
          <w:p w14:paraId="6B4F7155" w14:textId="77777777" w:rsidR="00BF3699" w:rsidRDefault="00BF3699" w:rsidP="00D26106">
            <w:pPr>
              <w:rPr>
                <w:rFonts w:eastAsia="Batang" w:cs="Arial"/>
                <w:lang w:eastAsia="ko-KR"/>
              </w:rPr>
            </w:pPr>
          </w:p>
          <w:p w14:paraId="61BBB4CD" w14:textId="78C0E33F"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1EB1243A" w14:textId="77777777" w:rsidR="00BF3699" w:rsidRDefault="00BF3699" w:rsidP="00BF3699">
            <w:pPr>
              <w:rPr>
                <w:rFonts w:eastAsia="Batang" w:cs="Arial"/>
                <w:lang w:eastAsia="ko-KR"/>
              </w:rPr>
            </w:pPr>
            <w:r>
              <w:rPr>
                <w:rFonts w:eastAsia="Batang" w:cs="Arial"/>
                <w:lang w:eastAsia="ko-KR"/>
              </w:rPr>
              <w:t>Rev required</w:t>
            </w:r>
          </w:p>
          <w:p w14:paraId="101EE837" w14:textId="426B0525" w:rsidR="00BF3699" w:rsidRPr="00D95972" w:rsidRDefault="00BF3699" w:rsidP="00BF3699">
            <w:pPr>
              <w:rPr>
                <w:rFonts w:eastAsia="Batang" w:cs="Arial"/>
                <w:lang w:eastAsia="ko-KR"/>
              </w:rPr>
            </w:pPr>
          </w:p>
        </w:tc>
      </w:tr>
      <w:tr w:rsidR="00BF3699" w:rsidRPr="00D95972" w14:paraId="3CBA2422" w14:textId="77777777" w:rsidTr="00BF3699">
        <w:tc>
          <w:tcPr>
            <w:tcW w:w="976" w:type="dxa"/>
            <w:tcBorders>
              <w:top w:val="nil"/>
              <w:left w:val="thinThickThinSmallGap" w:sz="24" w:space="0" w:color="auto"/>
              <w:bottom w:val="single" w:sz="4" w:space="0" w:color="auto"/>
            </w:tcBorders>
            <w:shd w:val="clear" w:color="auto" w:fill="auto"/>
          </w:tcPr>
          <w:p w14:paraId="57279C30" w14:textId="77777777" w:rsidR="00BF3699" w:rsidRPr="00D95972" w:rsidRDefault="00BF3699" w:rsidP="00B561F3">
            <w:pPr>
              <w:rPr>
                <w:rFonts w:cs="Arial"/>
              </w:rPr>
            </w:pPr>
          </w:p>
        </w:tc>
        <w:tc>
          <w:tcPr>
            <w:tcW w:w="1317" w:type="dxa"/>
            <w:gridSpan w:val="2"/>
            <w:tcBorders>
              <w:top w:val="nil"/>
              <w:bottom w:val="single" w:sz="4" w:space="0" w:color="auto"/>
            </w:tcBorders>
            <w:shd w:val="clear" w:color="auto" w:fill="auto"/>
          </w:tcPr>
          <w:p w14:paraId="259FD15A" w14:textId="77777777" w:rsidR="00BF3699" w:rsidRPr="00D95972" w:rsidRDefault="00BF3699" w:rsidP="00B561F3">
            <w:pPr>
              <w:rPr>
                <w:rFonts w:cs="Arial"/>
              </w:rPr>
            </w:pPr>
          </w:p>
        </w:tc>
        <w:tc>
          <w:tcPr>
            <w:tcW w:w="1088" w:type="dxa"/>
            <w:tcBorders>
              <w:top w:val="single" w:sz="4" w:space="0" w:color="auto"/>
              <w:bottom w:val="single" w:sz="4" w:space="0" w:color="auto"/>
            </w:tcBorders>
            <w:shd w:val="clear" w:color="auto" w:fill="FFFFFF"/>
          </w:tcPr>
          <w:p w14:paraId="7F2F4375" w14:textId="77777777" w:rsidR="00BF3699" w:rsidRDefault="00BF3699"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3BD092" w14:textId="77777777" w:rsidR="00BF3699" w:rsidRDefault="00BF3699" w:rsidP="00B561F3">
            <w:pPr>
              <w:rPr>
                <w:rFonts w:cs="Arial"/>
              </w:rPr>
            </w:pPr>
          </w:p>
        </w:tc>
        <w:tc>
          <w:tcPr>
            <w:tcW w:w="1767" w:type="dxa"/>
            <w:tcBorders>
              <w:top w:val="single" w:sz="4" w:space="0" w:color="auto"/>
              <w:bottom w:val="single" w:sz="4" w:space="0" w:color="auto"/>
            </w:tcBorders>
            <w:shd w:val="clear" w:color="auto" w:fill="FFFFFF"/>
          </w:tcPr>
          <w:p w14:paraId="38BD4EA0" w14:textId="77777777" w:rsidR="00BF3699" w:rsidRDefault="00BF3699" w:rsidP="00B561F3">
            <w:pPr>
              <w:rPr>
                <w:rFonts w:cs="Arial"/>
              </w:rPr>
            </w:pPr>
          </w:p>
        </w:tc>
        <w:tc>
          <w:tcPr>
            <w:tcW w:w="826" w:type="dxa"/>
            <w:tcBorders>
              <w:top w:val="single" w:sz="4" w:space="0" w:color="auto"/>
              <w:bottom w:val="single" w:sz="4" w:space="0" w:color="auto"/>
            </w:tcBorders>
            <w:shd w:val="clear" w:color="auto" w:fill="FFFFFF"/>
          </w:tcPr>
          <w:p w14:paraId="517E24F1" w14:textId="77777777" w:rsidR="00BF3699" w:rsidRDefault="00BF3699"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2311" w14:textId="77777777" w:rsidR="00BF3699" w:rsidRDefault="00BF3699" w:rsidP="009B7900">
            <w:pPr>
              <w:rPr>
                <w:rFonts w:eastAsia="Batang" w:cs="Arial"/>
                <w:lang w:eastAsia="ko-KR"/>
              </w:rPr>
            </w:pP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EC63E2" w:rsidP="00B561F3">
            <w:pPr>
              <w:overflowPunct/>
              <w:autoSpaceDE/>
              <w:autoSpaceDN/>
              <w:adjustRightInd/>
              <w:textAlignment w:val="auto"/>
            </w:pPr>
            <w:hyperlink r:id="rId167"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9CE" w14:textId="77777777" w:rsidR="00B561F3" w:rsidRDefault="0026195C" w:rsidP="00B561F3">
            <w:pPr>
              <w:rPr>
                <w:rFonts w:eastAsia="Batang" w:cs="Arial"/>
                <w:lang w:eastAsia="ko-KR"/>
              </w:rPr>
            </w:pPr>
            <w:r>
              <w:rPr>
                <w:rFonts w:eastAsia="Batang" w:cs="Arial"/>
                <w:lang w:eastAsia="ko-KR"/>
              </w:rPr>
              <w:t>4248 competes with 4347</w:t>
            </w:r>
          </w:p>
          <w:p w14:paraId="20AA6574" w14:textId="77777777" w:rsidR="00563C34" w:rsidRDefault="00563C34" w:rsidP="00B561F3">
            <w:pPr>
              <w:rPr>
                <w:rFonts w:eastAsia="Batang" w:cs="Arial"/>
                <w:lang w:eastAsia="ko-KR"/>
              </w:rPr>
            </w:pPr>
          </w:p>
          <w:p w14:paraId="78BA190D" w14:textId="77777777" w:rsidR="00563C34" w:rsidRDefault="00563C34"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2121</w:t>
            </w:r>
          </w:p>
          <w:p w14:paraId="0D863FBF" w14:textId="0F7A8E66" w:rsidR="00563C34" w:rsidRDefault="00563C34" w:rsidP="00B561F3">
            <w:pPr>
              <w:rPr>
                <w:rFonts w:eastAsia="Batang" w:cs="Arial"/>
                <w:lang w:eastAsia="ko-KR"/>
              </w:rPr>
            </w:pPr>
            <w:r>
              <w:rPr>
                <w:rFonts w:eastAsia="Batang" w:cs="Arial"/>
                <w:lang w:eastAsia="ko-KR"/>
              </w:rPr>
              <w:t>Objection</w:t>
            </w:r>
          </w:p>
          <w:p w14:paraId="6BB59A8C" w14:textId="30F6CF3E" w:rsidR="0041080D" w:rsidRDefault="0041080D" w:rsidP="00B561F3">
            <w:pPr>
              <w:rPr>
                <w:rFonts w:eastAsia="Batang" w:cs="Arial"/>
                <w:lang w:eastAsia="ko-KR"/>
              </w:rPr>
            </w:pPr>
          </w:p>
          <w:p w14:paraId="07794409" w14:textId="1B5D7CF4"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1038</w:t>
            </w:r>
          </w:p>
          <w:p w14:paraId="6C8F6E03" w14:textId="5BA1AFA7" w:rsidR="0041080D" w:rsidRDefault="0041080D" w:rsidP="00B561F3">
            <w:pPr>
              <w:rPr>
                <w:rFonts w:eastAsia="Batang" w:cs="Arial"/>
                <w:lang w:eastAsia="ko-KR"/>
              </w:rPr>
            </w:pPr>
            <w:r>
              <w:rPr>
                <w:rFonts w:eastAsia="Batang" w:cs="Arial"/>
                <w:lang w:eastAsia="ko-KR"/>
              </w:rPr>
              <w:t>Does not agree with the objection</w:t>
            </w:r>
          </w:p>
          <w:p w14:paraId="3465EABC" w14:textId="1EE9E1C0" w:rsidR="00563C34" w:rsidRDefault="00563C34" w:rsidP="00B561F3">
            <w:pPr>
              <w:rPr>
                <w:rFonts w:eastAsia="Batang" w:cs="Arial"/>
                <w:lang w:eastAsia="ko-KR"/>
              </w:rPr>
            </w:pP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EC63E2" w:rsidP="000A6834">
            <w:pPr>
              <w:overflowPunct/>
              <w:autoSpaceDE/>
              <w:autoSpaceDN/>
              <w:adjustRightInd/>
              <w:textAlignment w:val="auto"/>
              <w:rPr>
                <w:rFonts w:cs="Arial"/>
                <w:lang w:val="en-US"/>
              </w:rPr>
            </w:pPr>
            <w:hyperlink r:id="rId168"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E335C" w14:textId="77777777" w:rsidR="0026195C" w:rsidRDefault="0026195C" w:rsidP="000A6834">
            <w:pPr>
              <w:rPr>
                <w:rFonts w:eastAsia="Batang" w:cs="Arial"/>
                <w:lang w:eastAsia="ko-KR"/>
              </w:rPr>
            </w:pPr>
            <w:r>
              <w:rPr>
                <w:rFonts w:eastAsia="Batang" w:cs="Arial"/>
                <w:lang w:eastAsia="ko-KR"/>
              </w:rPr>
              <w:t>4248 competes with 4347</w:t>
            </w:r>
          </w:p>
          <w:p w14:paraId="5013AF45" w14:textId="77777777" w:rsidR="0000306A" w:rsidRDefault="0000306A" w:rsidP="000A6834">
            <w:pPr>
              <w:rPr>
                <w:rFonts w:eastAsia="Batang" w:cs="Arial"/>
                <w:lang w:eastAsia="ko-KR"/>
              </w:rPr>
            </w:pPr>
          </w:p>
          <w:p w14:paraId="1AB1D978" w14:textId="77777777" w:rsidR="0000306A" w:rsidRDefault="0000306A" w:rsidP="000A6834">
            <w:pPr>
              <w:rPr>
                <w:rFonts w:eastAsia="Batang" w:cs="Arial"/>
                <w:lang w:eastAsia="ko-KR"/>
              </w:rPr>
            </w:pPr>
            <w:r>
              <w:rPr>
                <w:rFonts w:eastAsia="Batang" w:cs="Arial"/>
                <w:lang w:eastAsia="ko-KR"/>
              </w:rPr>
              <w:t>Lin Thu 0516</w:t>
            </w:r>
          </w:p>
          <w:p w14:paraId="0DE44442" w14:textId="27D57975" w:rsidR="0000306A" w:rsidRDefault="0000306A" w:rsidP="000A6834">
            <w:pPr>
              <w:rPr>
                <w:rFonts w:eastAsia="Batang" w:cs="Arial"/>
                <w:lang w:eastAsia="ko-KR"/>
              </w:rPr>
            </w:pPr>
            <w:r>
              <w:rPr>
                <w:rFonts w:eastAsia="Batang" w:cs="Arial"/>
                <w:lang w:eastAsia="ko-KR"/>
              </w:rPr>
              <w:t>Objection</w:t>
            </w:r>
          </w:p>
          <w:p w14:paraId="43A149B5" w14:textId="1D95742E" w:rsidR="00282A5B" w:rsidRDefault="00282A5B" w:rsidP="000A6834">
            <w:pPr>
              <w:rPr>
                <w:rFonts w:eastAsia="Batang" w:cs="Arial"/>
                <w:lang w:eastAsia="ko-KR"/>
              </w:rPr>
            </w:pPr>
          </w:p>
          <w:p w14:paraId="0996D0DF" w14:textId="1A91E7A9" w:rsidR="00282A5B" w:rsidRDefault="00282A5B"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1339</w:t>
            </w:r>
          </w:p>
          <w:p w14:paraId="6A70FC22" w14:textId="36E00B22" w:rsidR="00282A5B" w:rsidRDefault="00B007BE" w:rsidP="000A6834">
            <w:pPr>
              <w:rPr>
                <w:rFonts w:eastAsia="Batang" w:cs="Arial"/>
                <w:lang w:eastAsia="ko-KR"/>
              </w:rPr>
            </w:pPr>
            <w:r>
              <w:rPr>
                <w:rFonts w:eastAsia="Batang" w:cs="Arial"/>
                <w:lang w:eastAsia="ko-KR"/>
              </w:rPr>
              <w:t>R</w:t>
            </w:r>
            <w:r w:rsidR="00282A5B">
              <w:rPr>
                <w:rFonts w:eastAsia="Batang" w:cs="Arial"/>
                <w:lang w:eastAsia="ko-KR"/>
              </w:rPr>
              <w:t>eplies</w:t>
            </w:r>
          </w:p>
          <w:p w14:paraId="3C3226BD" w14:textId="4C17E68D" w:rsidR="00B007BE" w:rsidRDefault="00B007BE" w:rsidP="000A6834">
            <w:pPr>
              <w:rPr>
                <w:rFonts w:eastAsia="Batang" w:cs="Arial"/>
                <w:lang w:eastAsia="ko-KR"/>
              </w:rPr>
            </w:pPr>
          </w:p>
          <w:p w14:paraId="4BF488D6" w14:textId="0DBE20B9" w:rsidR="00B007BE" w:rsidRDefault="00B007BE" w:rsidP="000A6834">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1435</w:t>
            </w:r>
          </w:p>
          <w:p w14:paraId="51FA02F1" w14:textId="60BE77CB" w:rsidR="00B007BE" w:rsidRDefault="00E24A21" w:rsidP="000A6834">
            <w:pPr>
              <w:rPr>
                <w:rFonts w:eastAsia="Batang" w:cs="Arial"/>
                <w:lang w:eastAsia="ko-KR"/>
              </w:rPr>
            </w:pPr>
            <w:r>
              <w:rPr>
                <w:rFonts w:eastAsia="Batang" w:cs="Arial"/>
                <w:lang w:eastAsia="ko-KR"/>
              </w:rPr>
              <w:t>C</w:t>
            </w:r>
            <w:r w:rsidR="00B007BE">
              <w:rPr>
                <w:rFonts w:eastAsia="Batang" w:cs="Arial"/>
                <w:lang w:eastAsia="ko-KR"/>
              </w:rPr>
              <w:t>omments</w:t>
            </w:r>
          </w:p>
          <w:p w14:paraId="0F53152D" w14:textId="06068C5B" w:rsidR="00E24A21" w:rsidRDefault="00E24A21" w:rsidP="000A6834">
            <w:pPr>
              <w:rPr>
                <w:rFonts w:eastAsia="Batang" w:cs="Arial"/>
                <w:lang w:eastAsia="ko-KR"/>
              </w:rPr>
            </w:pPr>
          </w:p>
          <w:p w14:paraId="44432353" w14:textId="24E102CB" w:rsidR="00E24A21" w:rsidRDefault="00E24A21" w:rsidP="000A683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1512</w:t>
            </w:r>
          </w:p>
          <w:p w14:paraId="6734E954" w14:textId="6E45A920" w:rsidR="00E24A21" w:rsidRDefault="00523C55" w:rsidP="000A6834">
            <w:pPr>
              <w:rPr>
                <w:rFonts w:eastAsia="Batang" w:cs="Arial"/>
                <w:lang w:eastAsia="ko-KR"/>
              </w:rPr>
            </w:pPr>
            <w:r>
              <w:rPr>
                <w:rFonts w:eastAsia="Batang" w:cs="Arial"/>
                <w:lang w:eastAsia="ko-KR"/>
              </w:rPr>
              <w:t>O</w:t>
            </w:r>
            <w:r w:rsidR="00E24A21">
              <w:rPr>
                <w:rFonts w:eastAsia="Batang" w:cs="Arial"/>
                <w:lang w:eastAsia="ko-KR"/>
              </w:rPr>
              <w:t>bjection</w:t>
            </w:r>
          </w:p>
          <w:p w14:paraId="5C9CAD5F" w14:textId="01761B1B" w:rsidR="00523C55" w:rsidRDefault="00523C55" w:rsidP="000A6834">
            <w:pPr>
              <w:rPr>
                <w:rFonts w:eastAsia="Batang" w:cs="Arial"/>
                <w:lang w:eastAsia="ko-KR"/>
              </w:rPr>
            </w:pPr>
          </w:p>
          <w:p w14:paraId="2AFA8332" w14:textId="4A68C011" w:rsidR="00523C55" w:rsidRDefault="00523C55"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2212</w:t>
            </w:r>
          </w:p>
          <w:p w14:paraId="2F9D1B74" w14:textId="123999C8" w:rsidR="00523C55" w:rsidRDefault="00523C55" w:rsidP="000A6834">
            <w:pPr>
              <w:rPr>
                <w:rFonts w:eastAsia="Batang" w:cs="Arial"/>
                <w:lang w:eastAsia="ko-KR"/>
              </w:rPr>
            </w:pPr>
            <w:r>
              <w:rPr>
                <w:rFonts w:eastAsia="Batang" w:cs="Arial"/>
                <w:lang w:eastAsia="ko-KR"/>
              </w:rPr>
              <w:t>replies</w:t>
            </w:r>
          </w:p>
          <w:p w14:paraId="6CA997D5" w14:textId="12A638F8" w:rsidR="0000306A" w:rsidRDefault="0000306A" w:rsidP="000A6834">
            <w:pPr>
              <w:rPr>
                <w:rFonts w:eastAsia="Batang" w:cs="Arial"/>
                <w:lang w:eastAsia="ko-KR"/>
              </w:rPr>
            </w:pP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EC63E2" w:rsidP="00B561F3">
            <w:pPr>
              <w:overflowPunct/>
              <w:autoSpaceDE/>
              <w:autoSpaceDN/>
              <w:adjustRightInd/>
              <w:textAlignment w:val="auto"/>
            </w:pPr>
            <w:hyperlink r:id="rId169"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EC63E2" w:rsidP="00B561F3">
            <w:pPr>
              <w:overflowPunct/>
              <w:autoSpaceDE/>
              <w:autoSpaceDN/>
              <w:adjustRightInd/>
              <w:textAlignment w:val="auto"/>
            </w:pPr>
            <w:hyperlink r:id="rId170"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CA13" w14:textId="77777777" w:rsidR="00B561F3" w:rsidRDefault="00965FCE" w:rsidP="00B561F3">
            <w:pPr>
              <w:rPr>
                <w:rFonts w:eastAsia="Batang" w:cs="Arial"/>
                <w:lang w:eastAsia="ko-KR"/>
              </w:rPr>
            </w:pPr>
            <w:r>
              <w:rPr>
                <w:rFonts w:eastAsia="Batang" w:cs="Arial"/>
                <w:lang w:eastAsia="ko-KR"/>
              </w:rPr>
              <w:t>Lena, Thu, 0304</w:t>
            </w:r>
          </w:p>
          <w:p w14:paraId="1BD41AB4" w14:textId="77777777" w:rsidR="00965FCE" w:rsidRDefault="00965FCE" w:rsidP="00B561F3">
            <w:pPr>
              <w:rPr>
                <w:rFonts w:eastAsia="Batang" w:cs="Arial"/>
                <w:lang w:eastAsia="ko-KR"/>
              </w:rPr>
            </w:pPr>
            <w:r>
              <w:rPr>
                <w:rFonts w:eastAsia="Batang" w:cs="Arial"/>
                <w:lang w:eastAsia="ko-KR"/>
              </w:rPr>
              <w:t>Rev required</w:t>
            </w:r>
          </w:p>
          <w:p w14:paraId="35805DCD" w14:textId="77777777" w:rsidR="002214D8" w:rsidRDefault="002214D8" w:rsidP="00B561F3">
            <w:pPr>
              <w:rPr>
                <w:rFonts w:eastAsia="Batang" w:cs="Arial"/>
                <w:lang w:eastAsia="ko-KR"/>
              </w:rPr>
            </w:pPr>
          </w:p>
          <w:p w14:paraId="70859EE6" w14:textId="77777777" w:rsidR="002214D8" w:rsidRDefault="002214D8"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0419</w:t>
            </w:r>
          </w:p>
          <w:p w14:paraId="34D17B27" w14:textId="18538C07" w:rsidR="002214D8" w:rsidRDefault="002214D8" w:rsidP="00B561F3">
            <w:pPr>
              <w:rPr>
                <w:rFonts w:eastAsia="Batang" w:cs="Arial"/>
                <w:lang w:eastAsia="ko-KR"/>
              </w:rPr>
            </w:pPr>
            <w:r>
              <w:rPr>
                <w:rFonts w:eastAsia="Batang" w:cs="Arial"/>
                <w:lang w:eastAsia="ko-KR"/>
              </w:rPr>
              <w:t>Replies</w:t>
            </w:r>
          </w:p>
          <w:p w14:paraId="36E01E3A" w14:textId="73022850" w:rsidR="002214D8" w:rsidRDefault="002214D8" w:rsidP="00B561F3">
            <w:pPr>
              <w:rPr>
                <w:rFonts w:eastAsia="Batang" w:cs="Arial"/>
                <w:lang w:eastAsia="ko-KR"/>
              </w:rPr>
            </w:pP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EC63E2" w:rsidP="00B561F3">
            <w:pPr>
              <w:overflowPunct/>
              <w:autoSpaceDE/>
              <w:autoSpaceDN/>
              <w:adjustRightInd/>
              <w:textAlignment w:val="auto"/>
            </w:pPr>
            <w:hyperlink r:id="rId171"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E92F0"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0F579F0" w14:textId="77777777" w:rsidR="00B561F3" w:rsidRDefault="00E1048C" w:rsidP="00E1048C">
            <w:pPr>
              <w:rPr>
                <w:rFonts w:eastAsia="Batang" w:cs="Arial"/>
                <w:lang w:eastAsia="ko-KR"/>
              </w:rPr>
            </w:pPr>
            <w:r>
              <w:rPr>
                <w:rFonts w:eastAsia="Batang" w:cs="Arial"/>
                <w:lang w:eastAsia="ko-KR"/>
              </w:rPr>
              <w:t>Rev required</w:t>
            </w:r>
          </w:p>
          <w:p w14:paraId="7920B768" w14:textId="77777777" w:rsidR="00E1048C" w:rsidRDefault="00E1048C" w:rsidP="00E1048C">
            <w:pPr>
              <w:rPr>
                <w:rFonts w:eastAsia="Batang" w:cs="Arial"/>
                <w:lang w:eastAsia="ko-KR"/>
              </w:rPr>
            </w:pPr>
          </w:p>
          <w:p w14:paraId="4154E952" w14:textId="5744FF60" w:rsidR="00E1048C" w:rsidRDefault="00E1048C" w:rsidP="00E1048C">
            <w:pPr>
              <w:rPr>
                <w:rFonts w:eastAsia="Batang" w:cs="Arial"/>
                <w:lang w:eastAsia="ko-KR"/>
              </w:rPr>
            </w:pPr>
            <w:r>
              <w:rPr>
                <w:rFonts w:eastAsia="Batang" w:cs="Arial"/>
                <w:lang w:eastAsia="ko-KR"/>
              </w:rPr>
              <w:t>Discussion not captured</w:t>
            </w: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EC63E2" w:rsidP="00B561F3">
            <w:pPr>
              <w:overflowPunct/>
              <w:autoSpaceDE/>
              <w:autoSpaceDN/>
              <w:adjustRightInd/>
              <w:textAlignment w:val="auto"/>
            </w:pPr>
            <w:hyperlink r:id="rId172"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4E3CF1BD" w:rsidR="00870CC1" w:rsidRDefault="00870CC1" w:rsidP="00870CC1">
            <w:pPr>
              <w:rPr>
                <w:lang w:val="en-US"/>
              </w:rPr>
            </w:pPr>
            <w:r>
              <w:rPr>
                <w:lang w:val="en-US"/>
              </w:rPr>
              <w:t>C1-214284 and C1-214571 overlapping</w:t>
            </w:r>
          </w:p>
          <w:p w14:paraId="1312B3CF" w14:textId="4F88BF00" w:rsidR="00965FCE" w:rsidRDefault="00965FCE" w:rsidP="00870CC1">
            <w:pPr>
              <w:rPr>
                <w:lang w:val="en-US"/>
              </w:rPr>
            </w:pPr>
          </w:p>
          <w:p w14:paraId="404F0BB1" w14:textId="77777777" w:rsidR="00965FCE" w:rsidRDefault="00965FCE" w:rsidP="00965FCE">
            <w:pPr>
              <w:rPr>
                <w:lang w:val="en-US"/>
              </w:rPr>
            </w:pPr>
            <w:r>
              <w:rPr>
                <w:lang w:val="en-US"/>
              </w:rPr>
              <w:t>Lena, Thu, 0304</w:t>
            </w:r>
          </w:p>
          <w:p w14:paraId="4C1442AF" w14:textId="11CB150B" w:rsidR="00965FCE" w:rsidRDefault="0000306A" w:rsidP="00965FCE">
            <w:pPr>
              <w:rPr>
                <w:lang w:val="en-US"/>
              </w:rPr>
            </w:pPr>
            <w:r>
              <w:rPr>
                <w:lang w:val="en-US"/>
              </w:rPr>
              <w:t>O</w:t>
            </w:r>
            <w:r w:rsidR="00965FCE">
              <w:rPr>
                <w:lang w:val="en-US"/>
              </w:rPr>
              <w:t>bjection</w:t>
            </w:r>
          </w:p>
          <w:p w14:paraId="1A4FF470" w14:textId="36F30B2F" w:rsidR="0000306A" w:rsidRDefault="0000306A" w:rsidP="00965FCE">
            <w:pPr>
              <w:rPr>
                <w:lang w:val="en-US"/>
              </w:rPr>
            </w:pPr>
          </w:p>
          <w:p w14:paraId="2500C8CB" w14:textId="1A42FE33"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0447</w:t>
            </w:r>
          </w:p>
          <w:p w14:paraId="171EBB14" w14:textId="0D05F79F" w:rsidR="0000306A" w:rsidRDefault="0000306A" w:rsidP="00965FCE">
            <w:pPr>
              <w:rPr>
                <w:lang w:val="en-US"/>
              </w:rPr>
            </w:pPr>
            <w:r>
              <w:rPr>
                <w:lang w:val="en-US"/>
              </w:rPr>
              <w:t>Rev required</w:t>
            </w:r>
          </w:p>
          <w:p w14:paraId="38F937E6" w14:textId="4BE241AE" w:rsidR="00E1048C" w:rsidRDefault="00E1048C" w:rsidP="00965FCE">
            <w:pPr>
              <w:rPr>
                <w:lang w:val="en-US"/>
              </w:rPr>
            </w:pPr>
          </w:p>
          <w:p w14:paraId="5BEEF2CF"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1FE82DB" w14:textId="78E5D493" w:rsidR="00E1048C" w:rsidRDefault="00E1048C" w:rsidP="00E1048C">
            <w:pPr>
              <w:rPr>
                <w:lang w:val="en-US"/>
              </w:rPr>
            </w:pPr>
            <w:r>
              <w:rPr>
                <w:rFonts w:eastAsia="Batang" w:cs="Arial"/>
                <w:lang w:eastAsia="ko-KR"/>
              </w:rPr>
              <w:t>Rev required</w:t>
            </w:r>
          </w:p>
          <w:p w14:paraId="5998F216" w14:textId="6790AE75" w:rsidR="0000306A" w:rsidRDefault="0000306A" w:rsidP="00965FCE">
            <w:pPr>
              <w:rPr>
                <w:rFonts w:ascii="Calibri" w:hAnsi="Calibri"/>
                <w:lang w:val="en-US"/>
              </w:rPr>
            </w:pPr>
          </w:p>
          <w:p w14:paraId="3481B2A5" w14:textId="6A75B6DA" w:rsidR="00137E8F" w:rsidRDefault="00137E8F" w:rsidP="00965FCE">
            <w:pPr>
              <w:rPr>
                <w:rFonts w:ascii="Calibri" w:hAnsi="Calibri"/>
                <w:lang w:val="en-US"/>
              </w:rPr>
            </w:pPr>
            <w:r>
              <w:rPr>
                <w:rFonts w:ascii="Calibri" w:hAnsi="Calibri"/>
                <w:lang w:val="en-US"/>
              </w:rPr>
              <w:t xml:space="preserve">Xu </w:t>
            </w:r>
            <w:proofErr w:type="spellStart"/>
            <w:r>
              <w:rPr>
                <w:rFonts w:ascii="Calibri" w:hAnsi="Calibri"/>
                <w:lang w:val="en-US"/>
              </w:rPr>
              <w:t>fri</w:t>
            </w:r>
            <w:proofErr w:type="spellEnd"/>
            <w:r>
              <w:rPr>
                <w:rFonts w:ascii="Calibri" w:hAnsi="Calibri"/>
                <w:lang w:val="en-US"/>
              </w:rPr>
              <w:t xml:space="preserve"> 0914</w:t>
            </w:r>
          </w:p>
          <w:p w14:paraId="40F4B205" w14:textId="0C373856" w:rsidR="00137E8F" w:rsidRDefault="00137E8F" w:rsidP="00965FCE">
            <w:pPr>
              <w:rPr>
                <w:rFonts w:ascii="Calibri" w:hAnsi="Calibri"/>
                <w:lang w:val="en-US"/>
              </w:rPr>
            </w:pPr>
            <w:r>
              <w:rPr>
                <w:rFonts w:ascii="Calibri" w:hAnsi="Calibri"/>
                <w:lang w:val="en-US"/>
              </w:rPr>
              <w:t>Provides rev</w:t>
            </w:r>
          </w:p>
          <w:p w14:paraId="3D790187" w14:textId="663C5A0E" w:rsidR="00B7793D" w:rsidRDefault="00B7793D" w:rsidP="00965FCE">
            <w:pPr>
              <w:rPr>
                <w:rFonts w:ascii="Calibri" w:hAnsi="Calibri"/>
                <w:lang w:val="en-US"/>
              </w:rPr>
            </w:pPr>
          </w:p>
          <w:p w14:paraId="3457A5E6" w14:textId="10B8734F" w:rsidR="00B7793D" w:rsidRDefault="00B7793D" w:rsidP="00965FCE">
            <w:pPr>
              <w:rPr>
                <w:rFonts w:ascii="Calibri" w:hAnsi="Calibri"/>
                <w:lang w:val="en-US"/>
              </w:rPr>
            </w:pPr>
            <w:r>
              <w:rPr>
                <w:rFonts w:ascii="Calibri" w:hAnsi="Calibri"/>
                <w:lang w:val="en-US"/>
              </w:rPr>
              <w:t xml:space="preserve">Ivo </w:t>
            </w:r>
            <w:proofErr w:type="spellStart"/>
            <w:r>
              <w:rPr>
                <w:rFonts w:ascii="Calibri" w:hAnsi="Calibri"/>
                <w:lang w:val="en-US"/>
              </w:rPr>
              <w:t>fri</w:t>
            </w:r>
            <w:proofErr w:type="spellEnd"/>
            <w:r>
              <w:rPr>
                <w:rFonts w:ascii="Calibri" w:hAnsi="Calibri"/>
                <w:lang w:val="en-US"/>
              </w:rPr>
              <w:t xml:space="preserve"> 0940</w:t>
            </w:r>
          </w:p>
          <w:p w14:paraId="0F2C5B98" w14:textId="677E0ECB" w:rsidR="00B7793D" w:rsidRDefault="00B7793D" w:rsidP="00965FCE">
            <w:pPr>
              <w:rPr>
                <w:rFonts w:ascii="Calibri" w:hAnsi="Calibri"/>
                <w:lang w:val="en-US"/>
              </w:rPr>
            </w:pPr>
            <w:r>
              <w:rPr>
                <w:rFonts w:ascii="Calibri" w:hAnsi="Calibri"/>
                <w:lang w:val="en-US"/>
              </w:rPr>
              <w:t>Not convinced</w:t>
            </w: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EC63E2" w:rsidP="00B561F3">
            <w:pPr>
              <w:overflowPunct/>
              <w:autoSpaceDE/>
              <w:autoSpaceDN/>
              <w:adjustRightInd/>
              <w:textAlignment w:val="auto"/>
            </w:pPr>
            <w:hyperlink r:id="rId173"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B7B2" w14:textId="77777777" w:rsidR="00B561F3" w:rsidRDefault="00B561F3" w:rsidP="00B561F3">
            <w:pPr>
              <w:rPr>
                <w:rFonts w:eastAsia="Batang" w:cs="Arial"/>
                <w:lang w:eastAsia="ko-KR"/>
              </w:rPr>
            </w:pPr>
            <w:r>
              <w:rPr>
                <w:rFonts w:eastAsia="Batang" w:cs="Arial"/>
                <w:lang w:eastAsia="ko-KR"/>
              </w:rPr>
              <w:t>Cover page, TS version wrong</w:t>
            </w:r>
          </w:p>
          <w:p w14:paraId="0488D13F" w14:textId="77777777" w:rsidR="009B7900" w:rsidRDefault="009B7900" w:rsidP="00B561F3">
            <w:pPr>
              <w:rPr>
                <w:rFonts w:eastAsia="Batang" w:cs="Arial"/>
                <w:lang w:eastAsia="ko-KR"/>
              </w:rPr>
            </w:pPr>
          </w:p>
          <w:p w14:paraId="0FD01FC1" w14:textId="77777777" w:rsidR="009B7900" w:rsidRDefault="009B7900" w:rsidP="009B7900">
            <w:pPr>
              <w:rPr>
                <w:rFonts w:eastAsia="Batang" w:cs="Arial"/>
                <w:lang w:eastAsia="ko-KR"/>
              </w:rPr>
            </w:pPr>
            <w:r>
              <w:rPr>
                <w:rFonts w:eastAsia="Batang" w:cs="Arial"/>
                <w:lang w:eastAsia="ko-KR"/>
              </w:rPr>
              <w:t>Mohamed, Thu, 0214</w:t>
            </w:r>
          </w:p>
          <w:p w14:paraId="0DEA6587" w14:textId="77777777" w:rsidR="009B7900" w:rsidRDefault="009B7900" w:rsidP="009B7900">
            <w:pPr>
              <w:rPr>
                <w:rFonts w:eastAsia="Batang" w:cs="Arial"/>
                <w:lang w:eastAsia="ko-KR"/>
              </w:rPr>
            </w:pPr>
            <w:r>
              <w:rPr>
                <w:rFonts w:eastAsia="Batang" w:cs="Arial"/>
                <w:lang w:eastAsia="ko-KR"/>
              </w:rPr>
              <w:t>Rev required</w:t>
            </w:r>
          </w:p>
          <w:p w14:paraId="2D9E07A5" w14:textId="77777777" w:rsidR="00784320" w:rsidRDefault="00784320" w:rsidP="009B7900">
            <w:pPr>
              <w:rPr>
                <w:rFonts w:eastAsia="Batang" w:cs="Arial"/>
                <w:lang w:eastAsia="ko-KR"/>
              </w:rPr>
            </w:pPr>
          </w:p>
          <w:p w14:paraId="3E15B2EB" w14:textId="38DA68B4" w:rsidR="00784320" w:rsidRDefault="00784320" w:rsidP="009B790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0538</w:t>
            </w:r>
          </w:p>
          <w:p w14:paraId="7A0B5E54" w14:textId="5B6B5923" w:rsidR="00784320" w:rsidRDefault="00784320" w:rsidP="009B7900">
            <w:pPr>
              <w:rPr>
                <w:rFonts w:eastAsia="Batang" w:cs="Arial"/>
                <w:lang w:eastAsia="ko-KR"/>
              </w:rPr>
            </w:pPr>
            <w:r>
              <w:rPr>
                <w:rFonts w:eastAsia="Batang" w:cs="Arial"/>
                <w:lang w:eastAsia="ko-KR"/>
              </w:rPr>
              <w:t>Objection</w:t>
            </w:r>
          </w:p>
          <w:p w14:paraId="13E5DCD9" w14:textId="77777777" w:rsidR="00784320" w:rsidRDefault="00784320" w:rsidP="009B7900">
            <w:pPr>
              <w:rPr>
                <w:rFonts w:eastAsia="Batang" w:cs="Arial"/>
                <w:lang w:eastAsia="ko-KR"/>
              </w:rPr>
            </w:pPr>
          </w:p>
          <w:p w14:paraId="53F4CB6C" w14:textId="77777777" w:rsidR="00784320" w:rsidRDefault="00784320"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0619</w:t>
            </w:r>
          </w:p>
          <w:p w14:paraId="2D6799F0" w14:textId="020DE3E3" w:rsidR="00784320" w:rsidRDefault="00E31AF6" w:rsidP="009B7900">
            <w:pPr>
              <w:rPr>
                <w:rFonts w:eastAsia="Batang" w:cs="Arial"/>
                <w:lang w:eastAsia="ko-KR"/>
              </w:rPr>
            </w:pPr>
            <w:r>
              <w:rPr>
                <w:rFonts w:eastAsia="Batang" w:cs="Arial"/>
                <w:lang w:eastAsia="ko-KR"/>
              </w:rPr>
              <w:t>R</w:t>
            </w:r>
            <w:r w:rsidR="00784320">
              <w:rPr>
                <w:rFonts w:eastAsia="Batang" w:cs="Arial"/>
                <w:lang w:eastAsia="ko-KR"/>
              </w:rPr>
              <w:t>eplies</w:t>
            </w:r>
          </w:p>
          <w:p w14:paraId="22CC3C81" w14:textId="77777777" w:rsidR="00E31AF6" w:rsidRDefault="00E31AF6" w:rsidP="009B7900">
            <w:pPr>
              <w:rPr>
                <w:rFonts w:eastAsia="Batang" w:cs="Arial"/>
                <w:lang w:eastAsia="ko-KR"/>
              </w:rPr>
            </w:pPr>
          </w:p>
          <w:p w14:paraId="7B4FC96D" w14:textId="77777777" w:rsidR="00E31AF6" w:rsidRDefault="00E31AF6"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1121</w:t>
            </w:r>
          </w:p>
          <w:p w14:paraId="1B1B6FEA" w14:textId="25CA34EC" w:rsidR="00E31AF6" w:rsidRDefault="00E31AF6" w:rsidP="009B7900">
            <w:pPr>
              <w:rPr>
                <w:rFonts w:eastAsia="Batang" w:cs="Arial"/>
                <w:lang w:eastAsia="ko-KR"/>
              </w:rPr>
            </w:pPr>
            <w:r>
              <w:rPr>
                <w:rFonts w:eastAsia="Batang" w:cs="Arial"/>
                <w:lang w:eastAsia="ko-KR"/>
              </w:rPr>
              <w:t>Objection</w:t>
            </w:r>
          </w:p>
          <w:p w14:paraId="595D1B0C" w14:textId="63E388FA" w:rsidR="0035289E" w:rsidRDefault="0035289E" w:rsidP="009B7900">
            <w:pPr>
              <w:rPr>
                <w:rFonts w:eastAsia="Batang" w:cs="Arial"/>
                <w:lang w:eastAsia="ko-KR"/>
              </w:rPr>
            </w:pPr>
          </w:p>
          <w:p w14:paraId="2B0AD50F" w14:textId="529DAF6C" w:rsidR="0035289E" w:rsidRDefault="0035289E" w:rsidP="009B7900">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1200</w:t>
            </w:r>
          </w:p>
          <w:p w14:paraId="065FAD29" w14:textId="666C5BFB" w:rsidR="0035289E" w:rsidRDefault="0035289E" w:rsidP="009B7900">
            <w:pPr>
              <w:rPr>
                <w:rFonts w:eastAsia="Batang" w:cs="Arial"/>
                <w:lang w:eastAsia="ko-KR"/>
              </w:rPr>
            </w:pPr>
            <w:r>
              <w:rPr>
                <w:rFonts w:eastAsia="Batang" w:cs="Arial"/>
                <w:lang w:eastAsia="ko-KR"/>
              </w:rPr>
              <w:t>Objection</w:t>
            </w:r>
          </w:p>
          <w:p w14:paraId="3C868B2D" w14:textId="6611A4D1" w:rsidR="0035289E" w:rsidRDefault="0035289E" w:rsidP="009B7900">
            <w:pPr>
              <w:rPr>
                <w:rFonts w:eastAsia="Batang" w:cs="Arial"/>
                <w:lang w:eastAsia="ko-KR"/>
              </w:rPr>
            </w:pPr>
          </w:p>
          <w:p w14:paraId="4DECD0B3" w14:textId="2AD99BFC" w:rsidR="0035289E" w:rsidRDefault="0068717E" w:rsidP="009B7900">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7941CD70" w14:textId="7100FEFB" w:rsidR="0068717E" w:rsidRDefault="0068717E" w:rsidP="009B7900">
            <w:pPr>
              <w:rPr>
                <w:rFonts w:eastAsia="Batang" w:cs="Arial"/>
                <w:lang w:eastAsia="ko-KR"/>
              </w:rPr>
            </w:pPr>
            <w:r>
              <w:rPr>
                <w:rFonts w:eastAsia="Batang" w:cs="Arial"/>
                <w:lang w:eastAsia="ko-KR"/>
              </w:rPr>
              <w:t>comments</w:t>
            </w:r>
          </w:p>
          <w:p w14:paraId="5BDFF7AE" w14:textId="36C0BCE5" w:rsidR="00E31AF6" w:rsidRDefault="00E31AF6" w:rsidP="009B7900">
            <w:pPr>
              <w:rPr>
                <w:rFonts w:eastAsia="Batang" w:cs="Arial"/>
                <w:lang w:eastAsia="ko-KR"/>
              </w:rPr>
            </w:pP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77777777" w:rsidR="00B561F3" w:rsidRPr="00D95972" w:rsidRDefault="00B561F3"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EC63E2" w:rsidP="00B561F3">
            <w:pPr>
              <w:overflowPunct/>
              <w:autoSpaceDE/>
              <w:autoSpaceDN/>
              <w:adjustRightInd/>
              <w:textAlignment w:val="auto"/>
            </w:pPr>
            <w:hyperlink r:id="rId174"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6A9E9" w14:textId="77777777" w:rsidR="00B561F3" w:rsidRDefault="00B561F3" w:rsidP="00B561F3">
            <w:pPr>
              <w:rPr>
                <w:rFonts w:eastAsia="Batang" w:cs="Arial"/>
                <w:lang w:eastAsia="ko-KR"/>
              </w:rPr>
            </w:pPr>
            <w:r>
              <w:rPr>
                <w:rFonts w:eastAsia="Batang" w:cs="Arial"/>
                <w:lang w:eastAsia="ko-KR"/>
              </w:rPr>
              <w:t>Cover page, tick a box</w:t>
            </w:r>
          </w:p>
          <w:p w14:paraId="615BAD15" w14:textId="77777777" w:rsidR="006D7C0F" w:rsidRDefault="006D7C0F" w:rsidP="00B561F3">
            <w:pPr>
              <w:rPr>
                <w:rFonts w:eastAsia="Batang" w:cs="Arial"/>
                <w:lang w:eastAsia="ko-KR"/>
              </w:rPr>
            </w:pPr>
          </w:p>
          <w:p w14:paraId="0F9F064B" w14:textId="77777777" w:rsidR="006D7C0F" w:rsidRDefault="006D7C0F"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0853</w:t>
            </w:r>
          </w:p>
          <w:p w14:paraId="269B9F08" w14:textId="517E251C" w:rsidR="006D7C0F" w:rsidRDefault="006D7C0F" w:rsidP="00B561F3">
            <w:pPr>
              <w:rPr>
                <w:rFonts w:eastAsia="Batang" w:cs="Arial"/>
                <w:lang w:eastAsia="ko-KR"/>
              </w:rPr>
            </w:pPr>
            <w:r>
              <w:rPr>
                <w:rFonts w:eastAsia="Batang" w:cs="Arial"/>
                <w:lang w:eastAsia="ko-KR"/>
              </w:rPr>
              <w:t>Rev required</w:t>
            </w:r>
          </w:p>
          <w:p w14:paraId="6F62974F" w14:textId="3453A05F" w:rsidR="00A20203" w:rsidRDefault="00A20203" w:rsidP="00B561F3">
            <w:pPr>
              <w:rPr>
                <w:rFonts w:eastAsia="Batang" w:cs="Arial"/>
                <w:lang w:eastAsia="ko-KR"/>
              </w:rPr>
            </w:pPr>
          </w:p>
          <w:p w14:paraId="073C1AEE" w14:textId="4F77B7CF" w:rsidR="00A20203" w:rsidRDefault="00A20203" w:rsidP="00B561F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1013</w:t>
            </w:r>
          </w:p>
          <w:p w14:paraId="3ED34D73" w14:textId="597C5D04" w:rsidR="00A20203" w:rsidRDefault="00A20203" w:rsidP="00B561F3">
            <w:pPr>
              <w:rPr>
                <w:rFonts w:eastAsia="Batang" w:cs="Arial"/>
                <w:lang w:eastAsia="ko-KR"/>
              </w:rPr>
            </w:pPr>
            <w:r>
              <w:rPr>
                <w:rFonts w:eastAsia="Batang" w:cs="Arial"/>
                <w:lang w:eastAsia="ko-KR"/>
              </w:rPr>
              <w:t>Replies</w:t>
            </w:r>
          </w:p>
          <w:p w14:paraId="5EBD8115" w14:textId="1DCA201E" w:rsidR="00A20203" w:rsidRDefault="00A20203" w:rsidP="00B561F3">
            <w:pPr>
              <w:rPr>
                <w:rFonts w:eastAsia="Batang" w:cs="Arial"/>
                <w:lang w:eastAsia="ko-KR"/>
              </w:rPr>
            </w:pPr>
          </w:p>
          <w:p w14:paraId="6E3EF284" w14:textId="375FC616" w:rsidR="00F4227F" w:rsidRDefault="00F4227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1217</w:t>
            </w:r>
          </w:p>
          <w:p w14:paraId="703F0ECF" w14:textId="670FFBD5" w:rsidR="00F4227F" w:rsidRDefault="00F4227F" w:rsidP="00B561F3">
            <w:pPr>
              <w:rPr>
                <w:rFonts w:eastAsia="Batang" w:cs="Arial"/>
                <w:lang w:eastAsia="ko-KR"/>
              </w:rPr>
            </w:pPr>
            <w:r>
              <w:rPr>
                <w:rFonts w:eastAsia="Batang" w:cs="Arial"/>
                <w:lang w:eastAsia="ko-KR"/>
              </w:rPr>
              <w:t>Fine if cover page is updated as requested by Lin</w:t>
            </w:r>
          </w:p>
          <w:p w14:paraId="6B3CFB69" w14:textId="1D85CD9A" w:rsidR="00600C4E" w:rsidRDefault="00600C4E" w:rsidP="00B561F3">
            <w:pPr>
              <w:rPr>
                <w:rFonts w:eastAsia="Batang" w:cs="Arial"/>
                <w:lang w:eastAsia="ko-KR"/>
              </w:rPr>
            </w:pPr>
          </w:p>
          <w:p w14:paraId="312D5A7F" w14:textId="77777777" w:rsidR="00600C4E" w:rsidRDefault="00600C4E" w:rsidP="00B561F3">
            <w:pPr>
              <w:rPr>
                <w:rFonts w:eastAsia="Batang" w:cs="Arial"/>
                <w:lang w:eastAsia="ko-KR"/>
              </w:rPr>
            </w:pPr>
          </w:p>
          <w:p w14:paraId="481521F7" w14:textId="185C43A4" w:rsidR="006D7C0F" w:rsidRDefault="006D7C0F" w:rsidP="00B561F3">
            <w:pPr>
              <w:rPr>
                <w:rFonts w:eastAsia="Batang" w:cs="Arial"/>
                <w:lang w:eastAsia="ko-KR"/>
              </w:rPr>
            </w:pP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EC63E2" w:rsidP="00B561F3">
            <w:pPr>
              <w:overflowPunct/>
              <w:autoSpaceDE/>
              <w:autoSpaceDN/>
              <w:adjustRightInd/>
              <w:textAlignment w:val="auto"/>
            </w:pPr>
            <w:hyperlink r:id="rId175"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EC63E2" w:rsidP="00B561F3">
            <w:pPr>
              <w:overflowPunct/>
              <w:autoSpaceDE/>
              <w:autoSpaceDN/>
              <w:adjustRightInd/>
              <w:textAlignment w:val="auto"/>
            </w:pPr>
            <w:hyperlink r:id="rId176"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EC63E2" w:rsidP="00B561F3">
            <w:pPr>
              <w:overflowPunct/>
              <w:autoSpaceDE/>
              <w:autoSpaceDN/>
              <w:adjustRightInd/>
              <w:textAlignment w:val="auto"/>
            </w:pPr>
            <w:hyperlink r:id="rId177"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26DA" w14:textId="77777777" w:rsidR="009B7900" w:rsidRDefault="009B7900" w:rsidP="009B7900">
            <w:pPr>
              <w:rPr>
                <w:rFonts w:eastAsia="Batang" w:cs="Arial"/>
                <w:lang w:eastAsia="ko-KR"/>
              </w:rPr>
            </w:pPr>
            <w:r>
              <w:rPr>
                <w:rFonts w:eastAsia="Batang" w:cs="Arial"/>
                <w:lang w:eastAsia="ko-KR"/>
              </w:rPr>
              <w:t>Mohamed, Thu, 0214</w:t>
            </w:r>
          </w:p>
          <w:p w14:paraId="2CF7C17E" w14:textId="77777777" w:rsidR="00B561F3" w:rsidRDefault="009B7900" w:rsidP="009B7900">
            <w:pPr>
              <w:rPr>
                <w:rFonts w:eastAsia="Batang" w:cs="Arial"/>
                <w:lang w:eastAsia="ko-KR"/>
              </w:rPr>
            </w:pPr>
            <w:r>
              <w:rPr>
                <w:rFonts w:eastAsia="Batang" w:cs="Arial"/>
                <w:lang w:eastAsia="ko-KR"/>
              </w:rPr>
              <w:t>Rev required</w:t>
            </w:r>
          </w:p>
          <w:p w14:paraId="60E142AE" w14:textId="77777777" w:rsidR="00DB51B2" w:rsidRDefault="00DB51B2" w:rsidP="009B7900">
            <w:pPr>
              <w:rPr>
                <w:rFonts w:eastAsia="Batang" w:cs="Arial"/>
                <w:lang w:eastAsia="ko-KR"/>
              </w:rPr>
            </w:pPr>
          </w:p>
          <w:p w14:paraId="6E1FF926" w14:textId="77777777" w:rsidR="00DB51B2" w:rsidRDefault="00DB51B2"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0832</w:t>
            </w:r>
          </w:p>
          <w:p w14:paraId="1C0DD737" w14:textId="3F80ACD5" w:rsidR="00DB51B2" w:rsidRDefault="00DB51B2" w:rsidP="009B7900">
            <w:pPr>
              <w:rPr>
                <w:rFonts w:eastAsia="Batang" w:cs="Arial"/>
                <w:lang w:eastAsia="ko-KR"/>
              </w:rPr>
            </w:pPr>
            <w:r>
              <w:rPr>
                <w:rFonts w:eastAsia="Batang" w:cs="Arial"/>
                <w:lang w:eastAsia="ko-KR"/>
              </w:rPr>
              <w:t>Rev required</w:t>
            </w:r>
          </w:p>
          <w:p w14:paraId="46733767" w14:textId="4D2143F5" w:rsidR="00BF3699" w:rsidRDefault="00BF3699" w:rsidP="009B7900">
            <w:pPr>
              <w:rPr>
                <w:rFonts w:eastAsia="Batang" w:cs="Arial"/>
                <w:lang w:eastAsia="ko-KR"/>
              </w:rPr>
            </w:pPr>
          </w:p>
          <w:p w14:paraId="727C3721" w14:textId="5D7F5212"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1849</w:t>
            </w:r>
          </w:p>
          <w:p w14:paraId="1038EA2B" w14:textId="225BE015" w:rsidR="00BF3699" w:rsidRDefault="00BF3699" w:rsidP="00BF3699">
            <w:pPr>
              <w:rPr>
                <w:rFonts w:eastAsia="Batang" w:cs="Arial"/>
                <w:lang w:eastAsia="ko-KR"/>
              </w:rPr>
            </w:pPr>
            <w:r>
              <w:rPr>
                <w:rFonts w:eastAsia="Batang" w:cs="Arial"/>
                <w:lang w:eastAsia="ko-KR"/>
              </w:rPr>
              <w:t>Rev required</w:t>
            </w:r>
          </w:p>
          <w:p w14:paraId="65FA2059" w14:textId="102950CF" w:rsidR="00DB51B2" w:rsidRDefault="00DB51B2" w:rsidP="009B7900">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EC63E2" w:rsidP="00B561F3">
            <w:pPr>
              <w:overflowPunct/>
              <w:autoSpaceDE/>
              <w:autoSpaceDN/>
              <w:adjustRightInd/>
              <w:textAlignment w:val="auto"/>
              <w:rPr>
                <w:rFonts w:cs="Arial"/>
                <w:lang w:val="en-US"/>
              </w:rPr>
            </w:pPr>
            <w:hyperlink r:id="rId178"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95534" w14:textId="77777777" w:rsidR="00B561F3" w:rsidRDefault="00B561F3" w:rsidP="00B561F3">
            <w:pPr>
              <w:rPr>
                <w:rFonts w:eastAsia="Batang" w:cs="Arial"/>
                <w:lang w:eastAsia="ko-KR"/>
              </w:rPr>
            </w:pPr>
            <w:r>
              <w:rPr>
                <w:rFonts w:eastAsia="Batang" w:cs="Arial"/>
                <w:lang w:eastAsia="ko-KR"/>
              </w:rPr>
              <w:t>Revision of C1-202600</w:t>
            </w:r>
          </w:p>
          <w:p w14:paraId="3800FF1C" w14:textId="77777777" w:rsidR="002669A1" w:rsidRDefault="002669A1" w:rsidP="00B561F3">
            <w:pPr>
              <w:rPr>
                <w:rFonts w:eastAsia="Batang" w:cs="Arial"/>
                <w:lang w:eastAsia="ko-KR"/>
              </w:rPr>
            </w:pPr>
          </w:p>
          <w:p w14:paraId="2B928BC9" w14:textId="77777777" w:rsidR="002669A1" w:rsidRDefault="002669A1"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0217</w:t>
            </w:r>
          </w:p>
          <w:p w14:paraId="78DBF4B3" w14:textId="572B461E" w:rsidR="002669A1" w:rsidRDefault="000A07BB" w:rsidP="00B561F3">
            <w:pPr>
              <w:rPr>
                <w:rFonts w:eastAsia="Batang" w:cs="Arial"/>
                <w:lang w:eastAsia="ko-KR"/>
              </w:rPr>
            </w:pPr>
            <w:r>
              <w:rPr>
                <w:rFonts w:eastAsia="Batang" w:cs="Arial"/>
                <w:lang w:eastAsia="ko-KR"/>
              </w:rPr>
              <w:t>Revision required, support in general</w:t>
            </w:r>
          </w:p>
          <w:p w14:paraId="322DE084" w14:textId="250AE5D9" w:rsidR="00B7793D" w:rsidRDefault="00B7793D" w:rsidP="00B561F3">
            <w:pPr>
              <w:rPr>
                <w:rFonts w:eastAsia="Batang" w:cs="Arial"/>
                <w:lang w:eastAsia="ko-KR"/>
              </w:rPr>
            </w:pPr>
          </w:p>
          <w:p w14:paraId="2E206AA8" w14:textId="52EAF900" w:rsidR="00B7793D" w:rsidRDefault="00B7793D" w:rsidP="00B561F3">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1B5F5C7B" w14:textId="3C17C2B4" w:rsidR="00B7793D" w:rsidRDefault="00B7793D" w:rsidP="00B561F3">
            <w:pPr>
              <w:rPr>
                <w:rFonts w:eastAsia="Batang" w:cs="Arial"/>
                <w:lang w:eastAsia="ko-KR"/>
              </w:rPr>
            </w:pPr>
            <w:r>
              <w:rPr>
                <w:rFonts w:eastAsia="Batang" w:cs="Arial"/>
                <w:lang w:eastAsia="ko-KR"/>
              </w:rPr>
              <w:t>rev</w:t>
            </w:r>
          </w:p>
          <w:p w14:paraId="2BA74A4F" w14:textId="5BC6E8C0" w:rsidR="000A07BB" w:rsidRPr="00D95972" w:rsidRDefault="000A07BB" w:rsidP="00B561F3">
            <w:pPr>
              <w:rPr>
                <w:rFonts w:eastAsia="Batang" w:cs="Arial"/>
                <w:lang w:eastAsia="ko-KR"/>
              </w:rPr>
            </w:pP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EC63E2" w:rsidP="00B561F3">
            <w:pPr>
              <w:overflowPunct/>
              <w:autoSpaceDE/>
              <w:autoSpaceDN/>
              <w:adjustRightInd/>
              <w:textAlignment w:val="auto"/>
              <w:rPr>
                <w:rFonts w:cs="Arial"/>
                <w:lang w:val="en-US"/>
              </w:rPr>
            </w:pPr>
            <w:hyperlink r:id="rId179"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EC63E2" w:rsidP="00B561F3">
            <w:pPr>
              <w:overflowPunct/>
              <w:autoSpaceDE/>
              <w:autoSpaceDN/>
              <w:adjustRightInd/>
              <w:textAlignment w:val="auto"/>
              <w:rPr>
                <w:rFonts w:cs="Arial"/>
                <w:lang w:val="en-US"/>
              </w:rPr>
            </w:pPr>
            <w:hyperlink r:id="rId180"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0598E"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0558</w:t>
            </w:r>
          </w:p>
          <w:p w14:paraId="3ED226B7" w14:textId="485FC61D" w:rsidR="00784320" w:rsidRDefault="00784320" w:rsidP="00B561F3">
            <w:pPr>
              <w:rPr>
                <w:rFonts w:eastAsia="Batang" w:cs="Arial"/>
                <w:lang w:eastAsia="ko-KR"/>
              </w:rPr>
            </w:pPr>
            <w:r>
              <w:rPr>
                <w:rFonts w:eastAsia="Batang" w:cs="Arial"/>
                <w:lang w:eastAsia="ko-KR"/>
              </w:rPr>
              <w:t xml:space="preserve">Fine, but question for </w:t>
            </w:r>
            <w:r w:rsidR="007155D0">
              <w:rPr>
                <w:rFonts w:eastAsia="Batang" w:cs="Arial"/>
                <w:lang w:eastAsia="ko-KR"/>
              </w:rPr>
              <w:t>clarification</w:t>
            </w:r>
          </w:p>
          <w:p w14:paraId="3FC518F2" w14:textId="77777777" w:rsidR="007155D0" w:rsidRDefault="007155D0" w:rsidP="00B561F3">
            <w:pPr>
              <w:rPr>
                <w:rFonts w:eastAsia="Batang" w:cs="Arial"/>
                <w:lang w:eastAsia="ko-KR"/>
              </w:rPr>
            </w:pPr>
          </w:p>
          <w:p w14:paraId="075AC7F8" w14:textId="738BD525"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B63695" w14:textId="35ED2156" w:rsidR="007155D0" w:rsidRDefault="007155D0" w:rsidP="007155D0">
            <w:pPr>
              <w:rPr>
                <w:rFonts w:eastAsia="Batang" w:cs="Arial"/>
                <w:lang w:eastAsia="ko-KR"/>
              </w:rPr>
            </w:pPr>
            <w:r>
              <w:rPr>
                <w:rFonts w:eastAsia="Batang" w:cs="Arial"/>
                <w:lang w:eastAsia="ko-KR"/>
              </w:rPr>
              <w:t>Rev required</w:t>
            </w:r>
          </w:p>
          <w:p w14:paraId="6524B163" w14:textId="4BB6184D" w:rsidR="00177DA5" w:rsidRDefault="00177DA5" w:rsidP="007155D0">
            <w:pPr>
              <w:rPr>
                <w:rFonts w:eastAsia="Batang" w:cs="Arial"/>
                <w:lang w:eastAsia="ko-KR"/>
              </w:rPr>
            </w:pPr>
          </w:p>
          <w:p w14:paraId="5DFFEE7D" w14:textId="395D42F4" w:rsidR="00177DA5" w:rsidRDefault="00177DA5" w:rsidP="00177DA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0937</w:t>
            </w:r>
          </w:p>
          <w:p w14:paraId="23CF2D0C" w14:textId="438E9A3C" w:rsidR="00177DA5" w:rsidRDefault="00177DA5" w:rsidP="00177DA5">
            <w:pPr>
              <w:rPr>
                <w:rFonts w:eastAsia="Batang" w:cs="Arial"/>
                <w:lang w:eastAsia="ko-KR"/>
              </w:rPr>
            </w:pPr>
            <w:r>
              <w:rPr>
                <w:rFonts w:eastAsia="Batang" w:cs="Arial"/>
                <w:lang w:eastAsia="ko-KR"/>
              </w:rPr>
              <w:t>Rev required</w:t>
            </w:r>
          </w:p>
          <w:p w14:paraId="50BFC4B1" w14:textId="67E98C6C" w:rsidR="000A234E" w:rsidRDefault="000A234E" w:rsidP="00177DA5">
            <w:pPr>
              <w:rPr>
                <w:rFonts w:eastAsia="Batang" w:cs="Arial"/>
                <w:lang w:eastAsia="ko-KR"/>
              </w:rPr>
            </w:pPr>
          </w:p>
          <w:p w14:paraId="3B1FD667" w14:textId="3C6A1515" w:rsidR="000A234E" w:rsidRDefault="000A234E" w:rsidP="000A234E">
            <w:pPr>
              <w:rPr>
                <w:lang w:val="en-US"/>
              </w:rPr>
            </w:pPr>
            <w:r>
              <w:rPr>
                <w:lang w:val="en-US"/>
              </w:rPr>
              <w:t xml:space="preserve">Yang </w:t>
            </w:r>
            <w:proofErr w:type="spellStart"/>
            <w:r>
              <w:rPr>
                <w:lang w:val="en-US"/>
              </w:rPr>
              <w:t>thu</w:t>
            </w:r>
            <w:proofErr w:type="spellEnd"/>
            <w:r>
              <w:rPr>
                <w:lang w:val="en-US"/>
              </w:rPr>
              <w:t xml:space="preserve"> 1000</w:t>
            </w:r>
          </w:p>
          <w:p w14:paraId="4F70FB6B" w14:textId="77777777" w:rsidR="000A234E" w:rsidRDefault="000A234E" w:rsidP="000A234E">
            <w:pPr>
              <w:rPr>
                <w:lang w:val="en-US"/>
              </w:rPr>
            </w:pPr>
            <w:r>
              <w:rPr>
                <w:lang w:val="en-US"/>
              </w:rPr>
              <w:t>Replies</w:t>
            </w:r>
          </w:p>
          <w:p w14:paraId="05BCE813" w14:textId="74DAC26C" w:rsidR="000A234E" w:rsidRDefault="000A234E" w:rsidP="00177DA5">
            <w:pPr>
              <w:rPr>
                <w:rFonts w:eastAsia="Batang" w:cs="Arial"/>
                <w:lang w:eastAsia="ko-KR"/>
              </w:rPr>
            </w:pPr>
          </w:p>
          <w:p w14:paraId="07619090" w14:textId="510225D9" w:rsidR="00017A16" w:rsidRDefault="00017A16" w:rsidP="00177DA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w:t>
            </w:r>
            <w:r w:rsidR="00802236">
              <w:rPr>
                <w:rFonts w:eastAsia="Batang" w:cs="Arial"/>
                <w:lang w:eastAsia="ko-KR"/>
              </w:rPr>
              <w:t>1005</w:t>
            </w:r>
          </w:p>
          <w:p w14:paraId="5A72D849" w14:textId="3B3C0A37" w:rsidR="00802236" w:rsidRDefault="007825FB" w:rsidP="00177DA5">
            <w:pPr>
              <w:rPr>
                <w:rFonts w:eastAsia="Batang" w:cs="Arial"/>
                <w:lang w:eastAsia="ko-KR"/>
              </w:rPr>
            </w:pPr>
            <w:r>
              <w:rPr>
                <w:rFonts w:eastAsia="Batang" w:cs="Arial"/>
                <w:lang w:eastAsia="ko-KR"/>
              </w:rPr>
              <w:t>R</w:t>
            </w:r>
            <w:r w:rsidR="00802236">
              <w:rPr>
                <w:rFonts w:eastAsia="Batang" w:cs="Arial"/>
                <w:lang w:eastAsia="ko-KR"/>
              </w:rPr>
              <w:t>eplies</w:t>
            </w:r>
          </w:p>
          <w:p w14:paraId="1ABD8A5A" w14:textId="0960BF85" w:rsidR="007825FB" w:rsidRDefault="007825FB" w:rsidP="00177DA5">
            <w:pPr>
              <w:rPr>
                <w:rFonts w:eastAsia="Batang" w:cs="Arial"/>
                <w:lang w:eastAsia="ko-KR"/>
              </w:rPr>
            </w:pPr>
          </w:p>
          <w:p w14:paraId="5F9FF521" w14:textId="694660B0" w:rsidR="007825FB" w:rsidRDefault="007825FB" w:rsidP="00177DA5">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1258</w:t>
            </w:r>
          </w:p>
          <w:p w14:paraId="4BF83713" w14:textId="0CAFD0AB" w:rsidR="007825FB" w:rsidRDefault="007825FB" w:rsidP="00177DA5">
            <w:pPr>
              <w:rPr>
                <w:rFonts w:eastAsia="Batang" w:cs="Arial"/>
                <w:lang w:eastAsia="ko-KR"/>
              </w:rPr>
            </w:pPr>
            <w:r>
              <w:rPr>
                <w:rFonts w:eastAsia="Batang" w:cs="Arial"/>
                <w:lang w:eastAsia="ko-KR"/>
              </w:rPr>
              <w:t>replies</w:t>
            </w:r>
          </w:p>
          <w:p w14:paraId="75D2BB58" w14:textId="1D401DD4" w:rsidR="007155D0" w:rsidRDefault="007155D0"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EC63E2" w:rsidP="00B561F3">
            <w:pPr>
              <w:overflowPunct/>
              <w:autoSpaceDE/>
              <w:autoSpaceDN/>
              <w:adjustRightInd/>
              <w:textAlignment w:val="auto"/>
              <w:rPr>
                <w:rFonts w:cs="Arial"/>
                <w:lang w:val="en-US"/>
              </w:rPr>
            </w:pPr>
            <w:hyperlink r:id="rId181"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332F7" w14:textId="56414255" w:rsidR="00EB47D4" w:rsidRDefault="00EB47D4" w:rsidP="009B7900">
            <w:pPr>
              <w:rPr>
                <w:rFonts w:eastAsia="Batang" w:cs="Arial"/>
                <w:lang w:eastAsia="ko-KR"/>
              </w:rPr>
            </w:pPr>
            <w:r w:rsidRPr="00EB47D4">
              <w:rPr>
                <w:rFonts w:eastAsia="Batang" w:cs="Arial"/>
                <w:lang w:eastAsia="ko-KR"/>
              </w:rPr>
              <w:t>C1-214163, C1-214054 conflict</w:t>
            </w:r>
          </w:p>
          <w:p w14:paraId="73281207" w14:textId="77777777" w:rsidR="00EB47D4" w:rsidRDefault="00EB47D4" w:rsidP="009B7900">
            <w:pPr>
              <w:rPr>
                <w:rFonts w:eastAsia="Batang" w:cs="Arial"/>
                <w:lang w:eastAsia="ko-KR"/>
              </w:rPr>
            </w:pPr>
          </w:p>
          <w:p w14:paraId="45AB1FBF" w14:textId="7CC6D6B6" w:rsidR="009B7900" w:rsidRDefault="009B7900" w:rsidP="009B7900">
            <w:pPr>
              <w:rPr>
                <w:rFonts w:eastAsia="Batang" w:cs="Arial"/>
                <w:lang w:eastAsia="ko-KR"/>
              </w:rPr>
            </w:pPr>
            <w:r>
              <w:rPr>
                <w:rFonts w:eastAsia="Batang" w:cs="Arial"/>
                <w:lang w:eastAsia="ko-KR"/>
              </w:rPr>
              <w:t>Mohamed, Thu, 0214</w:t>
            </w:r>
          </w:p>
          <w:p w14:paraId="5AC2081E" w14:textId="77777777" w:rsidR="00B561F3" w:rsidRDefault="009B7900" w:rsidP="009B7900">
            <w:pPr>
              <w:rPr>
                <w:rFonts w:eastAsia="Batang" w:cs="Arial"/>
                <w:lang w:eastAsia="ko-KR"/>
              </w:rPr>
            </w:pPr>
            <w:r>
              <w:rPr>
                <w:rFonts w:eastAsia="Batang" w:cs="Arial"/>
                <w:lang w:eastAsia="ko-KR"/>
              </w:rPr>
              <w:t>Rev required</w:t>
            </w:r>
          </w:p>
          <w:p w14:paraId="7D3F4A68" w14:textId="77777777" w:rsidR="00965FCE" w:rsidRDefault="00965FCE" w:rsidP="009B7900">
            <w:pPr>
              <w:rPr>
                <w:rFonts w:eastAsia="Batang" w:cs="Arial"/>
                <w:lang w:eastAsia="ko-KR"/>
              </w:rPr>
            </w:pPr>
          </w:p>
          <w:p w14:paraId="00167969" w14:textId="77777777" w:rsidR="00965FCE" w:rsidRDefault="00965FCE" w:rsidP="00965FCE">
            <w:pPr>
              <w:rPr>
                <w:lang w:val="en-US"/>
              </w:rPr>
            </w:pPr>
            <w:r>
              <w:rPr>
                <w:lang w:val="en-US"/>
              </w:rPr>
              <w:t>Lena, Thu, 0304</w:t>
            </w:r>
          </w:p>
          <w:p w14:paraId="17F5B7BC" w14:textId="77777777" w:rsidR="00965FCE" w:rsidRDefault="00965FCE" w:rsidP="00965FCE">
            <w:pPr>
              <w:rPr>
                <w:lang w:val="en-US"/>
              </w:rPr>
            </w:pPr>
            <w:r>
              <w:rPr>
                <w:lang w:val="en-US"/>
              </w:rPr>
              <w:t>Rev required</w:t>
            </w:r>
          </w:p>
          <w:p w14:paraId="4C16A4BD" w14:textId="77777777" w:rsidR="0000306A" w:rsidRDefault="0000306A" w:rsidP="00965FCE">
            <w:pPr>
              <w:rPr>
                <w:lang w:val="en-US"/>
              </w:rPr>
            </w:pPr>
          </w:p>
          <w:p w14:paraId="2153E51C" w14:textId="77777777"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0509</w:t>
            </w:r>
          </w:p>
          <w:p w14:paraId="354F6515" w14:textId="17549EB4" w:rsidR="0000306A" w:rsidRDefault="0000306A" w:rsidP="00965FCE">
            <w:pPr>
              <w:rPr>
                <w:lang w:val="en-US"/>
              </w:rPr>
            </w:pPr>
            <w:r>
              <w:rPr>
                <w:lang w:val="en-US"/>
              </w:rPr>
              <w:t>Rev required</w:t>
            </w:r>
          </w:p>
          <w:p w14:paraId="24592689" w14:textId="0B282E60" w:rsidR="00784320" w:rsidRDefault="00784320" w:rsidP="00965FCE">
            <w:pPr>
              <w:rPr>
                <w:lang w:val="en-US"/>
              </w:rPr>
            </w:pPr>
          </w:p>
          <w:p w14:paraId="1F87D77B" w14:textId="1305A53F" w:rsidR="00784320"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0605</w:t>
            </w:r>
          </w:p>
          <w:p w14:paraId="5AA10BB2" w14:textId="1B6FF90E" w:rsidR="00784320" w:rsidRDefault="00784320" w:rsidP="00965FCE">
            <w:pPr>
              <w:rPr>
                <w:lang w:val="en-US"/>
              </w:rPr>
            </w:pPr>
            <w:r>
              <w:rPr>
                <w:lang w:val="en-US"/>
              </w:rPr>
              <w:t xml:space="preserve">Rev </w:t>
            </w:r>
            <w:proofErr w:type="spellStart"/>
            <w:r>
              <w:rPr>
                <w:lang w:val="en-US"/>
              </w:rPr>
              <w:t>rquired</w:t>
            </w:r>
            <w:proofErr w:type="spellEnd"/>
          </w:p>
          <w:p w14:paraId="31B249A8" w14:textId="154F17A2" w:rsidR="00784320" w:rsidRDefault="00784320" w:rsidP="00965FCE">
            <w:pPr>
              <w:rPr>
                <w:lang w:val="en-US"/>
              </w:rPr>
            </w:pPr>
          </w:p>
          <w:p w14:paraId="3DF47AF6"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71E0FCC" w14:textId="77777777" w:rsidR="007155D0" w:rsidRDefault="007155D0" w:rsidP="007155D0">
            <w:pPr>
              <w:rPr>
                <w:rFonts w:eastAsia="Batang" w:cs="Arial"/>
                <w:lang w:eastAsia="ko-KR"/>
              </w:rPr>
            </w:pPr>
            <w:r>
              <w:rPr>
                <w:rFonts w:eastAsia="Batang" w:cs="Arial"/>
                <w:lang w:eastAsia="ko-KR"/>
              </w:rPr>
              <w:t>Rev required</w:t>
            </w:r>
          </w:p>
          <w:p w14:paraId="164A5D93" w14:textId="7A78BD8D" w:rsidR="007155D0" w:rsidRDefault="007155D0" w:rsidP="00965FCE">
            <w:pPr>
              <w:rPr>
                <w:lang w:val="en-US"/>
              </w:rPr>
            </w:pPr>
          </w:p>
          <w:p w14:paraId="050CCEA0" w14:textId="0714C9CE" w:rsidR="000A234E" w:rsidRDefault="000A234E" w:rsidP="00965FCE">
            <w:pPr>
              <w:rPr>
                <w:lang w:val="en-US"/>
              </w:rPr>
            </w:pPr>
            <w:r>
              <w:rPr>
                <w:lang w:val="en-US"/>
              </w:rPr>
              <w:t xml:space="preserve">Yang </w:t>
            </w:r>
            <w:proofErr w:type="spellStart"/>
            <w:r>
              <w:rPr>
                <w:lang w:val="en-US"/>
              </w:rPr>
              <w:t>thu</w:t>
            </w:r>
            <w:proofErr w:type="spellEnd"/>
            <w:r>
              <w:rPr>
                <w:lang w:val="en-US"/>
              </w:rPr>
              <w:t xml:space="preserve"> 1000</w:t>
            </w:r>
          </w:p>
          <w:p w14:paraId="265DD79F" w14:textId="0D8A3D80" w:rsidR="000A234E" w:rsidRDefault="000A234E" w:rsidP="00965FCE">
            <w:pPr>
              <w:rPr>
                <w:lang w:val="en-US"/>
              </w:rPr>
            </w:pPr>
            <w:r>
              <w:rPr>
                <w:lang w:val="en-US"/>
              </w:rPr>
              <w:t>Replies</w:t>
            </w:r>
          </w:p>
          <w:p w14:paraId="15D841DB" w14:textId="59FD5A40" w:rsidR="000A234E" w:rsidRDefault="000A234E" w:rsidP="00965FCE">
            <w:pPr>
              <w:rPr>
                <w:lang w:val="en-US"/>
              </w:rPr>
            </w:pPr>
          </w:p>
          <w:p w14:paraId="677C403C" w14:textId="0F74E658" w:rsidR="00AA3684" w:rsidRDefault="00AA3684" w:rsidP="00965FCE">
            <w:pPr>
              <w:rPr>
                <w:lang w:val="en-US"/>
              </w:rPr>
            </w:pPr>
            <w:r>
              <w:rPr>
                <w:lang w:val="en-US"/>
              </w:rPr>
              <w:t xml:space="preserve">Maoki </w:t>
            </w:r>
            <w:proofErr w:type="spellStart"/>
            <w:r>
              <w:rPr>
                <w:lang w:val="en-US"/>
              </w:rPr>
              <w:t>thu</w:t>
            </w:r>
            <w:proofErr w:type="spellEnd"/>
            <w:r>
              <w:rPr>
                <w:lang w:val="en-US"/>
              </w:rPr>
              <w:t xml:space="preserve"> 1701</w:t>
            </w:r>
          </w:p>
          <w:p w14:paraId="12B56B27" w14:textId="2898E02E" w:rsidR="00AA3684" w:rsidRDefault="00AA3684" w:rsidP="00965FCE">
            <w:pPr>
              <w:rPr>
                <w:lang w:val="en-US"/>
              </w:rPr>
            </w:pPr>
            <w:r>
              <w:rPr>
                <w:lang w:val="en-US"/>
              </w:rPr>
              <w:t>Replies</w:t>
            </w:r>
          </w:p>
          <w:p w14:paraId="1F595168" w14:textId="233E9012" w:rsidR="00AA3684" w:rsidRDefault="00AA3684" w:rsidP="00965FCE">
            <w:pPr>
              <w:rPr>
                <w:lang w:val="en-US"/>
              </w:rPr>
            </w:pPr>
          </w:p>
          <w:p w14:paraId="3229BBEF" w14:textId="11ABAD85" w:rsidR="00563C34" w:rsidRDefault="00563C34" w:rsidP="00965FCE">
            <w:pPr>
              <w:rPr>
                <w:lang w:val="en-US"/>
              </w:rPr>
            </w:pPr>
            <w:r>
              <w:rPr>
                <w:lang w:val="en-US"/>
              </w:rPr>
              <w:t xml:space="preserve">Roland </w:t>
            </w:r>
            <w:proofErr w:type="spellStart"/>
            <w:r>
              <w:rPr>
                <w:lang w:val="en-US"/>
              </w:rPr>
              <w:t>thu</w:t>
            </w:r>
            <w:proofErr w:type="spellEnd"/>
            <w:r>
              <w:rPr>
                <w:lang w:val="en-US"/>
              </w:rPr>
              <w:t xml:space="preserve"> 2115</w:t>
            </w:r>
          </w:p>
          <w:p w14:paraId="022C728E" w14:textId="6F3093B0" w:rsidR="00563C34" w:rsidRDefault="00563C34" w:rsidP="00965FCE">
            <w:pPr>
              <w:rPr>
                <w:lang w:val="en-US"/>
              </w:rPr>
            </w:pPr>
            <w:r>
              <w:rPr>
                <w:lang w:val="en-US"/>
              </w:rPr>
              <w:t>Fine with the approach, but additional aspects, provides a draft</w:t>
            </w:r>
          </w:p>
          <w:p w14:paraId="359EA799" w14:textId="22905859" w:rsidR="003A2390" w:rsidRDefault="003A2390" w:rsidP="00965FCE">
            <w:pPr>
              <w:rPr>
                <w:lang w:val="en-US"/>
              </w:rPr>
            </w:pPr>
          </w:p>
          <w:p w14:paraId="169A17EA" w14:textId="0F140E64" w:rsidR="003A2390" w:rsidRDefault="003A2390" w:rsidP="00965FCE">
            <w:pPr>
              <w:rPr>
                <w:lang w:val="en-US"/>
              </w:rPr>
            </w:pPr>
            <w:r>
              <w:rPr>
                <w:lang w:val="en-US"/>
              </w:rPr>
              <w:t xml:space="preserve">Yang </w:t>
            </w:r>
            <w:proofErr w:type="spellStart"/>
            <w:r>
              <w:rPr>
                <w:lang w:val="en-US"/>
              </w:rPr>
              <w:t>fri</w:t>
            </w:r>
            <w:proofErr w:type="spellEnd"/>
            <w:r>
              <w:rPr>
                <w:lang w:val="en-US"/>
              </w:rPr>
              <w:t xml:space="preserve"> 0815/0818</w:t>
            </w:r>
          </w:p>
          <w:p w14:paraId="597F0ACA" w14:textId="65039D07" w:rsidR="003A2390" w:rsidRDefault="003A2390" w:rsidP="00965FCE">
            <w:pPr>
              <w:rPr>
                <w:lang w:val="en-US"/>
              </w:rPr>
            </w:pPr>
            <w:r>
              <w:rPr>
                <w:lang w:val="en-US"/>
              </w:rPr>
              <w:t xml:space="preserve">Replies to </w:t>
            </w:r>
            <w:proofErr w:type="spellStart"/>
            <w:r>
              <w:rPr>
                <w:lang w:val="en-US"/>
              </w:rPr>
              <w:t>roland</w:t>
            </w:r>
            <w:proofErr w:type="spellEnd"/>
          </w:p>
          <w:p w14:paraId="56AC0782" w14:textId="20A8EAA2" w:rsidR="0035289E" w:rsidRDefault="0035289E" w:rsidP="00965FCE">
            <w:pPr>
              <w:rPr>
                <w:lang w:val="en-US"/>
              </w:rPr>
            </w:pPr>
          </w:p>
          <w:p w14:paraId="0B3E0B9E" w14:textId="37E90026" w:rsidR="0035289E" w:rsidRDefault="0035289E" w:rsidP="00965FCE">
            <w:pPr>
              <w:rPr>
                <w:lang w:val="en-US"/>
              </w:rPr>
            </w:pPr>
            <w:r>
              <w:rPr>
                <w:lang w:val="en-US"/>
              </w:rPr>
              <w:t xml:space="preserve">Marko </w:t>
            </w:r>
            <w:proofErr w:type="spellStart"/>
            <w:r>
              <w:rPr>
                <w:lang w:val="en-US"/>
              </w:rPr>
              <w:t>fri</w:t>
            </w:r>
            <w:proofErr w:type="spellEnd"/>
            <w:r>
              <w:rPr>
                <w:lang w:val="en-US"/>
              </w:rPr>
              <w:t xml:space="preserve"> 1200</w:t>
            </w:r>
          </w:p>
          <w:p w14:paraId="00B78FB2" w14:textId="111317DE" w:rsidR="0035289E" w:rsidRDefault="0035289E" w:rsidP="00965FCE">
            <w:pPr>
              <w:rPr>
                <w:lang w:val="en-US"/>
              </w:rPr>
            </w:pPr>
            <w:r>
              <w:rPr>
                <w:lang w:val="en-US"/>
              </w:rPr>
              <w:t>Rev required</w:t>
            </w:r>
          </w:p>
          <w:p w14:paraId="24875CF1" w14:textId="7805535A" w:rsidR="007825FB" w:rsidRDefault="007825FB" w:rsidP="00965FCE">
            <w:pPr>
              <w:rPr>
                <w:lang w:val="en-US"/>
              </w:rPr>
            </w:pPr>
          </w:p>
          <w:p w14:paraId="7F5BA0AC" w14:textId="3E6768E8" w:rsidR="007825FB" w:rsidRDefault="007825FB" w:rsidP="00965FCE">
            <w:pPr>
              <w:rPr>
                <w:lang w:val="en-US"/>
              </w:rPr>
            </w:pPr>
            <w:r>
              <w:rPr>
                <w:lang w:val="en-US"/>
              </w:rPr>
              <w:t xml:space="preserve">Yang </w:t>
            </w:r>
            <w:proofErr w:type="spellStart"/>
            <w:r>
              <w:rPr>
                <w:lang w:val="en-US"/>
              </w:rPr>
              <w:t>fri</w:t>
            </w:r>
            <w:proofErr w:type="spellEnd"/>
            <w:r>
              <w:rPr>
                <w:lang w:val="en-US"/>
              </w:rPr>
              <w:t xml:space="preserve"> 1256</w:t>
            </w:r>
          </w:p>
          <w:p w14:paraId="20305B7C" w14:textId="7D2247D5" w:rsidR="007825FB" w:rsidRDefault="007825FB" w:rsidP="00965FCE">
            <w:pPr>
              <w:rPr>
                <w:lang w:val="en-US"/>
              </w:rPr>
            </w:pPr>
            <w:r>
              <w:rPr>
                <w:lang w:val="en-US"/>
              </w:rPr>
              <w:t xml:space="preserve">Replies </w:t>
            </w:r>
          </w:p>
          <w:p w14:paraId="272AA978" w14:textId="2AB43A6F" w:rsidR="00D65245" w:rsidRDefault="00D65245" w:rsidP="00965FCE">
            <w:pPr>
              <w:rPr>
                <w:lang w:val="en-US"/>
              </w:rPr>
            </w:pPr>
          </w:p>
          <w:p w14:paraId="5F3285FF" w14:textId="6975E6EE" w:rsidR="00D65245" w:rsidRDefault="00D65245" w:rsidP="00965FCE">
            <w:pPr>
              <w:rPr>
                <w:lang w:val="en-US"/>
              </w:rPr>
            </w:pPr>
            <w:r>
              <w:rPr>
                <w:lang w:val="en-US"/>
              </w:rPr>
              <w:t xml:space="preserve">Roland </w:t>
            </w:r>
            <w:proofErr w:type="spellStart"/>
            <w:r>
              <w:rPr>
                <w:lang w:val="en-US"/>
              </w:rPr>
              <w:t>fri</w:t>
            </w:r>
            <w:proofErr w:type="spellEnd"/>
            <w:r>
              <w:rPr>
                <w:lang w:val="en-US"/>
              </w:rPr>
              <w:t xml:space="preserve"> 1529</w:t>
            </w:r>
          </w:p>
          <w:p w14:paraId="6B29222F" w14:textId="7482941F" w:rsidR="00D65245" w:rsidRDefault="00D65245" w:rsidP="00965FCE">
            <w:pPr>
              <w:rPr>
                <w:lang w:val="en-US"/>
              </w:rPr>
            </w:pPr>
            <w:r>
              <w:rPr>
                <w:lang w:val="en-US"/>
              </w:rPr>
              <w:t>replies</w:t>
            </w:r>
          </w:p>
          <w:p w14:paraId="49636593" w14:textId="0443BA51" w:rsidR="0000306A" w:rsidRDefault="0000306A" w:rsidP="00965FCE">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EC63E2" w:rsidP="00B561F3">
            <w:pPr>
              <w:overflowPunct/>
              <w:autoSpaceDE/>
              <w:autoSpaceDN/>
              <w:adjustRightInd/>
              <w:textAlignment w:val="auto"/>
              <w:rPr>
                <w:rFonts w:cs="Arial"/>
                <w:lang w:val="en-US"/>
              </w:rPr>
            </w:pPr>
            <w:hyperlink r:id="rId182"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70669314" w14:textId="77777777" w:rsidR="00B561F3" w:rsidRDefault="00B561F3" w:rsidP="00B561F3">
            <w:pPr>
              <w:rPr>
                <w:rFonts w:eastAsia="Batang" w:cs="Arial"/>
                <w:lang w:eastAsia="ko-KR"/>
              </w:rPr>
            </w:pPr>
            <w:r>
              <w:rPr>
                <w:rFonts w:eastAsia="Batang" w:cs="Arial"/>
                <w:lang w:eastAsia="ko-KR"/>
              </w:rPr>
              <w:t>TS version wrong, needs to be 17.3.1</w:t>
            </w:r>
          </w:p>
          <w:p w14:paraId="73F08858" w14:textId="77777777" w:rsidR="007155D0" w:rsidRDefault="007155D0" w:rsidP="00B561F3">
            <w:pPr>
              <w:rPr>
                <w:rFonts w:eastAsia="Batang" w:cs="Arial"/>
                <w:lang w:eastAsia="ko-KR"/>
              </w:rPr>
            </w:pPr>
          </w:p>
          <w:p w14:paraId="6DAB8703"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8675F6B" w14:textId="1A584B1F" w:rsidR="007155D0" w:rsidRDefault="007155D0" w:rsidP="007155D0">
            <w:pPr>
              <w:rPr>
                <w:rFonts w:eastAsia="Batang" w:cs="Arial"/>
                <w:lang w:eastAsia="ko-KR"/>
              </w:rPr>
            </w:pPr>
            <w:r>
              <w:rPr>
                <w:rFonts w:eastAsia="Batang" w:cs="Arial"/>
                <w:lang w:eastAsia="ko-KR"/>
              </w:rPr>
              <w:t>Rev required, support in general</w:t>
            </w:r>
          </w:p>
          <w:p w14:paraId="4846AFB7" w14:textId="5ACFD5F2" w:rsidR="000A234E" w:rsidRDefault="000A234E" w:rsidP="007155D0">
            <w:pPr>
              <w:rPr>
                <w:rFonts w:eastAsia="Batang" w:cs="Arial"/>
                <w:lang w:eastAsia="ko-KR"/>
              </w:rPr>
            </w:pPr>
          </w:p>
          <w:p w14:paraId="724F9647" w14:textId="69709E6F" w:rsidR="000A234E" w:rsidRDefault="000A234E" w:rsidP="00715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0958</w:t>
            </w:r>
          </w:p>
          <w:p w14:paraId="207AFE30" w14:textId="23142158" w:rsidR="000A234E" w:rsidRDefault="000A234E" w:rsidP="007155D0">
            <w:pPr>
              <w:rPr>
                <w:rFonts w:eastAsia="Batang" w:cs="Arial"/>
                <w:lang w:eastAsia="ko-KR"/>
              </w:rPr>
            </w:pPr>
            <w:r>
              <w:rPr>
                <w:rFonts w:eastAsia="Batang" w:cs="Arial"/>
                <w:lang w:eastAsia="ko-KR"/>
              </w:rPr>
              <w:t>Objection</w:t>
            </w:r>
          </w:p>
          <w:p w14:paraId="5162EE7C" w14:textId="6E3EEFD2" w:rsidR="000A234E" w:rsidRDefault="000A234E" w:rsidP="007155D0">
            <w:pPr>
              <w:rPr>
                <w:rFonts w:eastAsia="Batang" w:cs="Arial"/>
                <w:lang w:eastAsia="ko-KR"/>
              </w:rPr>
            </w:pPr>
          </w:p>
          <w:p w14:paraId="694A85A9" w14:textId="77777777" w:rsidR="00F4227F" w:rsidRDefault="00F4227F" w:rsidP="00F4227F">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6AF680EE" w14:textId="21A70FED" w:rsidR="00F4227F" w:rsidRDefault="00DB37D7" w:rsidP="00F4227F">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p>
          <w:p w14:paraId="7F834066" w14:textId="03CA673E" w:rsidR="00F4227F" w:rsidRDefault="00F4227F" w:rsidP="007155D0">
            <w:pPr>
              <w:rPr>
                <w:rFonts w:eastAsia="Batang" w:cs="Arial"/>
                <w:lang w:eastAsia="ko-KR"/>
              </w:rPr>
            </w:pPr>
          </w:p>
          <w:p w14:paraId="06E75A64" w14:textId="0ADD369A" w:rsidR="00DB37D7" w:rsidRDefault="00DB37D7" w:rsidP="007155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1305</w:t>
            </w:r>
          </w:p>
          <w:p w14:paraId="63847827" w14:textId="0562BFF6" w:rsidR="00DB37D7" w:rsidRDefault="004862FC" w:rsidP="007155D0">
            <w:pPr>
              <w:rPr>
                <w:rFonts w:eastAsia="Batang" w:cs="Arial"/>
                <w:lang w:eastAsia="ko-KR"/>
              </w:rPr>
            </w:pPr>
            <w:r>
              <w:rPr>
                <w:rFonts w:eastAsia="Batang" w:cs="Arial"/>
                <w:lang w:eastAsia="ko-KR"/>
              </w:rPr>
              <w:t>C</w:t>
            </w:r>
            <w:r w:rsidR="00DB37D7">
              <w:rPr>
                <w:rFonts w:eastAsia="Batang" w:cs="Arial"/>
                <w:lang w:eastAsia="ko-KR"/>
              </w:rPr>
              <w:t>omments</w:t>
            </w:r>
          </w:p>
          <w:p w14:paraId="5D44F3E9" w14:textId="386AE54F" w:rsidR="004862FC" w:rsidRDefault="004862FC" w:rsidP="007155D0">
            <w:pPr>
              <w:rPr>
                <w:rFonts w:eastAsia="Batang" w:cs="Arial"/>
                <w:lang w:eastAsia="ko-KR"/>
              </w:rPr>
            </w:pPr>
          </w:p>
          <w:p w14:paraId="77EBD03A" w14:textId="28EA9BD3" w:rsidR="004862FC" w:rsidRDefault="004862FC" w:rsidP="007155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4B68A94B" w14:textId="1C1BAB27" w:rsidR="004862FC" w:rsidRDefault="004862FC" w:rsidP="007155D0">
            <w:pPr>
              <w:rPr>
                <w:rFonts w:eastAsia="Batang" w:cs="Arial"/>
                <w:lang w:eastAsia="ko-KR"/>
              </w:rPr>
            </w:pPr>
            <w:r>
              <w:rPr>
                <w:rFonts w:eastAsia="Batang" w:cs="Arial"/>
                <w:lang w:eastAsia="ko-KR"/>
              </w:rPr>
              <w:t>New rev, tei17, cat f</w:t>
            </w:r>
          </w:p>
          <w:p w14:paraId="0CB8FA73" w14:textId="2A254C65" w:rsidR="007155D0" w:rsidRDefault="007155D0" w:rsidP="00B561F3">
            <w:pPr>
              <w:rPr>
                <w:rFonts w:eastAsia="Batang" w:cs="Arial"/>
                <w:lang w:eastAsia="ko-KR"/>
              </w:rPr>
            </w:pP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EC63E2" w:rsidP="00B561F3">
            <w:pPr>
              <w:overflowPunct/>
              <w:autoSpaceDE/>
              <w:autoSpaceDN/>
              <w:adjustRightInd/>
              <w:textAlignment w:val="auto"/>
              <w:rPr>
                <w:rFonts w:cs="Arial"/>
                <w:lang w:val="en-US"/>
              </w:rPr>
            </w:pPr>
            <w:hyperlink r:id="rId183"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3E0E" w14:textId="77777777" w:rsidR="00B561F3"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1112</w:t>
            </w:r>
          </w:p>
          <w:p w14:paraId="20968031" w14:textId="6ADEE794" w:rsidR="00B74559" w:rsidRDefault="00B74559" w:rsidP="00B561F3">
            <w:pPr>
              <w:rPr>
                <w:rFonts w:eastAsia="Batang" w:cs="Arial"/>
                <w:lang w:eastAsia="ko-KR"/>
              </w:rPr>
            </w:pPr>
            <w:r>
              <w:rPr>
                <w:rFonts w:eastAsia="Batang" w:cs="Arial"/>
                <w:lang w:eastAsia="ko-KR"/>
              </w:rPr>
              <w:t>Revision seems needed</w:t>
            </w: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EC63E2" w:rsidP="00B561F3">
            <w:pPr>
              <w:overflowPunct/>
              <w:autoSpaceDE/>
              <w:autoSpaceDN/>
              <w:adjustRightInd/>
              <w:textAlignment w:val="auto"/>
              <w:rPr>
                <w:rFonts w:cs="Arial"/>
                <w:lang w:val="en-US"/>
              </w:rPr>
            </w:pPr>
            <w:hyperlink r:id="rId184"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A03C" w14:textId="77777777" w:rsidR="00B561F3" w:rsidRDefault="00B561F3" w:rsidP="00B561F3">
            <w:pPr>
              <w:rPr>
                <w:rFonts w:eastAsia="Batang" w:cs="Arial"/>
                <w:lang w:eastAsia="ko-KR"/>
              </w:rPr>
            </w:pPr>
            <w:r>
              <w:rPr>
                <w:rFonts w:eastAsia="Batang" w:cs="Arial"/>
                <w:lang w:eastAsia="ko-KR"/>
              </w:rPr>
              <w:t>Revision of C1-213762</w:t>
            </w:r>
          </w:p>
          <w:p w14:paraId="1EB2FA01" w14:textId="77777777" w:rsidR="00625810" w:rsidRDefault="00625810" w:rsidP="00B561F3">
            <w:pPr>
              <w:rPr>
                <w:rFonts w:eastAsia="Batang" w:cs="Arial"/>
                <w:lang w:eastAsia="ko-KR"/>
              </w:rPr>
            </w:pPr>
          </w:p>
          <w:p w14:paraId="66F8441D" w14:textId="77777777" w:rsidR="00625810" w:rsidRDefault="00625810" w:rsidP="00B561F3">
            <w:pPr>
              <w:rPr>
                <w:rFonts w:eastAsia="Batang" w:cs="Arial"/>
                <w:lang w:eastAsia="ko-KR"/>
              </w:rPr>
            </w:pPr>
            <w:r>
              <w:rPr>
                <w:rFonts w:eastAsia="Batang" w:cs="Arial"/>
                <w:lang w:eastAsia="ko-KR"/>
              </w:rPr>
              <w:t>Amer Thu 0324</w:t>
            </w:r>
          </w:p>
          <w:p w14:paraId="1280FFD9" w14:textId="7F3ACA3C" w:rsidR="00625810" w:rsidRDefault="00625810" w:rsidP="00B561F3">
            <w:pPr>
              <w:rPr>
                <w:rFonts w:eastAsia="Batang" w:cs="Arial"/>
                <w:lang w:eastAsia="ko-KR"/>
              </w:rPr>
            </w:pPr>
            <w:r>
              <w:rPr>
                <w:rFonts w:eastAsia="Batang" w:cs="Arial"/>
                <w:lang w:eastAsia="ko-KR"/>
              </w:rPr>
              <w:t>Objection</w:t>
            </w:r>
          </w:p>
          <w:p w14:paraId="0D6D6B8B" w14:textId="39C35DD5" w:rsidR="00B42CEE" w:rsidRDefault="00B42CEE" w:rsidP="00B561F3">
            <w:pPr>
              <w:rPr>
                <w:rFonts w:eastAsia="Batang" w:cs="Arial"/>
                <w:lang w:eastAsia="ko-KR"/>
              </w:rPr>
            </w:pPr>
          </w:p>
          <w:p w14:paraId="167EC4B8" w14:textId="77777777" w:rsidR="00B42CEE" w:rsidRDefault="00B42CEE" w:rsidP="00B42CEE">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184D8DBB" w14:textId="77777777" w:rsidR="00B42CEE" w:rsidRDefault="00B42CEE" w:rsidP="00B42CEE">
            <w:pPr>
              <w:rPr>
                <w:rFonts w:eastAsia="Batang" w:cs="Arial"/>
                <w:lang w:eastAsia="ko-KR"/>
              </w:rPr>
            </w:pPr>
            <w:r>
              <w:rPr>
                <w:rFonts w:eastAsia="Batang" w:cs="Arial"/>
                <w:lang w:eastAsia="ko-KR"/>
              </w:rPr>
              <w:t>Provides rev</w:t>
            </w:r>
          </w:p>
          <w:p w14:paraId="16F37FE9" w14:textId="77777777" w:rsidR="00B42CEE" w:rsidRDefault="00B42CEE" w:rsidP="00B561F3">
            <w:pPr>
              <w:rPr>
                <w:rFonts w:eastAsia="Batang" w:cs="Arial"/>
                <w:lang w:eastAsia="ko-KR"/>
              </w:rPr>
            </w:pPr>
          </w:p>
          <w:p w14:paraId="7BE38CB0" w14:textId="226186E7" w:rsidR="00625810" w:rsidRDefault="00625810" w:rsidP="00B561F3">
            <w:pPr>
              <w:rPr>
                <w:rFonts w:eastAsia="Batang" w:cs="Arial"/>
                <w:lang w:eastAsia="ko-KR"/>
              </w:rPr>
            </w:pP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EC63E2" w:rsidP="00B561F3">
            <w:pPr>
              <w:overflowPunct/>
              <w:autoSpaceDE/>
              <w:autoSpaceDN/>
              <w:adjustRightInd/>
              <w:textAlignment w:val="auto"/>
              <w:rPr>
                <w:rFonts w:cs="Arial"/>
                <w:lang w:val="en-US"/>
              </w:rPr>
            </w:pPr>
            <w:hyperlink r:id="rId185"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AB5F" w14:textId="77777777" w:rsidR="00B561F3" w:rsidRDefault="00B561F3" w:rsidP="00B561F3">
            <w:pPr>
              <w:rPr>
                <w:rFonts w:eastAsia="Batang" w:cs="Arial"/>
                <w:lang w:eastAsia="ko-KR"/>
              </w:rPr>
            </w:pPr>
            <w:r>
              <w:rPr>
                <w:rFonts w:eastAsia="Batang" w:cs="Arial"/>
                <w:lang w:eastAsia="ko-KR"/>
              </w:rPr>
              <w:t>Revision of C1-213763</w:t>
            </w:r>
          </w:p>
          <w:p w14:paraId="21AF95A2" w14:textId="77777777" w:rsidR="00625810" w:rsidRDefault="00625810" w:rsidP="00B561F3">
            <w:pPr>
              <w:rPr>
                <w:rFonts w:eastAsia="Batang" w:cs="Arial"/>
                <w:lang w:eastAsia="ko-KR"/>
              </w:rPr>
            </w:pPr>
          </w:p>
          <w:p w14:paraId="680C32C7" w14:textId="77777777" w:rsidR="00625810" w:rsidRDefault="00625810" w:rsidP="00625810">
            <w:pPr>
              <w:rPr>
                <w:rFonts w:eastAsia="Batang" w:cs="Arial"/>
                <w:lang w:eastAsia="ko-KR"/>
              </w:rPr>
            </w:pPr>
            <w:r>
              <w:rPr>
                <w:rFonts w:eastAsia="Batang" w:cs="Arial"/>
                <w:lang w:eastAsia="ko-KR"/>
              </w:rPr>
              <w:t>Amer Thu 0325</w:t>
            </w:r>
          </w:p>
          <w:p w14:paraId="46C7D63B" w14:textId="73D66B8D" w:rsidR="00625810" w:rsidRDefault="00625810" w:rsidP="00625810">
            <w:pPr>
              <w:rPr>
                <w:rFonts w:eastAsia="Batang" w:cs="Arial"/>
                <w:lang w:eastAsia="ko-KR"/>
              </w:rPr>
            </w:pPr>
            <w:r>
              <w:rPr>
                <w:rFonts w:eastAsia="Batang" w:cs="Arial"/>
                <w:lang w:eastAsia="ko-KR"/>
              </w:rPr>
              <w:t>Objection</w:t>
            </w:r>
          </w:p>
          <w:p w14:paraId="03E903E0" w14:textId="1D466166" w:rsidR="00B42CEE" w:rsidRDefault="00B42CEE" w:rsidP="00625810">
            <w:pPr>
              <w:rPr>
                <w:rFonts w:eastAsia="Batang" w:cs="Arial"/>
                <w:lang w:eastAsia="ko-KR"/>
              </w:rPr>
            </w:pPr>
          </w:p>
          <w:p w14:paraId="3013424C" w14:textId="3C67BB31" w:rsidR="00B42CEE" w:rsidRDefault="00B42CEE" w:rsidP="0062581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72850F7A" w14:textId="029B5CE2" w:rsidR="00B42CEE" w:rsidRDefault="00B42CEE" w:rsidP="00625810">
            <w:pPr>
              <w:rPr>
                <w:rFonts w:eastAsia="Batang" w:cs="Arial"/>
                <w:lang w:eastAsia="ko-KR"/>
              </w:rPr>
            </w:pPr>
            <w:r>
              <w:rPr>
                <w:rFonts w:eastAsia="Batang" w:cs="Arial"/>
                <w:lang w:eastAsia="ko-KR"/>
              </w:rPr>
              <w:t>Provides rev</w:t>
            </w:r>
          </w:p>
          <w:p w14:paraId="66ECDEEE" w14:textId="055C7381" w:rsidR="00625810" w:rsidRDefault="00625810" w:rsidP="00625810">
            <w:pPr>
              <w:rPr>
                <w:rFonts w:eastAsia="Batang" w:cs="Arial"/>
                <w:lang w:eastAsia="ko-KR"/>
              </w:rPr>
            </w:pP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EC63E2" w:rsidP="00B561F3">
            <w:pPr>
              <w:overflowPunct/>
              <w:autoSpaceDE/>
              <w:autoSpaceDN/>
              <w:adjustRightInd/>
              <w:textAlignment w:val="auto"/>
              <w:rPr>
                <w:rFonts w:cs="Arial"/>
                <w:lang w:val="en-US"/>
              </w:rPr>
            </w:pPr>
            <w:hyperlink r:id="rId186"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64CC9" w14:textId="77777777" w:rsidR="004171B9" w:rsidRDefault="004171B9" w:rsidP="004171B9">
            <w:pPr>
              <w:rPr>
                <w:rFonts w:eastAsia="Batang" w:cs="Arial"/>
                <w:lang w:eastAsia="ko-KR"/>
              </w:rPr>
            </w:pPr>
            <w:r>
              <w:rPr>
                <w:rFonts w:eastAsia="Batang" w:cs="Arial"/>
                <w:lang w:eastAsia="ko-KR"/>
              </w:rPr>
              <w:t>Amer Thu 0325</w:t>
            </w:r>
          </w:p>
          <w:p w14:paraId="6FE17833" w14:textId="59EC94C8" w:rsidR="00B561F3" w:rsidRDefault="004171B9" w:rsidP="004171B9">
            <w:pPr>
              <w:rPr>
                <w:rFonts w:eastAsia="Batang" w:cs="Arial"/>
                <w:lang w:eastAsia="ko-KR"/>
              </w:rPr>
            </w:pPr>
            <w:r>
              <w:rPr>
                <w:rFonts w:eastAsia="Batang" w:cs="Arial"/>
                <w:lang w:eastAsia="ko-KR"/>
              </w:rPr>
              <w:t>Rev required</w:t>
            </w: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EC63E2" w:rsidP="00B561F3">
            <w:pPr>
              <w:overflowPunct/>
              <w:autoSpaceDE/>
              <w:autoSpaceDN/>
              <w:adjustRightInd/>
              <w:textAlignment w:val="auto"/>
              <w:rPr>
                <w:rFonts w:cs="Arial"/>
                <w:lang w:val="en-US"/>
              </w:rPr>
            </w:pPr>
            <w:hyperlink r:id="rId187"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22892" w14:textId="77777777" w:rsidR="004171B9" w:rsidRDefault="004171B9" w:rsidP="004171B9">
            <w:pPr>
              <w:rPr>
                <w:rFonts w:eastAsia="Batang" w:cs="Arial"/>
                <w:lang w:eastAsia="ko-KR"/>
              </w:rPr>
            </w:pPr>
            <w:r>
              <w:rPr>
                <w:rFonts w:eastAsia="Batang" w:cs="Arial"/>
                <w:lang w:eastAsia="ko-KR"/>
              </w:rPr>
              <w:t>Amer Thu 0325</w:t>
            </w:r>
          </w:p>
          <w:p w14:paraId="49E789A2" w14:textId="77777777" w:rsidR="00B561F3" w:rsidRDefault="004171B9" w:rsidP="004171B9">
            <w:pPr>
              <w:rPr>
                <w:rFonts w:eastAsia="Batang" w:cs="Arial"/>
                <w:lang w:eastAsia="ko-KR"/>
              </w:rPr>
            </w:pPr>
            <w:r>
              <w:rPr>
                <w:rFonts w:eastAsia="Batang" w:cs="Arial"/>
                <w:lang w:eastAsia="ko-KR"/>
              </w:rPr>
              <w:t>Rev required</w:t>
            </w:r>
          </w:p>
          <w:p w14:paraId="2A19B48A" w14:textId="77777777" w:rsidR="009C6C1F" w:rsidRDefault="009C6C1F" w:rsidP="004171B9">
            <w:pPr>
              <w:rPr>
                <w:rFonts w:eastAsia="Batang" w:cs="Arial"/>
                <w:lang w:eastAsia="ko-KR"/>
              </w:rPr>
            </w:pPr>
          </w:p>
          <w:p w14:paraId="372FEC92" w14:textId="77777777" w:rsidR="009C6C1F" w:rsidRDefault="009C6C1F" w:rsidP="009C6C1F">
            <w:r>
              <w:t xml:space="preserve">Carlson </w:t>
            </w:r>
            <w:proofErr w:type="spellStart"/>
            <w:r>
              <w:t>fri</w:t>
            </w:r>
            <w:proofErr w:type="spellEnd"/>
            <w:r>
              <w:t xml:space="preserve"> 1703</w:t>
            </w:r>
          </w:p>
          <w:p w14:paraId="44938018" w14:textId="77777777" w:rsidR="009C6C1F" w:rsidRDefault="009C6C1F" w:rsidP="009C6C1F">
            <w:r>
              <w:t>Provides rev</w:t>
            </w:r>
          </w:p>
          <w:p w14:paraId="75EC2BA5" w14:textId="5297F187" w:rsidR="009C6C1F" w:rsidRDefault="009C6C1F" w:rsidP="004171B9">
            <w:pPr>
              <w:rPr>
                <w:rFonts w:eastAsia="Batang" w:cs="Arial"/>
                <w:lang w:eastAsia="ko-KR"/>
              </w:rPr>
            </w:pP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EC63E2" w:rsidP="00B561F3">
            <w:pPr>
              <w:overflowPunct/>
              <w:autoSpaceDE/>
              <w:autoSpaceDN/>
              <w:adjustRightInd/>
              <w:textAlignment w:val="auto"/>
              <w:rPr>
                <w:rFonts w:cs="Arial"/>
                <w:lang w:val="en-US"/>
              </w:rPr>
            </w:pPr>
            <w:hyperlink r:id="rId188"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7446" w14:textId="77777777" w:rsidR="00B561F3" w:rsidRDefault="00625810" w:rsidP="00B561F3">
            <w:pPr>
              <w:rPr>
                <w:rFonts w:eastAsia="Batang" w:cs="Arial"/>
                <w:lang w:eastAsia="ko-KR"/>
              </w:rPr>
            </w:pPr>
            <w:r>
              <w:rPr>
                <w:rFonts w:eastAsia="Batang" w:cs="Arial"/>
                <w:lang w:eastAsia="ko-KR"/>
              </w:rPr>
              <w:t>Amer Thu 0325</w:t>
            </w:r>
          </w:p>
          <w:p w14:paraId="3D52EF77" w14:textId="77777777" w:rsidR="00625810" w:rsidRDefault="00625810" w:rsidP="00B561F3">
            <w:pPr>
              <w:rPr>
                <w:rFonts w:eastAsia="Batang" w:cs="Arial"/>
                <w:lang w:eastAsia="ko-KR"/>
              </w:rPr>
            </w:pPr>
            <w:r>
              <w:rPr>
                <w:rFonts w:eastAsia="Batang" w:cs="Arial"/>
                <w:lang w:eastAsia="ko-KR"/>
              </w:rPr>
              <w:t>Rev required</w:t>
            </w:r>
          </w:p>
          <w:p w14:paraId="36BF6731" w14:textId="77777777" w:rsidR="009C6C1F" w:rsidRDefault="009C6C1F" w:rsidP="00B561F3">
            <w:pPr>
              <w:rPr>
                <w:rFonts w:eastAsia="Batang" w:cs="Arial"/>
                <w:lang w:eastAsia="ko-KR"/>
              </w:rPr>
            </w:pPr>
          </w:p>
          <w:p w14:paraId="67E6978B" w14:textId="77777777" w:rsidR="009C6C1F" w:rsidRDefault="009C6C1F" w:rsidP="009C6C1F">
            <w:r>
              <w:t xml:space="preserve">Carlson </w:t>
            </w:r>
            <w:proofErr w:type="spellStart"/>
            <w:r>
              <w:t>fri</w:t>
            </w:r>
            <w:proofErr w:type="spellEnd"/>
            <w:r>
              <w:t xml:space="preserve"> 1703</w:t>
            </w:r>
          </w:p>
          <w:p w14:paraId="14509A0C" w14:textId="77777777" w:rsidR="009C6C1F" w:rsidRDefault="009C6C1F" w:rsidP="009C6C1F">
            <w:r>
              <w:t>Provides rev</w:t>
            </w:r>
          </w:p>
          <w:p w14:paraId="413A9AE3" w14:textId="31B98F68" w:rsidR="009C6C1F" w:rsidRDefault="009C6C1F" w:rsidP="00B561F3">
            <w:pPr>
              <w:rPr>
                <w:rFonts w:eastAsia="Batang" w:cs="Arial"/>
                <w:lang w:eastAsia="ko-KR"/>
              </w:rPr>
            </w:pP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EC63E2" w:rsidP="00B561F3">
            <w:pPr>
              <w:overflowPunct/>
              <w:autoSpaceDE/>
              <w:autoSpaceDN/>
              <w:adjustRightInd/>
              <w:textAlignment w:val="auto"/>
              <w:rPr>
                <w:rFonts w:cs="Arial"/>
                <w:lang w:val="en-US"/>
              </w:rPr>
            </w:pPr>
            <w:hyperlink r:id="rId189"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44B5" w14:textId="77777777" w:rsidR="00B561F3" w:rsidRDefault="00B561F3" w:rsidP="00B561F3">
            <w:pPr>
              <w:rPr>
                <w:rFonts w:eastAsia="Batang" w:cs="Arial"/>
                <w:lang w:eastAsia="ko-KR"/>
              </w:rPr>
            </w:pPr>
            <w:r>
              <w:rPr>
                <w:rFonts w:eastAsia="Batang" w:cs="Arial"/>
                <w:lang w:eastAsia="ko-KR"/>
              </w:rPr>
              <w:t>Revision of C1-213132</w:t>
            </w:r>
          </w:p>
          <w:p w14:paraId="371F8DC5" w14:textId="77777777" w:rsidR="00965FCE" w:rsidRDefault="00965FCE" w:rsidP="00B561F3">
            <w:pPr>
              <w:rPr>
                <w:rFonts w:eastAsia="Batang" w:cs="Arial"/>
                <w:lang w:eastAsia="ko-KR"/>
              </w:rPr>
            </w:pPr>
          </w:p>
          <w:p w14:paraId="508E8DEA" w14:textId="77777777" w:rsidR="00965FCE" w:rsidRDefault="00965FCE" w:rsidP="00965FCE">
            <w:pPr>
              <w:rPr>
                <w:lang w:val="en-US"/>
              </w:rPr>
            </w:pPr>
            <w:r>
              <w:rPr>
                <w:lang w:val="en-US"/>
              </w:rPr>
              <w:t>Lena, Thu, 0304</w:t>
            </w:r>
          </w:p>
          <w:p w14:paraId="65949D41" w14:textId="09119E3F" w:rsidR="00965FCE" w:rsidRDefault="00965FCE" w:rsidP="00965FCE">
            <w:pPr>
              <w:rPr>
                <w:lang w:val="en-US"/>
              </w:rPr>
            </w:pPr>
            <w:r>
              <w:rPr>
                <w:lang w:val="en-US"/>
              </w:rPr>
              <w:t>Rev required (OK with content)</w:t>
            </w:r>
          </w:p>
          <w:p w14:paraId="03F090BC" w14:textId="3EED3877" w:rsidR="00784320" w:rsidRDefault="00784320" w:rsidP="00965FCE">
            <w:pPr>
              <w:rPr>
                <w:lang w:val="en-US"/>
              </w:rPr>
            </w:pPr>
          </w:p>
          <w:p w14:paraId="54F638A7" w14:textId="665EDBA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0632</w:t>
            </w:r>
          </w:p>
          <w:p w14:paraId="04E831FE" w14:textId="77777777" w:rsidR="00784320" w:rsidRDefault="00784320" w:rsidP="00784320">
            <w:pPr>
              <w:rPr>
                <w:lang w:val="en-US"/>
              </w:rPr>
            </w:pPr>
            <w:r>
              <w:rPr>
                <w:lang w:val="en-US"/>
              </w:rPr>
              <w:t>Objection</w:t>
            </w:r>
          </w:p>
          <w:p w14:paraId="2D9C019A" w14:textId="745B14BC" w:rsidR="00784320" w:rsidRDefault="00784320" w:rsidP="00965FCE">
            <w:pPr>
              <w:rPr>
                <w:lang w:val="en-US"/>
              </w:rPr>
            </w:pPr>
          </w:p>
          <w:p w14:paraId="65375BBE" w14:textId="2174D20C" w:rsidR="000A07BB" w:rsidRDefault="000A07BB" w:rsidP="00965FCE">
            <w:pPr>
              <w:rPr>
                <w:lang w:val="en-US"/>
              </w:rPr>
            </w:pPr>
            <w:r>
              <w:rPr>
                <w:lang w:val="en-US"/>
              </w:rPr>
              <w:t xml:space="preserve">Ivo </w:t>
            </w:r>
            <w:proofErr w:type="spellStart"/>
            <w:r>
              <w:rPr>
                <w:lang w:val="en-US"/>
              </w:rPr>
              <w:t>fri</w:t>
            </w:r>
            <w:proofErr w:type="spellEnd"/>
            <w:r>
              <w:rPr>
                <w:lang w:val="en-US"/>
              </w:rPr>
              <w:t xml:space="preserve"> 0222</w:t>
            </w:r>
          </w:p>
          <w:p w14:paraId="19AAD00F" w14:textId="29C7A218" w:rsidR="000A07BB" w:rsidRDefault="00EC63E2" w:rsidP="00965FCE">
            <w:pPr>
              <w:rPr>
                <w:lang w:val="en-US"/>
              </w:rPr>
            </w:pPr>
            <w:r>
              <w:rPr>
                <w:lang w:val="en-US"/>
              </w:rPr>
              <w:t>C</w:t>
            </w:r>
            <w:r w:rsidR="000A07BB">
              <w:rPr>
                <w:lang w:val="en-US"/>
              </w:rPr>
              <w:t>omments</w:t>
            </w:r>
          </w:p>
          <w:p w14:paraId="68332897" w14:textId="6AA239D3" w:rsidR="00EC63E2" w:rsidRDefault="00EC63E2" w:rsidP="00965FCE">
            <w:pPr>
              <w:rPr>
                <w:lang w:val="en-US"/>
              </w:rPr>
            </w:pPr>
          </w:p>
          <w:p w14:paraId="6C913BF3" w14:textId="6C49B8D6" w:rsidR="00EC63E2" w:rsidRDefault="00EC63E2" w:rsidP="00965FCE">
            <w:pPr>
              <w:rPr>
                <w:lang w:val="en-US"/>
              </w:rPr>
            </w:pPr>
            <w:r>
              <w:rPr>
                <w:lang w:val="en-US"/>
              </w:rPr>
              <w:t xml:space="preserve">Ban </w:t>
            </w:r>
            <w:proofErr w:type="spellStart"/>
            <w:r>
              <w:rPr>
                <w:lang w:val="en-US"/>
              </w:rPr>
              <w:t>fri</w:t>
            </w:r>
            <w:proofErr w:type="spellEnd"/>
            <w:r>
              <w:rPr>
                <w:lang w:val="en-US"/>
              </w:rPr>
              <w:t xml:space="preserve"> 1011</w:t>
            </w:r>
          </w:p>
          <w:p w14:paraId="6344CEF8" w14:textId="28935207" w:rsidR="00EC63E2" w:rsidRDefault="0041080D" w:rsidP="00965FCE">
            <w:pPr>
              <w:rPr>
                <w:lang w:val="en-US"/>
              </w:rPr>
            </w:pPr>
            <w:r>
              <w:rPr>
                <w:lang w:val="en-US"/>
              </w:rPr>
              <w:t>S</w:t>
            </w:r>
            <w:r w:rsidR="00EC63E2">
              <w:rPr>
                <w:lang w:val="en-US"/>
              </w:rPr>
              <w:t>upport</w:t>
            </w:r>
          </w:p>
          <w:p w14:paraId="79702693" w14:textId="36BE90D7" w:rsidR="0041080D" w:rsidRDefault="0041080D" w:rsidP="00965FCE">
            <w:pPr>
              <w:rPr>
                <w:lang w:val="en-US"/>
              </w:rPr>
            </w:pPr>
          </w:p>
          <w:p w14:paraId="47C747B8" w14:textId="76482A93" w:rsidR="0041080D" w:rsidRDefault="0041080D" w:rsidP="00965FCE">
            <w:pPr>
              <w:rPr>
                <w:lang w:val="en-US"/>
              </w:rPr>
            </w:pPr>
            <w:r>
              <w:rPr>
                <w:lang w:val="en-US"/>
              </w:rPr>
              <w:t xml:space="preserve">Cristina </w:t>
            </w:r>
            <w:proofErr w:type="spellStart"/>
            <w:r>
              <w:rPr>
                <w:lang w:val="en-US"/>
              </w:rPr>
              <w:t>fri</w:t>
            </w:r>
            <w:proofErr w:type="spellEnd"/>
            <w:r>
              <w:rPr>
                <w:lang w:val="en-US"/>
              </w:rPr>
              <w:t xml:space="preserve"> 1040</w:t>
            </w:r>
          </w:p>
          <w:p w14:paraId="49964F39" w14:textId="02427B5B" w:rsidR="0041080D" w:rsidRDefault="00B74559" w:rsidP="00965FCE">
            <w:pPr>
              <w:rPr>
                <w:lang w:val="en-US"/>
              </w:rPr>
            </w:pPr>
            <w:r>
              <w:rPr>
                <w:lang w:val="en-US"/>
              </w:rPr>
              <w:t>R</w:t>
            </w:r>
            <w:r w:rsidR="0041080D">
              <w:rPr>
                <w:lang w:val="en-US"/>
              </w:rPr>
              <w:t>eplies</w:t>
            </w:r>
          </w:p>
          <w:p w14:paraId="2FB20D73" w14:textId="4B82FD4B" w:rsidR="00B74559" w:rsidRDefault="00B74559" w:rsidP="00965FCE">
            <w:pPr>
              <w:rPr>
                <w:lang w:val="en-US"/>
              </w:rPr>
            </w:pPr>
          </w:p>
          <w:p w14:paraId="7B3BF8AB" w14:textId="5C62D9AA" w:rsidR="00B74559" w:rsidRDefault="00B74559" w:rsidP="00965FCE">
            <w:pPr>
              <w:rPr>
                <w:lang w:val="en-US"/>
              </w:rPr>
            </w:pPr>
            <w:r>
              <w:rPr>
                <w:lang w:val="en-US"/>
              </w:rPr>
              <w:t xml:space="preserve">Roland </w:t>
            </w:r>
            <w:proofErr w:type="spellStart"/>
            <w:r>
              <w:rPr>
                <w:lang w:val="en-US"/>
              </w:rPr>
              <w:t>fri</w:t>
            </w:r>
            <w:proofErr w:type="spellEnd"/>
            <w:r>
              <w:rPr>
                <w:lang w:val="en-US"/>
              </w:rPr>
              <w:t xml:space="preserve"> 1119</w:t>
            </w:r>
          </w:p>
          <w:p w14:paraId="574533D6" w14:textId="2C0AC6BC" w:rsidR="00B74559" w:rsidRDefault="00B74559" w:rsidP="00965FCE">
            <w:pPr>
              <w:rPr>
                <w:lang w:val="en-US"/>
              </w:rPr>
            </w:pPr>
            <w:r>
              <w:rPr>
                <w:lang w:val="en-US"/>
              </w:rPr>
              <w:t>Provides rev</w:t>
            </w:r>
          </w:p>
          <w:p w14:paraId="46F88F41" w14:textId="6E5FA046" w:rsidR="00965FCE" w:rsidRDefault="00965FCE" w:rsidP="00965FCE">
            <w:pPr>
              <w:rPr>
                <w:rFonts w:eastAsia="Batang" w:cs="Arial"/>
                <w:lang w:eastAsia="ko-KR"/>
              </w:rPr>
            </w:pP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EC63E2" w:rsidP="00B561F3">
            <w:pPr>
              <w:overflowPunct/>
              <w:autoSpaceDE/>
              <w:autoSpaceDN/>
              <w:adjustRightInd/>
              <w:textAlignment w:val="auto"/>
              <w:rPr>
                <w:rFonts w:cs="Arial"/>
                <w:lang w:val="en-US"/>
              </w:rPr>
            </w:pPr>
            <w:hyperlink r:id="rId190"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7C49D" w14:textId="77777777" w:rsidR="00B561F3" w:rsidRDefault="00B561F3" w:rsidP="00B561F3">
            <w:pPr>
              <w:rPr>
                <w:rFonts w:eastAsia="Batang" w:cs="Arial"/>
                <w:lang w:eastAsia="ko-KR"/>
              </w:rPr>
            </w:pPr>
            <w:r>
              <w:rPr>
                <w:rFonts w:eastAsia="Batang" w:cs="Arial"/>
                <w:lang w:eastAsia="ko-KR"/>
              </w:rPr>
              <w:t>Revision of C1-213152</w:t>
            </w:r>
          </w:p>
          <w:p w14:paraId="181304DA" w14:textId="77777777" w:rsidR="00965FCE" w:rsidRDefault="00965FCE" w:rsidP="00B561F3">
            <w:pPr>
              <w:rPr>
                <w:rFonts w:eastAsia="Batang" w:cs="Arial"/>
                <w:lang w:eastAsia="ko-KR"/>
              </w:rPr>
            </w:pPr>
          </w:p>
          <w:p w14:paraId="2CADD8E4" w14:textId="77777777" w:rsidR="00965FCE" w:rsidRDefault="00965FCE" w:rsidP="00965FCE">
            <w:pPr>
              <w:rPr>
                <w:lang w:val="en-US"/>
              </w:rPr>
            </w:pPr>
            <w:r>
              <w:rPr>
                <w:lang w:val="en-US"/>
              </w:rPr>
              <w:t>Lena, Thu, 0304</w:t>
            </w:r>
          </w:p>
          <w:p w14:paraId="5E0C03A9" w14:textId="77777777" w:rsidR="00965FCE" w:rsidRDefault="00965FCE" w:rsidP="00965FCE">
            <w:pPr>
              <w:rPr>
                <w:lang w:val="en-US"/>
              </w:rPr>
            </w:pPr>
            <w:r>
              <w:rPr>
                <w:lang w:val="en-US"/>
              </w:rPr>
              <w:t>Rev required</w:t>
            </w:r>
          </w:p>
          <w:p w14:paraId="1694F478" w14:textId="77777777" w:rsidR="007155D0" w:rsidRDefault="007155D0" w:rsidP="00965FCE">
            <w:pPr>
              <w:rPr>
                <w:lang w:val="en-US"/>
              </w:rPr>
            </w:pPr>
          </w:p>
          <w:p w14:paraId="6B73674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54EC84B" w14:textId="45E17C30" w:rsidR="007155D0" w:rsidRDefault="007155D0" w:rsidP="007155D0">
            <w:pPr>
              <w:rPr>
                <w:rFonts w:eastAsia="Batang" w:cs="Arial"/>
                <w:lang w:eastAsia="ko-KR"/>
              </w:rPr>
            </w:pPr>
            <w:r>
              <w:rPr>
                <w:rFonts w:eastAsia="Batang" w:cs="Arial"/>
                <w:lang w:eastAsia="ko-KR"/>
              </w:rPr>
              <w:t>Rev required</w:t>
            </w:r>
          </w:p>
          <w:p w14:paraId="766605AA" w14:textId="42F44EDB" w:rsidR="00282A5B" w:rsidRDefault="00282A5B" w:rsidP="007155D0">
            <w:pPr>
              <w:rPr>
                <w:rFonts w:eastAsia="Batang" w:cs="Arial"/>
                <w:lang w:eastAsia="ko-KR"/>
              </w:rPr>
            </w:pPr>
          </w:p>
          <w:p w14:paraId="31820A64" w14:textId="5D44CB08" w:rsidR="00282A5B" w:rsidRDefault="00282A5B" w:rsidP="007155D0">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332DD497" w14:textId="598914AB" w:rsidR="00282A5B" w:rsidRDefault="00282A5B" w:rsidP="007155D0">
            <w:pPr>
              <w:rPr>
                <w:rFonts w:eastAsia="Batang" w:cs="Arial"/>
                <w:lang w:eastAsia="ko-KR"/>
              </w:rPr>
            </w:pPr>
            <w:r>
              <w:rPr>
                <w:rFonts w:eastAsia="Batang" w:cs="Arial"/>
                <w:lang w:eastAsia="ko-KR"/>
              </w:rPr>
              <w:t>Comments</w:t>
            </w:r>
          </w:p>
          <w:p w14:paraId="36754D8F" w14:textId="77777777" w:rsidR="00282A5B" w:rsidRDefault="00282A5B" w:rsidP="007155D0">
            <w:pPr>
              <w:rPr>
                <w:rFonts w:eastAsia="Batang" w:cs="Arial"/>
                <w:lang w:eastAsia="ko-KR"/>
              </w:rPr>
            </w:pPr>
          </w:p>
          <w:p w14:paraId="0A0BDAC4" w14:textId="0DF54CEE" w:rsidR="007155D0" w:rsidRDefault="007155D0" w:rsidP="00965FCE">
            <w:pPr>
              <w:rPr>
                <w:rFonts w:eastAsia="Batang" w:cs="Arial"/>
                <w:lang w:eastAsia="ko-KR"/>
              </w:rPr>
            </w:pP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EC63E2" w:rsidP="00B561F3">
            <w:pPr>
              <w:overflowPunct/>
              <w:autoSpaceDE/>
              <w:autoSpaceDN/>
              <w:adjustRightInd/>
              <w:textAlignment w:val="auto"/>
              <w:rPr>
                <w:rFonts w:cs="Arial"/>
                <w:lang w:val="en-US"/>
              </w:rPr>
            </w:pPr>
            <w:hyperlink r:id="rId191"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C9BD" w14:textId="77777777" w:rsidR="00B561F3" w:rsidRDefault="0078041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0101</w:t>
            </w:r>
          </w:p>
          <w:p w14:paraId="18A5917B" w14:textId="25B22999" w:rsidR="00780415" w:rsidRDefault="00780415" w:rsidP="00B561F3">
            <w:pPr>
              <w:rPr>
                <w:rFonts w:eastAsia="Batang" w:cs="Arial"/>
                <w:lang w:eastAsia="ko-KR"/>
              </w:rPr>
            </w:pPr>
            <w:r>
              <w:rPr>
                <w:rFonts w:eastAsia="Batang" w:cs="Arial"/>
                <w:lang w:eastAsia="ko-KR"/>
              </w:rPr>
              <w:t xml:space="preserve">Request to postpone, related sa3 </w:t>
            </w:r>
            <w:proofErr w:type="spellStart"/>
            <w:r>
              <w:rPr>
                <w:rFonts w:eastAsia="Batang" w:cs="Arial"/>
                <w:lang w:eastAsia="ko-KR"/>
              </w:rPr>
              <w:t>cr</w:t>
            </w:r>
            <w:proofErr w:type="spellEnd"/>
            <w:r>
              <w:rPr>
                <w:rFonts w:eastAsia="Batang" w:cs="Arial"/>
                <w:lang w:eastAsia="ko-KR"/>
              </w:rPr>
              <w:t xml:space="preserve"> not stable yet</w:t>
            </w: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EC63E2" w:rsidP="00B561F3">
            <w:pPr>
              <w:overflowPunct/>
              <w:autoSpaceDE/>
              <w:autoSpaceDN/>
              <w:adjustRightInd/>
              <w:textAlignment w:val="auto"/>
              <w:rPr>
                <w:rFonts w:cs="Arial"/>
                <w:lang w:val="en-US"/>
              </w:rPr>
            </w:pPr>
            <w:hyperlink r:id="rId192"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C8B57" w14:textId="77777777" w:rsidR="00B561F3" w:rsidRDefault="00E24A21" w:rsidP="00B561F3">
            <w:pPr>
              <w:rPr>
                <w:rFonts w:eastAsia="Batang" w:cs="Arial"/>
                <w:lang w:eastAsia="ko-KR"/>
              </w:rPr>
            </w:pPr>
            <w:r>
              <w:rPr>
                <w:rFonts w:eastAsia="Batang" w:cs="Arial"/>
                <w:lang w:eastAsia="ko-KR"/>
              </w:rPr>
              <w:t>Shuang Thu 1619</w:t>
            </w:r>
          </w:p>
          <w:p w14:paraId="5AAF60FF" w14:textId="77777777" w:rsidR="00E24A21" w:rsidRDefault="00E24A21" w:rsidP="00B561F3">
            <w:pPr>
              <w:rPr>
                <w:rFonts w:eastAsia="Batang" w:cs="Arial"/>
                <w:lang w:eastAsia="ko-KR"/>
              </w:rPr>
            </w:pPr>
            <w:r>
              <w:rPr>
                <w:rFonts w:eastAsia="Batang" w:cs="Arial"/>
                <w:lang w:eastAsia="ko-KR"/>
              </w:rPr>
              <w:t>Clarification requested</w:t>
            </w:r>
          </w:p>
          <w:p w14:paraId="5EB26916" w14:textId="77777777" w:rsidR="00383ECA" w:rsidRDefault="00383ECA" w:rsidP="00B561F3">
            <w:pPr>
              <w:rPr>
                <w:rFonts w:eastAsia="Batang" w:cs="Arial"/>
                <w:lang w:eastAsia="ko-KR"/>
              </w:rPr>
            </w:pPr>
          </w:p>
          <w:p w14:paraId="631AA7DE" w14:textId="77777777" w:rsidR="00383ECA" w:rsidRDefault="00383ECA"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1751</w:t>
            </w:r>
          </w:p>
          <w:p w14:paraId="0B0A1325" w14:textId="6620D4D8" w:rsidR="00383ECA" w:rsidRDefault="004862FC" w:rsidP="00B561F3">
            <w:pPr>
              <w:rPr>
                <w:rFonts w:eastAsia="Batang" w:cs="Arial"/>
                <w:lang w:eastAsia="ko-KR"/>
              </w:rPr>
            </w:pPr>
            <w:r>
              <w:rPr>
                <w:rFonts w:eastAsia="Batang" w:cs="Arial"/>
                <w:lang w:eastAsia="ko-KR"/>
              </w:rPr>
              <w:t>O</w:t>
            </w:r>
            <w:r w:rsidR="00383ECA">
              <w:rPr>
                <w:rFonts w:eastAsia="Batang" w:cs="Arial"/>
                <w:lang w:eastAsia="ko-KR"/>
              </w:rPr>
              <w:t>bjection</w:t>
            </w:r>
          </w:p>
          <w:p w14:paraId="25A4214D" w14:textId="14924334" w:rsidR="004862FC" w:rsidRDefault="004862FC" w:rsidP="00B561F3">
            <w:pPr>
              <w:rPr>
                <w:rFonts w:eastAsia="Batang" w:cs="Arial"/>
                <w:lang w:eastAsia="ko-KR"/>
              </w:rPr>
            </w:pPr>
          </w:p>
          <w:p w14:paraId="4A28E879" w14:textId="40D12963" w:rsidR="004862FC" w:rsidRDefault="004862FC"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2014</w:t>
            </w:r>
          </w:p>
          <w:p w14:paraId="332D9255" w14:textId="601821DB" w:rsidR="004862FC" w:rsidRDefault="00563C34" w:rsidP="00B561F3">
            <w:pPr>
              <w:rPr>
                <w:rFonts w:eastAsia="Batang" w:cs="Arial"/>
                <w:lang w:eastAsia="ko-KR"/>
              </w:rPr>
            </w:pPr>
            <w:r>
              <w:rPr>
                <w:rFonts w:eastAsia="Batang" w:cs="Arial"/>
                <w:lang w:eastAsia="ko-KR"/>
              </w:rPr>
              <w:t>R</w:t>
            </w:r>
            <w:r w:rsidR="004862FC">
              <w:rPr>
                <w:rFonts w:eastAsia="Batang" w:cs="Arial"/>
                <w:lang w:eastAsia="ko-KR"/>
              </w:rPr>
              <w:t>eplies</w:t>
            </w:r>
          </w:p>
          <w:p w14:paraId="26D37E6B" w14:textId="18D7C386" w:rsidR="00563C34" w:rsidRDefault="00563C34" w:rsidP="00B561F3">
            <w:pPr>
              <w:rPr>
                <w:rFonts w:eastAsia="Batang" w:cs="Arial"/>
                <w:lang w:eastAsia="ko-KR"/>
              </w:rPr>
            </w:pPr>
          </w:p>
          <w:p w14:paraId="2874B3EA" w14:textId="3BBBDCFC" w:rsidR="00563C34"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2127</w:t>
            </w:r>
          </w:p>
          <w:p w14:paraId="31198890" w14:textId="703C2C1E" w:rsidR="00563C34" w:rsidRDefault="00563C34" w:rsidP="00B561F3">
            <w:pPr>
              <w:rPr>
                <w:rFonts w:eastAsia="Batang" w:cs="Arial"/>
                <w:lang w:eastAsia="ko-KR"/>
              </w:rPr>
            </w:pPr>
            <w:r>
              <w:rPr>
                <w:rFonts w:eastAsia="Batang" w:cs="Arial"/>
                <w:lang w:eastAsia="ko-KR"/>
              </w:rPr>
              <w:t>Objection</w:t>
            </w:r>
          </w:p>
          <w:p w14:paraId="263D0640" w14:textId="77777777" w:rsidR="00563C34" w:rsidRDefault="00563C34" w:rsidP="00B561F3">
            <w:pPr>
              <w:rPr>
                <w:rFonts w:eastAsia="Batang" w:cs="Arial"/>
                <w:lang w:eastAsia="ko-KR"/>
              </w:rPr>
            </w:pPr>
          </w:p>
          <w:p w14:paraId="78604D6A" w14:textId="2286EB45" w:rsidR="00383ECA" w:rsidRDefault="00EC63E2" w:rsidP="00B561F3">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1025</w:t>
            </w:r>
          </w:p>
          <w:p w14:paraId="2CFC7A1A" w14:textId="6F26E05E" w:rsidR="00EC63E2" w:rsidRDefault="00EC63E2" w:rsidP="00B561F3">
            <w:pPr>
              <w:rPr>
                <w:rFonts w:eastAsia="Batang" w:cs="Arial"/>
                <w:lang w:eastAsia="ko-KR"/>
              </w:rPr>
            </w:pPr>
            <w:r>
              <w:rPr>
                <w:rFonts w:eastAsia="Batang" w:cs="Arial"/>
                <w:lang w:eastAsia="ko-KR"/>
              </w:rPr>
              <w:t>Objection</w:t>
            </w:r>
          </w:p>
          <w:p w14:paraId="64E571E6" w14:textId="417A5F33" w:rsidR="00EC63E2" w:rsidRDefault="00EC63E2" w:rsidP="00B561F3">
            <w:pPr>
              <w:rPr>
                <w:rFonts w:eastAsia="Batang" w:cs="Arial"/>
                <w:lang w:eastAsia="ko-KR"/>
              </w:rPr>
            </w:pPr>
          </w:p>
          <w:p w14:paraId="0EA2F47B" w14:textId="653719FE" w:rsidR="00EC63E2" w:rsidRDefault="00EC63E2"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0DED1E70" w14:textId="643367A4" w:rsidR="00EC63E2" w:rsidRDefault="00EC63E2" w:rsidP="00B561F3">
            <w:pPr>
              <w:rPr>
                <w:rFonts w:eastAsia="Batang" w:cs="Arial"/>
                <w:lang w:eastAsia="ko-KR"/>
              </w:rPr>
            </w:pPr>
            <w:r>
              <w:rPr>
                <w:rFonts w:eastAsia="Batang" w:cs="Arial"/>
                <w:lang w:eastAsia="ko-KR"/>
              </w:rPr>
              <w:t>replies</w:t>
            </w:r>
          </w:p>
          <w:p w14:paraId="0867DFAE" w14:textId="1B5DCBCE" w:rsidR="00EC63E2" w:rsidRDefault="00EC63E2"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EC63E2" w:rsidP="00B561F3">
            <w:pPr>
              <w:overflowPunct/>
              <w:autoSpaceDE/>
              <w:autoSpaceDN/>
              <w:adjustRightInd/>
              <w:textAlignment w:val="auto"/>
              <w:rPr>
                <w:rFonts w:cs="Arial"/>
                <w:lang w:val="en-US"/>
              </w:rPr>
            </w:pPr>
            <w:hyperlink r:id="rId193"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5522FF">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2F4CF2A" w14:textId="1EB4BEC6" w:rsidR="00B561F3" w:rsidRDefault="00EC63E2" w:rsidP="00B561F3">
            <w:pPr>
              <w:overflowPunct/>
              <w:autoSpaceDE/>
              <w:autoSpaceDN/>
              <w:adjustRightInd/>
              <w:textAlignment w:val="auto"/>
              <w:rPr>
                <w:rFonts w:cs="Arial"/>
                <w:lang w:val="en-US"/>
              </w:rPr>
            </w:pPr>
            <w:hyperlink r:id="rId194" w:history="1">
              <w:r w:rsidR="00B561F3">
                <w:rPr>
                  <w:rStyle w:val="Hyperlink"/>
                </w:rPr>
                <w:t>C1-214166</w:t>
              </w:r>
            </w:hyperlink>
          </w:p>
        </w:tc>
        <w:tc>
          <w:tcPr>
            <w:tcW w:w="4191" w:type="dxa"/>
            <w:gridSpan w:val="3"/>
            <w:tcBorders>
              <w:top w:val="single" w:sz="4" w:space="0" w:color="auto"/>
              <w:bottom w:val="single" w:sz="4" w:space="0" w:color="auto"/>
            </w:tcBorders>
            <w:shd w:val="clear" w:color="auto" w:fill="auto"/>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auto"/>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auto"/>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089BE" w14:textId="77777777" w:rsidR="005522FF" w:rsidRPr="005522FF" w:rsidRDefault="005522FF" w:rsidP="004171B9">
            <w:pPr>
              <w:rPr>
                <w:rFonts w:eastAsia="Batang" w:cs="Arial"/>
                <w:lang w:eastAsia="ko-KR"/>
              </w:rPr>
            </w:pPr>
            <w:r>
              <w:rPr>
                <w:rFonts w:eastAsia="Batang" w:cs="Arial"/>
                <w:lang w:eastAsia="ko-KR"/>
              </w:rPr>
              <w:t xml:space="preserve">Merged into </w:t>
            </w:r>
            <w:r w:rsidRPr="005522FF">
              <w:rPr>
                <w:rFonts w:eastAsia="Batang" w:cs="Arial" w:hint="eastAsia"/>
                <w:lang w:eastAsia="ko-KR"/>
              </w:rPr>
              <w:t>C1-214429.</w:t>
            </w:r>
          </w:p>
          <w:p w14:paraId="3B0F3212" w14:textId="4B5EF059" w:rsidR="005522FF" w:rsidRDefault="005522FF" w:rsidP="004171B9">
            <w:pPr>
              <w:rPr>
                <w:rFonts w:eastAsia="Batang" w:cs="Arial"/>
                <w:lang w:eastAsia="ko-KR"/>
              </w:rPr>
            </w:pPr>
          </w:p>
          <w:p w14:paraId="14375B61" w14:textId="00B255B4" w:rsidR="005522FF" w:rsidRPr="005522FF" w:rsidRDefault="005522FF" w:rsidP="004171B9">
            <w:pPr>
              <w:rPr>
                <w:rFonts w:eastAsia="Batang" w:cs="Arial"/>
                <w:lang w:eastAsia="ko-KR"/>
              </w:rPr>
            </w:pPr>
            <w:r>
              <w:rPr>
                <w:rFonts w:eastAsia="Batang" w:cs="Arial"/>
                <w:lang w:eastAsia="ko-KR"/>
              </w:rPr>
              <w:t>Author indicated to chair</w:t>
            </w:r>
          </w:p>
          <w:p w14:paraId="732AA4D7" w14:textId="77777777" w:rsidR="005522FF" w:rsidRPr="005522FF" w:rsidRDefault="005522FF" w:rsidP="004171B9">
            <w:pPr>
              <w:rPr>
                <w:rFonts w:eastAsia="Batang" w:cs="Arial"/>
                <w:lang w:eastAsia="ko-KR"/>
              </w:rPr>
            </w:pPr>
          </w:p>
          <w:p w14:paraId="719DD79F" w14:textId="14DCBC25" w:rsidR="004171B9" w:rsidRDefault="004171B9" w:rsidP="004171B9">
            <w:pPr>
              <w:rPr>
                <w:rFonts w:eastAsia="Batang" w:cs="Arial"/>
                <w:lang w:eastAsia="ko-KR"/>
              </w:rPr>
            </w:pPr>
            <w:r>
              <w:rPr>
                <w:rFonts w:eastAsia="Batang" w:cs="Arial"/>
                <w:lang w:eastAsia="ko-KR"/>
              </w:rPr>
              <w:t>Amer Thu 0325</w:t>
            </w:r>
          </w:p>
          <w:p w14:paraId="481FA2FC" w14:textId="77777777" w:rsidR="00B561F3" w:rsidRDefault="004171B9" w:rsidP="004171B9">
            <w:pPr>
              <w:rPr>
                <w:rFonts w:eastAsia="Batang" w:cs="Arial"/>
                <w:lang w:eastAsia="ko-KR"/>
              </w:rPr>
            </w:pPr>
            <w:r>
              <w:rPr>
                <w:rFonts w:eastAsia="Batang" w:cs="Arial"/>
                <w:lang w:eastAsia="ko-KR"/>
              </w:rPr>
              <w:t>Rev required</w:t>
            </w:r>
          </w:p>
          <w:p w14:paraId="5B3F6B7C" w14:textId="77777777" w:rsidR="000A234E" w:rsidRDefault="000A234E" w:rsidP="004171B9">
            <w:pPr>
              <w:rPr>
                <w:rFonts w:eastAsia="Batang" w:cs="Arial"/>
                <w:lang w:eastAsia="ko-KR"/>
              </w:rPr>
            </w:pPr>
          </w:p>
          <w:p w14:paraId="41D40885" w14:textId="77777777" w:rsidR="000A234E" w:rsidRDefault="000A234E" w:rsidP="004171B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1002</w:t>
            </w:r>
          </w:p>
          <w:p w14:paraId="473B8537" w14:textId="77777777" w:rsidR="000A234E" w:rsidRDefault="000A234E" w:rsidP="004171B9">
            <w:pPr>
              <w:rPr>
                <w:rFonts w:eastAsia="Batang" w:cs="Arial"/>
                <w:lang w:eastAsia="ko-KR"/>
              </w:rPr>
            </w:pPr>
            <w:r>
              <w:rPr>
                <w:rFonts w:eastAsia="Batang" w:cs="Arial"/>
                <w:lang w:eastAsia="ko-KR"/>
              </w:rPr>
              <w:t>Rev required</w:t>
            </w:r>
          </w:p>
          <w:p w14:paraId="57E78F8E" w14:textId="0A35A65A" w:rsidR="000A234E" w:rsidRDefault="000A234E" w:rsidP="004171B9">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EC63E2" w:rsidP="00B561F3">
            <w:pPr>
              <w:overflowPunct/>
              <w:autoSpaceDE/>
              <w:autoSpaceDN/>
              <w:adjustRightInd/>
              <w:textAlignment w:val="auto"/>
              <w:rPr>
                <w:rFonts w:cs="Arial"/>
                <w:lang w:val="en-US"/>
              </w:rPr>
            </w:pPr>
            <w:hyperlink r:id="rId195"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2E69" w14:textId="77777777" w:rsidR="00B561F3" w:rsidRDefault="00177DA5"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365ADCF8" w14:textId="77777777" w:rsidR="00177DA5" w:rsidRDefault="00177DA5"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EFFF45" w14:textId="77777777" w:rsidR="00600C4E" w:rsidRDefault="00600C4E" w:rsidP="00B561F3">
            <w:pPr>
              <w:rPr>
                <w:rFonts w:eastAsia="Batang" w:cs="Arial"/>
                <w:lang w:eastAsia="ko-KR"/>
              </w:rPr>
            </w:pPr>
          </w:p>
          <w:p w14:paraId="7420C7D7" w14:textId="77777777" w:rsidR="00600C4E" w:rsidRDefault="00600C4E" w:rsidP="00600C4E">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289F71C7" w14:textId="77777777" w:rsidR="00600C4E" w:rsidRDefault="00600C4E" w:rsidP="00600C4E">
            <w:pPr>
              <w:rPr>
                <w:rFonts w:eastAsia="Batang" w:cs="Arial"/>
                <w:lang w:eastAsia="ko-KR"/>
              </w:rPr>
            </w:pPr>
            <w:r>
              <w:rPr>
                <w:rFonts w:eastAsia="Batang" w:cs="Arial"/>
                <w:lang w:eastAsia="ko-KR"/>
              </w:rPr>
              <w:t>Asking back</w:t>
            </w:r>
          </w:p>
          <w:p w14:paraId="71C1D070" w14:textId="56DBD7BB" w:rsidR="00600C4E" w:rsidRDefault="00600C4E" w:rsidP="00B561F3">
            <w:pPr>
              <w:rPr>
                <w:rFonts w:eastAsia="Batang" w:cs="Arial"/>
                <w:lang w:eastAsia="ko-KR"/>
              </w:rPr>
            </w:pPr>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EC63E2" w:rsidP="00B561F3">
            <w:pPr>
              <w:overflowPunct/>
              <w:autoSpaceDE/>
              <w:autoSpaceDN/>
              <w:adjustRightInd/>
              <w:textAlignment w:val="auto"/>
              <w:rPr>
                <w:rFonts w:cs="Arial"/>
                <w:lang w:val="en-US"/>
              </w:rPr>
            </w:pPr>
            <w:hyperlink r:id="rId196"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C9E73" w14:textId="77777777" w:rsidR="00965FCE" w:rsidRDefault="00965FCE" w:rsidP="00965FCE">
            <w:pPr>
              <w:rPr>
                <w:lang w:val="en-US"/>
              </w:rPr>
            </w:pPr>
            <w:r>
              <w:rPr>
                <w:lang w:val="en-US"/>
              </w:rPr>
              <w:t>Lena, Thu, 0304</w:t>
            </w:r>
          </w:p>
          <w:p w14:paraId="2389C917" w14:textId="77777777" w:rsidR="00B561F3" w:rsidRDefault="00965FCE" w:rsidP="00965FCE">
            <w:pPr>
              <w:rPr>
                <w:lang w:val="en-US"/>
              </w:rPr>
            </w:pPr>
            <w:r>
              <w:rPr>
                <w:lang w:val="en-US"/>
              </w:rPr>
              <w:t>Rev required</w:t>
            </w:r>
          </w:p>
          <w:p w14:paraId="6E18F3AB" w14:textId="77777777" w:rsidR="00441C24" w:rsidRDefault="00441C24" w:rsidP="00965FCE">
            <w:pPr>
              <w:rPr>
                <w:lang w:val="en-US"/>
              </w:rPr>
            </w:pPr>
          </w:p>
          <w:p w14:paraId="7BBDBD43" w14:textId="77777777" w:rsidR="00441C24" w:rsidRDefault="00441C24" w:rsidP="00965FCE">
            <w:pPr>
              <w:rPr>
                <w:lang w:val="en-US"/>
              </w:rPr>
            </w:pPr>
            <w:r>
              <w:rPr>
                <w:lang w:val="en-US"/>
              </w:rPr>
              <w:t xml:space="preserve">Lin </w:t>
            </w:r>
            <w:proofErr w:type="spellStart"/>
            <w:r>
              <w:rPr>
                <w:lang w:val="en-US"/>
              </w:rPr>
              <w:t>thu</w:t>
            </w:r>
            <w:proofErr w:type="spellEnd"/>
            <w:r>
              <w:rPr>
                <w:lang w:val="en-US"/>
              </w:rPr>
              <w:t xml:space="preserve"> 0839</w:t>
            </w:r>
          </w:p>
          <w:p w14:paraId="0A20A715" w14:textId="1B53B478" w:rsidR="00441C24" w:rsidRDefault="00441C24" w:rsidP="00965FCE">
            <w:pPr>
              <w:rPr>
                <w:lang w:val="en-US"/>
              </w:rPr>
            </w:pPr>
            <w:r>
              <w:rPr>
                <w:lang w:val="en-US"/>
              </w:rPr>
              <w:t>Rev require</w:t>
            </w:r>
            <w:r w:rsidR="007155D0">
              <w:rPr>
                <w:lang w:val="en-US"/>
              </w:rPr>
              <w:t>d</w:t>
            </w:r>
          </w:p>
          <w:p w14:paraId="753F25F3" w14:textId="129FCAA0" w:rsidR="007155D0" w:rsidRDefault="007155D0" w:rsidP="00965FCE">
            <w:pPr>
              <w:rPr>
                <w:lang w:val="en-US"/>
              </w:rPr>
            </w:pPr>
          </w:p>
          <w:p w14:paraId="36495DCB"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79FF32A" w14:textId="77777777" w:rsidR="007155D0" w:rsidRDefault="007155D0" w:rsidP="007155D0">
            <w:pPr>
              <w:rPr>
                <w:rFonts w:eastAsia="Batang" w:cs="Arial"/>
                <w:lang w:eastAsia="ko-KR"/>
              </w:rPr>
            </w:pPr>
            <w:r>
              <w:rPr>
                <w:rFonts w:eastAsia="Batang" w:cs="Arial"/>
                <w:lang w:eastAsia="ko-KR"/>
              </w:rPr>
              <w:t>Rev required</w:t>
            </w:r>
          </w:p>
          <w:p w14:paraId="172D0C9B" w14:textId="41E2B6F4" w:rsidR="007155D0" w:rsidRDefault="007155D0" w:rsidP="00965FCE">
            <w:pPr>
              <w:rPr>
                <w:lang w:val="en-US"/>
              </w:rPr>
            </w:pPr>
          </w:p>
          <w:p w14:paraId="319198F7" w14:textId="7FE156F0" w:rsidR="00177DA5" w:rsidRDefault="00177DA5"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0950</w:t>
            </w:r>
          </w:p>
          <w:p w14:paraId="02D1425B" w14:textId="2FF25D22" w:rsidR="00177DA5" w:rsidRDefault="00177DA5" w:rsidP="00965FCE">
            <w:pPr>
              <w:rPr>
                <w:lang w:val="en-US"/>
              </w:rPr>
            </w:pPr>
            <w:r>
              <w:rPr>
                <w:lang w:val="en-US"/>
              </w:rPr>
              <w:t>Rev required</w:t>
            </w:r>
          </w:p>
          <w:p w14:paraId="1E82A3EE" w14:textId="749EC60C" w:rsidR="00441C24" w:rsidRDefault="00441C24" w:rsidP="00965FCE">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EC63E2" w:rsidP="00B561F3">
            <w:pPr>
              <w:overflowPunct/>
              <w:autoSpaceDE/>
              <w:autoSpaceDN/>
              <w:adjustRightInd/>
              <w:textAlignment w:val="auto"/>
              <w:rPr>
                <w:rFonts w:cs="Arial"/>
                <w:lang w:val="en-US"/>
              </w:rPr>
            </w:pPr>
            <w:hyperlink r:id="rId197"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22DE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2C8681C" w14:textId="2782BE77" w:rsidR="007155D0" w:rsidRDefault="007155D0" w:rsidP="007155D0">
            <w:pPr>
              <w:rPr>
                <w:rFonts w:eastAsia="Batang" w:cs="Arial"/>
                <w:lang w:eastAsia="ko-KR"/>
              </w:rPr>
            </w:pPr>
            <w:r>
              <w:rPr>
                <w:rFonts w:eastAsia="Batang" w:cs="Arial"/>
                <w:lang w:eastAsia="ko-KR"/>
              </w:rPr>
              <w:t>Rev required</w:t>
            </w:r>
          </w:p>
          <w:p w14:paraId="5DD1A136" w14:textId="4E22877B" w:rsidR="00BF3699" w:rsidRDefault="00BF3699" w:rsidP="007155D0">
            <w:pPr>
              <w:rPr>
                <w:rFonts w:eastAsia="Batang" w:cs="Arial"/>
                <w:lang w:eastAsia="ko-KR"/>
              </w:rPr>
            </w:pPr>
          </w:p>
          <w:p w14:paraId="1DB464FC" w14:textId="18C9EF5E" w:rsidR="00BF3699" w:rsidRDefault="00BF3699" w:rsidP="007155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022B6C66" w14:textId="4146713F" w:rsidR="00BF3699" w:rsidRDefault="00BF3699" w:rsidP="007155D0">
            <w:pPr>
              <w:rPr>
                <w:rFonts w:eastAsia="Batang" w:cs="Arial"/>
                <w:lang w:eastAsia="ko-KR"/>
              </w:rPr>
            </w:pPr>
            <w:r>
              <w:rPr>
                <w:rFonts w:eastAsia="Batang" w:cs="Arial"/>
                <w:lang w:eastAsia="ko-KR"/>
              </w:rPr>
              <w:t>Rev required</w:t>
            </w:r>
          </w:p>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EC63E2" w:rsidP="00B561F3">
            <w:pPr>
              <w:overflowPunct/>
              <w:autoSpaceDE/>
              <w:autoSpaceDN/>
              <w:adjustRightInd/>
              <w:textAlignment w:val="auto"/>
              <w:rPr>
                <w:rFonts w:cs="Arial"/>
                <w:lang w:val="en-US"/>
              </w:rPr>
            </w:pPr>
            <w:hyperlink r:id="rId198"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3C293"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0605</w:t>
            </w:r>
          </w:p>
          <w:p w14:paraId="2FC56BE9" w14:textId="77777777" w:rsidR="00784320" w:rsidRDefault="00784320" w:rsidP="00B561F3">
            <w:pPr>
              <w:rPr>
                <w:rFonts w:eastAsia="Batang" w:cs="Arial"/>
                <w:lang w:eastAsia="ko-KR"/>
              </w:rPr>
            </w:pPr>
            <w:r>
              <w:rPr>
                <w:rFonts w:eastAsia="Batang" w:cs="Arial"/>
                <w:lang w:eastAsia="ko-KR"/>
              </w:rPr>
              <w:t>Comments, negative</w:t>
            </w:r>
          </w:p>
          <w:p w14:paraId="24DD33E9" w14:textId="77777777" w:rsidR="00177DA5" w:rsidRDefault="00177DA5" w:rsidP="00B561F3">
            <w:pPr>
              <w:rPr>
                <w:rFonts w:eastAsia="Batang" w:cs="Arial"/>
                <w:lang w:eastAsia="ko-KR"/>
              </w:rPr>
            </w:pPr>
          </w:p>
          <w:p w14:paraId="1788DCCB" w14:textId="77777777" w:rsidR="00177DA5" w:rsidRDefault="00177DA5" w:rsidP="00B561F3">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0952</w:t>
            </w:r>
          </w:p>
          <w:p w14:paraId="39B28EB8" w14:textId="0BA93C75" w:rsidR="00177DA5" w:rsidRDefault="00177DA5" w:rsidP="00B561F3">
            <w:pPr>
              <w:rPr>
                <w:rFonts w:eastAsia="Batang" w:cs="Arial"/>
                <w:lang w:eastAsia="ko-KR"/>
              </w:rPr>
            </w:pPr>
            <w:proofErr w:type="spellStart"/>
            <w:r>
              <w:rPr>
                <w:rFonts w:eastAsia="Batang" w:cs="Arial"/>
                <w:lang w:eastAsia="ko-KR"/>
              </w:rPr>
              <w:t>Quetin</w:t>
            </w:r>
            <w:proofErr w:type="spellEnd"/>
            <w:r>
              <w:rPr>
                <w:rFonts w:eastAsia="Batang" w:cs="Arial"/>
                <w:lang w:eastAsia="ko-KR"/>
              </w:rPr>
              <w:t xml:space="preserve"> for </w:t>
            </w:r>
            <w:r w:rsidR="000A234E">
              <w:rPr>
                <w:rFonts w:eastAsia="Batang" w:cs="Arial"/>
                <w:lang w:eastAsia="ko-KR"/>
              </w:rPr>
              <w:t>clarification</w:t>
            </w:r>
          </w:p>
          <w:p w14:paraId="4D4A4ECE" w14:textId="77777777" w:rsidR="000A234E" w:rsidRDefault="000A234E" w:rsidP="00B561F3">
            <w:pPr>
              <w:rPr>
                <w:rFonts w:eastAsia="Batang" w:cs="Arial"/>
                <w:lang w:eastAsia="ko-KR"/>
              </w:rPr>
            </w:pPr>
          </w:p>
          <w:p w14:paraId="4516D51D" w14:textId="77777777" w:rsidR="000A234E"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1000</w:t>
            </w:r>
          </w:p>
          <w:p w14:paraId="299BFDC4" w14:textId="77777777" w:rsidR="000A234E" w:rsidRDefault="000A234E" w:rsidP="00B561F3">
            <w:pPr>
              <w:rPr>
                <w:rFonts w:eastAsia="Batang" w:cs="Arial"/>
                <w:lang w:eastAsia="ko-KR"/>
              </w:rPr>
            </w:pPr>
            <w:r>
              <w:rPr>
                <w:rFonts w:eastAsia="Batang" w:cs="Arial"/>
                <w:lang w:eastAsia="ko-KR"/>
              </w:rPr>
              <w:t>Rev required</w:t>
            </w:r>
          </w:p>
          <w:p w14:paraId="51B9E43C" w14:textId="77777777" w:rsidR="00BF3699" w:rsidRDefault="00BF3699" w:rsidP="00B561F3">
            <w:pPr>
              <w:rPr>
                <w:rFonts w:eastAsia="Batang" w:cs="Arial"/>
                <w:lang w:eastAsia="ko-KR"/>
              </w:rPr>
            </w:pPr>
          </w:p>
          <w:p w14:paraId="6375AB42" w14:textId="4C3C66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3437FE89" w14:textId="2C938D52" w:rsidR="00BF3699" w:rsidRDefault="00563C34" w:rsidP="00BF3699">
            <w:pPr>
              <w:rPr>
                <w:rFonts w:eastAsia="Batang" w:cs="Arial"/>
                <w:lang w:eastAsia="ko-KR"/>
              </w:rPr>
            </w:pPr>
            <w:r>
              <w:rPr>
                <w:rFonts w:eastAsia="Batang" w:cs="Arial"/>
                <w:lang w:eastAsia="ko-KR"/>
              </w:rPr>
              <w:t>O</w:t>
            </w:r>
            <w:r w:rsidR="00BF3699">
              <w:rPr>
                <w:rFonts w:eastAsia="Batang" w:cs="Arial"/>
                <w:lang w:eastAsia="ko-KR"/>
              </w:rPr>
              <w:t>bjection</w:t>
            </w:r>
          </w:p>
          <w:p w14:paraId="697CFC36" w14:textId="33A15656" w:rsidR="00563C34" w:rsidRDefault="00563C34" w:rsidP="00BF3699">
            <w:pPr>
              <w:rPr>
                <w:rFonts w:eastAsia="Batang" w:cs="Arial"/>
                <w:lang w:eastAsia="ko-KR"/>
              </w:rPr>
            </w:pPr>
          </w:p>
          <w:p w14:paraId="4F79E906" w14:textId="548F13D6" w:rsidR="00563C34" w:rsidRDefault="00563C34"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2150</w:t>
            </w:r>
          </w:p>
          <w:p w14:paraId="0FF8CF96" w14:textId="6049E8BB" w:rsidR="00563C34" w:rsidRDefault="00563C34" w:rsidP="00BF3699">
            <w:pPr>
              <w:rPr>
                <w:rFonts w:eastAsia="Batang" w:cs="Arial"/>
                <w:lang w:eastAsia="ko-KR"/>
              </w:rPr>
            </w:pPr>
            <w:r>
              <w:rPr>
                <w:rFonts w:eastAsia="Batang" w:cs="Arial"/>
                <w:lang w:eastAsia="ko-KR"/>
              </w:rPr>
              <w:t>objection</w:t>
            </w:r>
          </w:p>
          <w:p w14:paraId="1AFD3B92" w14:textId="606304BE" w:rsidR="00BF3699" w:rsidRDefault="00BF3699" w:rsidP="00B561F3">
            <w:pPr>
              <w:rPr>
                <w:rFonts w:eastAsia="Batang" w:cs="Arial"/>
                <w:lang w:eastAsia="ko-KR"/>
              </w:rPr>
            </w:pP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EC63E2" w:rsidP="00B561F3">
            <w:pPr>
              <w:overflowPunct/>
              <w:autoSpaceDE/>
              <w:autoSpaceDN/>
              <w:adjustRightInd/>
              <w:textAlignment w:val="auto"/>
              <w:rPr>
                <w:rFonts w:cs="Arial"/>
                <w:lang w:val="en-US"/>
              </w:rPr>
            </w:pPr>
            <w:hyperlink r:id="rId199"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C95E" w14:textId="77777777" w:rsidR="00B561F3" w:rsidRDefault="00B561F3" w:rsidP="00B561F3">
            <w:pPr>
              <w:rPr>
                <w:rFonts w:eastAsia="Batang" w:cs="Arial"/>
                <w:lang w:eastAsia="ko-KR"/>
              </w:rPr>
            </w:pPr>
            <w:r>
              <w:rPr>
                <w:rFonts w:eastAsia="Batang" w:cs="Arial"/>
                <w:lang w:eastAsia="ko-KR"/>
              </w:rPr>
              <w:t>Revision of C1-213932</w:t>
            </w:r>
          </w:p>
          <w:p w14:paraId="5BED9255" w14:textId="77777777" w:rsidR="009B7900" w:rsidRDefault="009B7900" w:rsidP="00B561F3">
            <w:pPr>
              <w:rPr>
                <w:rFonts w:eastAsia="Batang" w:cs="Arial"/>
                <w:lang w:eastAsia="ko-KR"/>
              </w:rPr>
            </w:pPr>
          </w:p>
          <w:p w14:paraId="4413B65F" w14:textId="77777777" w:rsidR="009B7900" w:rsidRDefault="009B7900" w:rsidP="009B7900">
            <w:pPr>
              <w:rPr>
                <w:rFonts w:eastAsia="Batang" w:cs="Arial"/>
                <w:lang w:eastAsia="ko-KR"/>
              </w:rPr>
            </w:pPr>
            <w:r>
              <w:rPr>
                <w:rFonts w:eastAsia="Batang" w:cs="Arial"/>
                <w:lang w:eastAsia="ko-KR"/>
              </w:rPr>
              <w:t>Mohamed, Thu, 0214</w:t>
            </w:r>
          </w:p>
          <w:p w14:paraId="416F3FD0" w14:textId="77777777" w:rsidR="009B7900" w:rsidRDefault="009B7900" w:rsidP="009B7900">
            <w:pPr>
              <w:rPr>
                <w:rFonts w:eastAsia="Batang" w:cs="Arial"/>
                <w:lang w:eastAsia="ko-KR"/>
              </w:rPr>
            </w:pPr>
            <w:r>
              <w:rPr>
                <w:rFonts w:eastAsia="Batang" w:cs="Arial"/>
                <w:lang w:eastAsia="ko-KR"/>
              </w:rPr>
              <w:t>Rev required</w:t>
            </w:r>
          </w:p>
          <w:p w14:paraId="07DB7043" w14:textId="77777777" w:rsidR="00780415" w:rsidRDefault="00780415" w:rsidP="009B7900">
            <w:pPr>
              <w:rPr>
                <w:rFonts w:eastAsia="Batang" w:cs="Arial"/>
                <w:lang w:eastAsia="ko-KR"/>
              </w:rPr>
            </w:pPr>
          </w:p>
          <w:p w14:paraId="03E627BD"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0116</w:t>
            </w:r>
          </w:p>
          <w:p w14:paraId="66932459" w14:textId="40A09427" w:rsidR="00780415" w:rsidRDefault="00780415" w:rsidP="009B7900">
            <w:pPr>
              <w:rPr>
                <w:rFonts w:eastAsia="Batang" w:cs="Arial"/>
                <w:lang w:eastAsia="ko-KR"/>
              </w:rPr>
            </w:pPr>
            <w:r>
              <w:rPr>
                <w:rFonts w:eastAsia="Batang" w:cs="Arial"/>
                <w:lang w:eastAsia="ko-KR"/>
              </w:rPr>
              <w:t>Provides rev</w:t>
            </w:r>
          </w:p>
          <w:p w14:paraId="6B606452" w14:textId="6BF59AEB" w:rsidR="00B74559" w:rsidRDefault="00B74559" w:rsidP="009B7900">
            <w:pPr>
              <w:rPr>
                <w:rFonts w:eastAsia="Batang" w:cs="Arial"/>
                <w:lang w:eastAsia="ko-KR"/>
              </w:rPr>
            </w:pPr>
          </w:p>
          <w:p w14:paraId="48451066" w14:textId="689CC440" w:rsidR="00B74559" w:rsidRDefault="00B74559"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1113</w:t>
            </w:r>
          </w:p>
          <w:p w14:paraId="6121B246" w14:textId="5B2C686B" w:rsidR="00B74559" w:rsidRDefault="00B74559" w:rsidP="009B7900">
            <w:pPr>
              <w:rPr>
                <w:rFonts w:eastAsia="Batang" w:cs="Arial"/>
                <w:lang w:eastAsia="ko-KR"/>
              </w:rPr>
            </w:pPr>
            <w:r>
              <w:rPr>
                <w:rFonts w:eastAsia="Batang" w:cs="Arial"/>
                <w:lang w:eastAsia="ko-KR"/>
              </w:rPr>
              <w:t>fine</w:t>
            </w:r>
          </w:p>
          <w:p w14:paraId="51414E99" w14:textId="00520B96" w:rsidR="00780415" w:rsidRDefault="00780415" w:rsidP="009B7900">
            <w:pPr>
              <w:rPr>
                <w:rFonts w:eastAsia="Batang" w:cs="Arial"/>
                <w:lang w:eastAsia="ko-KR"/>
              </w:rPr>
            </w:pP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B6DADF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EC63E2" w:rsidP="00B561F3">
            <w:pPr>
              <w:overflowPunct/>
              <w:autoSpaceDE/>
              <w:autoSpaceDN/>
              <w:adjustRightInd/>
              <w:textAlignment w:val="auto"/>
              <w:rPr>
                <w:rFonts w:cs="Arial"/>
                <w:lang w:val="en-US"/>
              </w:rPr>
            </w:pPr>
            <w:hyperlink r:id="rId200"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EC63E2" w:rsidP="00B561F3">
            <w:pPr>
              <w:overflowPunct/>
              <w:autoSpaceDE/>
              <w:autoSpaceDN/>
              <w:adjustRightInd/>
              <w:textAlignment w:val="auto"/>
              <w:rPr>
                <w:rFonts w:cs="Arial"/>
                <w:lang w:val="en-US"/>
              </w:rPr>
            </w:pPr>
            <w:hyperlink r:id="rId201"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AE2F" w14:textId="77777777" w:rsidR="00B561F3" w:rsidRDefault="00B561F3" w:rsidP="00B561F3">
            <w:pPr>
              <w:rPr>
                <w:rFonts w:eastAsia="Batang" w:cs="Arial"/>
                <w:lang w:eastAsia="ko-KR"/>
              </w:rPr>
            </w:pPr>
            <w:r>
              <w:rPr>
                <w:rFonts w:eastAsia="Batang" w:cs="Arial"/>
                <w:lang w:eastAsia="ko-KR"/>
              </w:rPr>
              <w:t>Cover page, TS version wrong</w:t>
            </w:r>
          </w:p>
          <w:p w14:paraId="54ECB4FB" w14:textId="77777777" w:rsidR="0079110F" w:rsidRDefault="0079110F" w:rsidP="00B561F3">
            <w:pPr>
              <w:rPr>
                <w:rFonts w:eastAsia="Batang" w:cs="Arial"/>
                <w:lang w:eastAsia="ko-KR"/>
              </w:rPr>
            </w:pPr>
          </w:p>
          <w:p w14:paraId="5C224F8E" w14:textId="77777777" w:rsidR="0079110F"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0807</w:t>
            </w:r>
          </w:p>
          <w:p w14:paraId="4F34A08F" w14:textId="432667D1" w:rsidR="0079110F" w:rsidRDefault="0079110F" w:rsidP="00B561F3">
            <w:pPr>
              <w:rPr>
                <w:lang w:val="en-US"/>
              </w:rPr>
            </w:pPr>
            <w:r>
              <w:rPr>
                <w:lang w:val="en-US"/>
              </w:rPr>
              <w:t xml:space="preserve">Comment </w:t>
            </w:r>
            <w:r w:rsidR="00523C55">
              <w:rPr>
                <w:lang w:val="en-US"/>
              </w:rPr>
              <w:t xml:space="preserve">same as for </w:t>
            </w:r>
            <w:r>
              <w:rPr>
                <w:lang w:val="en-US"/>
              </w:rPr>
              <w:t>C1-205313 that was agreed for rel-16, why would it be done differently</w:t>
            </w:r>
          </w:p>
          <w:p w14:paraId="75B1D809" w14:textId="77777777" w:rsidR="00563C34" w:rsidRDefault="00563C34" w:rsidP="00B561F3">
            <w:pPr>
              <w:rPr>
                <w:lang w:val="en-US"/>
              </w:rPr>
            </w:pPr>
          </w:p>
          <w:p w14:paraId="10B8344B" w14:textId="77777777" w:rsidR="00563C34" w:rsidRDefault="00523C55" w:rsidP="00B561F3">
            <w:pPr>
              <w:rPr>
                <w:lang w:val="en-US"/>
              </w:rPr>
            </w:pPr>
            <w:r>
              <w:rPr>
                <w:lang w:val="en-US"/>
              </w:rPr>
              <w:t xml:space="preserve">Vishnu </w:t>
            </w:r>
            <w:proofErr w:type="spellStart"/>
            <w:r>
              <w:rPr>
                <w:lang w:val="en-US"/>
              </w:rPr>
              <w:t>thu</w:t>
            </w:r>
            <w:proofErr w:type="spellEnd"/>
            <w:r>
              <w:rPr>
                <w:lang w:val="en-US"/>
              </w:rPr>
              <w:t xml:space="preserve"> 2201</w:t>
            </w:r>
          </w:p>
          <w:p w14:paraId="1ADEFBD4" w14:textId="1250F4C0" w:rsidR="00523C55" w:rsidRDefault="00523C55" w:rsidP="00B561F3">
            <w:pPr>
              <w:rPr>
                <w:lang w:val="en-US"/>
              </w:rPr>
            </w:pPr>
            <w:r>
              <w:rPr>
                <w:lang w:val="en-US"/>
              </w:rPr>
              <w:t>Objection</w:t>
            </w:r>
          </w:p>
          <w:p w14:paraId="54760458" w14:textId="14123DF1" w:rsidR="00523C55" w:rsidRDefault="00523C55" w:rsidP="00B561F3">
            <w:pPr>
              <w:rPr>
                <w:rFonts w:eastAsia="Batang" w:cs="Arial"/>
                <w:lang w:eastAsia="ko-KR"/>
              </w:rPr>
            </w:pP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EC63E2" w:rsidP="00B561F3">
            <w:pPr>
              <w:overflowPunct/>
              <w:autoSpaceDE/>
              <w:autoSpaceDN/>
              <w:adjustRightInd/>
              <w:textAlignment w:val="auto"/>
              <w:rPr>
                <w:rFonts w:cs="Arial"/>
                <w:lang w:val="en-US"/>
              </w:rPr>
            </w:pPr>
            <w:hyperlink r:id="rId202"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2C69" w14:textId="77777777" w:rsidR="00B561F3" w:rsidRDefault="00B561F3" w:rsidP="00B561F3">
            <w:pPr>
              <w:rPr>
                <w:rFonts w:eastAsia="Batang" w:cs="Arial"/>
                <w:lang w:eastAsia="ko-KR"/>
              </w:rPr>
            </w:pPr>
            <w:r>
              <w:rPr>
                <w:rFonts w:eastAsia="Batang" w:cs="Arial"/>
                <w:lang w:eastAsia="ko-KR"/>
              </w:rPr>
              <w:t>Revision of C1-213794</w:t>
            </w:r>
          </w:p>
          <w:p w14:paraId="7D8EFBB1" w14:textId="77777777" w:rsidR="007155D0" w:rsidRDefault="007155D0" w:rsidP="00B561F3">
            <w:pPr>
              <w:rPr>
                <w:rFonts w:eastAsia="Batang" w:cs="Arial"/>
                <w:lang w:eastAsia="ko-KR"/>
              </w:rPr>
            </w:pPr>
          </w:p>
          <w:p w14:paraId="715ABB58"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D21D86" w14:textId="232E7A43" w:rsidR="007155D0" w:rsidRDefault="007155D0" w:rsidP="007155D0">
            <w:pPr>
              <w:rPr>
                <w:rFonts w:eastAsia="Batang" w:cs="Arial"/>
                <w:lang w:eastAsia="ko-KR"/>
              </w:rPr>
            </w:pPr>
            <w:r>
              <w:rPr>
                <w:rFonts w:eastAsia="Batang" w:cs="Arial"/>
                <w:lang w:eastAsia="ko-KR"/>
              </w:rPr>
              <w:t>Objection</w:t>
            </w:r>
          </w:p>
          <w:p w14:paraId="49151FDA" w14:textId="4A73BAEC" w:rsidR="00906DEE" w:rsidRDefault="00906DEE" w:rsidP="007155D0">
            <w:pPr>
              <w:rPr>
                <w:rFonts w:eastAsia="Batang" w:cs="Arial"/>
                <w:lang w:eastAsia="ko-KR"/>
              </w:rPr>
            </w:pPr>
          </w:p>
          <w:p w14:paraId="54D6C993" w14:textId="6CA3FCDB"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1322</w:t>
            </w:r>
          </w:p>
          <w:p w14:paraId="6A284794" w14:textId="323527D7" w:rsidR="00906DEE" w:rsidRDefault="00906DEE" w:rsidP="007155D0">
            <w:pPr>
              <w:rPr>
                <w:rFonts w:eastAsia="Batang" w:cs="Arial"/>
                <w:lang w:eastAsia="ko-KR"/>
              </w:rPr>
            </w:pPr>
            <w:r>
              <w:rPr>
                <w:rFonts w:eastAsia="Batang" w:cs="Arial"/>
                <w:lang w:eastAsia="ko-KR"/>
              </w:rPr>
              <w:t>Replies to Ivo</w:t>
            </w:r>
          </w:p>
          <w:p w14:paraId="4A234F65" w14:textId="77777777" w:rsidR="007155D0" w:rsidRDefault="007155D0" w:rsidP="007155D0">
            <w:pPr>
              <w:rPr>
                <w:rFonts w:eastAsia="Batang" w:cs="Arial"/>
                <w:lang w:eastAsia="ko-KR"/>
              </w:rPr>
            </w:pPr>
          </w:p>
          <w:p w14:paraId="47024783" w14:textId="6CB88338" w:rsidR="007155D0" w:rsidRDefault="007155D0" w:rsidP="00B561F3">
            <w:pPr>
              <w:rPr>
                <w:rFonts w:eastAsia="Batang" w:cs="Arial"/>
                <w:lang w:eastAsia="ko-KR"/>
              </w:rPr>
            </w:pP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EC63E2" w:rsidP="00B561F3">
            <w:pPr>
              <w:overflowPunct/>
              <w:autoSpaceDE/>
              <w:autoSpaceDN/>
              <w:adjustRightInd/>
              <w:textAlignment w:val="auto"/>
              <w:rPr>
                <w:rFonts w:cs="Arial"/>
                <w:lang w:val="en-US"/>
              </w:rPr>
            </w:pPr>
            <w:hyperlink r:id="rId203"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F21F"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7FEB9753" w14:textId="77777777" w:rsidR="00B561F3" w:rsidRDefault="00BF3699" w:rsidP="00BF3699">
            <w:pPr>
              <w:rPr>
                <w:rFonts w:eastAsia="Batang" w:cs="Arial"/>
                <w:lang w:eastAsia="ko-KR"/>
              </w:rPr>
            </w:pPr>
            <w:r>
              <w:rPr>
                <w:rFonts w:eastAsia="Batang" w:cs="Arial"/>
                <w:lang w:eastAsia="ko-KR"/>
              </w:rPr>
              <w:t>Rev required</w:t>
            </w:r>
          </w:p>
          <w:p w14:paraId="4121F72B" w14:textId="77777777" w:rsidR="00EC63E2" w:rsidRDefault="00EC63E2" w:rsidP="00BF3699">
            <w:pPr>
              <w:rPr>
                <w:rFonts w:eastAsia="Batang" w:cs="Arial"/>
                <w:lang w:eastAsia="ko-KR"/>
              </w:rPr>
            </w:pPr>
          </w:p>
          <w:p w14:paraId="7DA599D0"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0958</w:t>
            </w:r>
          </w:p>
          <w:p w14:paraId="0A56C553" w14:textId="55B4458D" w:rsidR="00EC63E2" w:rsidRDefault="00EC63E2" w:rsidP="00BF3699">
            <w:pPr>
              <w:rPr>
                <w:rFonts w:eastAsia="Batang" w:cs="Arial"/>
                <w:lang w:eastAsia="ko-KR"/>
              </w:rPr>
            </w:pPr>
            <w:r>
              <w:rPr>
                <w:rFonts w:eastAsia="Batang" w:cs="Arial"/>
                <w:lang w:eastAsia="ko-KR"/>
              </w:rPr>
              <w:t>Objection</w:t>
            </w:r>
          </w:p>
          <w:p w14:paraId="5CD4429D" w14:textId="77777777" w:rsidR="00EC63E2" w:rsidRDefault="00EC63E2" w:rsidP="00BF3699">
            <w:pPr>
              <w:rPr>
                <w:rFonts w:eastAsia="Batang" w:cs="Arial"/>
                <w:lang w:eastAsia="ko-KR"/>
              </w:rPr>
            </w:pPr>
          </w:p>
          <w:p w14:paraId="0DB261B9"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1011</w:t>
            </w:r>
          </w:p>
          <w:p w14:paraId="2DA537DB" w14:textId="16F260C4" w:rsidR="00EC63E2" w:rsidRDefault="00EC63E2" w:rsidP="00BF3699">
            <w:pPr>
              <w:rPr>
                <w:rFonts w:eastAsia="Batang" w:cs="Arial"/>
                <w:lang w:eastAsia="ko-KR"/>
              </w:rPr>
            </w:pPr>
            <w:r>
              <w:rPr>
                <w:rFonts w:eastAsia="Batang" w:cs="Arial"/>
                <w:lang w:eastAsia="ko-KR"/>
              </w:rPr>
              <w:t xml:space="preserve">Rev required, not </w:t>
            </w:r>
            <w:proofErr w:type="spellStart"/>
            <w:r>
              <w:rPr>
                <w:rFonts w:eastAsia="Batang" w:cs="Arial"/>
                <w:lang w:eastAsia="ko-KR"/>
              </w:rPr>
              <w:t>objectin</w:t>
            </w:r>
            <w:proofErr w:type="spellEnd"/>
            <w:r>
              <w:rPr>
                <w:rFonts w:eastAsia="Batang" w:cs="Arial"/>
                <w:lang w:eastAsia="ko-KR"/>
              </w:rPr>
              <w:t xml:space="preserve"> as stated above</w:t>
            </w: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EC63E2" w:rsidP="00B561F3">
            <w:pPr>
              <w:overflowPunct/>
              <w:autoSpaceDE/>
              <w:autoSpaceDN/>
              <w:adjustRightInd/>
              <w:textAlignment w:val="auto"/>
              <w:rPr>
                <w:rFonts w:cs="Arial"/>
                <w:lang w:val="en-US"/>
              </w:rPr>
            </w:pPr>
            <w:hyperlink r:id="rId204"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EF6B" w14:textId="77777777" w:rsidR="00B561F3" w:rsidRDefault="00282A5B"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1338</w:t>
            </w:r>
          </w:p>
          <w:p w14:paraId="6AB47410" w14:textId="3FEFA154" w:rsidR="00282A5B" w:rsidRDefault="00282A5B" w:rsidP="00B561F3">
            <w:pPr>
              <w:rPr>
                <w:rFonts w:eastAsia="Batang" w:cs="Arial"/>
                <w:lang w:eastAsia="ko-KR"/>
              </w:rPr>
            </w:pPr>
            <w:r>
              <w:rPr>
                <w:rFonts w:eastAsia="Batang" w:cs="Arial"/>
                <w:lang w:eastAsia="ko-KR"/>
              </w:rPr>
              <w:t>Rev required</w:t>
            </w:r>
          </w:p>
          <w:p w14:paraId="670CF0CD" w14:textId="767EC7C7" w:rsidR="00BF3699" w:rsidRDefault="00BF3699" w:rsidP="00B561F3">
            <w:pPr>
              <w:rPr>
                <w:rFonts w:eastAsia="Batang" w:cs="Arial"/>
                <w:lang w:eastAsia="ko-KR"/>
              </w:rPr>
            </w:pPr>
          </w:p>
          <w:p w14:paraId="70945FC7"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1902</w:t>
            </w:r>
          </w:p>
          <w:p w14:paraId="072B45EA" w14:textId="77777777" w:rsidR="00BF3699" w:rsidRDefault="00BF3699" w:rsidP="00BF3699">
            <w:pPr>
              <w:rPr>
                <w:rFonts w:eastAsia="Batang" w:cs="Arial"/>
                <w:lang w:eastAsia="ko-KR"/>
              </w:rPr>
            </w:pPr>
            <w:r>
              <w:rPr>
                <w:rFonts w:eastAsia="Batang" w:cs="Arial"/>
                <w:lang w:eastAsia="ko-KR"/>
              </w:rPr>
              <w:t>Rev required</w:t>
            </w:r>
          </w:p>
          <w:p w14:paraId="78C31F4A" w14:textId="77A3FF90" w:rsidR="00BF3699" w:rsidRDefault="00BF3699" w:rsidP="00B561F3">
            <w:pPr>
              <w:rPr>
                <w:rFonts w:eastAsia="Batang" w:cs="Arial"/>
                <w:lang w:eastAsia="ko-KR"/>
              </w:rPr>
            </w:pPr>
          </w:p>
          <w:p w14:paraId="69902BD3" w14:textId="42BF767E" w:rsidR="00600C4E"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0735</w:t>
            </w:r>
          </w:p>
          <w:p w14:paraId="4631A095" w14:textId="15B1B0D5" w:rsidR="00600C4E" w:rsidRDefault="00600C4E" w:rsidP="00B561F3">
            <w:pPr>
              <w:rPr>
                <w:rFonts w:eastAsia="Batang" w:cs="Arial"/>
                <w:lang w:eastAsia="ko-KR"/>
              </w:rPr>
            </w:pPr>
            <w:r>
              <w:rPr>
                <w:rFonts w:eastAsia="Batang" w:cs="Arial"/>
                <w:lang w:eastAsia="ko-KR"/>
              </w:rPr>
              <w:t>Rev required</w:t>
            </w:r>
          </w:p>
          <w:p w14:paraId="5CD98D0E" w14:textId="77777777" w:rsidR="00600C4E" w:rsidRDefault="00600C4E" w:rsidP="00B561F3">
            <w:pPr>
              <w:rPr>
                <w:rFonts w:eastAsia="Batang" w:cs="Arial"/>
                <w:lang w:eastAsia="ko-KR"/>
              </w:rPr>
            </w:pPr>
          </w:p>
          <w:p w14:paraId="6F5E28AC" w14:textId="642B42F4" w:rsidR="00282A5B" w:rsidRDefault="00282A5B"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EC63E2" w:rsidP="00B561F3">
            <w:pPr>
              <w:overflowPunct/>
              <w:autoSpaceDE/>
              <w:autoSpaceDN/>
              <w:adjustRightInd/>
              <w:textAlignment w:val="auto"/>
              <w:rPr>
                <w:rFonts w:cs="Arial"/>
                <w:lang w:val="en-US"/>
              </w:rPr>
            </w:pPr>
            <w:hyperlink r:id="rId205"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E14F" w14:textId="77777777" w:rsidR="00B561F3" w:rsidRDefault="00784320" w:rsidP="00B561F3">
            <w:pPr>
              <w:rPr>
                <w:rFonts w:eastAsia="Batang" w:cs="Arial"/>
                <w:lang w:eastAsia="ko-KR"/>
              </w:rPr>
            </w:pPr>
            <w:r>
              <w:rPr>
                <w:rFonts w:eastAsia="Batang" w:cs="Arial"/>
                <w:lang w:eastAsia="ko-KR"/>
              </w:rPr>
              <w:t>Lin Thu 0532</w:t>
            </w:r>
          </w:p>
          <w:p w14:paraId="5E792DA5" w14:textId="77777777" w:rsidR="00784320" w:rsidRDefault="00784320" w:rsidP="00B561F3">
            <w:pPr>
              <w:rPr>
                <w:rFonts w:eastAsia="Batang" w:cs="Arial"/>
                <w:lang w:eastAsia="ko-KR"/>
              </w:rPr>
            </w:pPr>
            <w:r>
              <w:rPr>
                <w:rFonts w:eastAsia="Batang" w:cs="Arial"/>
                <w:lang w:eastAsia="ko-KR"/>
              </w:rPr>
              <w:t xml:space="preserve">Question for clarification, prefers </w:t>
            </w:r>
            <w:r w:rsidRPr="00784320">
              <w:rPr>
                <w:rFonts w:eastAsia="Batang" w:cs="Arial"/>
                <w:lang w:eastAsia="ko-KR"/>
              </w:rPr>
              <w:t>C1-214329</w:t>
            </w:r>
          </w:p>
          <w:p w14:paraId="435C56AE" w14:textId="77777777" w:rsidR="007155D0" w:rsidRDefault="007155D0" w:rsidP="00B561F3">
            <w:pPr>
              <w:rPr>
                <w:rFonts w:eastAsia="Batang" w:cs="Arial"/>
                <w:lang w:eastAsia="ko-KR"/>
              </w:rPr>
            </w:pPr>
          </w:p>
          <w:p w14:paraId="48762AA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850040A" w14:textId="56ED5DE9" w:rsidR="007155D0" w:rsidRDefault="007155D0" w:rsidP="007155D0">
            <w:pPr>
              <w:rPr>
                <w:rFonts w:eastAsia="Batang" w:cs="Arial"/>
                <w:lang w:eastAsia="ko-KR"/>
              </w:rPr>
            </w:pPr>
            <w:r>
              <w:rPr>
                <w:rFonts w:eastAsia="Batang" w:cs="Arial"/>
                <w:lang w:eastAsia="ko-KR"/>
              </w:rPr>
              <w:t>Objection</w:t>
            </w:r>
          </w:p>
          <w:p w14:paraId="6B3888B0" w14:textId="72E0A7FE" w:rsidR="00906DEE" w:rsidRDefault="00906DEE" w:rsidP="007155D0">
            <w:pPr>
              <w:rPr>
                <w:rFonts w:eastAsia="Batang" w:cs="Arial"/>
                <w:lang w:eastAsia="ko-KR"/>
              </w:rPr>
            </w:pPr>
          </w:p>
          <w:p w14:paraId="2F99B662" w14:textId="2E4D5AD2"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1325</w:t>
            </w:r>
          </w:p>
          <w:p w14:paraId="68A20699" w14:textId="5D60B678" w:rsidR="00906DEE" w:rsidRDefault="00906DEE" w:rsidP="007155D0">
            <w:pPr>
              <w:rPr>
                <w:rFonts w:eastAsia="Batang" w:cs="Arial"/>
                <w:lang w:eastAsia="ko-KR"/>
              </w:rPr>
            </w:pPr>
            <w:r>
              <w:rPr>
                <w:rFonts w:eastAsia="Batang" w:cs="Arial"/>
                <w:lang w:eastAsia="ko-KR"/>
              </w:rPr>
              <w:t xml:space="preserve">Prefers </w:t>
            </w:r>
            <w:r w:rsidRPr="00906DEE">
              <w:rPr>
                <w:rFonts w:eastAsia="Batang" w:cs="Arial"/>
                <w:lang w:eastAsia="ko-KR"/>
              </w:rPr>
              <w:t>C1-214329</w:t>
            </w:r>
          </w:p>
          <w:p w14:paraId="21E79B51" w14:textId="69D8F5D8" w:rsidR="007155D0" w:rsidRDefault="007155D0"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EC63E2" w:rsidP="00B561F3">
            <w:pPr>
              <w:overflowPunct/>
              <w:autoSpaceDE/>
              <w:autoSpaceDN/>
              <w:adjustRightInd/>
              <w:textAlignment w:val="auto"/>
              <w:rPr>
                <w:rFonts w:cs="Arial"/>
                <w:lang w:val="en-US"/>
              </w:rPr>
            </w:pPr>
            <w:hyperlink r:id="rId206"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F306D" w14:textId="77777777" w:rsidR="00B561F3" w:rsidRDefault="00784320" w:rsidP="00B561F3">
            <w:pPr>
              <w:rPr>
                <w:rFonts w:eastAsia="Batang" w:cs="Arial"/>
                <w:lang w:eastAsia="ko-KR"/>
              </w:rPr>
            </w:pPr>
            <w:r>
              <w:rPr>
                <w:rFonts w:eastAsia="Batang" w:cs="Arial"/>
                <w:lang w:eastAsia="ko-KR"/>
              </w:rPr>
              <w:t>Discussion not captured</w:t>
            </w:r>
          </w:p>
          <w:p w14:paraId="2E069244" w14:textId="30E2C869" w:rsidR="00784320" w:rsidRDefault="00784320"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EC63E2" w:rsidP="00B561F3">
            <w:pPr>
              <w:overflowPunct/>
              <w:autoSpaceDE/>
              <w:autoSpaceDN/>
              <w:adjustRightInd/>
              <w:textAlignment w:val="auto"/>
              <w:rPr>
                <w:rFonts w:cs="Arial"/>
                <w:lang w:val="en-US"/>
              </w:rPr>
            </w:pPr>
            <w:hyperlink r:id="rId207"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EC63E2" w:rsidP="00B561F3">
            <w:pPr>
              <w:overflowPunct/>
              <w:autoSpaceDE/>
              <w:autoSpaceDN/>
              <w:adjustRightInd/>
              <w:textAlignment w:val="auto"/>
              <w:rPr>
                <w:rFonts w:cs="Arial"/>
                <w:lang w:val="en-US"/>
              </w:rPr>
            </w:pPr>
            <w:hyperlink r:id="rId208"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C452" w14:textId="011988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6E7A400" w14:textId="77777777" w:rsidR="00B561F3" w:rsidRDefault="00BF3699" w:rsidP="00BF3699">
            <w:pPr>
              <w:rPr>
                <w:rFonts w:eastAsia="Batang" w:cs="Arial"/>
                <w:lang w:eastAsia="ko-KR"/>
              </w:rPr>
            </w:pPr>
            <w:r>
              <w:rPr>
                <w:rFonts w:eastAsia="Batang" w:cs="Arial"/>
                <w:lang w:eastAsia="ko-KR"/>
              </w:rPr>
              <w:t>Rev required</w:t>
            </w:r>
          </w:p>
          <w:p w14:paraId="1637BDDE" w14:textId="77777777" w:rsidR="009C6C1F" w:rsidRDefault="009C6C1F" w:rsidP="00BF3699">
            <w:pPr>
              <w:rPr>
                <w:rFonts w:eastAsia="Batang" w:cs="Arial"/>
                <w:lang w:eastAsia="ko-KR"/>
              </w:rPr>
            </w:pPr>
          </w:p>
          <w:p w14:paraId="744DE90F" w14:textId="77777777" w:rsidR="009C6C1F" w:rsidRDefault="009C6C1F" w:rsidP="00BF36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1644</w:t>
            </w:r>
          </w:p>
          <w:p w14:paraId="7E320E63" w14:textId="77777777" w:rsidR="009C6C1F" w:rsidRDefault="009C6C1F" w:rsidP="00BF3699">
            <w:pPr>
              <w:rPr>
                <w:rFonts w:eastAsia="Batang" w:cs="Arial"/>
                <w:lang w:eastAsia="ko-KR"/>
              </w:rPr>
            </w:pPr>
            <w:r>
              <w:rPr>
                <w:rFonts w:eastAsia="Batang" w:cs="Arial"/>
                <w:lang w:eastAsia="ko-KR"/>
              </w:rPr>
              <w:t>Rev required</w:t>
            </w:r>
          </w:p>
          <w:p w14:paraId="1371939A" w14:textId="2476D765" w:rsidR="009C6C1F" w:rsidRDefault="009C6C1F" w:rsidP="00BF3699">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730EFC47" w14:textId="77777777" w:rsidR="00B561F3" w:rsidRPr="00D95972" w:rsidRDefault="00B561F3"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EC63E2" w:rsidP="00B561F3">
            <w:pPr>
              <w:overflowPunct/>
              <w:autoSpaceDE/>
              <w:autoSpaceDN/>
              <w:adjustRightInd/>
              <w:textAlignment w:val="auto"/>
              <w:rPr>
                <w:rFonts w:cs="Arial"/>
                <w:lang w:val="en-US"/>
              </w:rPr>
            </w:pPr>
            <w:hyperlink r:id="rId209"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6014F" w14:textId="77777777" w:rsidR="00B561F3"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1700</w:t>
            </w:r>
          </w:p>
          <w:p w14:paraId="70B0AB47" w14:textId="0A13A054" w:rsidR="009C6C1F" w:rsidRDefault="009C6C1F" w:rsidP="00B561F3">
            <w:pPr>
              <w:rPr>
                <w:rFonts w:eastAsia="Batang" w:cs="Arial"/>
                <w:lang w:eastAsia="ko-KR"/>
              </w:rPr>
            </w:pPr>
            <w:r>
              <w:rPr>
                <w:rFonts w:eastAsia="Batang" w:cs="Arial"/>
                <w:lang w:eastAsia="ko-KR"/>
              </w:rPr>
              <w:t>Rev required</w:t>
            </w: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EC63E2" w:rsidP="00B561F3">
            <w:pPr>
              <w:overflowPunct/>
              <w:autoSpaceDE/>
              <w:autoSpaceDN/>
              <w:adjustRightInd/>
              <w:textAlignment w:val="auto"/>
              <w:rPr>
                <w:rFonts w:cs="Arial"/>
                <w:lang w:val="en-US"/>
              </w:rPr>
            </w:pPr>
            <w:hyperlink r:id="rId210"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EC63E2" w:rsidP="00B561F3">
            <w:pPr>
              <w:overflowPunct/>
              <w:autoSpaceDE/>
              <w:autoSpaceDN/>
              <w:adjustRightInd/>
              <w:textAlignment w:val="auto"/>
              <w:rPr>
                <w:rFonts w:cs="Arial"/>
                <w:lang w:val="en-US"/>
              </w:rPr>
            </w:pPr>
            <w:hyperlink r:id="rId211"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B97E4" w14:textId="77777777" w:rsidR="00B561F3" w:rsidRDefault="00137E8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0912</w:t>
            </w:r>
          </w:p>
          <w:p w14:paraId="746CB73E" w14:textId="77777777" w:rsidR="00137E8F" w:rsidRDefault="00137E8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833901" w14:textId="77777777" w:rsidR="00B74559" w:rsidRDefault="00B74559" w:rsidP="00B561F3">
            <w:pPr>
              <w:rPr>
                <w:rFonts w:eastAsia="Batang" w:cs="Arial"/>
                <w:lang w:eastAsia="ko-KR"/>
              </w:rPr>
            </w:pPr>
          </w:p>
          <w:p w14:paraId="4D8FC8AF" w14:textId="77777777" w:rsidR="00B74559"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1120</w:t>
            </w:r>
          </w:p>
          <w:p w14:paraId="2517B4EC" w14:textId="5DFC79BA" w:rsidR="00B74559" w:rsidRDefault="00B74559" w:rsidP="00B561F3">
            <w:pPr>
              <w:rPr>
                <w:rFonts w:eastAsia="Batang" w:cs="Arial"/>
                <w:lang w:eastAsia="ko-KR"/>
              </w:rPr>
            </w:pPr>
            <w:r>
              <w:rPr>
                <w:rFonts w:eastAsia="Batang" w:cs="Arial"/>
                <w:lang w:eastAsia="ko-KR"/>
              </w:rPr>
              <w:t>Agrees with JJ</w:t>
            </w: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EC63E2" w:rsidP="00B561F3">
            <w:pPr>
              <w:overflowPunct/>
              <w:autoSpaceDE/>
              <w:autoSpaceDN/>
              <w:adjustRightInd/>
              <w:textAlignment w:val="auto"/>
              <w:rPr>
                <w:rFonts w:cs="Arial"/>
                <w:lang w:val="en-US"/>
              </w:rPr>
            </w:pPr>
            <w:hyperlink r:id="rId212"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EC63E2" w:rsidP="00B561F3">
            <w:pPr>
              <w:overflowPunct/>
              <w:autoSpaceDE/>
              <w:autoSpaceDN/>
              <w:adjustRightInd/>
              <w:textAlignment w:val="auto"/>
              <w:rPr>
                <w:rFonts w:cs="Arial"/>
                <w:lang w:val="en-US"/>
              </w:rPr>
            </w:pPr>
            <w:hyperlink r:id="rId213"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4B180402" w:rsidR="00B561F3" w:rsidRDefault="007155D0" w:rsidP="00B561F3">
            <w:pPr>
              <w:rPr>
                <w:rFonts w:eastAsia="Batang" w:cs="Arial"/>
                <w:lang w:eastAsia="ko-KR"/>
              </w:rPr>
            </w:pPr>
            <w:r>
              <w:rPr>
                <w:rFonts w:eastAsia="Batang" w:cs="Arial"/>
                <w:lang w:eastAsia="ko-KR"/>
              </w:rPr>
              <w:t>Discussion not captured</w:t>
            </w: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EC63E2" w:rsidP="00B561F3">
            <w:pPr>
              <w:overflowPunct/>
              <w:autoSpaceDE/>
              <w:autoSpaceDN/>
              <w:adjustRightInd/>
              <w:textAlignment w:val="auto"/>
              <w:rPr>
                <w:rFonts w:cs="Arial"/>
                <w:lang w:val="en-US"/>
              </w:rPr>
            </w:pPr>
            <w:hyperlink r:id="rId214"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258A" w14:textId="77777777" w:rsidR="000A2192" w:rsidRDefault="000A2192" w:rsidP="000A2192">
            <w:pPr>
              <w:rPr>
                <w:lang w:val="en-US"/>
              </w:rPr>
            </w:pPr>
            <w:r>
              <w:rPr>
                <w:lang w:val="en-US"/>
              </w:rPr>
              <w:t>Mohamed, Thu, 0220</w:t>
            </w:r>
          </w:p>
          <w:p w14:paraId="0F00827D" w14:textId="77777777" w:rsidR="00B561F3" w:rsidRDefault="000A2192" w:rsidP="000A2192">
            <w:pPr>
              <w:rPr>
                <w:lang w:val="en-US"/>
              </w:rPr>
            </w:pPr>
            <w:r>
              <w:rPr>
                <w:lang w:val="en-US"/>
              </w:rPr>
              <w:t>Rev required</w:t>
            </w:r>
          </w:p>
          <w:p w14:paraId="47C641AF" w14:textId="77777777" w:rsidR="007155D0" w:rsidRDefault="007155D0" w:rsidP="000A2192">
            <w:pPr>
              <w:rPr>
                <w:lang w:val="en-US"/>
              </w:rPr>
            </w:pPr>
          </w:p>
          <w:p w14:paraId="1BD2BE0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ED1CCA4" w14:textId="37AA9FF0" w:rsidR="007155D0" w:rsidRDefault="007155D0" w:rsidP="007155D0">
            <w:pPr>
              <w:rPr>
                <w:rFonts w:eastAsia="Batang" w:cs="Arial"/>
                <w:lang w:eastAsia="ko-KR"/>
              </w:rPr>
            </w:pPr>
            <w:r>
              <w:rPr>
                <w:rFonts w:eastAsia="Batang" w:cs="Arial"/>
                <w:lang w:eastAsia="ko-KR"/>
              </w:rPr>
              <w:t>Rev required</w:t>
            </w:r>
          </w:p>
          <w:p w14:paraId="27C68318" w14:textId="77777777" w:rsidR="007155D0" w:rsidRDefault="007155D0" w:rsidP="007155D0">
            <w:pPr>
              <w:rPr>
                <w:rFonts w:eastAsia="Batang" w:cs="Arial"/>
                <w:lang w:eastAsia="ko-KR"/>
              </w:rPr>
            </w:pPr>
          </w:p>
          <w:p w14:paraId="2CC17E79" w14:textId="219AB95F" w:rsidR="007155D0" w:rsidRDefault="007155D0" w:rsidP="000A2192">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EC63E2" w:rsidP="00B561F3">
            <w:pPr>
              <w:overflowPunct/>
              <w:autoSpaceDE/>
              <w:autoSpaceDN/>
              <w:adjustRightInd/>
              <w:textAlignment w:val="auto"/>
              <w:rPr>
                <w:rFonts w:cs="Arial"/>
                <w:lang w:val="en-US"/>
              </w:rPr>
            </w:pPr>
            <w:hyperlink r:id="rId215"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E7E09" w14:textId="77777777" w:rsidR="00B561F3"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1012</w:t>
            </w:r>
          </w:p>
          <w:p w14:paraId="2A597530" w14:textId="77777777" w:rsidR="000A234E" w:rsidRDefault="000A234E" w:rsidP="00B561F3">
            <w:pPr>
              <w:rPr>
                <w:rFonts w:eastAsia="Batang" w:cs="Arial"/>
                <w:lang w:eastAsia="ko-KR"/>
              </w:rPr>
            </w:pPr>
            <w:r>
              <w:rPr>
                <w:rFonts w:eastAsia="Batang" w:cs="Arial"/>
                <w:lang w:eastAsia="ko-KR"/>
              </w:rPr>
              <w:t>Request to postpone</w:t>
            </w:r>
          </w:p>
          <w:p w14:paraId="003DC160" w14:textId="77777777" w:rsidR="00A20203" w:rsidRDefault="00A20203" w:rsidP="00B561F3">
            <w:pPr>
              <w:rPr>
                <w:rFonts w:eastAsia="Batang" w:cs="Arial"/>
                <w:lang w:eastAsia="ko-KR"/>
              </w:rPr>
            </w:pPr>
          </w:p>
          <w:p w14:paraId="2C57A827" w14:textId="77777777" w:rsidR="00A20203" w:rsidRDefault="00A20203"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1048</w:t>
            </w:r>
          </w:p>
          <w:p w14:paraId="39602456" w14:textId="24F00DB0" w:rsidR="00A20203" w:rsidRDefault="00A20203" w:rsidP="00B561F3">
            <w:pPr>
              <w:rPr>
                <w:rFonts w:eastAsia="Batang" w:cs="Arial"/>
                <w:lang w:eastAsia="ko-KR"/>
              </w:rPr>
            </w:pPr>
            <w:r>
              <w:rPr>
                <w:rFonts w:eastAsia="Batang" w:cs="Arial"/>
                <w:lang w:eastAsia="ko-KR"/>
              </w:rPr>
              <w:t>Replies</w:t>
            </w:r>
          </w:p>
          <w:p w14:paraId="2B422B63" w14:textId="74E968A3" w:rsidR="00A20203" w:rsidRDefault="00A2020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EC63E2" w:rsidP="00B561F3">
            <w:pPr>
              <w:overflowPunct/>
              <w:autoSpaceDE/>
              <w:autoSpaceDN/>
              <w:adjustRightInd/>
              <w:textAlignment w:val="auto"/>
              <w:rPr>
                <w:rFonts w:cs="Arial"/>
                <w:lang w:val="en-US"/>
              </w:rPr>
            </w:pPr>
            <w:hyperlink r:id="rId216"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FF72"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6177614" w14:textId="13AE3E86" w:rsidR="007155D0" w:rsidRDefault="007155D0" w:rsidP="007155D0">
            <w:pPr>
              <w:rPr>
                <w:rFonts w:eastAsia="Batang" w:cs="Arial"/>
                <w:lang w:eastAsia="ko-KR"/>
              </w:rPr>
            </w:pPr>
            <w:r>
              <w:rPr>
                <w:rFonts w:eastAsia="Batang" w:cs="Arial"/>
                <w:lang w:eastAsia="ko-KR"/>
              </w:rPr>
              <w:t>Rev required</w:t>
            </w:r>
          </w:p>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EC63E2" w:rsidP="00B561F3">
            <w:pPr>
              <w:overflowPunct/>
              <w:autoSpaceDE/>
              <w:autoSpaceDN/>
              <w:adjustRightInd/>
              <w:textAlignment w:val="auto"/>
              <w:rPr>
                <w:rFonts w:cs="Arial"/>
                <w:lang w:val="en-US"/>
              </w:rPr>
            </w:pPr>
            <w:hyperlink r:id="rId217"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EC63E2" w:rsidP="00B561F3">
            <w:pPr>
              <w:overflowPunct/>
              <w:autoSpaceDE/>
              <w:autoSpaceDN/>
              <w:adjustRightInd/>
              <w:textAlignment w:val="auto"/>
              <w:rPr>
                <w:rFonts w:cs="Arial"/>
                <w:lang w:val="en-US"/>
              </w:rPr>
            </w:pPr>
            <w:hyperlink r:id="rId218"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EC63E2" w:rsidP="00B561F3">
            <w:pPr>
              <w:overflowPunct/>
              <w:autoSpaceDE/>
              <w:autoSpaceDN/>
              <w:adjustRightInd/>
              <w:textAlignment w:val="auto"/>
              <w:rPr>
                <w:rFonts w:cs="Arial"/>
                <w:lang w:val="en-US"/>
              </w:rPr>
            </w:pPr>
            <w:hyperlink r:id="rId219"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2BA4BDBE"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6A0FFE68" w14:textId="029FDA90" w:rsidR="007155D0" w:rsidRDefault="007155D0" w:rsidP="00B561F3"/>
          <w:p w14:paraId="488B75D0"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9338AAD" w14:textId="5B9F978F" w:rsidR="007155D0" w:rsidRDefault="007155D0" w:rsidP="007155D0">
            <w:pPr>
              <w:rPr>
                <w:rFonts w:eastAsia="Batang" w:cs="Arial"/>
                <w:lang w:eastAsia="ko-KR"/>
              </w:rPr>
            </w:pPr>
            <w:r>
              <w:rPr>
                <w:rFonts w:eastAsia="Batang" w:cs="Arial"/>
                <w:lang w:eastAsia="ko-KR"/>
              </w:rPr>
              <w:t>objection</w:t>
            </w:r>
          </w:p>
          <w:p w14:paraId="499086AD" w14:textId="77777777" w:rsidR="007155D0" w:rsidRDefault="007155D0" w:rsidP="00B561F3"/>
          <w:p w14:paraId="10C5D550" w14:textId="77777777" w:rsidR="00B561F3" w:rsidRDefault="00B561F3" w:rsidP="00B561F3"/>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EC63E2" w:rsidP="00B561F3">
            <w:pPr>
              <w:overflowPunct/>
              <w:autoSpaceDE/>
              <w:autoSpaceDN/>
              <w:adjustRightInd/>
              <w:textAlignment w:val="auto"/>
              <w:rPr>
                <w:rFonts w:cs="Arial"/>
                <w:lang w:val="en-US"/>
              </w:rPr>
            </w:pPr>
            <w:hyperlink r:id="rId220"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6317A"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B24D7B4" w14:textId="77777777" w:rsidR="007155D0" w:rsidRDefault="007155D0" w:rsidP="007155D0">
            <w:pPr>
              <w:rPr>
                <w:rFonts w:eastAsia="Batang" w:cs="Arial"/>
                <w:lang w:eastAsia="ko-KR"/>
              </w:rPr>
            </w:pPr>
            <w:r>
              <w:rPr>
                <w:rFonts w:eastAsia="Batang" w:cs="Arial"/>
                <w:lang w:eastAsia="ko-KR"/>
              </w:rPr>
              <w:t>Rev required</w:t>
            </w:r>
          </w:p>
          <w:p w14:paraId="0B36D477" w14:textId="77777777" w:rsidR="00B561F3" w:rsidRDefault="00B561F3" w:rsidP="00B561F3">
            <w:pPr>
              <w:rPr>
                <w:rFonts w:eastAsia="Batang" w:cs="Arial"/>
                <w:lang w:eastAsia="ko-KR"/>
              </w:rPr>
            </w:pPr>
          </w:p>
          <w:p w14:paraId="748C5011" w14:textId="77777777" w:rsidR="00BF3699" w:rsidRDefault="00BF3699" w:rsidP="00B561F3">
            <w:pPr>
              <w:rPr>
                <w:rFonts w:eastAsia="Batang" w:cs="Arial"/>
                <w:lang w:eastAsia="ko-KR"/>
              </w:rPr>
            </w:pPr>
          </w:p>
          <w:p w14:paraId="45E88D2B" w14:textId="4076DC1A"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506997DC" w14:textId="14FAA52C" w:rsidR="00BF3699" w:rsidRDefault="00BF3699" w:rsidP="00BF3699">
            <w:pPr>
              <w:rPr>
                <w:rFonts w:eastAsia="Batang" w:cs="Arial"/>
                <w:lang w:eastAsia="ko-KR"/>
              </w:rPr>
            </w:pPr>
            <w:r>
              <w:rPr>
                <w:rFonts w:eastAsia="Batang" w:cs="Arial"/>
                <w:lang w:eastAsia="ko-KR"/>
              </w:rPr>
              <w:t>objection</w:t>
            </w: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EC63E2" w:rsidP="00B561F3">
            <w:pPr>
              <w:overflowPunct/>
              <w:autoSpaceDE/>
              <w:autoSpaceDN/>
              <w:adjustRightInd/>
              <w:textAlignment w:val="auto"/>
              <w:rPr>
                <w:rFonts w:cs="Arial"/>
                <w:lang w:val="en-US"/>
              </w:rPr>
            </w:pPr>
            <w:hyperlink r:id="rId221"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C9C" w14:textId="77777777" w:rsidR="004171B9" w:rsidRDefault="004171B9" w:rsidP="004171B9">
            <w:pPr>
              <w:rPr>
                <w:rFonts w:eastAsia="Batang" w:cs="Arial"/>
                <w:lang w:eastAsia="ko-KR"/>
              </w:rPr>
            </w:pPr>
            <w:r>
              <w:rPr>
                <w:rFonts w:eastAsia="Batang" w:cs="Arial"/>
                <w:lang w:eastAsia="ko-KR"/>
              </w:rPr>
              <w:t>Amer Thu 0325</w:t>
            </w:r>
          </w:p>
          <w:p w14:paraId="29B2DBB6" w14:textId="487CE259" w:rsidR="00B561F3" w:rsidRDefault="004171B9" w:rsidP="004171B9">
            <w:pPr>
              <w:rPr>
                <w:rFonts w:eastAsia="Batang" w:cs="Arial"/>
                <w:lang w:eastAsia="ko-KR"/>
              </w:rPr>
            </w:pPr>
            <w:r>
              <w:rPr>
                <w:rFonts w:eastAsia="Batang" w:cs="Arial"/>
                <w:lang w:eastAsia="ko-KR"/>
              </w:rPr>
              <w:t>Support the CR</w:t>
            </w:r>
          </w:p>
        </w:tc>
      </w:tr>
      <w:tr w:rsidR="00B561F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EC63E2" w:rsidP="00B561F3">
            <w:pPr>
              <w:overflowPunct/>
              <w:autoSpaceDE/>
              <w:autoSpaceDN/>
              <w:adjustRightInd/>
              <w:textAlignment w:val="auto"/>
              <w:rPr>
                <w:rFonts w:cs="Arial"/>
                <w:lang w:val="en-US"/>
              </w:rPr>
            </w:pPr>
            <w:hyperlink r:id="rId222"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B1C64" w14:textId="20A8605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4BA9BC6" w14:textId="77777777" w:rsidR="00B561F3" w:rsidRDefault="00BF3699" w:rsidP="00BF3699">
            <w:pPr>
              <w:rPr>
                <w:rFonts w:eastAsia="Batang" w:cs="Arial"/>
                <w:lang w:eastAsia="ko-KR"/>
              </w:rPr>
            </w:pPr>
            <w:r>
              <w:rPr>
                <w:rFonts w:eastAsia="Batang" w:cs="Arial"/>
                <w:lang w:eastAsia="ko-KR"/>
              </w:rPr>
              <w:t>Rev required</w:t>
            </w:r>
          </w:p>
          <w:p w14:paraId="5CF39135" w14:textId="77777777" w:rsidR="0041080D" w:rsidRDefault="0041080D" w:rsidP="00BF3699">
            <w:pPr>
              <w:rPr>
                <w:rFonts w:eastAsia="Batang" w:cs="Arial"/>
                <w:lang w:eastAsia="ko-KR"/>
              </w:rPr>
            </w:pPr>
          </w:p>
          <w:p w14:paraId="7D70B17D" w14:textId="77777777" w:rsidR="0041080D" w:rsidRDefault="0041080D" w:rsidP="00BF369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1045</w:t>
            </w:r>
          </w:p>
          <w:p w14:paraId="272C54B6" w14:textId="6A28FCBC" w:rsidR="0041080D" w:rsidRDefault="0041080D" w:rsidP="00BF3699">
            <w:pPr>
              <w:rPr>
                <w:rFonts w:eastAsia="Batang" w:cs="Arial"/>
                <w:lang w:eastAsia="ko-KR"/>
              </w:rPr>
            </w:pPr>
            <w:r>
              <w:rPr>
                <w:rFonts w:eastAsia="Batang" w:cs="Arial"/>
                <w:lang w:eastAsia="ko-KR"/>
              </w:rPr>
              <w:t>Rev required</w:t>
            </w:r>
          </w:p>
        </w:tc>
      </w:tr>
      <w:tr w:rsidR="00B561F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B561F3" w:rsidRPr="00D95972" w:rsidRDefault="00B561F3" w:rsidP="00B561F3">
            <w:pPr>
              <w:rPr>
                <w:rFonts w:cs="Arial"/>
              </w:rPr>
            </w:pPr>
          </w:p>
        </w:tc>
        <w:tc>
          <w:tcPr>
            <w:tcW w:w="1317" w:type="dxa"/>
            <w:gridSpan w:val="2"/>
            <w:tcBorders>
              <w:bottom w:val="nil"/>
            </w:tcBorders>
            <w:shd w:val="clear" w:color="auto" w:fill="auto"/>
          </w:tcPr>
          <w:p w14:paraId="552648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8B3A959" w14:textId="645D6667" w:rsidR="00B561F3" w:rsidRDefault="00EC63E2" w:rsidP="00B561F3">
            <w:pPr>
              <w:overflowPunct/>
              <w:autoSpaceDE/>
              <w:autoSpaceDN/>
              <w:adjustRightInd/>
              <w:textAlignment w:val="auto"/>
              <w:rPr>
                <w:rFonts w:cs="Arial"/>
                <w:lang w:val="en-US"/>
              </w:rPr>
            </w:pPr>
            <w:hyperlink r:id="rId223" w:history="1">
              <w:r w:rsidR="00B561F3">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B561F3" w:rsidRDefault="00B561F3" w:rsidP="00B561F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B561F3" w:rsidRDefault="00B561F3" w:rsidP="00B561F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B561F3" w:rsidRDefault="00B561F3" w:rsidP="00B561F3">
            <w:pPr>
              <w:rPr>
                <w:rFonts w:eastAsia="Batang" w:cs="Arial"/>
                <w:lang w:eastAsia="ko-KR"/>
              </w:rPr>
            </w:pPr>
            <w:r>
              <w:rPr>
                <w:rFonts w:eastAsia="Batang" w:cs="Arial"/>
                <w:lang w:eastAsia="ko-KR"/>
              </w:rPr>
              <w:t>Cover page, incorrect CR number, tick a box</w:t>
            </w:r>
          </w:p>
        </w:tc>
      </w:tr>
      <w:tr w:rsidR="00B561F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B561F3" w:rsidRPr="00D95972" w:rsidRDefault="00B561F3" w:rsidP="00B561F3">
            <w:pPr>
              <w:rPr>
                <w:rFonts w:cs="Arial"/>
              </w:rPr>
            </w:pPr>
          </w:p>
        </w:tc>
        <w:tc>
          <w:tcPr>
            <w:tcW w:w="1317" w:type="dxa"/>
            <w:gridSpan w:val="2"/>
            <w:tcBorders>
              <w:bottom w:val="nil"/>
            </w:tcBorders>
            <w:shd w:val="clear" w:color="auto" w:fill="auto"/>
          </w:tcPr>
          <w:p w14:paraId="42F5B41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0A1BFC" w14:textId="6F99820C" w:rsidR="00B561F3" w:rsidRDefault="00EC63E2" w:rsidP="00B561F3">
            <w:pPr>
              <w:overflowPunct/>
              <w:autoSpaceDE/>
              <w:autoSpaceDN/>
              <w:adjustRightInd/>
              <w:textAlignment w:val="auto"/>
              <w:rPr>
                <w:rFonts w:cs="Arial"/>
                <w:lang w:val="en-US"/>
              </w:rPr>
            </w:pPr>
            <w:hyperlink r:id="rId224" w:history="1">
              <w:r w:rsidR="00B561F3">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B561F3" w:rsidRDefault="00B561F3" w:rsidP="00B561F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B561F3" w:rsidRDefault="00B561F3" w:rsidP="00B561F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79989" w14:textId="77777777" w:rsidR="00B561F3" w:rsidRDefault="009B7900" w:rsidP="00B561F3">
            <w:pPr>
              <w:rPr>
                <w:rFonts w:eastAsia="Batang" w:cs="Arial"/>
                <w:lang w:eastAsia="ko-KR"/>
              </w:rPr>
            </w:pPr>
            <w:r>
              <w:rPr>
                <w:rFonts w:eastAsia="Batang" w:cs="Arial"/>
                <w:lang w:eastAsia="ko-KR"/>
              </w:rPr>
              <w:t>Mohamed, Thu, 0214</w:t>
            </w:r>
          </w:p>
          <w:p w14:paraId="66FF4F14" w14:textId="77777777" w:rsidR="009B7900" w:rsidRDefault="009B7900" w:rsidP="00B561F3">
            <w:pPr>
              <w:rPr>
                <w:rFonts w:eastAsia="Batang" w:cs="Arial"/>
                <w:lang w:eastAsia="ko-KR"/>
              </w:rPr>
            </w:pPr>
            <w:r>
              <w:rPr>
                <w:rFonts w:eastAsia="Batang" w:cs="Arial"/>
                <w:lang w:eastAsia="ko-KR"/>
              </w:rPr>
              <w:t>Rev required</w:t>
            </w:r>
          </w:p>
          <w:p w14:paraId="1C261C0E" w14:textId="77777777" w:rsidR="00662BF4" w:rsidRDefault="00662BF4" w:rsidP="00B561F3">
            <w:pPr>
              <w:rPr>
                <w:rFonts w:eastAsia="Batang" w:cs="Arial"/>
                <w:lang w:eastAsia="ko-KR"/>
              </w:rPr>
            </w:pPr>
          </w:p>
          <w:p w14:paraId="1C4FACB7" w14:textId="77777777" w:rsidR="00662BF4" w:rsidRDefault="00662BF4" w:rsidP="00B561F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0502</w:t>
            </w:r>
          </w:p>
          <w:p w14:paraId="627930F4" w14:textId="172E5D23" w:rsidR="00662BF4" w:rsidRDefault="00662BF4" w:rsidP="00B561F3">
            <w:pPr>
              <w:rPr>
                <w:rFonts w:eastAsia="Batang" w:cs="Arial"/>
                <w:lang w:eastAsia="ko-KR"/>
              </w:rPr>
            </w:pPr>
            <w:r>
              <w:rPr>
                <w:rFonts w:eastAsia="Batang" w:cs="Arial"/>
                <w:lang w:eastAsia="ko-KR"/>
              </w:rPr>
              <w:t>Replies</w:t>
            </w:r>
            <w:r w:rsidR="00137E8F">
              <w:rPr>
                <w:rFonts w:eastAsia="Batang" w:cs="Arial"/>
                <w:lang w:eastAsia="ko-KR"/>
              </w:rPr>
              <w:t xml:space="preserve"> and draft</w:t>
            </w:r>
          </w:p>
          <w:p w14:paraId="3DAB6704" w14:textId="739BE0C3" w:rsidR="00137E8F" w:rsidRDefault="00137E8F" w:rsidP="00B561F3">
            <w:pPr>
              <w:rPr>
                <w:rFonts w:eastAsia="Batang" w:cs="Arial"/>
                <w:lang w:eastAsia="ko-KR"/>
              </w:rPr>
            </w:pPr>
          </w:p>
          <w:p w14:paraId="3E0A90A7" w14:textId="162223D6" w:rsidR="00137E8F" w:rsidRDefault="00137E8F"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0918</w:t>
            </w:r>
          </w:p>
          <w:p w14:paraId="36C590F9" w14:textId="5B9249A1" w:rsidR="00137E8F" w:rsidRDefault="00137E8F" w:rsidP="00B561F3">
            <w:pPr>
              <w:rPr>
                <w:rFonts w:eastAsia="Batang" w:cs="Arial"/>
                <w:lang w:eastAsia="ko-KR"/>
              </w:rPr>
            </w:pPr>
            <w:r>
              <w:rPr>
                <w:rFonts w:eastAsia="Batang" w:cs="Arial"/>
                <w:lang w:eastAsia="ko-KR"/>
              </w:rPr>
              <w:t>fine</w:t>
            </w:r>
          </w:p>
          <w:p w14:paraId="257235A6" w14:textId="60100ABF" w:rsidR="00662BF4" w:rsidRDefault="00662BF4" w:rsidP="00B561F3">
            <w:pPr>
              <w:rPr>
                <w:rFonts w:eastAsia="Batang" w:cs="Arial"/>
                <w:lang w:eastAsia="ko-KR"/>
              </w:rPr>
            </w:pPr>
          </w:p>
        </w:tc>
      </w:tr>
      <w:tr w:rsidR="00B561F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B561F3" w:rsidRPr="00D95972" w:rsidRDefault="00B561F3" w:rsidP="00B561F3">
            <w:pPr>
              <w:rPr>
                <w:rFonts w:cs="Arial"/>
              </w:rPr>
            </w:pPr>
          </w:p>
        </w:tc>
        <w:tc>
          <w:tcPr>
            <w:tcW w:w="1317" w:type="dxa"/>
            <w:gridSpan w:val="2"/>
            <w:tcBorders>
              <w:bottom w:val="nil"/>
            </w:tcBorders>
            <w:shd w:val="clear" w:color="auto" w:fill="auto"/>
          </w:tcPr>
          <w:p w14:paraId="6DA7ED2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E425493" w14:textId="17815F81" w:rsidR="00B561F3" w:rsidRDefault="00EC63E2" w:rsidP="00B561F3">
            <w:pPr>
              <w:overflowPunct/>
              <w:autoSpaceDE/>
              <w:autoSpaceDN/>
              <w:adjustRightInd/>
              <w:textAlignment w:val="auto"/>
              <w:rPr>
                <w:rFonts w:cs="Arial"/>
                <w:lang w:val="en-US"/>
              </w:rPr>
            </w:pPr>
            <w:hyperlink r:id="rId225" w:history="1">
              <w:r w:rsidR="00B561F3">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B561F3" w:rsidRDefault="00B561F3" w:rsidP="00B561F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B561F3" w:rsidRDefault="00B561F3" w:rsidP="00B561F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91E2" w14:textId="77777777" w:rsidR="00B561F3" w:rsidRDefault="00D65245"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1453</w:t>
            </w:r>
          </w:p>
          <w:p w14:paraId="26B6023D" w14:textId="65CA51C9" w:rsidR="00D65245" w:rsidRDefault="00D65245" w:rsidP="00B561F3">
            <w:pPr>
              <w:rPr>
                <w:rFonts w:eastAsia="Batang" w:cs="Arial"/>
                <w:lang w:eastAsia="ko-KR"/>
              </w:rPr>
            </w:pPr>
            <w:r>
              <w:rPr>
                <w:rFonts w:eastAsia="Batang" w:cs="Arial"/>
                <w:lang w:eastAsia="ko-KR"/>
              </w:rPr>
              <w:t>Rev required</w:t>
            </w: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EC63E2" w:rsidP="00B561F3">
            <w:pPr>
              <w:overflowPunct/>
              <w:autoSpaceDE/>
              <w:autoSpaceDN/>
              <w:adjustRightInd/>
              <w:textAlignment w:val="auto"/>
              <w:rPr>
                <w:rFonts w:cs="Arial"/>
                <w:lang w:val="en-US"/>
              </w:rPr>
            </w:pPr>
            <w:hyperlink r:id="rId226"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0055" w14:textId="77777777" w:rsidR="00B561F3" w:rsidRDefault="00B561F3"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EC63E2" w:rsidP="00B561F3">
            <w:pPr>
              <w:overflowPunct/>
              <w:autoSpaceDE/>
              <w:autoSpaceDN/>
              <w:adjustRightInd/>
              <w:textAlignment w:val="auto"/>
              <w:rPr>
                <w:rFonts w:cs="Arial"/>
                <w:lang w:val="en-US"/>
              </w:rPr>
            </w:pPr>
            <w:hyperlink r:id="rId227"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4DE" w14:textId="77777777" w:rsidR="00B561F3" w:rsidRDefault="005B45F9"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1130</w:t>
            </w:r>
          </w:p>
          <w:p w14:paraId="38E074A0" w14:textId="44D565D1" w:rsidR="005B45F9" w:rsidRDefault="005B45F9" w:rsidP="00B561F3">
            <w:pPr>
              <w:rPr>
                <w:rFonts w:eastAsia="Batang" w:cs="Arial"/>
                <w:lang w:eastAsia="ko-KR"/>
              </w:rPr>
            </w:pPr>
            <w:r>
              <w:rPr>
                <w:rFonts w:eastAsia="Batang" w:cs="Arial"/>
                <w:lang w:eastAsia="ko-KR"/>
              </w:rPr>
              <w:t>Rev required</w:t>
            </w: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EC63E2" w:rsidP="00B561F3">
            <w:pPr>
              <w:overflowPunct/>
              <w:autoSpaceDE/>
              <w:autoSpaceDN/>
              <w:adjustRightInd/>
              <w:textAlignment w:val="auto"/>
              <w:rPr>
                <w:rFonts w:cs="Arial"/>
                <w:lang w:val="en-US"/>
              </w:rPr>
            </w:pPr>
            <w:hyperlink r:id="rId228"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EC63E2" w:rsidP="00B561F3">
            <w:pPr>
              <w:overflowPunct/>
              <w:autoSpaceDE/>
              <w:autoSpaceDN/>
              <w:adjustRightInd/>
              <w:textAlignment w:val="auto"/>
              <w:rPr>
                <w:rFonts w:cs="Arial"/>
                <w:lang w:val="en-US"/>
              </w:rPr>
            </w:pPr>
            <w:hyperlink r:id="rId229"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EC63E2" w:rsidP="00B561F3">
            <w:pPr>
              <w:overflowPunct/>
              <w:autoSpaceDE/>
              <w:autoSpaceDN/>
              <w:adjustRightInd/>
              <w:textAlignment w:val="auto"/>
              <w:rPr>
                <w:rFonts w:cs="Arial"/>
                <w:lang w:val="en-US"/>
              </w:rPr>
            </w:pPr>
            <w:hyperlink r:id="rId230"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EC63E2" w:rsidP="00B561F3">
            <w:pPr>
              <w:overflowPunct/>
              <w:autoSpaceDE/>
              <w:autoSpaceDN/>
              <w:adjustRightInd/>
              <w:textAlignment w:val="auto"/>
              <w:rPr>
                <w:rFonts w:cs="Arial"/>
                <w:lang w:val="en-US"/>
              </w:rPr>
            </w:pPr>
            <w:hyperlink r:id="rId231"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EC63E2" w:rsidP="00B561F3">
            <w:pPr>
              <w:overflowPunct/>
              <w:autoSpaceDE/>
              <w:autoSpaceDN/>
              <w:adjustRightInd/>
              <w:textAlignment w:val="auto"/>
              <w:rPr>
                <w:rFonts w:cs="Arial"/>
                <w:lang w:val="en-US"/>
              </w:rPr>
            </w:pPr>
            <w:hyperlink r:id="rId232"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EC63E2" w:rsidP="00B561F3">
            <w:pPr>
              <w:overflowPunct/>
              <w:autoSpaceDE/>
              <w:autoSpaceDN/>
              <w:adjustRightInd/>
              <w:textAlignment w:val="auto"/>
              <w:rPr>
                <w:rFonts w:cs="Arial"/>
                <w:lang w:val="en-US"/>
              </w:rPr>
            </w:pPr>
            <w:hyperlink r:id="rId233"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AA42" w14:textId="77777777" w:rsidR="00965FCE" w:rsidRDefault="00965FCE" w:rsidP="00965FCE">
            <w:pPr>
              <w:rPr>
                <w:lang w:val="en-US"/>
              </w:rPr>
            </w:pPr>
            <w:r>
              <w:rPr>
                <w:lang w:val="en-US"/>
              </w:rPr>
              <w:t>Lena, Thu, 0304</w:t>
            </w:r>
          </w:p>
          <w:p w14:paraId="35560321" w14:textId="3117A11D" w:rsidR="00B561F3" w:rsidRDefault="00784320" w:rsidP="00965FCE">
            <w:pPr>
              <w:rPr>
                <w:lang w:val="en-US"/>
              </w:rPr>
            </w:pPr>
            <w:r>
              <w:rPr>
                <w:lang w:val="en-US"/>
              </w:rPr>
              <w:t>O</w:t>
            </w:r>
            <w:r w:rsidR="00965FCE">
              <w:rPr>
                <w:lang w:val="en-US"/>
              </w:rPr>
              <w:t>bjection</w:t>
            </w:r>
          </w:p>
          <w:p w14:paraId="18117FFE" w14:textId="77777777" w:rsidR="00784320" w:rsidRDefault="00784320" w:rsidP="00965FCE">
            <w:pPr>
              <w:rPr>
                <w:lang w:val="en-US"/>
              </w:rPr>
            </w:pPr>
          </w:p>
          <w:p w14:paraId="7885221E" w14:textId="77777777" w:rsidR="00784320" w:rsidRDefault="00784320"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0604</w:t>
            </w:r>
          </w:p>
          <w:p w14:paraId="3394EAB3" w14:textId="6265D0F9" w:rsidR="00784320" w:rsidRDefault="00784320" w:rsidP="00965FCE">
            <w:pPr>
              <w:rPr>
                <w:lang w:val="en-US"/>
              </w:rPr>
            </w:pPr>
            <w:r>
              <w:rPr>
                <w:lang w:val="en-US"/>
              </w:rPr>
              <w:t>Replies</w:t>
            </w:r>
          </w:p>
          <w:p w14:paraId="593FD9DC" w14:textId="1D17C2B2" w:rsidR="00784320" w:rsidRDefault="00784320" w:rsidP="00965FCE">
            <w:pPr>
              <w:rPr>
                <w:rFonts w:eastAsia="Batang" w:cs="Arial"/>
                <w:lang w:eastAsia="ko-KR"/>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EC63E2" w:rsidP="00B561F3">
            <w:pPr>
              <w:overflowPunct/>
              <w:autoSpaceDE/>
              <w:autoSpaceDN/>
              <w:adjustRightInd/>
              <w:textAlignment w:val="auto"/>
              <w:rPr>
                <w:rFonts w:cs="Arial"/>
                <w:lang w:val="en-US"/>
              </w:rPr>
            </w:pPr>
            <w:hyperlink r:id="rId234"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D752" w14:textId="77777777" w:rsidR="00B561F3" w:rsidRDefault="009C6C1F"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1649</w:t>
            </w:r>
          </w:p>
          <w:p w14:paraId="54112791" w14:textId="57162A89" w:rsidR="009C6C1F" w:rsidRDefault="009C6C1F" w:rsidP="00B561F3">
            <w:pPr>
              <w:rPr>
                <w:rFonts w:eastAsia="Batang" w:cs="Arial"/>
                <w:lang w:eastAsia="ko-KR"/>
              </w:rPr>
            </w:pPr>
            <w:r>
              <w:rPr>
                <w:rFonts w:eastAsia="Batang" w:cs="Arial"/>
                <w:lang w:eastAsia="ko-KR"/>
              </w:rPr>
              <w:t>Rev needed</w:t>
            </w: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EC63E2" w:rsidP="00B561F3">
            <w:pPr>
              <w:overflowPunct/>
              <w:autoSpaceDE/>
              <w:autoSpaceDN/>
              <w:adjustRightInd/>
              <w:textAlignment w:val="auto"/>
              <w:rPr>
                <w:rFonts w:cs="Arial"/>
                <w:lang w:val="en-US"/>
              </w:rPr>
            </w:pPr>
            <w:hyperlink r:id="rId235"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EC63E2" w:rsidP="00B561F3">
            <w:pPr>
              <w:overflowPunct/>
              <w:autoSpaceDE/>
              <w:autoSpaceDN/>
              <w:adjustRightInd/>
              <w:textAlignment w:val="auto"/>
              <w:rPr>
                <w:rFonts w:cs="Arial"/>
                <w:lang w:val="en-US"/>
              </w:rPr>
            </w:pPr>
            <w:hyperlink r:id="rId236"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389B4"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B06BC31" w14:textId="77777777" w:rsidR="007155D0" w:rsidRDefault="007155D0" w:rsidP="007155D0">
            <w:pPr>
              <w:rPr>
                <w:rFonts w:eastAsia="Batang" w:cs="Arial"/>
                <w:lang w:eastAsia="ko-KR"/>
              </w:rPr>
            </w:pPr>
            <w:r>
              <w:rPr>
                <w:rFonts w:eastAsia="Batang" w:cs="Arial"/>
                <w:lang w:eastAsia="ko-KR"/>
              </w:rPr>
              <w:t>Rev required</w:t>
            </w:r>
          </w:p>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EC63E2" w:rsidP="00B561F3">
            <w:pPr>
              <w:overflowPunct/>
              <w:autoSpaceDE/>
              <w:autoSpaceDN/>
              <w:adjustRightInd/>
              <w:textAlignment w:val="auto"/>
              <w:rPr>
                <w:rFonts w:cs="Arial"/>
                <w:lang w:val="en-US"/>
              </w:rPr>
            </w:pPr>
            <w:hyperlink r:id="rId237"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9225"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69E877C" w14:textId="77777777" w:rsidR="007155D0" w:rsidRDefault="007155D0" w:rsidP="007155D0">
            <w:pPr>
              <w:rPr>
                <w:rFonts w:eastAsia="Batang" w:cs="Arial"/>
                <w:lang w:eastAsia="ko-KR"/>
              </w:rPr>
            </w:pPr>
            <w:r>
              <w:rPr>
                <w:rFonts w:eastAsia="Batang" w:cs="Arial"/>
                <w:lang w:eastAsia="ko-KR"/>
              </w:rPr>
              <w:t>Rev required</w:t>
            </w:r>
          </w:p>
          <w:p w14:paraId="010E3FBE" w14:textId="77777777" w:rsidR="00B561F3" w:rsidRDefault="00B561F3" w:rsidP="00B561F3">
            <w:pPr>
              <w:rPr>
                <w:rFonts w:eastAsia="Batang" w:cs="Arial"/>
                <w:lang w:eastAsia="ko-KR"/>
              </w:rPr>
            </w:pP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EC63E2" w:rsidP="00B561F3">
            <w:pPr>
              <w:overflowPunct/>
              <w:autoSpaceDE/>
              <w:autoSpaceDN/>
              <w:adjustRightInd/>
              <w:textAlignment w:val="auto"/>
              <w:rPr>
                <w:rFonts w:cs="Arial"/>
                <w:lang w:val="en-US"/>
              </w:rPr>
            </w:pPr>
            <w:hyperlink r:id="rId238"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BC4A6" w14:textId="0BF0902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0615</w:t>
            </w:r>
          </w:p>
          <w:p w14:paraId="7CF3F303" w14:textId="7B40D9D3" w:rsidR="00784320" w:rsidRDefault="00784320" w:rsidP="00784320">
            <w:pPr>
              <w:rPr>
                <w:lang w:val="en-US"/>
              </w:rPr>
            </w:pPr>
            <w:r>
              <w:rPr>
                <w:lang w:val="en-US"/>
              </w:rPr>
              <w:t>Rev required</w:t>
            </w:r>
          </w:p>
          <w:p w14:paraId="01F17E59" w14:textId="2888D834" w:rsidR="007155D0" w:rsidRDefault="007155D0" w:rsidP="00784320">
            <w:pPr>
              <w:rPr>
                <w:lang w:val="en-US"/>
              </w:rPr>
            </w:pPr>
          </w:p>
          <w:p w14:paraId="24DAFB64" w14:textId="351E2D8B" w:rsidR="007155D0" w:rsidRDefault="007155D0" w:rsidP="00784320">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0843</w:t>
            </w:r>
          </w:p>
          <w:p w14:paraId="61C608AF" w14:textId="58901C91" w:rsidR="007155D0" w:rsidRDefault="007155D0" w:rsidP="00784320">
            <w:pPr>
              <w:rPr>
                <w:lang w:val="en-US"/>
              </w:rPr>
            </w:pPr>
            <w:r>
              <w:rPr>
                <w:lang w:val="en-US"/>
              </w:rPr>
              <w:t>Replies</w:t>
            </w:r>
          </w:p>
          <w:p w14:paraId="7CD15A39" w14:textId="77777777" w:rsidR="007155D0" w:rsidRDefault="007155D0" w:rsidP="00784320">
            <w:pPr>
              <w:rPr>
                <w:lang w:val="en-US"/>
              </w:rPr>
            </w:pPr>
          </w:p>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EC63E2" w:rsidP="00B561F3">
            <w:pPr>
              <w:overflowPunct/>
              <w:autoSpaceDE/>
              <w:autoSpaceDN/>
              <w:adjustRightInd/>
              <w:textAlignment w:val="auto"/>
              <w:rPr>
                <w:rFonts w:cs="Arial"/>
                <w:lang w:val="en-US"/>
              </w:rPr>
            </w:pPr>
            <w:hyperlink r:id="rId239"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EC63E2" w:rsidP="00B561F3">
            <w:pPr>
              <w:overflowPunct/>
              <w:autoSpaceDE/>
              <w:autoSpaceDN/>
              <w:adjustRightInd/>
              <w:textAlignment w:val="auto"/>
              <w:rPr>
                <w:rFonts w:cs="Arial"/>
                <w:lang w:val="en-US"/>
              </w:rPr>
            </w:pPr>
            <w:hyperlink r:id="rId240"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14167DB9" w14:textId="77777777" w:rsidTr="00E07479">
        <w:tc>
          <w:tcPr>
            <w:tcW w:w="976" w:type="dxa"/>
            <w:tcBorders>
              <w:left w:val="thinThickThinSmallGap" w:sz="24" w:space="0" w:color="auto"/>
              <w:bottom w:val="nil"/>
            </w:tcBorders>
            <w:shd w:val="clear" w:color="auto" w:fill="auto"/>
          </w:tcPr>
          <w:p w14:paraId="080C7CEE" w14:textId="77777777" w:rsidR="00B561F3" w:rsidRPr="00D95972" w:rsidRDefault="00B561F3" w:rsidP="00B561F3">
            <w:pPr>
              <w:rPr>
                <w:rFonts w:cs="Arial"/>
              </w:rPr>
            </w:pPr>
          </w:p>
        </w:tc>
        <w:tc>
          <w:tcPr>
            <w:tcW w:w="1317" w:type="dxa"/>
            <w:gridSpan w:val="2"/>
            <w:tcBorders>
              <w:bottom w:val="nil"/>
            </w:tcBorders>
            <w:shd w:val="clear" w:color="auto" w:fill="auto"/>
          </w:tcPr>
          <w:p w14:paraId="622178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906558C" w14:textId="6C321FB1" w:rsidR="00B561F3" w:rsidRDefault="00EC63E2" w:rsidP="00B561F3">
            <w:pPr>
              <w:overflowPunct/>
              <w:autoSpaceDE/>
              <w:autoSpaceDN/>
              <w:adjustRightInd/>
              <w:textAlignment w:val="auto"/>
              <w:rPr>
                <w:rFonts w:cs="Arial"/>
                <w:lang w:val="en-US"/>
              </w:rPr>
            </w:pPr>
            <w:hyperlink r:id="rId241" w:history="1">
              <w:r w:rsidR="00B561F3">
                <w:rPr>
                  <w:rStyle w:val="Hyperlink"/>
                </w:rPr>
                <w:t>C1-214519</w:t>
              </w:r>
            </w:hyperlink>
          </w:p>
        </w:tc>
        <w:tc>
          <w:tcPr>
            <w:tcW w:w="4191" w:type="dxa"/>
            <w:gridSpan w:val="3"/>
            <w:tcBorders>
              <w:top w:val="single" w:sz="4" w:space="0" w:color="auto"/>
              <w:bottom w:val="single" w:sz="4" w:space="0" w:color="auto"/>
            </w:tcBorders>
            <w:shd w:val="clear" w:color="auto" w:fill="FFFF00"/>
          </w:tcPr>
          <w:p w14:paraId="430CADC2" w14:textId="1F19A65B" w:rsidR="00B561F3" w:rsidRDefault="00B561F3" w:rsidP="00B561F3">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5872B368" w14:textId="360FB83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598502" w14:textId="141BEB6F" w:rsidR="00B561F3" w:rsidRDefault="00B561F3" w:rsidP="00B561F3">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4A206" w14:textId="18638633"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5C506A9A" w14:textId="5948B7C4" w:rsidR="00B561F3" w:rsidRDefault="00BF3699" w:rsidP="00BF3699">
            <w:pPr>
              <w:rPr>
                <w:rFonts w:eastAsia="Batang" w:cs="Arial"/>
                <w:lang w:eastAsia="ko-KR"/>
              </w:rPr>
            </w:pPr>
            <w:r>
              <w:rPr>
                <w:rFonts w:eastAsia="Batang" w:cs="Arial"/>
                <w:lang w:eastAsia="ko-KR"/>
              </w:rPr>
              <w:t>Rev required</w:t>
            </w: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EC63E2" w:rsidP="00B561F3">
            <w:pPr>
              <w:overflowPunct/>
              <w:autoSpaceDE/>
              <w:autoSpaceDN/>
              <w:adjustRightInd/>
              <w:textAlignment w:val="auto"/>
              <w:rPr>
                <w:rFonts w:cs="Arial"/>
                <w:lang w:val="en-US"/>
              </w:rPr>
            </w:pPr>
            <w:hyperlink r:id="rId242"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B309C" w14:textId="77777777" w:rsidR="00965FCE" w:rsidRDefault="00965FCE" w:rsidP="00965FCE">
            <w:pPr>
              <w:rPr>
                <w:lang w:val="en-US"/>
              </w:rPr>
            </w:pPr>
            <w:r>
              <w:rPr>
                <w:lang w:val="en-US"/>
              </w:rPr>
              <w:t>Lena, Thu, 0304</w:t>
            </w:r>
          </w:p>
          <w:p w14:paraId="012CDC09" w14:textId="36038E4A" w:rsidR="00B561F3" w:rsidRDefault="00E1048C" w:rsidP="00965FCE">
            <w:pPr>
              <w:rPr>
                <w:lang w:val="en-US"/>
              </w:rPr>
            </w:pPr>
            <w:r>
              <w:rPr>
                <w:lang w:val="en-US"/>
              </w:rPr>
              <w:t>O</w:t>
            </w:r>
            <w:r w:rsidR="00965FCE">
              <w:rPr>
                <w:lang w:val="en-US"/>
              </w:rPr>
              <w:t>bjection</w:t>
            </w:r>
          </w:p>
          <w:p w14:paraId="7B676569" w14:textId="77777777" w:rsidR="00E1048C" w:rsidRDefault="00E1048C" w:rsidP="00965FCE">
            <w:pPr>
              <w:rPr>
                <w:lang w:val="en-US"/>
              </w:rPr>
            </w:pPr>
          </w:p>
          <w:p w14:paraId="48AA6F4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D7C7DB7" w14:textId="0593117A" w:rsidR="00E1048C" w:rsidRDefault="00E1048C" w:rsidP="00E1048C">
            <w:pPr>
              <w:rPr>
                <w:rFonts w:eastAsia="Batang" w:cs="Arial"/>
                <w:lang w:eastAsia="ko-KR"/>
              </w:rPr>
            </w:pPr>
            <w:r>
              <w:rPr>
                <w:rFonts w:eastAsia="Batang" w:cs="Arial"/>
                <w:lang w:eastAsia="ko-KR"/>
              </w:rPr>
              <w:t>Rev required</w:t>
            </w:r>
          </w:p>
          <w:p w14:paraId="76123AA0" w14:textId="34600D01" w:rsidR="00A765B4" w:rsidRDefault="00A765B4" w:rsidP="00E1048C">
            <w:pPr>
              <w:rPr>
                <w:rFonts w:eastAsia="Batang" w:cs="Arial"/>
                <w:lang w:eastAsia="ko-KR"/>
              </w:rPr>
            </w:pPr>
          </w:p>
          <w:p w14:paraId="63DFA306" w14:textId="12F70012" w:rsidR="00A765B4" w:rsidRDefault="00A765B4"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0930</w:t>
            </w:r>
          </w:p>
          <w:p w14:paraId="28CA7647" w14:textId="46160DF1" w:rsidR="00A765B4" w:rsidRDefault="00A765B4" w:rsidP="00E1048C">
            <w:pPr>
              <w:rPr>
                <w:rFonts w:eastAsia="Batang" w:cs="Arial"/>
                <w:lang w:eastAsia="ko-KR"/>
              </w:rPr>
            </w:pPr>
            <w:r>
              <w:rPr>
                <w:rFonts w:eastAsia="Batang" w:cs="Arial"/>
                <w:lang w:eastAsia="ko-KR"/>
              </w:rPr>
              <w:t>Provides rev</w:t>
            </w:r>
          </w:p>
          <w:p w14:paraId="5721B2B6" w14:textId="02E1EC5E" w:rsidR="00A765B4" w:rsidRDefault="00A765B4" w:rsidP="00E1048C">
            <w:pPr>
              <w:rPr>
                <w:rFonts w:eastAsia="Batang" w:cs="Arial"/>
                <w:lang w:eastAsia="ko-KR"/>
              </w:rPr>
            </w:pPr>
          </w:p>
          <w:p w14:paraId="3035931D" w14:textId="478E419B"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3777B319" w14:textId="1F03FF87" w:rsidR="00EC63E2" w:rsidRDefault="00EC63E2" w:rsidP="00E1048C">
            <w:pPr>
              <w:rPr>
                <w:rFonts w:eastAsia="Batang" w:cs="Arial"/>
                <w:lang w:eastAsia="ko-KR"/>
              </w:rPr>
            </w:pPr>
            <w:r>
              <w:rPr>
                <w:rFonts w:eastAsia="Batang" w:cs="Arial"/>
                <w:lang w:eastAsia="ko-KR"/>
              </w:rPr>
              <w:t>replies</w:t>
            </w:r>
          </w:p>
          <w:p w14:paraId="31F01876" w14:textId="417688B5" w:rsidR="00E1048C" w:rsidRDefault="00E1048C" w:rsidP="00965FCE">
            <w:pPr>
              <w:rPr>
                <w:rFonts w:eastAsia="Batang" w:cs="Arial"/>
                <w:lang w:eastAsia="ko-KR"/>
              </w:rPr>
            </w:pPr>
          </w:p>
        </w:tc>
      </w:tr>
      <w:tr w:rsidR="00B561F3" w:rsidRPr="00D95972" w14:paraId="29EE2ED3" w14:textId="77777777" w:rsidTr="00E07479">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EC63E2" w:rsidP="00B561F3">
            <w:pPr>
              <w:overflowPunct/>
              <w:autoSpaceDE/>
              <w:autoSpaceDN/>
              <w:adjustRightInd/>
              <w:textAlignment w:val="auto"/>
              <w:rPr>
                <w:rFonts w:cs="Arial"/>
                <w:lang w:val="en-US"/>
              </w:rPr>
            </w:pPr>
            <w:hyperlink r:id="rId243"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6222" w14:textId="77777777" w:rsidR="00965FCE" w:rsidRDefault="00965FCE" w:rsidP="00965FCE">
            <w:pPr>
              <w:rPr>
                <w:lang w:val="en-US"/>
              </w:rPr>
            </w:pPr>
            <w:r>
              <w:rPr>
                <w:lang w:val="en-US"/>
              </w:rPr>
              <w:t>Lena, Thu, 0304</w:t>
            </w:r>
          </w:p>
          <w:p w14:paraId="37C8B5AB" w14:textId="6D3880E0" w:rsidR="00B561F3" w:rsidRDefault="00965FCE" w:rsidP="00965FCE">
            <w:pPr>
              <w:rPr>
                <w:rFonts w:eastAsia="Batang" w:cs="Arial"/>
                <w:lang w:eastAsia="ko-KR"/>
              </w:rPr>
            </w:pPr>
            <w:r>
              <w:rPr>
                <w:lang w:val="en-US"/>
              </w:rPr>
              <w:t>Rev required</w:t>
            </w: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EC63E2" w:rsidP="00B561F3">
            <w:pPr>
              <w:overflowPunct/>
              <w:autoSpaceDE/>
              <w:autoSpaceDN/>
              <w:adjustRightInd/>
              <w:textAlignment w:val="auto"/>
              <w:rPr>
                <w:rFonts w:cs="Arial"/>
                <w:lang w:val="en-US"/>
              </w:rPr>
            </w:pPr>
            <w:hyperlink r:id="rId244"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FBC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92447C8" w14:textId="24462C72" w:rsidR="00E1048C" w:rsidRDefault="00E1048C" w:rsidP="00E1048C">
            <w:pPr>
              <w:rPr>
                <w:rFonts w:eastAsia="Batang" w:cs="Arial"/>
                <w:lang w:eastAsia="ko-KR"/>
              </w:rPr>
            </w:pPr>
            <w:r>
              <w:rPr>
                <w:rFonts w:eastAsia="Batang" w:cs="Arial"/>
                <w:lang w:eastAsia="ko-KR"/>
              </w:rPr>
              <w:t>Rev required</w:t>
            </w:r>
          </w:p>
          <w:p w14:paraId="3323DEF7" w14:textId="022D8380" w:rsidR="005522FF" w:rsidRDefault="005522FF" w:rsidP="00E1048C">
            <w:pPr>
              <w:rPr>
                <w:rFonts w:eastAsia="Batang" w:cs="Arial"/>
                <w:lang w:eastAsia="ko-KR"/>
              </w:rPr>
            </w:pPr>
          </w:p>
          <w:p w14:paraId="271A69D8" w14:textId="01A307CA" w:rsidR="005522FF" w:rsidRDefault="005522FF"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0850</w:t>
            </w:r>
          </w:p>
          <w:p w14:paraId="666E84FB" w14:textId="6836A873" w:rsidR="005522FF" w:rsidRDefault="005522FF" w:rsidP="00E1048C">
            <w:pPr>
              <w:rPr>
                <w:rFonts w:eastAsia="Batang" w:cs="Arial"/>
                <w:lang w:eastAsia="ko-KR"/>
              </w:rPr>
            </w:pPr>
            <w:r>
              <w:rPr>
                <w:rFonts w:eastAsia="Batang" w:cs="Arial"/>
                <w:lang w:eastAsia="ko-KR"/>
              </w:rPr>
              <w:t>Provides rev</w:t>
            </w:r>
          </w:p>
          <w:p w14:paraId="13E92F9A" w14:textId="77777777" w:rsidR="005522FF" w:rsidRDefault="005522FF" w:rsidP="00E1048C">
            <w:pPr>
              <w:rPr>
                <w:rFonts w:eastAsia="Batang" w:cs="Arial"/>
                <w:lang w:eastAsia="ko-KR"/>
              </w:rPr>
            </w:pPr>
          </w:p>
          <w:p w14:paraId="6F090CF8" w14:textId="77777777" w:rsidR="00B561F3" w:rsidRDefault="00EC63E2"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1553BE1E" w14:textId="31D1C2F1" w:rsidR="00EC63E2" w:rsidRDefault="00EC63E2" w:rsidP="00B561F3">
            <w:pPr>
              <w:rPr>
                <w:rFonts w:eastAsia="Batang" w:cs="Arial"/>
                <w:lang w:eastAsia="ko-KR"/>
              </w:rPr>
            </w:pPr>
            <w:r>
              <w:rPr>
                <w:rFonts w:eastAsia="Batang" w:cs="Arial"/>
                <w:lang w:eastAsia="ko-KR"/>
              </w:rPr>
              <w:t>Fine with the rev</w:t>
            </w:r>
          </w:p>
        </w:tc>
      </w:tr>
      <w:tr w:rsidR="00B561F3" w:rsidRPr="00D95972" w14:paraId="77215C7C" w14:textId="77777777" w:rsidTr="00830744">
        <w:tc>
          <w:tcPr>
            <w:tcW w:w="976" w:type="dxa"/>
            <w:tcBorders>
              <w:left w:val="thinThickThinSmallGap" w:sz="24" w:space="0" w:color="auto"/>
              <w:bottom w:val="nil"/>
            </w:tcBorders>
            <w:shd w:val="clear" w:color="auto" w:fill="auto"/>
          </w:tcPr>
          <w:p w14:paraId="5E46FFAD" w14:textId="77777777" w:rsidR="00B561F3" w:rsidRPr="00D95972" w:rsidRDefault="00B561F3" w:rsidP="00B561F3">
            <w:pPr>
              <w:rPr>
                <w:rFonts w:cs="Arial"/>
              </w:rPr>
            </w:pPr>
          </w:p>
        </w:tc>
        <w:tc>
          <w:tcPr>
            <w:tcW w:w="1317" w:type="dxa"/>
            <w:gridSpan w:val="2"/>
            <w:tcBorders>
              <w:bottom w:val="nil"/>
            </w:tcBorders>
            <w:shd w:val="clear" w:color="auto" w:fill="auto"/>
          </w:tcPr>
          <w:p w14:paraId="64CB84B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EB007EC" w14:textId="76C8F6A8" w:rsidR="00B561F3" w:rsidRDefault="00EC63E2" w:rsidP="00B561F3">
            <w:pPr>
              <w:overflowPunct/>
              <w:autoSpaceDE/>
              <w:autoSpaceDN/>
              <w:adjustRightInd/>
              <w:textAlignment w:val="auto"/>
              <w:rPr>
                <w:rFonts w:cs="Arial"/>
                <w:lang w:val="en-US"/>
              </w:rPr>
            </w:pPr>
            <w:hyperlink r:id="rId245" w:history="1">
              <w:r w:rsidR="00B561F3">
                <w:rPr>
                  <w:rStyle w:val="Hyperlink"/>
                </w:rPr>
                <w:t>C1-214534</w:t>
              </w:r>
            </w:hyperlink>
          </w:p>
        </w:tc>
        <w:tc>
          <w:tcPr>
            <w:tcW w:w="4191" w:type="dxa"/>
            <w:gridSpan w:val="3"/>
            <w:tcBorders>
              <w:top w:val="single" w:sz="4" w:space="0" w:color="auto"/>
              <w:bottom w:val="single" w:sz="4" w:space="0" w:color="auto"/>
            </w:tcBorders>
            <w:shd w:val="clear" w:color="auto" w:fill="FFFF00"/>
          </w:tcPr>
          <w:p w14:paraId="722CCA97" w14:textId="73C2264F"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3B64E563" w14:textId="7A448A7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C0DB69" w14:textId="32805165" w:rsidR="00B561F3" w:rsidRDefault="00B561F3" w:rsidP="00B561F3">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00D46" w14:textId="3CD799DB"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1938</w:t>
            </w:r>
          </w:p>
          <w:p w14:paraId="09AE19D3" w14:textId="11A9F97E" w:rsidR="00B561F3" w:rsidRDefault="00BF3699" w:rsidP="00BF3699">
            <w:pPr>
              <w:rPr>
                <w:rFonts w:eastAsia="Batang" w:cs="Arial"/>
                <w:lang w:eastAsia="ko-KR"/>
              </w:rPr>
            </w:pPr>
            <w:r>
              <w:rPr>
                <w:rFonts w:eastAsia="Batang" w:cs="Arial"/>
                <w:lang w:eastAsia="ko-KR"/>
              </w:rPr>
              <w:t>Rev required</w:t>
            </w: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EC63E2" w:rsidP="00B561F3">
            <w:pPr>
              <w:overflowPunct/>
              <w:autoSpaceDE/>
              <w:autoSpaceDN/>
              <w:adjustRightInd/>
              <w:textAlignment w:val="auto"/>
              <w:rPr>
                <w:rFonts w:cs="Arial"/>
                <w:lang w:val="en-US"/>
              </w:rPr>
            </w:pPr>
            <w:hyperlink r:id="rId246"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23CF0902" w14:textId="77777777" w:rsidTr="00830744">
        <w:tc>
          <w:tcPr>
            <w:tcW w:w="976" w:type="dxa"/>
            <w:tcBorders>
              <w:left w:val="thinThickThinSmallGap" w:sz="24" w:space="0" w:color="auto"/>
              <w:bottom w:val="nil"/>
            </w:tcBorders>
            <w:shd w:val="clear" w:color="auto" w:fill="auto"/>
          </w:tcPr>
          <w:p w14:paraId="1E4E12D2" w14:textId="77777777" w:rsidR="00B561F3" w:rsidRPr="00D95972" w:rsidRDefault="00B561F3" w:rsidP="00B561F3">
            <w:pPr>
              <w:rPr>
                <w:rFonts w:cs="Arial"/>
              </w:rPr>
            </w:pPr>
          </w:p>
        </w:tc>
        <w:tc>
          <w:tcPr>
            <w:tcW w:w="1317" w:type="dxa"/>
            <w:gridSpan w:val="2"/>
            <w:tcBorders>
              <w:bottom w:val="nil"/>
            </w:tcBorders>
            <w:shd w:val="clear" w:color="auto" w:fill="auto"/>
          </w:tcPr>
          <w:p w14:paraId="3434B6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39715B" w14:textId="27AE741F" w:rsidR="00B561F3" w:rsidRDefault="00EC63E2" w:rsidP="00B561F3">
            <w:pPr>
              <w:overflowPunct/>
              <w:autoSpaceDE/>
              <w:autoSpaceDN/>
              <w:adjustRightInd/>
              <w:textAlignment w:val="auto"/>
              <w:rPr>
                <w:rFonts w:cs="Arial"/>
                <w:lang w:val="en-US"/>
              </w:rPr>
            </w:pPr>
            <w:hyperlink r:id="rId247" w:history="1">
              <w:r w:rsidR="00B561F3">
                <w:rPr>
                  <w:rStyle w:val="Hyperlink"/>
                </w:rPr>
                <w:t>C1-214537</w:t>
              </w:r>
            </w:hyperlink>
          </w:p>
        </w:tc>
        <w:tc>
          <w:tcPr>
            <w:tcW w:w="4191" w:type="dxa"/>
            <w:gridSpan w:val="3"/>
            <w:tcBorders>
              <w:top w:val="single" w:sz="4" w:space="0" w:color="auto"/>
              <w:bottom w:val="single" w:sz="4" w:space="0" w:color="auto"/>
            </w:tcBorders>
            <w:shd w:val="clear" w:color="auto" w:fill="FFFF00"/>
          </w:tcPr>
          <w:p w14:paraId="67BE9F53" w14:textId="0B260BE3" w:rsidR="00B561F3" w:rsidRDefault="00B561F3" w:rsidP="00B561F3">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16F3293E" w14:textId="4DA2A748" w:rsidR="00B561F3" w:rsidRDefault="00B561F3" w:rsidP="00B561F3">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981ED31" w14:textId="73F84840" w:rsidR="00B561F3" w:rsidRDefault="00B561F3" w:rsidP="00B561F3">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7649" w14:textId="77777777" w:rsidR="00965FCE" w:rsidRDefault="00965FCE" w:rsidP="00965FCE">
            <w:pPr>
              <w:rPr>
                <w:lang w:val="en-US"/>
              </w:rPr>
            </w:pPr>
            <w:r>
              <w:rPr>
                <w:lang w:val="en-US"/>
              </w:rPr>
              <w:t>Lena, Thu, 0304</w:t>
            </w:r>
          </w:p>
          <w:p w14:paraId="58753715" w14:textId="08F1A4D7" w:rsidR="00B561F3" w:rsidRDefault="00965FCE" w:rsidP="00965FCE">
            <w:pPr>
              <w:rPr>
                <w:rFonts w:eastAsia="Batang" w:cs="Arial"/>
                <w:lang w:eastAsia="ko-KR"/>
              </w:rPr>
            </w:pPr>
            <w:r>
              <w:rPr>
                <w:lang w:val="en-US"/>
              </w:rPr>
              <w:t>Rev required</w:t>
            </w: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EC63E2" w:rsidP="00B561F3">
            <w:pPr>
              <w:overflowPunct/>
              <w:autoSpaceDE/>
              <w:autoSpaceDN/>
              <w:adjustRightInd/>
              <w:textAlignment w:val="auto"/>
              <w:rPr>
                <w:rFonts w:cs="Arial"/>
                <w:lang w:val="en-US"/>
              </w:rPr>
            </w:pPr>
            <w:hyperlink r:id="rId248"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9CF9" w14:textId="77777777" w:rsidR="00B561F3" w:rsidRDefault="00B561F3" w:rsidP="00B561F3">
            <w:pPr>
              <w:rPr>
                <w:rFonts w:eastAsia="Batang" w:cs="Arial"/>
                <w:lang w:eastAsia="ko-KR"/>
              </w:rPr>
            </w:pPr>
            <w:r>
              <w:rPr>
                <w:rFonts w:eastAsia="Batang" w:cs="Arial"/>
                <w:lang w:eastAsia="ko-KR"/>
              </w:rPr>
              <w:t>Revision of C1-213801</w:t>
            </w:r>
          </w:p>
          <w:p w14:paraId="2C16E3D2" w14:textId="77777777" w:rsidR="009B7900" w:rsidRDefault="009B7900" w:rsidP="00B561F3">
            <w:pPr>
              <w:rPr>
                <w:rFonts w:eastAsia="Batang" w:cs="Arial"/>
                <w:lang w:eastAsia="ko-KR"/>
              </w:rPr>
            </w:pPr>
          </w:p>
          <w:p w14:paraId="052EB87F" w14:textId="77777777" w:rsidR="009B7900" w:rsidRDefault="009B7900" w:rsidP="009B7900">
            <w:pPr>
              <w:rPr>
                <w:rFonts w:eastAsia="Batang" w:cs="Arial"/>
                <w:lang w:eastAsia="ko-KR"/>
              </w:rPr>
            </w:pPr>
            <w:r>
              <w:rPr>
                <w:rFonts w:eastAsia="Batang" w:cs="Arial"/>
                <w:lang w:eastAsia="ko-KR"/>
              </w:rPr>
              <w:t>Mohamed, Thu, 0214</w:t>
            </w:r>
          </w:p>
          <w:p w14:paraId="733E644D" w14:textId="1115737E" w:rsidR="009B7900" w:rsidRDefault="009B7900" w:rsidP="009B7900">
            <w:pPr>
              <w:rPr>
                <w:rFonts w:eastAsia="Batang" w:cs="Arial"/>
                <w:lang w:eastAsia="ko-KR"/>
              </w:rPr>
            </w:pPr>
            <w:r>
              <w:rPr>
                <w:rFonts w:eastAsia="Batang" w:cs="Arial"/>
                <w:lang w:eastAsia="ko-KR"/>
              </w:rPr>
              <w:t>Rev required</w:t>
            </w:r>
          </w:p>
          <w:p w14:paraId="7EFC605E" w14:textId="3309EDCF" w:rsidR="00965FCE" w:rsidRDefault="00965FCE" w:rsidP="009B7900">
            <w:pPr>
              <w:rPr>
                <w:rFonts w:eastAsia="Batang" w:cs="Arial"/>
                <w:lang w:eastAsia="ko-KR"/>
              </w:rPr>
            </w:pPr>
          </w:p>
          <w:p w14:paraId="375523E0" w14:textId="77777777" w:rsidR="00965FCE" w:rsidRDefault="00965FCE" w:rsidP="00965FCE">
            <w:pPr>
              <w:rPr>
                <w:lang w:val="en-US"/>
              </w:rPr>
            </w:pPr>
            <w:r>
              <w:rPr>
                <w:lang w:val="en-US"/>
              </w:rPr>
              <w:t>Lena, Thu, 0304</w:t>
            </w:r>
          </w:p>
          <w:p w14:paraId="1EF4FB30" w14:textId="3A7FFEE8" w:rsidR="00965FCE" w:rsidRDefault="00965FCE" w:rsidP="00965FCE">
            <w:pPr>
              <w:rPr>
                <w:lang w:val="en-US"/>
              </w:rPr>
            </w:pPr>
            <w:r>
              <w:rPr>
                <w:lang w:val="en-US"/>
              </w:rPr>
              <w:t>Rev required</w:t>
            </w:r>
          </w:p>
          <w:p w14:paraId="5B62E1A5" w14:textId="7B776F33" w:rsidR="0000306A" w:rsidRDefault="0000306A" w:rsidP="00965FCE">
            <w:pPr>
              <w:rPr>
                <w:lang w:val="en-US"/>
              </w:rPr>
            </w:pPr>
          </w:p>
          <w:p w14:paraId="2FF1E5D3" w14:textId="74113E27" w:rsidR="0000306A"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548A4CC3" w14:textId="405F67CA" w:rsidR="00784320" w:rsidRDefault="00784320" w:rsidP="00965FCE">
            <w:pPr>
              <w:rPr>
                <w:lang w:val="en-US"/>
              </w:rPr>
            </w:pPr>
            <w:r>
              <w:rPr>
                <w:lang w:val="en-US"/>
              </w:rPr>
              <w:t>Clarification requested</w:t>
            </w:r>
          </w:p>
          <w:p w14:paraId="271D7698" w14:textId="305B6043" w:rsidR="00784320" w:rsidRDefault="00784320" w:rsidP="00965FCE">
            <w:pPr>
              <w:rPr>
                <w:lang w:val="en-US"/>
              </w:rPr>
            </w:pPr>
          </w:p>
          <w:p w14:paraId="3C88C946" w14:textId="4B5CE9CE" w:rsidR="00784320" w:rsidRDefault="00784320" w:rsidP="00965FCE">
            <w:pPr>
              <w:rPr>
                <w:lang w:val="en-US"/>
              </w:rPr>
            </w:pPr>
            <w:r>
              <w:rPr>
                <w:lang w:val="en-US"/>
              </w:rPr>
              <w:t xml:space="preserve">Cristina </w:t>
            </w:r>
            <w:proofErr w:type="spellStart"/>
            <w:r>
              <w:rPr>
                <w:lang w:val="en-US"/>
              </w:rPr>
              <w:t>thu</w:t>
            </w:r>
            <w:proofErr w:type="spellEnd"/>
            <w:r>
              <w:rPr>
                <w:lang w:val="en-US"/>
              </w:rPr>
              <w:t xml:space="preserve"> 0610</w:t>
            </w:r>
          </w:p>
          <w:p w14:paraId="46826FE2" w14:textId="2D51386F" w:rsidR="00784320" w:rsidRDefault="00784320" w:rsidP="00965FCE">
            <w:pPr>
              <w:rPr>
                <w:lang w:val="en-US"/>
              </w:rPr>
            </w:pPr>
            <w:r>
              <w:rPr>
                <w:lang w:val="en-US"/>
              </w:rPr>
              <w:t>Objection</w:t>
            </w:r>
          </w:p>
          <w:p w14:paraId="40A890BA" w14:textId="5FA6AD9F" w:rsidR="00784320" w:rsidRDefault="00784320" w:rsidP="00965FCE">
            <w:pPr>
              <w:rPr>
                <w:rFonts w:eastAsia="Batang" w:cs="Arial"/>
                <w:lang w:eastAsia="ko-KR"/>
              </w:rPr>
            </w:pPr>
          </w:p>
          <w:p w14:paraId="25D7FB4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D0B13B" w14:textId="77777777" w:rsidR="00E1048C" w:rsidRDefault="00E1048C" w:rsidP="00E1048C">
            <w:pPr>
              <w:rPr>
                <w:rFonts w:eastAsia="Batang" w:cs="Arial"/>
                <w:lang w:eastAsia="ko-KR"/>
              </w:rPr>
            </w:pPr>
            <w:r>
              <w:rPr>
                <w:rFonts w:eastAsia="Batang" w:cs="Arial"/>
                <w:lang w:eastAsia="ko-KR"/>
              </w:rPr>
              <w:t>Rev required</w:t>
            </w:r>
          </w:p>
          <w:p w14:paraId="185F94B1" w14:textId="77777777" w:rsidR="00E1048C" w:rsidRDefault="00E1048C" w:rsidP="00965FCE">
            <w:pPr>
              <w:rPr>
                <w:rFonts w:eastAsia="Batang" w:cs="Arial"/>
                <w:lang w:eastAsia="ko-KR"/>
              </w:rPr>
            </w:pPr>
          </w:p>
          <w:p w14:paraId="23294673" w14:textId="059D0110" w:rsidR="009B7900" w:rsidRDefault="009B7900" w:rsidP="009B7900">
            <w:pPr>
              <w:rPr>
                <w:rFonts w:eastAsia="Batang" w:cs="Arial"/>
                <w:lang w:eastAsia="ko-KR"/>
              </w:rPr>
            </w:pP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EC63E2" w:rsidP="00B561F3">
            <w:pPr>
              <w:overflowPunct/>
              <w:autoSpaceDE/>
              <w:autoSpaceDN/>
              <w:adjustRightInd/>
              <w:textAlignment w:val="auto"/>
              <w:rPr>
                <w:rFonts w:cs="Arial"/>
                <w:lang w:val="en-US"/>
              </w:rPr>
            </w:pPr>
            <w:hyperlink r:id="rId249"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5FFE7" w14:textId="77777777" w:rsidR="009B7900" w:rsidRDefault="009B7900" w:rsidP="009B7900">
            <w:pPr>
              <w:rPr>
                <w:rFonts w:eastAsia="Batang" w:cs="Arial"/>
                <w:lang w:eastAsia="ko-KR"/>
              </w:rPr>
            </w:pPr>
            <w:r>
              <w:rPr>
                <w:rFonts w:eastAsia="Batang" w:cs="Arial"/>
                <w:lang w:eastAsia="ko-KR"/>
              </w:rPr>
              <w:t>Mohamed, Thu, 0214</w:t>
            </w:r>
          </w:p>
          <w:p w14:paraId="6F8FE1A6" w14:textId="77777777" w:rsidR="00B561F3" w:rsidRDefault="009B7900" w:rsidP="009B7900">
            <w:pPr>
              <w:rPr>
                <w:rFonts w:eastAsia="Batang" w:cs="Arial"/>
                <w:lang w:eastAsia="ko-KR"/>
              </w:rPr>
            </w:pPr>
            <w:r>
              <w:rPr>
                <w:rFonts w:eastAsia="Batang" w:cs="Arial"/>
                <w:lang w:eastAsia="ko-KR"/>
              </w:rPr>
              <w:t>Rev required</w:t>
            </w:r>
          </w:p>
          <w:p w14:paraId="43888064" w14:textId="77777777" w:rsidR="00965FCE" w:rsidRDefault="00965FCE" w:rsidP="009B7900">
            <w:pPr>
              <w:rPr>
                <w:rFonts w:eastAsia="Batang" w:cs="Arial"/>
                <w:lang w:eastAsia="ko-KR"/>
              </w:rPr>
            </w:pPr>
          </w:p>
          <w:p w14:paraId="66B265C0" w14:textId="77777777" w:rsidR="00965FCE" w:rsidRDefault="00965FCE" w:rsidP="00965FCE">
            <w:pPr>
              <w:rPr>
                <w:lang w:val="en-US"/>
              </w:rPr>
            </w:pPr>
            <w:r>
              <w:rPr>
                <w:lang w:val="en-US"/>
              </w:rPr>
              <w:t>Lena, Thu, 0304</w:t>
            </w:r>
          </w:p>
          <w:p w14:paraId="4E2CA289" w14:textId="77777777" w:rsidR="00965FCE" w:rsidRDefault="00965FCE" w:rsidP="00965FCE">
            <w:pPr>
              <w:rPr>
                <w:lang w:val="en-US"/>
              </w:rPr>
            </w:pPr>
            <w:r>
              <w:rPr>
                <w:lang w:val="en-US"/>
              </w:rPr>
              <w:t>Rev required</w:t>
            </w:r>
          </w:p>
          <w:p w14:paraId="1BBA5395" w14:textId="77777777" w:rsidR="00784320" w:rsidRDefault="00784320" w:rsidP="00965FCE">
            <w:pPr>
              <w:rPr>
                <w:lang w:val="en-US"/>
              </w:rPr>
            </w:pPr>
          </w:p>
          <w:p w14:paraId="562533C6" w14:textId="77777777" w:rsidR="00784320" w:rsidRDefault="00784320" w:rsidP="00784320">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6C40190E" w14:textId="5F8A1820" w:rsidR="00784320" w:rsidRDefault="00784320" w:rsidP="00784320">
            <w:pPr>
              <w:rPr>
                <w:lang w:val="en-US"/>
              </w:rPr>
            </w:pPr>
            <w:r>
              <w:rPr>
                <w:lang w:val="en-US"/>
              </w:rPr>
              <w:t>Clarification requested</w:t>
            </w:r>
          </w:p>
          <w:p w14:paraId="4FCC6302" w14:textId="6EFF2654" w:rsidR="00784320" w:rsidRDefault="00784320" w:rsidP="00784320">
            <w:pPr>
              <w:rPr>
                <w:lang w:val="en-US"/>
              </w:rPr>
            </w:pPr>
          </w:p>
          <w:p w14:paraId="1F543602" w14:textId="77777777"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0610</w:t>
            </w:r>
          </w:p>
          <w:p w14:paraId="7CA89F06" w14:textId="77777777" w:rsidR="00784320" w:rsidRDefault="00784320" w:rsidP="00784320">
            <w:pPr>
              <w:rPr>
                <w:lang w:val="en-US"/>
              </w:rPr>
            </w:pPr>
            <w:r>
              <w:rPr>
                <w:lang w:val="en-US"/>
              </w:rPr>
              <w:t>Objection</w:t>
            </w:r>
          </w:p>
          <w:p w14:paraId="4D6E6637" w14:textId="37EE3725" w:rsidR="00784320" w:rsidRDefault="00784320" w:rsidP="00784320">
            <w:pPr>
              <w:rPr>
                <w:rFonts w:eastAsia="Batang" w:cs="Arial"/>
                <w:lang w:eastAsia="ko-KR"/>
              </w:rPr>
            </w:pPr>
          </w:p>
          <w:p w14:paraId="7EFDC99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2B9FFD" w14:textId="77777777" w:rsidR="00E1048C" w:rsidRDefault="00E1048C" w:rsidP="00E1048C">
            <w:pPr>
              <w:rPr>
                <w:rFonts w:eastAsia="Batang" w:cs="Arial"/>
                <w:lang w:eastAsia="ko-KR"/>
              </w:rPr>
            </w:pPr>
            <w:r>
              <w:rPr>
                <w:rFonts w:eastAsia="Batang" w:cs="Arial"/>
                <w:lang w:eastAsia="ko-KR"/>
              </w:rPr>
              <w:t>Rev required</w:t>
            </w:r>
          </w:p>
          <w:p w14:paraId="48C66AD8" w14:textId="77777777" w:rsidR="00E1048C" w:rsidRDefault="00E1048C" w:rsidP="00784320">
            <w:pPr>
              <w:rPr>
                <w:rFonts w:eastAsia="Batang" w:cs="Arial"/>
                <w:lang w:eastAsia="ko-KR"/>
              </w:rPr>
            </w:pPr>
          </w:p>
          <w:p w14:paraId="4F9911FB" w14:textId="2164310C" w:rsidR="00784320" w:rsidRDefault="00784320" w:rsidP="00965FCE">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EC63E2" w:rsidP="00B561F3">
            <w:pPr>
              <w:overflowPunct/>
              <w:autoSpaceDE/>
              <w:autoSpaceDN/>
              <w:adjustRightInd/>
              <w:textAlignment w:val="auto"/>
              <w:rPr>
                <w:rFonts w:cs="Arial"/>
                <w:lang w:val="en-US"/>
              </w:rPr>
            </w:pPr>
            <w:hyperlink r:id="rId250"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5CD0" w14:textId="77777777" w:rsidR="00B561F3"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2112</w:t>
            </w:r>
          </w:p>
          <w:p w14:paraId="350240D4" w14:textId="4B050C98" w:rsidR="00563C34" w:rsidRDefault="00563C34" w:rsidP="00B561F3">
            <w:pPr>
              <w:rPr>
                <w:rFonts w:eastAsia="Batang" w:cs="Arial"/>
                <w:lang w:eastAsia="ko-KR"/>
              </w:rPr>
            </w:pPr>
            <w:r>
              <w:rPr>
                <w:rFonts w:eastAsia="Batang" w:cs="Arial"/>
                <w:lang w:eastAsia="ko-KR"/>
              </w:rPr>
              <w:t>Objection</w:t>
            </w:r>
          </w:p>
          <w:p w14:paraId="1BC0FAAA" w14:textId="555CFE42" w:rsidR="00523C55" w:rsidRDefault="00523C55" w:rsidP="00B561F3">
            <w:pPr>
              <w:rPr>
                <w:rFonts w:eastAsia="Batang" w:cs="Arial"/>
                <w:lang w:eastAsia="ko-KR"/>
              </w:rPr>
            </w:pPr>
          </w:p>
          <w:p w14:paraId="6B931426" w14:textId="58D14BD1" w:rsidR="00523C55" w:rsidRDefault="00523C5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2222</w:t>
            </w:r>
          </w:p>
          <w:p w14:paraId="70566704" w14:textId="540519FE" w:rsidR="00523C55" w:rsidRDefault="00523C55" w:rsidP="00B561F3">
            <w:pPr>
              <w:rPr>
                <w:rFonts w:eastAsia="Batang" w:cs="Arial"/>
                <w:lang w:eastAsia="ko-KR"/>
              </w:rPr>
            </w:pPr>
            <w:r>
              <w:rPr>
                <w:rFonts w:eastAsia="Batang" w:cs="Arial"/>
                <w:lang w:eastAsia="ko-KR"/>
              </w:rPr>
              <w:t>Rev required</w:t>
            </w:r>
          </w:p>
          <w:p w14:paraId="62C31511" w14:textId="77777777" w:rsidR="00523C55" w:rsidRDefault="00523C55" w:rsidP="00B561F3">
            <w:pPr>
              <w:rPr>
                <w:rFonts w:eastAsia="Batang" w:cs="Arial"/>
                <w:lang w:eastAsia="ko-KR"/>
              </w:rPr>
            </w:pPr>
          </w:p>
          <w:p w14:paraId="54B2C2BC" w14:textId="3927555A" w:rsidR="00563C34" w:rsidRDefault="00563C34" w:rsidP="00B561F3">
            <w:pPr>
              <w:rPr>
                <w:rFonts w:eastAsia="Batang" w:cs="Arial"/>
                <w:lang w:eastAsia="ko-KR"/>
              </w:rPr>
            </w:pPr>
          </w:p>
        </w:tc>
      </w:tr>
      <w:tr w:rsidR="00B561F3" w:rsidRPr="00D95972" w14:paraId="4018FCA3" w14:textId="77777777" w:rsidTr="00F852D7">
        <w:tc>
          <w:tcPr>
            <w:tcW w:w="976" w:type="dxa"/>
            <w:tcBorders>
              <w:left w:val="thinThickThinSmallGap" w:sz="24" w:space="0" w:color="auto"/>
              <w:bottom w:val="nil"/>
            </w:tcBorders>
            <w:shd w:val="clear" w:color="auto" w:fill="auto"/>
          </w:tcPr>
          <w:p w14:paraId="6DAF6179" w14:textId="77777777" w:rsidR="00B561F3" w:rsidRPr="00D95972" w:rsidRDefault="00B561F3" w:rsidP="00B561F3">
            <w:pPr>
              <w:rPr>
                <w:rFonts w:cs="Arial"/>
              </w:rPr>
            </w:pPr>
          </w:p>
        </w:tc>
        <w:tc>
          <w:tcPr>
            <w:tcW w:w="1317" w:type="dxa"/>
            <w:gridSpan w:val="2"/>
            <w:tcBorders>
              <w:bottom w:val="nil"/>
            </w:tcBorders>
            <w:shd w:val="clear" w:color="auto" w:fill="auto"/>
          </w:tcPr>
          <w:p w14:paraId="7C3B56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3E871" w14:textId="2338B356" w:rsidR="00B561F3" w:rsidRDefault="00EC63E2" w:rsidP="00B561F3">
            <w:pPr>
              <w:overflowPunct/>
              <w:autoSpaceDE/>
              <w:autoSpaceDN/>
              <w:adjustRightInd/>
              <w:textAlignment w:val="auto"/>
              <w:rPr>
                <w:rFonts w:cs="Arial"/>
                <w:lang w:val="en-US"/>
              </w:rPr>
            </w:pPr>
            <w:hyperlink r:id="rId251" w:history="1">
              <w:r w:rsidR="00B561F3">
                <w:rPr>
                  <w:rStyle w:val="Hyperlink"/>
                </w:rPr>
                <w:t>C1-214542</w:t>
              </w:r>
            </w:hyperlink>
          </w:p>
        </w:tc>
        <w:tc>
          <w:tcPr>
            <w:tcW w:w="4191" w:type="dxa"/>
            <w:gridSpan w:val="3"/>
            <w:tcBorders>
              <w:top w:val="single" w:sz="4" w:space="0" w:color="auto"/>
              <w:bottom w:val="single" w:sz="4" w:space="0" w:color="auto"/>
            </w:tcBorders>
            <w:shd w:val="clear" w:color="auto" w:fill="FFFF00"/>
          </w:tcPr>
          <w:p w14:paraId="78A8F7B6" w14:textId="4A88695A"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533F7F5" w14:textId="6E3E7BC2"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BC28C7" w14:textId="6E1EA80D"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BAB" w14:textId="77777777" w:rsidR="00B561F3" w:rsidRDefault="00B561F3"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t>Withdrawn</w:t>
            </w:r>
          </w:p>
          <w:p w14:paraId="6F81FBDA" w14:textId="5E7FB4C1" w:rsidR="00B561F3" w:rsidRDefault="00B561F3" w:rsidP="00B561F3">
            <w:pPr>
              <w:rPr>
                <w:rFonts w:eastAsia="Batang" w:cs="Arial"/>
                <w:lang w:eastAsia="ko-KR"/>
              </w:rPr>
            </w:pPr>
          </w:p>
        </w:tc>
      </w:tr>
      <w:tr w:rsidR="00B561F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B561F3" w:rsidRPr="00D95972" w:rsidRDefault="00B561F3" w:rsidP="00B561F3">
            <w:pPr>
              <w:rPr>
                <w:rFonts w:cs="Arial"/>
              </w:rPr>
            </w:pPr>
          </w:p>
        </w:tc>
        <w:tc>
          <w:tcPr>
            <w:tcW w:w="1317" w:type="dxa"/>
            <w:gridSpan w:val="2"/>
            <w:tcBorders>
              <w:bottom w:val="nil"/>
            </w:tcBorders>
            <w:shd w:val="clear" w:color="auto" w:fill="auto"/>
          </w:tcPr>
          <w:p w14:paraId="29AF2C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048D599" w14:textId="0E92224F" w:rsidR="00B561F3" w:rsidRDefault="00EC63E2" w:rsidP="00B561F3">
            <w:pPr>
              <w:overflowPunct/>
              <w:autoSpaceDE/>
              <w:autoSpaceDN/>
              <w:adjustRightInd/>
              <w:textAlignment w:val="auto"/>
              <w:rPr>
                <w:rFonts w:cs="Arial"/>
                <w:lang w:val="en-US"/>
              </w:rPr>
            </w:pPr>
            <w:hyperlink r:id="rId252" w:history="1">
              <w:r w:rsidR="00B561F3">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B561F3" w:rsidRDefault="00B561F3" w:rsidP="00B561F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09A7" w14:textId="77777777" w:rsidR="00B561F3" w:rsidRDefault="00B007BE"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1355</w:t>
            </w:r>
          </w:p>
          <w:p w14:paraId="2A583F33" w14:textId="77777777" w:rsidR="00B007BE" w:rsidRDefault="00B007BE" w:rsidP="00B561F3">
            <w:pPr>
              <w:rPr>
                <w:rFonts w:eastAsia="Batang" w:cs="Arial"/>
                <w:lang w:eastAsia="ko-KR"/>
              </w:rPr>
            </w:pPr>
            <w:r>
              <w:rPr>
                <w:rFonts w:eastAsia="Batang" w:cs="Arial"/>
                <w:lang w:eastAsia="ko-KR"/>
              </w:rPr>
              <w:t>Rev required</w:t>
            </w:r>
          </w:p>
          <w:p w14:paraId="5F1F1215" w14:textId="77777777" w:rsidR="004862FC" w:rsidRDefault="004862FC" w:rsidP="00B561F3">
            <w:pPr>
              <w:rPr>
                <w:rFonts w:eastAsia="Batang" w:cs="Arial"/>
                <w:lang w:eastAsia="ko-KR"/>
              </w:rPr>
            </w:pPr>
          </w:p>
          <w:p w14:paraId="4B08A44A" w14:textId="77777777" w:rsidR="004862FC" w:rsidRDefault="004862FC"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1850</w:t>
            </w:r>
          </w:p>
          <w:p w14:paraId="5600470A" w14:textId="77777777" w:rsidR="004862FC" w:rsidRDefault="004862FC" w:rsidP="00B561F3">
            <w:pPr>
              <w:rPr>
                <w:rFonts w:eastAsia="Batang" w:cs="Arial"/>
                <w:lang w:eastAsia="ko-KR"/>
              </w:rPr>
            </w:pPr>
            <w:r>
              <w:rPr>
                <w:rFonts w:eastAsia="Batang" w:cs="Arial"/>
                <w:lang w:eastAsia="ko-KR"/>
              </w:rPr>
              <w:t>Some more change, co-sign</w:t>
            </w:r>
          </w:p>
          <w:p w14:paraId="46EB6813" w14:textId="77777777" w:rsidR="004862FC" w:rsidRDefault="004862FC" w:rsidP="00B561F3">
            <w:pPr>
              <w:rPr>
                <w:rFonts w:eastAsia="Batang" w:cs="Arial"/>
                <w:lang w:eastAsia="ko-KR"/>
              </w:rPr>
            </w:pPr>
          </w:p>
          <w:p w14:paraId="42407FB4" w14:textId="77777777" w:rsidR="004862FC" w:rsidRDefault="004862FC" w:rsidP="00B561F3">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1903</w:t>
            </w:r>
          </w:p>
          <w:p w14:paraId="067BFC77" w14:textId="205306C2" w:rsidR="004862FC" w:rsidRDefault="00D65245" w:rsidP="00B561F3">
            <w:pPr>
              <w:rPr>
                <w:rFonts w:eastAsia="Batang" w:cs="Arial"/>
                <w:lang w:eastAsia="ko-KR"/>
              </w:rPr>
            </w:pPr>
            <w:r>
              <w:rPr>
                <w:rFonts w:eastAsia="Batang" w:cs="Arial"/>
                <w:lang w:eastAsia="ko-KR"/>
              </w:rPr>
              <w:t>R</w:t>
            </w:r>
            <w:r w:rsidR="004862FC">
              <w:rPr>
                <w:rFonts w:eastAsia="Batang" w:cs="Arial"/>
                <w:lang w:eastAsia="ko-KR"/>
              </w:rPr>
              <w:t>eplies</w:t>
            </w:r>
          </w:p>
          <w:p w14:paraId="556D0FF7" w14:textId="77777777" w:rsidR="00D65245" w:rsidRDefault="00D65245" w:rsidP="00B561F3">
            <w:pPr>
              <w:rPr>
                <w:rFonts w:eastAsia="Batang" w:cs="Arial"/>
                <w:lang w:eastAsia="ko-KR"/>
              </w:rPr>
            </w:pPr>
          </w:p>
          <w:p w14:paraId="04E6039F" w14:textId="77777777" w:rsidR="00D65245" w:rsidRDefault="00D65245"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1451</w:t>
            </w:r>
          </w:p>
          <w:p w14:paraId="1E8093E4" w14:textId="77777777" w:rsidR="00D65245" w:rsidRDefault="00D65245" w:rsidP="00B561F3">
            <w:pPr>
              <w:rPr>
                <w:rFonts w:eastAsia="Batang" w:cs="Arial"/>
                <w:lang w:eastAsia="ko-KR"/>
              </w:rPr>
            </w:pPr>
            <w:r>
              <w:rPr>
                <w:rFonts w:eastAsia="Batang" w:cs="Arial"/>
                <w:lang w:eastAsia="ko-KR"/>
              </w:rPr>
              <w:t>Can live with it</w:t>
            </w:r>
          </w:p>
          <w:p w14:paraId="7F0BB64B" w14:textId="77777777" w:rsidR="00D65245" w:rsidRDefault="00D65245" w:rsidP="00B561F3">
            <w:pPr>
              <w:rPr>
                <w:rFonts w:eastAsia="Batang" w:cs="Arial"/>
                <w:lang w:eastAsia="ko-KR"/>
              </w:rPr>
            </w:pPr>
          </w:p>
          <w:p w14:paraId="59346CD9" w14:textId="77777777" w:rsidR="00D65245" w:rsidRDefault="00D65245" w:rsidP="00B561F3">
            <w:pPr>
              <w:rPr>
                <w:rFonts w:eastAsia="Batang" w:cs="Arial"/>
                <w:lang w:eastAsia="ko-KR"/>
              </w:rPr>
            </w:pPr>
            <w:proofErr w:type="spellStart"/>
            <w:r>
              <w:rPr>
                <w:rFonts w:eastAsia="Batang" w:cs="Arial"/>
                <w:lang w:eastAsia="ko-KR"/>
              </w:rPr>
              <w:t>Shung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1529</w:t>
            </w:r>
          </w:p>
          <w:p w14:paraId="27C64A6F" w14:textId="77777777" w:rsidR="00D65245" w:rsidRDefault="00D65245" w:rsidP="00B561F3">
            <w:pPr>
              <w:rPr>
                <w:rFonts w:eastAsia="Batang" w:cs="Arial"/>
                <w:lang w:eastAsia="ko-KR"/>
              </w:rPr>
            </w:pPr>
            <w:r>
              <w:rPr>
                <w:rFonts w:eastAsia="Batang" w:cs="Arial"/>
                <w:lang w:eastAsia="ko-KR"/>
              </w:rPr>
              <w:t>Rev required</w:t>
            </w:r>
          </w:p>
          <w:p w14:paraId="17906434" w14:textId="0B4D190A" w:rsidR="00D65245" w:rsidRDefault="00D65245" w:rsidP="00B561F3">
            <w:pPr>
              <w:rPr>
                <w:rFonts w:eastAsia="Batang" w:cs="Arial"/>
                <w:lang w:eastAsia="ko-KR"/>
              </w:rPr>
            </w:pPr>
          </w:p>
        </w:tc>
      </w:tr>
      <w:tr w:rsidR="00B561F3" w:rsidRPr="00D95972" w14:paraId="14EDF5C5" w14:textId="77777777" w:rsidTr="001A20C0">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EC63E2" w:rsidP="00B561F3">
            <w:pPr>
              <w:overflowPunct/>
              <w:autoSpaceDE/>
              <w:autoSpaceDN/>
              <w:adjustRightInd/>
              <w:textAlignment w:val="auto"/>
              <w:rPr>
                <w:rFonts w:cs="Arial"/>
                <w:lang w:val="en-US"/>
              </w:rPr>
            </w:pPr>
            <w:hyperlink r:id="rId253"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ABE3" w14:textId="3AAACDB4"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2005</w:t>
            </w:r>
          </w:p>
          <w:p w14:paraId="34289BCE" w14:textId="6E5CE027" w:rsidR="00B561F3" w:rsidRDefault="00BF3699" w:rsidP="00BF3699">
            <w:pPr>
              <w:rPr>
                <w:rFonts w:eastAsia="Batang" w:cs="Arial"/>
                <w:lang w:eastAsia="ko-KR"/>
              </w:rPr>
            </w:pPr>
            <w:r>
              <w:rPr>
                <w:rFonts w:eastAsia="Batang" w:cs="Arial"/>
                <w:lang w:eastAsia="ko-KR"/>
              </w:rPr>
              <w:t>Rev required</w:t>
            </w:r>
          </w:p>
        </w:tc>
      </w:tr>
      <w:tr w:rsidR="00B561F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B561F3" w:rsidRPr="00D95972" w:rsidRDefault="00B561F3" w:rsidP="00B561F3">
            <w:pPr>
              <w:rPr>
                <w:rFonts w:cs="Arial"/>
              </w:rPr>
            </w:pPr>
          </w:p>
        </w:tc>
        <w:tc>
          <w:tcPr>
            <w:tcW w:w="1317" w:type="dxa"/>
            <w:gridSpan w:val="2"/>
            <w:tcBorders>
              <w:bottom w:val="nil"/>
            </w:tcBorders>
            <w:shd w:val="clear" w:color="auto" w:fill="auto"/>
          </w:tcPr>
          <w:p w14:paraId="4E92351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BA3F9" w14:textId="4780E9F4" w:rsidR="00B561F3" w:rsidRDefault="00EC63E2" w:rsidP="00B561F3">
            <w:pPr>
              <w:overflowPunct/>
              <w:autoSpaceDE/>
              <w:autoSpaceDN/>
              <w:adjustRightInd/>
              <w:textAlignment w:val="auto"/>
              <w:rPr>
                <w:rFonts w:cs="Arial"/>
                <w:lang w:val="en-US"/>
              </w:rPr>
            </w:pPr>
            <w:hyperlink r:id="rId254" w:history="1">
              <w:r w:rsidR="00B561F3">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B561F3" w:rsidRDefault="00B561F3" w:rsidP="00B561F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B561F3" w:rsidRDefault="00B561F3" w:rsidP="00B561F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9BC1" w14:textId="77777777" w:rsidR="00B561F3" w:rsidRDefault="007155D0" w:rsidP="00B561F3">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32758C59" w14:textId="77777777" w:rsidR="007155D0" w:rsidRDefault="007155D0" w:rsidP="00B561F3">
            <w:pPr>
              <w:rPr>
                <w:rFonts w:eastAsia="Batang" w:cs="Arial"/>
                <w:lang w:eastAsia="ko-KR"/>
              </w:rPr>
            </w:pPr>
            <w:r>
              <w:rPr>
                <w:rFonts w:eastAsia="Batang" w:cs="Arial"/>
                <w:lang w:eastAsia="ko-KR"/>
              </w:rPr>
              <w:t>Rev required</w:t>
            </w:r>
          </w:p>
          <w:p w14:paraId="590CCABD" w14:textId="77777777" w:rsidR="007155D0" w:rsidRDefault="007155D0" w:rsidP="00B561F3">
            <w:pPr>
              <w:rPr>
                <w:rFonts w:eastAsia="Batang" w:cs="Arial"/>
                <w:lang w:eastAsia="ko-KR"/>
              </w:rPr>
            </w:pPr>
          </w:p>
          <w:p w14:paraId="5ACAA713" w14:textId="08BCC69C"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1858</w:t>
            </w:r>
          </w:p>
          <w:p w14:paraId="4FD2BDCF" w14:textId="77777777" w:rsidR="00BF3699" w:rsidRDefault="00BF3699" w:rsidP="00BF3699">
            <w:pPr>
              <w:rPr>
                <w:rFonts w:eastAsia="Batang" w:cs="Arial"/>
                <w:lang w:eastAsia="ko-KR"/>
              </w:rPr>
            </w:pPr>
            <w:r>
              <w:rPr>
                <w:rFonts w:eastAsia="Batang" w:cs="Arial"/>
                <w:lang w:eastAsia="ko-KR"/>
              </w:rPr>
              <w:t>Rev required</w:t>
            </w:r>
          </w:p>
          <w:p w14:paraId="4090CAE5" w14:textId="77777777" w:rsidR="00D65245" w:rsidRDefault="00D65245" w:rsidP="00BF3699">
            <w:pPr>
              <w:rPr>
                <w:rFonts w:eastAsia="Batang" w:cs="Arial"/>
                <w:lang w:eastAsia="ko-KR"/>
              </w:rPr>
            </w:pPr>
          </w:p>
          <w:p w14:paraId="446F0E52" w14:textId="77777777" w:rsidR="00D65245" w:rsidRDefault="00D65245" w:rsidP="00BF3699">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1355</w:t>
            </w:r>
          </w:p>
          <w:p w14:paraId="78D1302F" w14:textId="06659357" w:rsidR="00D65245" w:rsidRDefault="00D65245" w:rsidP="00BF3699">
            <w:pPr>
              <w:rPr>
                <w:rFonts w:eastAsia="Batang" w:cs="Arial"/>
                <w:lang w:eastAsia="ko-KR"/>
              </w:rPr>
            </w:pPr>
            <w:r>
              <w:rPr>
                <w:rFonts w:eastAsia="Batang" w:cs="Arial"/>
                <w:lang w:eastAsia="ko-KR"/>
              </w:rPr>
              <w:t>Replies</w:t>
            </w:r>
          </w:p>
          <w:p w14:paraId="17D172B2" w14:textId="27AED294" w:rsidR="00D65245" w:rsidRDefault="00D65245" w:rsidP="00BF3699">
            <w:pPr>
              <w:rPr>
                <w:rFonts w:eastAsia="Batang" w:cs="Arial"/>
                <w:lang w:eastAsia="ko-KR"/>
              </w:rPr>
            </w:pPr>
          </w:p>
        </w:tc>
      </w:tr>
      <w:tr w:rsidR="00B561F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B561F3" w:rsidRPr="00D95972" w:rsidRDefault="00B561F3" w:rsidP="00B561F3">
            <w:pPr>
              <w:rPr>
                <w:rFonts w:cs="Arial"/>
              </w:rPr>
            </w:pPr>
          </w:p>
        </w:tc>
        <w:tc>
          <w:tcPr>
            <w:tcW w:w="1317" w:type="dxa"/>
            <w:gridSpan w:val="2"/>
            <w:tcBorders>
              <w:bottom w:val="nil"/>
            </w:tcBorders>
            <w:shd w:val="clear" w:color="auto" w:fill="auto"/>
          </w:tcPr>
          <w:p w14:paraId="7A5127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5E04AD" w14:textId="31774740" w:rsidR="00B561F3" w:rsidRDefault="00EC63E2" w:rsidP="00B561F3">
            <w:pPr>
              <w:overflowPunct/>
              <w:autoSpaceDE/>
              <w:autoSpaceDN/>
              <w:adjustRightInd/>
              <w:textAlignment w:val="auto"/>
              <w:rPr>
                <w:rFonts w:cs="Arial"/>
                <w:lang w:val="en-US"/>
              </w:rPr>
            </w:pPr>
            <w:hyperlink r:id="rId255" w:history="1">
              <w:r w:rsidR="00B561F3">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B561F3" w:rsidRDefault="00B561F3" w:rsidP="00B561F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B561F3" w:rsidRDefault="00B561F3" w:rsidP="00B561F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047D9" w14:textId="77777777" w:rsidR="007155D0" w:rsidRDefault="007155D0" w:rsidP="007155D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2C314CBD" w14:textId="3A9CECAF" w:rsidR="007155D0" w:rsidRDefault="007155D0" w:rsidP="007155D0">
            <w:pPr>
              <w:rPr>
                <w:rFonts w:eastAsia="Batang" w:cs="Arial"/>
                <w:lang w:eastAsia="ko-KR"/>
              </w:rPr>
            </w:pPr>
            <w:r>
              <w:rPr>
                <w:rFonts w:eastAsia="Batang" w:cs="Arial"/>
                <w:lang w:eastAsia="ko-KR"/>
              </w:rPr>
              <w:t>Rev required</w:t>
            </w:r>
          </w:p>
          <w:p w14:paraId="3130D09D" w14:textId="38BFE51C" w:rsidR="00BF3699" w:rsidRDefault="00BF3699" w:rsidP="007155D0">
            <w:pPr>
              <w:rPr>
                <w:rFonts w:eastAsia="Batang" w:cs="Arial"/>
                <w:lang w:eastAsia="ko-KR"/>
              </w:rPr>
            </w:pPr>
          </w:p>
          <w:p w14:paraId="0F4F1BEB" w14:textId="0D7B6C12"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1859</w:t>
            </w:r>
          </w:p>
          <w:p w14:paraId="34C5475A" w14:textId="6F2146E4" w:rsidR="00BF3699" w:rsidRDefault="00BF3699" w:rsidP="00BF3699">
            <w:pPr>
              <w:rPr>
                <w:rFonts w:eastAsia="Batang" w:cs="Arial"/>
                <w:lang w:eastAsia="ko-KR"/>
              </w:rPr>
            </w:pPr>
            <w:r>
              <w:rPr>
                <w:rFonts w:eastAsia="Batang" w:cs="Arial"/>
                <w:lang w:eastAsia="ko-KR"/>
              </w:rPr>
              <w:t>Rev required</w:t>
            </w:r>
          </w:p>
          <w:p w14:paraId="6AA99955" w14:textId="076C3011" w:rsidR="00563C34" w:rsidRDefault="00563C34" w:rsidP="00BF3699">
            <w:pPr>
              <w:rPr>
                <w:rFonts w:eastAsia="Batang" w:cs="Arial"/>
                <w:lang w:eastAsia="ko-KR"/>
              </w:rPr>
            </w:pPr>
          </w:p>
          <w:p w14:paraId="5C7CBC03" w14:textId="78F58337" w:rsidR="00563C34" w:rsidRDefault="00563C34" w:rsidP="00BF3699">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2148</w:t>
            </w:r>
          </w:p>
          <w:p w14:paraId="7DB7D8DA" w14:textId="229652D1" w:rsidR="00563C34" w:rsidRDefault="00523C55" w:rsidP="00BF3699">
            <w:pPr>
              <w:rPr>
                <w:rFonts w:eastAsia="Batang" w:cs="Arial"/>
                <w:lang w:eastAsia="ko-KR"/>
              </w:rPr>
            </w:pPr>
            <w:r>
              <w:rPr>
                <w:rFonts w:eastAsia="Batang" w:cs="Arial"/>
                <w:lang w:eastAsia="ko-KR"/>
              </w:rPr>
              <w:t>R</w:t>
            </w:r>
            <w:r w:rsidR="00563C34">
              <w:rPr>
                <w:rFonts w:eastAsia="Batang" w:cs="Arial"/>
                <w:lang w:eastAsia="ko-KR"/>
              </w:rPr>
              <w:t>eplies</w:t>
            </w:r>
          </w:p>
          <w:p w14:paraId="2AC39FFD" w14:textId="7BF3E9FF" w:rsidR="00523C55" w:rsidRDefault="00523C55" w:rsidP="00BF3699">
            <w:pPr>
              <w:rPr>
                <w:rFonts w:eastAsia="Batang" w:cs="Arial"/>
                <w:lang w:eastAsia="ko-KR"/>
              </w:rPr>
            </w:pPr>
          </w:p>
          <w:p w14:paraId="5764E62E" w14:textId="1693E860" w:rsidR="00523C55" w:rsidRDefault="00523C55"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434661B9" w14:textId="4F5B6E17" w:rsidR="00523C55" w:rsidRDefault="0041080D" w:rsidP="00BF3699">
            <w:pPr>
              <w:rPr>
                <w:rFonts w:eastAsia="Batang" w:cs="Arial"/>
                <w:lang w:eastAsia="ko-KR"/>
              </w:rPr>
            </w:pPr>
            <w:r>
              <w:rPr>
                <w:rFonts w:eastAsia="Batang" w:cs="Arial"/>
                <w:lang w:eastAsia="ko-KR"/>
              </w:rPr>
              <w:t>R</w:t>
            </w:r>
            <w:r w:rsidR="00523C55">
              <w:rPr>
                <w:rFonts w:eastAsia="Batang" w:cs="Arial"/>
                <w:lang w:eastAsia="ko-KR"/>
              </w:rPr>
              <w:t>eplies</w:t>
            </w:r>
          </w:p>
          <w:p w14:paraId="0F9F08EE" w14:textId="019B4A5E" w:rsidR="0041080D" w:rsidRDefault="0041080D" w:rsidP="00BF3699">
            <w:pPr>
              <w:rPr>
                <w:rFonts w:eastAsia="Batang" w:cs="Arial"/>
                <w:lang w:eastAsia="ko-KR"/>
              </w:rPr>
            </w:pPr>
          </w:p>
          <w:p w14:paraId="3D809BBD" w14:textId="25B1A622" w:rsidR="0041080D" w:rsidRDefault="0041080D" w:rsidP="00BF369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1051</w:t>
            </w:r>
          </w:p>
          <w:p w14:paraId="2B3F2B36" w14:textId="1A343BF4" w:rsidR="0041080D" w:rsidRDefault="0041080D" w:rsidP="00BF3699">
            <w:pPr>
              <w:rPr>
                <w:rFonts w:eastAsia="Batang" w:cs="Arial"/>
                <w:lang w:eastAsia="ko-KR"/>
              </w:rPr>
            </w:pPr>
            <w:r>
              <w:rPr>
                <w:rFonts w:eastAsia="Batang" w:cs="Arial"/>
                <w:lang w:eastAsia="ko-KR"/>
              </w:rPr>
              <w:t xml:space="preserve">Asking back from </w:t>
            </w:r>
            <w:proofErr w:type="spellStart"/>
            <w:r>
              <w:rPr>
                <w:rFonts w:eastAsia="Batang" w:cs="Arial"/>
                <w:lang w:eastAsia="ko-KR"/>
              </w:rPr>
              <w:t>robert</w:t>
            </w:r>
            <w:proofErr w:type="spellEnd"/>
          </w:p>
          <w:p w14:paraId="0376EDF2" w14:textId="77777777" w:rsidR="00B561F3" w:rsidRDefault="00B561F3" w:rsidP="00B561F3">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EC63E2" w:rsidP="00B561F3">
            <w:pPr>
              <w:overflowPunct/>
              <w:autoSpaceDE/>
              <w:autoSpaceDN/>
              <w:adjustRightInd/>
              <w:textAlignment w:val="auto"/>
              <w:rPr>
                <w:rFonts w:cs="Arial"/>
                <w:lang w:val="en-US"/>
              </w:rPr>
            </w:pPr>
            <w:hyperlink r:id="rId256"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AE866" w14:textId="77777777" w:rsidR="00965FCE" w:rsidRDefault="00965FCE" w:rsidP="00965FCE">
            <w:pPr>
              <w:rPr>
                <w:lang w:val="en-US"/>
              </w:rPr>
            </w:pPr>
            <w:r>
              <w:rPr>
                <w:lang w:val="en-US"/>
              </w:rPr>
              <w:t>Lena, Thu, 0304</w:t>
            </w:r>
          </w:p>
          <w:p w14:paraId="1B9FD399" w14:textId="77777777" w:rsidR="00B561F3" w:rsidRDefault="00965FCE" w:rsidP="00965FCE">
            <w:pPr>
              <w:rPr>
                <w:lang w:val="en-US"/>
              </w:rPr>
            </w:pPr>
            <w:r>
              <w:rPr>
                <w:lang w:val="en-US"/>
              </w:rPr>
              <w:t>Rev required</w:t>
            </w:r>
          </w:p>
          <w:p w14:paraId="61772796" w14:textId="77777777" w:rsidR="00E1048C" w:rsidRDefault="00E1048C" w:rsidP="00965FCE">
            <w:pPr>
              <w:rPr>
                <w:lang w:val="en-US"/>
              </w:rPr>
            </w:pPr>
          </w:p>
          <w:p w14:paraId="33369FC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519C598D" w14:textId="77777777" w:rsidR="00E1048C" w:rsidRDefault="00E1048C" w:rsidP="00E1048C">
            <w:pPr>
              <w:rPr>
                <w:rFonts w:eastAsia="Batang" w:cs="Arial"/>
                <w:lang w:eastAsia="ko-KR"/>
              </w:rPr>
            </w:pPr>
            <w:r>
              <w:rPr>
                <w:rFonts w:eastAsia="Batang" w:cs="Arial"/>
                <w:lang w:eastAsia="ko-KR"/>
              </w:rPr>
              <w:t>Rev required</w:t>
            </w:r>
          </w:p>
          <w:p w14:paraId="7CB927CB" w14:textId="5D8564C1" w:rsidR="00E1048C" w:rsidRDefault="00E1048C" w:rsidP="00965FCE">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EC63E2" w:rsidP="00B561F3">
            <w:pPr>
              <w:overflowPunct/>
              <w:autoSpaceDE/>
              <w:autoSpaceDN/>
              <w:adjustRightInd/>
              <w:textAlignment w:val="auto"/>
              <w:rPr>
                <w:rFonts w:cs="Arial"/>
                <w:lang w:val="en-US"/>
              </w:rPr>
            </w:pPr>
            <w:hyperlink r:id="rId257"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0DC38" w14:textId="77777777" w:rsidR="00B561F3" w:rsidRDefault="00784320"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7F8F0723" w14:textId="77777777" w:rsidR="00784320" w:rsidRDefault="00784320"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D2BCC8" w14:textId="77777777" w:rsidR="00784320" w:rsidRDefault="00784320" w:rsidP="00B561F3">
            <w:pPr>
              <w:rPr>
                <w:rFonts w:eastAsia="Batang" w:cs="Arial"/>
                <w:lang w:eastAsia="ko-KR"/>
              </w:rPr>
            </w:pPr>
          </w:p>
          <w:p w14:paraId="0E53DF45" w14:textId="77777777" w:rsidR="00A20203" w:rsidRDefault="00A20203"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1102</w:t>
            </w:r>
          </w:p>
          <w:p w14:paraId="57122496" w14:textId="77777777" w:rsidR="00A20203" w:rsidRDefault="00A20203" w:rsidP="00B561F3">
            <w:pPr>
              <w:rPr>
                <w:rFonts w:eastAsia="Batang" w:cs="Arial"/>
                <w:lang w:eastAsia="ko-KR"/>
              </w:rPr>
            </w:pPr>
            <w:r>
              <w:rPr>
                <w:rFonts w:eastAsia="Batang" w:cs="Arial"/>
                <w:lang w:eastAsia="ko-KR"/>
              </w:rPr>
              <w:t>Rev required</w:t>
            </w:r>
          </w:p>
          <w:p w14:paraId="32A1881F" w14:textId="7E4C7ADB" w:rsidR="00A20203" w:rsidRDefault="00A20203" w:rsidP="00B561F3">
            <w:pPr>
              <w:rPr>
                <w:rFonts w:eastAsia="Batang" w:cs="Arial"/>
                <w:lang w:eastAsia="ko-KR"/>
              </w:rPr>
            </w:pP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EC63E2" w:rsidP="00B561F3">
            <w:pPr>
              <w:overflowPunct/>
              <w:autoSpaceDE/>
              <w:autoSpaceDN/>
              <w:adjustRightInd/>
              <w:textAlignment w:val="auto"/>
              <w:rPr>
                <w:rFonts w:cs="Arial"/>
                <w:lang w:val="en-US"/>
              </w:rPr>
            </w:pPr>
            <w:hyperlink r:id="rId258"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EC63E2" w:rsidP="00B561F3">
            <w:pPr>
              <w:overflowPunct/>
              <w:autoSpaceDE/>
              <w:autoSpaceDN/>
              <w:adjustRightInd/>
              <w:textAlignment w:val="auto"/>
              <w:rPr>
                <w:rFonts w:cs="Arial"/>
                <w:lang w:val="en-US"/>
              </w:rPr>
            </w:pPr>
            <w:hyperlink r:id="rId259"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7CB6" w14:textId="77777777" w:rsidR="00B561F3" w:rsidRDefault="00B60933"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0929</w:t>
            </w:r>
          </w:p>
          <w:p w14:paraId="60D3B731" w14:textId="14D4C8EB" w:rsidR="00B60933" w:rsidRDefault="00B60933" w:rsidP="00B561F3">
            <w:pPr>
              <w:rPr>
                <w:rFonts w:eastAsia="Batang" w:cs="Arial"/>
                <w:lang w:eastAsia="ko-KR"/>
              </w:rPr>
            </w:pPr>
            <w:r>
              <w:rPr>
                <w:rFonts w:eastAsia="Batang" w:cs="Arial"/>
                <w:lang w:eastAsia="ko-KR"/>
              </w:rPr>
              <w:t>Rev required</w:t>
            </w:r>
          </w:p>
          <w:p w14:paraId="422CAD26" w14:textId="46FB531C" w:rsidR="009E0A5A" w:rsidRDefault="009E0A5A" w:rsidP="00B561F3">
            <w:pPr>
              <w:rPr>
                <w:rFonts w:eastAsia="Batang" w:cs="Arial"/>
                <w:lang w:eastAsia="ko-KR"/>
              </w:rPr>
            </w:pPr>
          </w:p>
          <w:p w14:paraId="2E429903" w14:textId="63CA49EF"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2101</w:t>
            </w:r>
          </w:p>
          <w:p w14:paraId="32B03DE0" w14:textId="4BF4CB60" w:rsidR="009E0A5A" w:rsidRDefault="009E0A5A" w:rsidP="009E0A5A">
            <w:pPr>
              <w:rPr>
                <w:rFonts w:eastAsia="Batang" w:cs="Arial"/>
                <w:lang w:eastAsia="ko-KR"/>
              </w:rPr>
            </w:pPr>
            <w:r>
              <w:rPr>
                <w:rFonts w:eastAsia="Batang" w:cs="Arial"/>
                <w:lang w:eastAsia="ko-KR"/>
              </w:rPr>
              <w:t>Rev required</w:t>
            </w:r>
          </w:p>
          <w:p w14:paraId="373AA499" w14:textId="4EC7C4BF" w:rsidR="00B60933" w:rsidRDefault="00B6093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EC63E2" w:rsidP="00B561F3">
            <w:pPr>
              <w:overflowPunct/>
              <w:autoSpaceDE/>
              <w:autoSpaceDN/>
              <w:adjustRightInd/>
              <w:textAlignment w:val="auto"/>
              <w:rPr>
                <w:rFonts w:cs="Arial"/>
                <w:lang w:val="en-US"/>
              </w:rPr>
            </w:pPr>
            <w:hyperlink r:id="rId260"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25B" w14:textId="77777777" w:rsidR="00B561F3" w:rsidRDefault="0079110F" w:rsidP="00B561F3">
            <w:pPr>
              <w:rPr>
                <w:rFonts w:eastAsia="Batang" w:cs="Arial"/>
                <w:lang w:eastAsia="ko-KR"/>
              </w:rPr>
            </w:pPr>
            <w:r>
              <w:rPr>
                <w:rFonts w:eastAsia="Batang" w:cs="Arial"/>
                <w:lang w:eastAsia="ko-KR"/>
              </w:rPr>
              <w:t>Discussion not captured</w:t>
            </w:r>
          </w:p>
          <w:p w14:paraId="622D81AC" w14:textId="5FD9B897" w:rsidR="0079110F" w:rsidRDefault="0079110F"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EC63E2" w:rsidP="00B561F3">
            <w:pPr>
              <w:overflowPunct/>
              <w:autoSpaceDE/>
              <w:autoSpaceDN/>
              <w:adjustRightInd/>
              <w:textAlignment w:val="auto"/>
              <w:rPr>
                <w:rFonts w:cs="Arial"/>
                <w:lang w:val="en-US"/>
              </w:rPr>
            </w:pPr>
            <w:hyperlink r:id="rId261"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42B6" w14:textId="77777777" w:rsidR="00965FCE" w:rsidRDefault="00965FCE" w:rsidP="00965FCE">
            <w:pPr>
              <w:rPr>
                <w:lang w:val="en-US"/>
              </w:rPr>
            </w:pPr>
            <w:r>
              <w:rPr>
                <w:lang w:val="en-US"/>
              </w:rPr>
              <w:t>Lena, Thu, 0304</w:t>
            </w:r>
          </w:p>
          <w:p w14:paraId="4D2C8109" w14:textId="3C58DB16" w:rsidR="00B561F3" w:rsidRDefault="00E1048C" w:rsidP="00965FCE">
            <w:pPr>
              <w:rPr>
                <w:lang w:val="en-US"/>
              </w:rPr>
            </w:pPr>
            <w:r>
              <w:rPr>
                <w:lang w:val="en-US"/>
              </w:rPr>
              <w:t>O</w:t>
            </w:r>
            <w:r w:rsidR="00965FCE">
              <w:rPr>
                <w:lang w:val="en-US"/>
              </w:rPr>
              <w:t>bjection</w:t>
            </w:r>
          </w:p>
          <w:p w14:paraId="3600E0CB" w14:textId="77777777" w:rsidR="00E1048C" w:rsidRDefault="00E1048C" w:rsidP="00965FCE">
            <w:pPr>
              <w:rPr>
                <w:lang w:val="en-US"/>
              </w:rPr>
            </w:pPr>
          </w:p>
          <w:p w14:paraId="5ABC9CE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0DBCC2B" w14:textId="4510EE89" w:rsidR="00E1048C" w:rsidRDefault="00E1048C" w:rsidP="00E1048C">
            <w:pPr>
              <w:rPr>
                <w:rFonts w:eastAsia="Batang" w:cs="Arial"/>
                <w:lang w:eastAsia="ko-KR"/>
              </w:rPr>
            </w:pPr>
            <w:r>
              <w:rPr>
                <w:rFonts w:eastAsia="Batang" w:cs="Arial"/>
                <w:lang w:eastAsia="ko-KR"/>
              </w:rPr>
              <w:t>Rev required</w:t>
            </w:r>
          </w:p>
          <w:p w14:paraId="359BD835" w14:textId="36C24C4F" w:rsidR="00662BF4" w:rsidRDefault="00662BF4" w:rsidP="00E1048C">
            <w:pPr>
              <w:rPr>
                <w:rFonts w:eastAsia="Batang" w:cs="Arial"/>
                <w:lang w:eastAsia="ko-KR"/>
              </w:rPr>
            </w:pPr>
          </w:p>
          <w:p w14:paraId="56F6517C" w14:textId="0F690B5C" w:rsidR="00662BF4" w:rsidRDefault="00662BF4" w:rsidP="00E1048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0514</w:t>
            </w:r>
          </w:p>
          <w:p w14:paraId="4BE58FCA" w14:textId="2FE1BD3E" w:rsidR="00662BF4" w:rsidRDefault="00662BF4" w:rsidP="00E1048C">
            <w:pPr>
              <w:rPr>
                <w:rFonts w:eastAsia="Batang" w:cs="Arial"/>
                <w:lang w:eastAsia="ko-KR"/>
              </w:rPr>
            </w:pPr>
            <w:r>
              <w:rPr>
                <w:rFonts w:eastAsia="Batang" w:cs="Arial"/>
                <w:lang w:eastAsia="ko-KR"/>
              </w:rPr>
              <w:t>Replies</w:t>
            </w:r>
          </w:p>
          <w:p w14:paraId="7F0B1DBD" w14:textId="478F058E" w:rsidR="00662BF4" w:rsidRDefault="00662BF4" w:rsidP="00E1048C">
            <w:pPr>
              <w:rPr>
                <w:rFonts w:eastAsia="Batang" w:cs="Arial"/>
                <w:lang w:eastAsia="ko-KR"/>
              </w:rPr>
            </w:pPr>
          </w:p>
          <w:p w14:paraId="54D4FE56" w14:textId="03A23405"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1026</w:t>
            </w:r>
          </w:p>
          <w:p w14:paraId="00B252E0" w14:textId="45FB4D7E" w:rsidR="00EC63E2" w:rsidRDefault="00B74559" w:rsidP="00E1048C">
            <w:pPr>
              <w:rPr>
                <w:rFonts w:eastAsia="Batang" w:cs="Arial"/>
                <w:lang w:eastAsia="ko-KR"/>
              </w:rPr>
            </w:pPr>
            <w:r>
              <w:rPr>
                <w:rFonts w:eastAsia="Batang" w:cs="Arial"/>
                <w:lang w:eastAsia="ko-KR"/>
              </w:rPr>
              <w:t>C</w:t>
            </w:r>
            <w:r w:rsidR="00EC63E2">
              <w:rPr>
                <w:rFonts w:eastAsia="Batang" w:cs="Arial"/>
                <w:lang w:eastAsia="ko-KR"/>
              </w:rPr>
              <w:t>omments</w:t>
            </w:r>
          </w:p>
          <w:p w14:paraId="6BC386F4" w14:textId="54D8C805" w:rsidR="00B74559" w:rsidRDefault="00B74559" w:rsidP="00E1048C">
            <w:pPr>
              <w:rPr>
                <w:rFonts w:eastAsia="Batang" w:cs="Arial"/>
                <w:lang w:eastAsia="ko-KR"/>
              </w:rPr>
            </w:pPr>
          </w:p>
          <w:p w14:paraId="1B7E3B37" w14:textId="0FCA4091" w:rsidR="00B74559" w:rsidRDefault="00B74559" w:rsidP="00E1048C">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1112</w:t>
            </w:r>
          </w:p>
          <w:p w14:paraId="5D1BAAEE" w14:textId="7665F623" w:rsidR="00B74559" w:rsidRDefault="00B74559" w:rsidP="00E1048C">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66E7E1D0" w14:textId="37D9B4FB" w:rsidR="00E1048C" w:rsidRDefault="00E1048C" w:rsidP="00965FCE">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EC63E2" w:rsidP="00B561F3">
            <w:pPr>
              <w:overflowPunct/>
              <w:autoSpaceDE/>
              <w:autoSpaceDN/>
              <w:adjustRightInd/>
              <w:textAlignment w:val="auto"/>
              <w:rPr>
                <w:rFonts w:cs="Arial"/>
                <w:lang w:val="en-US"/>
              </w:rPr>
            </w:pPr>
            <w:hyperlink r:id="rId262"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EC63E2" w:rsidP="00B561F3">
            <w:pPr>
              <w:overflowPunct/>
              <w:autoSpaceDE/>
              <w:autoSpaceDN/>
              <w:adjustRightInd/>
              <w:textAlignment w:val="auto"/>
              <w:rPr>
                <w:rFonts w:cs="Arial"/>
                <w:lang w:val="en-US"/>
              </w:rPr>
            </w:pPr>
            <w:hyperlink r:id="rId263"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0735" w14:textId="77777777" w:rsidR="00B561F3" w:rsidRDefault="00B561F3" w:rsidP="00B561F3">
            <w:r>
              <w:t>Expected 1 work item code(s) but found 2</w:t>
            </w:r>
          </w:p>
          <w:p w14:paraId="05FD3325" w14:textId="77777777" w:rsidR="004171B9" w:rsidRDefault="004171B9" w:rsidP="00B561F3"/>
          <w:p w14:paraId="5D9FC8EA" w14:textId="77777777" w:rsidR="004171B9" w:rsidRDefault="004171B9" w:rsidP="004171B9">
            <w:pPr>
              <w:rPr>
                <w:rFonts w:eastAsia="Batang" w:cs="Arial"/>
                <w:lang w:eastAsia="ko-KR"/>
              </w:rPr>
            </w:pPr>
            <w:r>
              <w:rPr>
                <w:rFonts w:eastAsia="Batang" w:cs="Arial"/>
                <w:lang w:eastAsia="ko-KR"/>
              </w:rPr>
              <w:t>Amer Thu 0325</w:t>
            </w:r>
          </w:p>
          <w:p w14:paraId="3535D47E" w14:textId="6FEF5B37" w:rsidR="004171B9" w:rsidRDefault="004171B9" w:rsidP="004171B9">
            <w:pPr>
              <w:rPr>
                <w:rFonts w:eastAsia="Batang" w:cs="Arial"/>
                <w:lang w:eastAsia="ko-KR"/>
              </w:rPr>
            </w:pPr>
            <w:r>
              <w:rPr>
                <w:rFonts w:eastAsia="Batang" w:cs="Arial"/>
                <w:lang w:eastAsia="ko-KR"/>
              </w:rPr>
              <w:t>Objection</w:t>
            </w:r>
          </w:p>
          <w:p w14:paraId="4C8B34FB" w14:textId="137C5F85" w:rsidR="006D7C0F" w:rsidRDefault="006D7C0F" w:rsidP="004171B9">
            <w:pPr>
              <w:rPr>
                <w:rFonts w:eastAsia="Batang" w:cs="Arial"/>
                <w:lang w:eastAsia="ko-KR"/>
              </w:rPr>
            </w:pPr>
          </w:p>
          <w:p w14:paraId="25693F18" w14:textId="02221122" w:rsidR="006D7C0F" w:rsidRDefault="006D7C0F" w:rsidP="004171B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0855</w:t>
            </w:r>
          </w:p>
          <w:p w14:paraId="6FF7F8C0" w14:textId="23A35485" w:rsidR="006D7C0F" w:rsidRDefault="006D7C0F" w:rsidP="004171B9">
            <w:pPr>
              <w:rPr>
                <w:rFonts w:eastAsia="Batang" w:cs="Arial"/>
                <w:lang w:eastAsia="ko-KR"/>
              </w:rPr>
            </w:pPr>
            <w:r>
              <w:rPr>
                <w:rFonts w:eastAsia="Batang" w:cs="Arial"/>
                <w:lang w:eastAsia="ko-KR"/>
              </w:rPr>
              <w:t>Replies</w:t>
            </w:r>
          </w:p>
          <w:p w14:paraId="79FD472E" w14:textId="47BECD99" w:rsidR="006D7C0F" w:rsidRDefault="006D7C0F" w:rsidP="004171B9">
            <w:pPr>
              <w:rPr>
                <w:rFonts w:eastAsia="Batang" w:cs="Arial"/>
                <w:lang w:eastAsia="ko-KR"/>
              </w:rPr>
            </w:pPr>
          </w:p>
          <w:p w14:paraId="7DE244B0" w14:textId="673D1371" w:rsidR="00C101AD" w:rsidRDefault="00C101AD" w:rsidP="004171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1155</w:t>
            </w:r>
          </w:p>
          <w:p w14:paraId="2D1FC313" w14:textId="256736BA" w:rsidR="00C101AD" w:rsidRDefault="00C101AD" w:rsidP="004171B9">
            <w:pPr>
              <w:rPr>
                <w:rFonts w:eastAsia="Batang" w:cs="Arial"/>
                <w:lang w:eastAsia="ko-KR"/>
              </w:rPr>
            </w:pPr>
            <w:r>
              <w:rPr>
                <w:rFonts w:eastAsia="Batang" w:cs="Arial"/>
                <w:lang w:eastAsia="ko-KR"/>
              </w:rPr>
              <w:t>Clarification required</w:t>
            </w:r>
          </w:p>
          <w:p w14:paraId="03AB4B20" w14:textId="5D6DBE06" w:rsidR="00523C55" w:rsidRDefault="00523C55" w:rsidP="004171B9">
            <w:pPr>
              <w:rPr>
                <w:rFonts w:eastAsia="Batang" w:cs="Arial"/>
                <w:lang w:eastAsia="ko-KR"/>
              </w:rPr>
            </w:pPr>
          </w:p>
          <w:p w14:paraId="561FDD3F" w14:textId="338CE4AD" w:rsidR="00523C55" w:rsidRDefault="00523C55" w:rsidP="004171B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2234</w:t>
            </w:r>
          </w:p>
          <w:p w14:paraId="3F2D8508" w14:textId="4A0A1997" w:rsidR="00523C55" w:rsidRDefault="00523C55" w:rsidP="004171B9">
            <w:pPr>
              <w:rPr>
                <w:rFonts w:eastAsia="Batang" w:cs="Arial"/>
                <w:lang w:eastAsia="ko-KR"/>
              </w:rPr>
            </w:pPr>
            <w:r>
              <w:rPr>
                <w:rFonts w:eastAsia="Batang" w:cs="Arial"/>
                <w:lang w:eastAsia="ko-KR"/>
              </w:rPr>
              <w:t>Objection</w:t>
            </w:r>
          </w:p>
          <w:p w14:paraId="571E0697" w14:textId="1E1D7C0E" w:rsidR="00523C55" w:rsidRDefault="00523C55" w:rsidP="004171B9">
            <w:pPr>
              <w:rPr>
                <w:rFonts w:eastAsia="Batang" w:cs="Arial"/>
                <w:lang w:eastAsia="ko-KR"/>
              </w:rPr>
            </w:pPr>
          </w:p>
          <w:p w14:paraId="6C2CD710" w14:textId="40278E0D" w:rsidR="00662BF4" w:rsidRDefault="00662BF4" w:rsidP="004171B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0535</w:t>
            </w:r>
          </w:p>
          <w:p w14:paraId="48815E71" w14:textId="0F1B2A06" w:rsidR="00662BF4" w:rsidRDefault="00662BF4" w:rsidP="004171B9">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vishnu</w:t>
            </w:r>
            <w:proofErr w:type="spellEnd"/>
          </w:p>
          <w:p w14:paraId="30A57332" w14:textId="245392DC" w:rsidR="004171B9" w:rsidRDefault="004171B9" w:rsidP="004171B9">
            <w:pPr>
              <w:rPr>
                <w:rFonts w:eastAsia="Batang" w:cs="Arial"/>
                <w:lang w:eastAsia="ko-KR"/>
              </w:rPr>
            </w:pPr>
          </w:p>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EC63E2" w:rsidP="00B561F3">
            <w:pPr>
              <w:overflowPunct/>
              <w:autoSpaceDE/>
              <w:autoSpaceDN/>
              <w:adjustRightInd/>
              <w:textAlignment w:val="auto"/>
              <w:rPr>
                <w:rFonts w:cs="Arial"/>
                <w:lang w:val="en-US"/>
              </w:rPr>
            </w:pPr>
            <w:hyperlink r:id="rId264"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CF4CC" w14:textId="77777777"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7947461D" w14:textId="77777777" w:rsidR="00E1048C" w:rsidRDefault="00E1048C" w:rsidP="00B561F3">
            <w:pPr>
              <w:rPr>
                <w:rFonts w:eastAsia="Batang" w:cs="Arial"/>
                <w:lang w:eastAsia="ko-KR"/>
              </w:rPr>
            </w:pPr>
          </w:p>
          <w:p w14:paraId="3E59AF5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1A93AC2" w14:textId="65A400D7" w:rsidR="00E1048C" w:rsidRDefault="00E1048C" w:rsidP="00E1048C">
            <w:pPr>
              <w:rPr>
                <w:rFonts w:eastAsia="Batang" w:cs="Arial"/>
                <w:lang w:eastAsia="ko-KR"/>
              </w:rPr>
            </w:pPr>
            <w:r>
              <w:rPr>
                <w:rFonts w:eastAsia="Batang" w:cs="Arial"/>
                <w:lang w:eastAsia="ko-KR"/>
              </w:rPr>
              <w:t>Rev required</w:t>
            </w:r>
          </w:p>
          <w:p w14:paraId="5FC11D42" w14:textId="0E8C4F10" w:rsidR="00E24A21" w:rsidRDefault="00E24A21" w:rsidP="00E1048C">
            <w:pPr>
              <w:rPr>
                <w:rFonts w:eastAsia="Batang" w:cs="Arial"/>
                <w:lang w:eastAsia="ko-KR"/>
              </w:rPr>
            </w:pPr>
          </w:p>
          <w:p w14:paraId="37C1C35F" w14:textId="6B6D840E"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1507</w:t>
            </w:r>
          </w:p>
          <w:p w14:paraId="63700CD6" w14:textId="75C50A87" w:rsidR="00E24A21" w:rsidRDefault="00E24A21" w:rsidP="00E1048C">
            <w:pPr>
              <w:rPr>
                <w:rFonts w:eastAsia="Batang" w:cs="Arial"/>
                <w:lang w:eastAsia="ko-KR"/>
              </w:rPr>
            </w:pPr>
            <w:r>
              <w:rPr>
                <w:rFonts w:eastAsia="Batang" w:cs="Arial"/>
                <w:lang w:eastAsia="ko-KR"/>
              </w:rPr>
              <w:t>Objection</w:t>
            </w:r>
          </w:p>
          <w:p w14:paraId="2AB0D10E" w14:textId="0A00F4CC" w:rsidR="00E24A21" w:rsidRDefault="00E24A21" w:rsidP="00E1048C">
            <w:pPr>
              <w:rPr>
                <w:rFonts w:eastAsia="Batang" w:cs="Arial"/>
                <w:lang w:eastAsia="ko-KR"/>
              </w:rPr>
            </w:pPr>
          </w:p>
          <w:p w14:paraId="61BBE16B" w14:textId="55C22209" w:rsidR="00C90968" w:rsidRDefault="00C90968"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0658</w:t>
            </w:r>
          </w:p>
          <w:p w14:paraId="13A09102" w14:textId="3D7C2E1D" w:rsidR="00C90968" w:rsidRDefault="00C90968" w:rsidP="00E1048C">
            <w:pPr>
              <w:rPr>
                <w:rFonts w:eastAsia="Batang" w:cs="Arial"/>
                <w:lang w:eastAsia="ko-KR"/>
              </w:rPr>
            </w:pPr>
            <w:r>
              <w:rPr>
                <w:rFonts w:eastAsia="Batang" w:cs="Arial"/>
                <w:lang w:eastAsia="ko-KR"/>
              </w:rPr>
              <w:t>Fine with Ivo suggestion, replies to Lin</w:t>
            </w:r>
          </w:p>
          <w:p w14:paraId="6001EE84" w14:textId="452831F1" w:rsidR="00EC63E2" w:rsidRDefault="00EC63E2" w:rsidP="00E1048C">
            <w:pPr>
              <w:rPr>
                <w:rFonts w:eastAsia="Batang" w:cs="Arial"/>
                <w:lang w:eastAsia="ko-KR"/>
              </w:rPr>
            </w:pPr>
          </w:p>
          <w:p w14:paraId="3210CB49" w14:textId="166F8B22" w:rsidR="00EC63E2" w:rsidRDefault="00EC63E2"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1040</w:t>
            </w:r>
          </w:p>
          <w:p w14:paraId="50394E20" w14:textId="5EBC577A" w:rsidR="00EC63E2" w:rsidRDefault="00EC63E2" w:rsidP="00E1048C">
            <w:pPr>
              <w:rPr>
                <w:rFonts w:eastAsia="Batang" w:cs="Arial"/>
                <w:lang w:eastAsia="ko-KR"/>
              </w:rPr>
            </w:pPr>
            <w:r>
              <w:rPr>
                <w:rFonts w:eastAsia="Batang" w:cs="Arial"/>
                <w:lang w:eastAsia="ko-KR"/>
              </w:rPr>
              <w:t xml:space="preserve">Support but revision </w:t>
            </w:r>
            <w:proofErr w:type="spellStart"/>
            <w:r>
              <w:rPr>
                <w:rFonts w:eastAsia="Batang" w:cs="Arial"/>
                <w:lang w:eastAsia="ko-KR"/>
              </w:rPr>
              <w:t>rquired</w:t>
            </w:r>
            <w:proofErr w:type="spellEnd"/>
          </w:p>
          <w:p w14:paraId="7A74BF67" w14:textId="6BDFDBAF" w:rsidR="00D65245" w:rsidRDefault="00D65245" w:rsidP="00E1048C">
            <w:pPr>
              <w:rPr>
                <w:rFonts w:eastAsia="Batang" w:cs="Arial"/>
                <w:lang w:eastAsia="ko-KR"/>
              </w:rPr>
            </w:pPr>
          </w:p>
          <w:p w14:paraId="05FBBFCA" w14:textId="7242E26F" w:rsidR="00D65245" w:rsidRDefault="00D65245" w:rsidP="00E1048C">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1432</w:t>
            </w:r>
          </w:p>
          <w:p w14:paraId="0AF5AD9F" w14:textId="21E331FD" w:rsidR="00D65245" w:rsidRDefault="00D65245" w:rsidP="00E1048C">
            <w:pPr>
              <w:rPr>
                <w:rFonts w:eastAsia="Batang" w:cs="Arial"/>
                <w:lang w:eastAsia="ko-KR"/>
              </w:rPr>
            </w:pPr>
            <w:r>
              <w:rPr>
                <w:rFonts w:eastAsia="Batang" w:cs="Arial"/>
                <w:lang w:eastAsia="ko-KR"/>
              </w:rPr>
              <w:t>replies</w:t>
            </w:r>
          </w:p>
          <w:p w14:paraId="2A77FC90" w14:textId="6A87DD72" w:rsidR="00E1048C" w:rsidRDefault="00E1048C" w:rsidP="00B561F3">
            <w:pPr>
              <w:rPr>
                <w:rFonts w:eastAsia="Batang" w:cs="Arial"/>
                <w:lang w:eastAsia="ko-KR"/>
              </w:rPr>
            </w:pP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EC63E2" w:rsidP="00B561F3">
            <w:pPr>
              <w:overflowPunct/>
              <w:autoSpaceDE/>
              <w:autoSpaceDN/>
              <w:adjustRightInd/>
              <w:textAlignment w:val="auto"/>
              <w:rPr>
                <w:rFonts w:cs="Arial"/>
                <w:lang w:val="en-US"/>
              </w:rPr>
            </w:pPr>
            <w:hyperlink r:id="rId265"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87F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65FE1A3" w14:textId="2331C379" w:rsidR="00E1048C" w:rsidRDefault="00E1048C" w:rsidP="00E1048C">
            <w:pPr>
              <w:rPr>
                <w:rFonts w:eastAsia="Batang" w:cs="Arial"/>
                <w:lang w:eastAsia="ko-KR"/>
              </w:rPr>
            </w:pPr>
            <w:r>
              <w:rPr>
                <w:rFonts w:eastAsia="Batang" w:cs="Arial"/>
                <w:lang w:eastAsia="ko-KR"/>
              </w:rPr>
              <w:t>Rev required</w:t>
            </w:r>
          </w:p>
          <w:p w14:paraId="4724B81F" w14:textId="66B85BD2" w:rsidR="00E24A21" w:rsidRDefault="00E24A21" w:rsidP="00E1048C">
            <w:pPr>
              <w:rPr>
                <w:rFonts w:eastAsia="Batang" w:cs="Arial"/>
                <w:lang w:eastAsia="ko-KR"/>
              </w:rPr>
            </w:pPr>
          </w:p>
          <w:p w14:paraId="49A769F8" w14:textId="42F204EA"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1509</w:t>
            </w:r>
          </w:p>
          <w:p w14:paraId="59B36AE9" w14:textId="26C0AAA1" w:rsidR="00E24A21" w:rsidRDefault="00600C4E" w:rsidP="00E1048C">
            <w:pPr>
              <w:rPr>
                <w:rFonts w:eastAsia="Batang" w:cs="Arial"/>
                <w:lang w:eastAsia="ko-KR"/>
              </w:rPr>
            </w:pPr>
            <w:proofErr w:type="spellStart"/>
            <w:r>
              <w:rPr>
                <w:rFonts w:eastAsia="Batang" w:cs="Arial"/>
                <w:lang w:eastAsia="ko-KR"/>
              </w:rPr>
              <w:t>O</w:t>
            </w:r>
            <w:r w:rsidR="00E24A21">
              <w:rPr>
                <w:rFonts w:eastAsia="Batang" w:cs="Arial"/>
                <w:lang w:eastAsia="ko-KR"/>
              </w:rPr>
              <w:t>becton</w:t>
            </w:r>
            <w:proofErr w:type="spellEnd"/>
          </w:p>
          <w:p w14:paraId="01949A85" w14:textId="485EA6F9" w:rsidR="00600C4E" w:rsidRDefault="00600C4E" w:rsidP="00E1048C">
            <w:pPr>
              <w:rPr>
                <w:rFonts w:eastAsia="Batang" w:cs="Arial"/>
                <w:lang w:eastAsia="ko-KR"/>
              </w:rPr>
            </w:pPr>
          </w:p>
          <w:p w14:paraId="7238790B" w14:textId="44FC791C" w:rsidR="00600C4E" w:rsidRDefault="00600C4E"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0745</w:t>
            </w:r>
          </w:p>
          <w:p w14:paraId="24BF061C" w14:textId="1D099B5C" w:rsidR="00600C4E" w:rsidRDefault="00600C4E" w:rsidP="00E1048C">
            <w:pPr>
              <w:rPr>
                <w:rFonts w:eastAsia="Batang" w:cs="Arial"/>
                <w:lang w:eastAsia="ko-KR"/>
              </w:rPr>
            </w:pPr>
            <w:r>
              <w:rPr>
                <w:rFonts w:eastAsia="Batang" w:cs="Arial"/>
                <w:lang w:eastAsia="ko-KR"/>
              </w:rPr>
              <w:t>Replies</w:t>
            </w:r>
          </w:p>
          <w:p w14:paraId="06BEEB79" w14:textId="77777777" w:rsidR="00600C4E" w:rsidRDefault="00600C4E" w:rsidP="00E1048C">
            <w:pPr>
              <w:rPr>
                <w:rFonts w:eastAsia="Batang" w:cs="Arial"/>
                <w:lang w:eastAsia="ko-KR"/>
              </w:rPr>
            </w:pPr>
          </w:p>
          <w:p w14:paraId="30CA282A" w14:textId="77777777" w:rsidR="00B561F3" w:rsidRDefault="00EC63E2"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1031</w:t>
            </w:r>
          </w:p>
          <w:p w14:paraId="4355BF20" w14:textId="0302E35F" w:rsidR="00EC63E2" w:rsidRDefault="00EC63E2"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EC63E2" w:rsidP="00B561F3">
            <w:pPr>
              <w:overflowPunct/>
              <w:autoSpaceDE/>
              <w:autoSpaceDN/>
              <w:adjustRightInd/>
              <w:textAlignment w:val="auto"/>
              <w:rPr>
                <w:rFonts w:cs="Arial"/>
                <w:lang w:val="en-US"/>
              </w:rPr>
            </w:pPr>
            <w:hyperlink r:id="rId266"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DB89D" w14:textId="77777777" w:rsidR="00B561F3"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0812</w:t>
            </w:r>
          </w:p>
          <w:p w14:paraId="0F28B91B" w14:textId="77777777" w:rsidR="00600C4E" w:rsidRDefault="00600C4E" w:rsidP="00B561F3">
            <w:pPr>
              <w:rPr>
                <w:rFonts w:eastAsia="Batang" w:cs="Arial"/>
                <w:lang w:eastAsia="ko-KR"/>
              </w:rPr>
            </w:pPr>
            <w:r>
              <w:rPr>
                <w:rFonts w:eastAsia="Batang" w:cs="Arial"/>
                <w:lang w:eastAsia="ko-KR"/>
              </w:rPr>
              <w:t>Question for clarification</w:t>
            </w:r>
          </w:p>
          <w:p w14:paraId="049248E5" w14:textId="19E206B9" w:rsidR="00600C4E" w:rsidRDefault="00600C4E"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EC63E2" w:rsidP="00B561F3">
            <w:pPr>
              <w:overflowPunct/>
              <w:autoSpaceDE/>
              <w:autoSpaceDN/>
              <w:adjustRightInd/>
              <w:textAlignment w:val="auto"/>
              <w:rPr>
                <w:rFonts w:cs="Arial"/>
                <w:lang w:val="en-US"/>
              </w:rPr>
            </w:pPr>
            <w:hyperlink r:id="rId267"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A5A1" w14:textId="77777777" w:rsidR="00B561F3" w:rsidRDefault="00B561F3" w:rsidP="00B561F3">
            <w:pPr>
              <w:rPr>
                <w:rFonts w:eastAsia="Batang" w:cs="Arial"/>
                <w:lang w:eastAsia="ko-KR"/>
              </w:rPr>
            </w:pPr>
            <w:r>
              <w:rPr>
                <w:rFonts w:eastAsia="Batang" w:cs="Arial"/>
                <w:lang w:eastAsia="ko-KR"/>
              </w:rPr>
              <w:t>Cover page, work item code</w:t>
            </w:r>
          </w:p>
          <w:p w14:paraId="5CDABE10" w14:textId="77777777" w:rsidR="00965FCE" w:rsidRDefault="00965FCE" w:rsidP="00B561F3">
            <w:pPr>
              <w:rPr>
                <w:rFonts w:eastAsia="Batang" w:cs="Arial"/>
                <w:lang w:eastAsia="ko-KR"/>
              </w:rPr>
            </w:pPr>
          </w:p>
          <w:p w14:paraId="4EBA53D0" w14:textId="77777777" w:rsidR="00965FCE" w:rsidRDefault="00965FCE" w:rsidP="00965FCE">
            <w:pPr>
              <w:rPr>
                <w:lang w:val="en-US"/>
              </w:rPr>
            </w:pPr>
            <w:r>
              <w:rPr>
                <w:lang w:val="en-US"/>
              </w:rPr>
              <w:t>Lena, Thu, 0304</w:t>
            </w:r>
          </w:p>
          <w:p w14:paraId="12F2B58A" w14:textId="77777777" w:rsidR="00965FCE" w:rsidRDefault="00965FCE" w:rsidP="00965FCE">
            <w:pPr>
              <w:rPr>
                <w:lang w:val="en-US"/>
              </w:rPr>
            </w:pPr>
            <w:r>
              <w:rPr>
                <w:lang w:val="en-US"/>
              </w:rPr>
              <w:t>Rev required</w:t>
            </w:r>
          </w:p>
          <w:p w14:paraId="0887AD91" w14:textId="77777777" w:rsidR="00A20203" w:rsidRDefault="00A20203" w:rsidP="00965FCE">
            <w:pPr>
              <w:rPr>
                <w:lang w:val="en-US"/>
              </w:rPr>
            </w:pPr>
          </w:p>
          <w:p w14:paraId="2F626787" w14:textId="77777777" w:rsidR="00A20203" w:rsidRDefault="00A20203" w:rsidP="00965FCE">
            <w:pPr>
              <w:rPr>
                <w:lang w:val="en-US"/>
              </w:rPr>
            </w:pPr>
            <w:r>
              <w:rPr>
                <w:lang w:val="en-US"/>
              </w:rPr>
              <w:t xml:space="preserve">Mariusz </w:t>
            </w:r>
            <w:proofErr w:type="spellStart"/>
            <w:r>
              <w:rPr>
                <w:lang w:val="en-US"/>
              </w:rPr>
              <w:t>thu</w:t>
            </w:r>
            <w:proofErr w:type="spellEnd"/>
            <w:r>
              <w:rPr>
                <w:lang w:val="en-US"/>
              </w:rPr>
              <w:t xml:space="preserve"> 1103</w:t>
            </w:r>
          </w:p>
          <w:p w14:paraId="17E195C6" w14:textId="77777777" w:rsidR="00A20203" w:rsidRDefault="00A20203" w:rsidP="00965FCE">
            <w:pPr>
              <w:rPr>
                <w:lang w:val="en-US"/>
              </w:rPr>
            </w:pPr>
            <w:r>
              <w:rPr>
                <w:lang w:val="en-US"/>
              </w:rPr>
              <w:t xml:space="preserve">Rev </w:t>
            </w:r>
            <w:proofErr w:type="spellStart"/>
            <w:r>
              <w:rPr>
                <w:lang w:val="en-US"/>
              </w:rPr>
              <w:t>rquired</w:t>
            </w:r>
            <w:proofErr w:type="spellEnd"/>
          </w:p>
          <w:p w14:paraId="3CE482FC" w14:textId="77777777" w:rsidR="003B488E" w:rsidRDefault="003B488E" w:rsidP="00965FCE">
            <w:pPr>
              <w:rPr>
                <w:lang w:val="en-US"/>
              </w:rPr>
            </w:pPr>
          </w:p>
          <w:p w14:paraId="6A9368D7" w14:textId="77777777" w:rsidR="003B488E" w:rsidRDefault="003B488E" w:rsidP="00965FCE">
            <w:pPr>
              <w:rPr>
                <w:lang w:val="en-US"/>
              </w:rPr>
            </w:pPr>
            <w:r>
              <w:rPr>
                <w:lang w:val="en-US"/>
              </w:rPr>
              <w:t xml:space="preserve">Ban </w:t>
            </w:r>
            <w:proofErr w:type="spellStart"/>
            <w:r>
              <w:rPr>
                <w:lang w:val="en-US"/>
              </w:rPr>
              <w:t>thu</w:t>
            </w:r>
            <w:proofErr w:type="spellEnd"/>
            <w:r>
              <w:rPr>
                <w:lang w:val="en-US"/>
              </w:rPr>
              <w:t xml:space="preserve"> 1342</w:t>
            </w:r>
          </w:p>
          <w:p w14:paraId="1E49F629" w14:textId="77777777" w:rsidR="003B488E" w:rsidRDefault="003B488E" w:rsidP="00965FCE">
            <w:pPr>
              <w:rPr>
                <w:lang w:val="en-US"/>
              </w:rPr>
            </w:pPr>
            <w:r>
              <w:rPr>
                <w:lang w:val="en-US"/>
              </w:rPr>
              <w:t>Rev required</w:t>
            </w:r>
          </w:p>
          <w:p w14:paraId="2110DF3C" w14:textId="77777777" w:rsidR="003B488E" w:rsidRDefault="003B488E" w:rsidP="00965FCE">
            <w:pPr>
              <w:rPr>
                <w:rFonts w:eastAsia="Batang" w:cs="Arial"/>
                <w:lang w:eastAsia="ko-KR"/>
              </w:rPr>
            </w:pPr>
          </w:p>
          <w:p w14:paraId="5FA3E263" w14:textId="77777777" w:rsidR="00D57E95" w:rsidRDefault="00D57E95" w:rsidP="00965FCE">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0606</w:t>
            </w:r>
          </w:p>
          <w:p w14:paraId="4CC31337" w14:textId="77777777" w:rsidR="00D57E95" w:rsidRDefault="00D57E95" w:rsidP="00965FCE">
            <w:pPr>
              <w:rPr>
                <w:rFonts w:eastAsia="Batang" w:cs="Arial"/>
                <w:lang w:eastAsia="ko-KR"/>
              </w:rPr>
            </w:pPr>
            <w:r>
              <w:rPr>
                <w:rFonts w:eastAsia="Batang" w:cs="Arial"/>
                <w:lang w:eastAsia="ko-KR"/>
              </w:rPr>
              <w:t>Provides rev</w:t>
            </w:r>
          </w:p>
          <w:p w14:paraId="159F0B1B" w14:textId="4615C8BF" w:rsidR="00D57E95" w:rsidRDefault="00D57E95" w:rsidP="00965FCE">
            <w:pPr>
              <w:rPr>
                <w:rFonts w:eastAsia="Batang" w:cs="Arial"/>
                <w:lang w:eastAsia="ko-KR"/>
              </w:rPr>
            </w:pPr>
          </w:p>
        </w:tc>
      </w:tr>
      <w:tr w:rsidR="00B561F3" w:rsidRPr="00D95972" w14:paraId="6126EEA4" w14:textId="77777777" w:rsidTr="00AA3684">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8EF99DE" w14:textId="75E3DCD7" w:rsidR="00B561F3" w:rsidRDefault="00EC63E2" w:rsidP="00B561F3">
            <w:pPr>
              <w:overflowPunct/>
              <w:autoSpaceDE/>
              <w:autoSpaceDN/>
              <w:adjustRightInd/>
              <w:textAlignment w:val="auto"/>
              <w:rPr>
                <w:rFonts w:cs="Arial"/>
                <w:lang w:val="en-US"/>
              </w:rPr>
            </w:pPr>
            <w:hyperlink r:id="rId268" w:history="1">
              <w:r w:rsidR="00B561F3">
                <w:rPr>
                  <w:rStyle w:val="Hyperlink"/>
                </w:rPr>
                <w:t>C1-214615</w:t>
              </w:r>
            </w:hyperlink>
          </w:p>
        </w:tc>
        <w:tc>
          <w:tcPr>
            <w:tcW w:w="4191" w:type="dxa"/>
            <w:gridSpan w:val="3"/>
            <w:tcBorders>
              <w:top w:val="single" w:sz="4" w:space="0" w:color="auto"/>
              <w:bottom w:val="single" w:sz="4" w:space="0" w:color="auto"/>
            </w:tcBorders>
            <w:shd w:val="clear" w:color="auto" w:fill="auto"/>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auto"/>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C28C" w14:textId="77777777" w:rsidR="00AA3684" w:rsidRDefault="00AA3684" w:rsidP="00B561F3">
            <w:pPr>
              <w:rPr>
                <w:rFonts w:eastAsia="Batang" w:cs="Arial"/>
                <w:lang w:eastAsia="ko-KR"/>
              </w:rPr>
            </w:pPr>
            <w:r>
              <w:rPr>
                <w:rFonts w:eastAsia="Batang" w:cs="Arial"/>
                <w:lang w:eastAsia="ko-KR"/>
              </w:rPr>
              <w:t>Merged into C1-214588</w:t>
            </w:r>
          </w:p>
          <w:p w14:paraId="04A62B8D" w14:textId="77777777" w:rsidR="00AA3684" w:rsidRDefault="00AA3684" w:rsidP="00B561F3">
            <w:pPr>
              <w:rPr>
                <w:rFonts w:eastAsia="Batang" w:cs="Arial"/>
                <w:lang w:eastAsia="ko-KR"/>
              </w:rPr>
            </w:pPr>
          </w:p>
          <w:p w14:paraId="645454E1" w14:textId="77777777" w:rsidR="00AA3684" w:rsidRDefault="00AA3684" w:rsidP="00B561F3">
            <w:pPr>
              <w:rPr>
                <w:rFonts w:eastAsia="Batang" w:cs="Arial"/>
                <w:lang w:eastAsia="ko-KR"/>
              </w:rPr>
            </w:pPr>
          </w:p>
          <w:p w14:paraId="692F9C36" w14:textId="75E16E60" w:rsidR="00AA3684" w:rsidRDefault="00AA3684"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1639</w:t>
            </w:r>
          </w:p>
          <w:p w14:paraId="500DCFFF" w14:textId="4B1B1634" w:rsidR="00B561F3" w:rsidRDefault="00B561F3" w:rsidP="00B561F3">
            <w:pPr>
              <w:rPr>
                <w:rFonts w:eastAsia="Batang" w:cs="Arial"/>
                <w:lang w:eastAsia="ko-KR"/>
              </w:rPr>
            </w:pPr>
            <w:r>
              <w:rPr>
                <w:rFonts w:eastAsia="Batang" w:cs="Arial"/>
                <w:lang w:eastAsia="ko-KR"/>
              </w:rPr>
              <w:t>Cover page, work item code</w:t>
            </w:r>
          </w:p>
          <w:p w14:paraId="110F35F7" w14:textId="77777777" w:rsidR="0079110F" w:rsidRDefault="0079110F" w:rsidP="00B561F3">
            <w:pPr>
              <w:rPr>
                <w:rFonts w:eastAsia="Batang" w:cs="Arial"/>
                <w:lang w:eastAsia="ko-KR"/>
              </w:rPr>
            </w:pPr>
          </w:p>
          <w:p w14:paraId="05B48221" w14:textId="77777777" w:rsidR="0079110F" w:rsidRDefault="0079110F"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0822</w:t>
            </w:r>
          </w:p>
          <w:p w14:paraId="3DD93094" w14:textId="77777777" w:rsidR="0079110F" w:rsidRDefault="0079110F" w:rsidP="00B561F3">
            <w:pPr>
              <w:rPr>
                <w:rFonts w:eastAsia="Batang" w:cs="Arial"/>
                <w:lang w:eastAsia="ko-KR"/>
              </w:rPr>
            </w:pPr>
            <w:r>
              <w:rPr>
                <w:rFonts w:eastAsia="Batang" w:cs="Arial"/>
                <w:lang w:eastAsia="ko-KR"/>
              </w:rPr>
              <w:t>Asks to merge 4615 into 4588</w:t>
            </w:r>
          </w:p>
          <w:p w14:paraId="53F10A5A" w14:textId="48A35AA4" w:rsidR="0079110F" w:rsidRDefault="0079110F" w:rsidP="00B561F3">
            <w:pPr>
              <w:rPr>
                <w:rFonts w:eastAsia="Batang" w:cs="Arial"/>
                <w:lang w:eastAsia="ko-KR"/>
              </w:rPr>
            </w:pP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EC63E2" w:rsidP="00B561F3">
            <w:pPr>
              <w:overflowPunct/>
              <w:autoSpaceDE/>
              <w:autoSpaceDN/>
              <w:adjustRightInd/>
              <w:textAlignment w:val="auto"/>
              <w:rPr>
                <w:rFonts w:cs="Arial"/>
                <w:lang w:val="en-US"/>
              </w:rPr>
            </w:pPr>
            <w:hyperlink r:id="rId269"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6A08A" w14:textId="77777777" w:rsidR="00B561F3" w:rsidRDefault="00B561F3" w:rsidP="00B561F3">
            <w:pPr>
              <w:rPr>
                <w:rFonts w:eastAsia="Batang" w:cs="Arial"/>
                <w:lang w:eastAsia="ko-KR"/>
              </w:rPr>
            </w:pPr>
            <w:r>
              <w:rPr>
                <w:rFonts w:eastAsia="Batang" w:cs="Arial"/>
                <w:lang w:eastAsia="ko-KR"/>
              </w:rPr>
              <w:t>Revision of C1-213741</w:t>
            </w:r>
          </w:p>
          <w:p w14:paraId="496B7E71" w14:textId="77777777" w:rsidR="00965FCE" w:rsidRDefault="00965FCE" w:rsidP="00B561F3">
            <w:pPr>
              <w:rPr>
                <w:rFonts w:eastAsia="Batang" w:cs="Arial"/>
                <w:lang w:eastAsia="ko-KR"/>
              </w:rPr>
            </w:pPr>
          </w:p>
          <w:p w14:paraId="3BDE96E8" w14:textId="77777777" w:rsidR="00965FCE" w:rsidRDefault="00965FCE" w:rsidP="00965FCE">
            <w:pPr>
              <w:rPr>
                <w:lang w:val="en-US"/>
              </w:rPr>
            </w:pPr>
            <w:r>
              <w:rPr>
                <w:lang w:val="en-US"/>
              </w:rPr>
              <w:t>Lena, Thu, 0304</w:t>
            </w:r>
          </w:p>
          <w:p w14:paraId="5CE1679C" w14:textId="77777777" w:rsidR="00965FCE" w:rsidRDefault="00965FCE" w:rsidP="00965FCE">
            <w:pPr>
              <w:rPr>
                <w:lang w:val="en-US"/>
              </w:rPr>
            </w:pPr>
            <w:r>
              <w:rPr>
                <w:lang w:val="en-US"/>
              </w:rPr>
              <w:t>Rev required</w:t>
            </w:r>
          </w:p>
          <w:p w14:paraId="09D8A283" w14:textId="77777777" w:rsidR="00D65245" w:rsidRDefault="00D65245" w:rsidP="00965FCE">
            <w:pPr>
              <w:rPr>
                <w:lang w:val="en-US"/>
              </w:rPr>
            </w:pPr>
          </w:p>
          <w:p w14:paraId="71789686" w14:textId="77777777" w:rsidR="00D65245" w:rsidRDefault="00D65245" w:rsidP="00965FCE">
            <w:pPr>
              <w:rPr>
                <w:lang w:val="en-US"/>
              </w:rPr>
            </w:pPr>
            <w:r>
              <w:rPr>
                <w:lang w:val="en-US"/>
              </w:rPr>
              <w:t xml:space="preserve">Cristina </w:t>
            </w:r>
            <w:proofErr w:type="spellStart"/>
            <w:r>
              <w:rPr>
                <w:lang w:val="en-US"/>
              </w:rPr>
              <w:t>fri</w:t>
            </w:r>
            <w:proofErr w:type="spellEnd"/>
            <w:r>
              <w:rPr>
                <w:lang w:val="en-US"/>
              </w:rPr>
              <w:t xml:space="preserve"> 1357</w:t>
            </w:r>
          </w:p>
          <w:p w14:paraId="6724B89A" w14:textId="77777777" w:rsidR="00D65245" w:rsidRDefault="00D65245" w:rsidP="00965FCE">
            <w:pPr>
              <w:rPr>
                <w:lang w:val="en-US"/>
              </w:rPr>
            </w:pPr>
            <w:r>
              <w:rPr>
                <w:lang w:val="en-US"/>
              </w:rPr>
              <w:t>Provides rev</w:t>
            </w:r>
          </w:p>
          <w:p w14:paraId="308A8E39" w14:textId="77777777" w:rsidR="009C6C1F" w:rsidRDefault="009C6C1F" w:rsidP="00965FCE">
            <w:pPr>
              <w:rPr>
                <w:lang w:val="en-US"/>
              </w:rPr>
            </w:pPr>
          </w:p>
          <w:p w14:paraId="62B9B7FD" w14:textId="77777777" w:rsidR="009C6C1F" w:rsidRDefault="009C6C1F" w:rsidP="00965FCE">
            <w:pPr>
              <w:rPr>
                <w:lang w:val="en-US"/>
              </w:rPr>
            </w:pPr>
            <w:r>
              <w:rPr>
                <w:lang w:val="en-US"/>
              </w:rPr>
              <w:t xml:space="preserve">Atle </w:t>
            </w:r>
            <w:proofErr w:type="spellStart"/>
            <w:r>
              <w:rPr>
                <w:lang w:val="en-US"/>
              </w:rPr>
              <w:t>fri</w:t>
            </w:r>
            <w:proofErr w:type="spellEnd"/>
            <w:r>
              <w:rPr>
                <w:lang w:val="en-US"/>
              </w:rPr>
              <w:t xml:space="preserve"> 1714</w:t>
            </w:r>
          </w:p>
          <w:p w14:paraId="5D2CEDBD" w14:textId="77777777" w:rsidR="009C6C1F" w:rsidRDefault="009C6C1F" w:rsidP="00965FCE">
            <w:pPr>
              <w:rPr>
                <w:lang w:val="en-US"/>
              </w:rPr>
            </w:pPr>
            <w:r>
              <w:rPr>
                <w:lang w:val="en-US"/>
              </w:rPr>
              <w:t>Rev required</w:t>
            </w:r>
          </w:p>
          <w:p w14:paraId="618C24AB" w14:textId="2D2E1D75" w:rsidR="009C6C1F" w:rsidRDefault="009C6C1F" w:rsidP="00965FCE">
            <w:pPr>
              <w:rPr>
                <w:rFonts w:eastAsia="Batang" w:cs="Arial"/>
                <w:lang w:eastAsia="ko-KR"/>
              </w:rPr>
            </w:pP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EC63E2" w:rsidP="00B561F3">
            <w:pPr>
              <w:overflowPunct/>
              <w:autoSpaceDE/>
              <w:autoSpaceDN/>
              <w:adjustRightInd/>
              <w:textAlignment w:val="auto"/>
              <w:rPr>
                <w:rFonts w:cs="Arial"/>
                <w:lang w:val="en-US"/>
              </w:rPr>
            </w:pPr>
            <w:hyperlink r:id="rId270"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E793C" w14:textId="4057DC71"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26A23DCA" w14:textId="7AAB7F17" w:rsidR="00B561F3" w:rsidRDefault="0035289E" w:rsidP="009E0A5A">
            <w:pPr>
              <w:rPr>
                <w:rFonts w:eastAsia="Batang" w:cs="Arial"/>
                <w:lang w:eastAsia="ko-KR"/>
              </w:rPr>
            </w:pPr>
            <w:r>
              <w:rPr>
                <w:rFonts w:eastAsia="Batang" w:cs="Arial"/>
                <w:lang w:eastAsia="ko-KR"/>
              </w:rPr>
              <w:t>O</w:t>
            </w:r>
            <w:r w:rsidR="009E0A5A">
              <w:rPr>
                <w:rFonts w:eastAsia="Batang" w:cs="Arial"/>
                <w:lang w:eastAsia="ko-KR"/>
              </w:rPr>
              <w:t>bjection</w:t>
            </w:r>
          </w:p>
          <w:p w14:paraId="0E0CF0BC" w14:textId="77777777" w:rsidR="0035289E" w:rsidRDefault="0035289E" w:rsidP="009E0A5A">
            <w:pPr>
              <w:rPr>
                <w:rFonts w:eastAsia="Batang" w:cs="Arial"/>
                <w:lang w:eastAsia="ko-KR"/>
              </w:rPr>
            </w:pPr>
          </w:p>
          <w:p w14:paraId="6F23B49B" w14:textId="77777777" w:rsidR="0035289E" w:rsidRDefault="0035289E"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1151</w:t>
            </w:r>
          </w:p>
          <w:p w14:paraId="2D2C24EA" w14:textId="4F27155A" w:rsidR="0035289E" w:rsidRDefault="0035289E" w:rsidP="009E0A5A">
            <w:pPr>
              <w:rPr>
                <w:rFonts w:eastAsia="Batang" w:cs="Arial"/>
                <w:lang w:eastAsia="ko-KR"/>
              </w:rPr>
            </w:pPr>
            <w:r>
              <w:rPr>
                <w:rFonts w:eastAsia="Batang" w:cs="Arial"/>
                <w:lang w:eastAsia="ko-KR"/>
              </w:rPr>
              <w:t>explains</w:t>
            </w: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EC63E2" w:rsidP="00B561F3">
            <w:pPr>
              <w:overflowPunct/>
              <w:autoSpaceDE/>
              <w:autoSpaceDN/>
              <w:adjustRightInd/>
              <w:textAlignment w:val="auto"/>
              <w:rPr>
                <w:rFonts w:cs="Arial"/>
                <w:lang w:val="en-US"/>
              </w:rPr>
            </w:pPr>
            <w:hyperlink r:id="rId271"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213EB" w14:textId="77777777" w:rsidR="00965FCE" w:rsidRDefault="00965FCE" w:rsidP="00965FCE">
            <w:pPr>
              <w:rPr>
                <w:lang w:val="en-US"/>
              </w:rPr>
            </w:pPr>
            <w:r>
              <w:rPr>
                <w:lang w:val="en-US"/>
              </w:rPr>
              <w:t>Lena, Thu, 0304</w:t>
            </w:r>
          </w:p>
          <w:p w14:paraId="6C360AA6" w14:textId="1E6CB92F" w:rsidR="00B561F3" w:rsidRDefault="00965FCE" w:rsidP="00965FCE">
            <w:pPr>
              <w:rPr>
                <w:rFonts w:eastAsia="Batang" w:cs="Arial"/>
                <w:lang w:eastAsia="ko-KR"/>
              </w:rPr>
            </w:pPr>
            <w:r>
              <w:rPr>
                <w:lang w:val="en-US"/>
              </w:rPr>
              <w:t>Rev required, WIC should be TEI17, RACS</w:t>
            </w: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EC63E2" w:rsidP="00B561F3">
            <w:pPr>
              <w:overflowPunct/>
              <w:autoSpaceDE/>
              <w:autoSpaceDN/>
              <w:adjustRightInd/>
              <w:textAlignment w:val="auto"/>
              <w:rPr>
                <w:rFonts w:cs="Arial"/>
                <w:lang w:val="en-US"/>
              </w:rPr>
            </w:pPr>
            <w:hyperlink r:id="rId272"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F2155" w14:textId="77777777" w:rsidR="007C5371" w:rsidRDefault="007C5371" w:rsidP="007C5371">
            <w:pPr>
              <w:rPr>
                <w:lang w:val="en-US"/>
              </w:rPr>
            </w:pPr>
            <w:r>
              <w:rPr>
                <w:lang w:val="en-US"/>
              </w:rPr>
              <w:t>Lena, Thu, 0304</w:t>
            </w:r>
          </w:p>
          <w:p w14:paraId="0B02A199" w14:textId="7771E47F" w:rsidR="00B561F3" w:rsidRDefault="00177DA5" w:rsidP="007C5371">
            <w:pPr>
              <w:rPr>
                <w:lang w:val="en-US"/>
              </w:rPr>
            </w:pPr>
            <w:r>
              <w:rPr>
                <w:lang w:val="en-US"/>
              </w:rPr>
              <w:t>O</w:t>
            </w:r>
            <w:r w:rsidR="007C5371">
              <w:rPr>
                <w:lang w:val="en-US"/>
              </w:rPr>
              <w:t>bjection</w:t>
            </w:r>
          </w:p>
          <w:p w14:paraId="2DEF66E9" w14:textId="77777777" w:rsidR="00177DA5" w:rsidRDefault="00177DA5" w:rsidP="007C5371">
            <w:pPr>
              <w:rPr>
                <w:lang w:val="en-US"/>
              </w:rPr>
            </w:pPr>
          </w:p>
          <w:p w14:paraId="7C2DDFB2" w14:textId="77777777" w:rsidR="00177DA5" w:rsidRDefault="00177DA5" w:rsidP="007C5371">
            <w:pPr>
              <w:rPr>
                <w:lang w:val="en-US"/>
              </w:rPr>
            </w:pPr>
            <w:r>
              <w:rPr>
                <w:lang w:val="en-US"/>
              </w:rPr>
              <w:t xml:space="preserve">Cristina </w:t>
            </w:r>
            <w:proofErr w:type="spellStart"/>
            <w:r>
              <w:rPr>
                <w:lang w:val="en-US"/>
              </w:rPr>
              <w:t>thu</w:t>
            </w:r>
            <w:proofErr w:type="spellEnd"/>
            <w:r>
              <w:rPr>
                <w:lang w:val="en-US"/>
              </w:rPr>
              <w:t xml:space="preserve"> 0930</w:t>
            </w:r>
          </w:p>
          <w:p w14:paraId="3D325CFB" w14:textId="77777777" w:rsidR="00177DA5" w:rsidRDefault="00177DA5" w:rsidP="007C5371">
            <w:pPr>
              <w:rPr>
                <w:lang w:val="en-US"/>
              </w:rPr>
            </w:pPr>
            <w:r>
              <w:rPr>
                <w:lang w:val="en-US"/>
              </w:rPr>
              <w:t>Provides rev</w:t>
            </w:r>
          </w:p>
          <w:p w14:paraId="5A71989B" w14:textId="77777777" w:rsidR="00D62DAA" w:rsidRDefault="00D62DAA" w:rsidP="007C5371">
            <w:pPr>
              <w:rPr>
                <w:lang w:val="en-US"/>
              </w:rPr>
            </w:pPr>
          </w:p>
          <w:p w14:paraId="2A18A530" w14:textId="77777777" w:rsidR="00D62DAA" w:rsidRDefault="00D62DAA" w:rsidP="007C5371">
            <w:pPr>
              <w:rPr>
                <w:lang w:val="en-US"/>
              </w:rPr>
            </w:pPr>
            <w:r>
              <w:rPr>
                <w:lang w:val="en-US"/>
              </w:rPr>
              <w:t xml:space="preserve">Mikael </w:t>
            </w:r>
            <w:proofErr w:type="spellStart"/>
            <w:r>
              <w:rPr>
                <w:lang w:val="en-US"/>
              </w:rPr>
              <w:t>thu</w:t>
            </w:r>
            <w:proofErr w:type="spellEnd"/>
            <w:r>
              <w:rPr>
                <w:lang w:val="en-US"/>
              </w:rPr>
              <w:t xml:space="preserve"> 1202</w:t>
            </w:r>
          </w:p>
          <w:p w14:paraId="3771D23C" w14:textId="6D244A5E" w:rsidR="00D62DAA" w:rsidRDefault="0035289E" w:rsidP="007C5371">
            <w:pPr>
              <w:rPr>
                <w:lang w:val="en-US"/>
              </w:rPr>
            </w:pPr>
            <w:r>
              <w:rPr>
                <w:lang w:val="en-US"/>
              </w:rPr>
              <w:t>O</w:t>
            </w:r>
            <w:r w:rsidR="00D62DAA">
              <w:rPr>
                <w:lang w:val="en-US"/>
              </w:rPr>
              <w:t>bjection</w:t>
            </w:r>
          </w:p>
          <w:p w14:paraId="2B722527" w14:textId="77777777" w:rsidR="0035289E" w:rsidRDefault="0035289E" w:rsidP="007C5371">
            <w:pPr>
              <w:rPr>
                <w:lang w:val="en-US"/>
              </w:rPr>
            </w:pPr>
          </w:p>
          <w:p w14:paraId="4C330A30" w14:textId="77777777"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1210</w:t>
            </w:r>
          </w:p>
          <w:p w14:paraId="29C9373F" w14:textId="278252F8" w:rsidR="0035289E" w:rsidRDefault="0035289E" w:rsidP="007C5371">
            <w:pPr>
              <w:rPr>
                <w:lang w:val="en-US"/>
              </w:rPr>
            </w:pPr>
            <w:r>
              <w:rPr>
                <w:lang w:val="en-US"/>
              </w:rPr>
              <w:t>Replies</w:t>
            </w:r>
          </w:p>
          <w:p w14:paraId="4DB5C371" w14:textId="5117AD9A" w:rsidR="00D65245" w:rsidRDefault="00D65245" w:rsidP="007C5371">
            <w:pPr>
              <w:rPr>
                <w:lang w:val="en-US"/>
              </w:rPr>
            </w:pPr>
          </w:p>
          <w:p w14:paraId="05DE1CE2" w14:textId="77777777" w:rsidR="00D65245" w:rsidRDefault="00D65245" w:rsidP="00D65245">
            <w:pPr>
              <w:rPr>
                <w:lang w:val="en-US"/>
              </w:rPr>
            </w:pPr>
            <w:r>
              <w:rPr>
                <w:lang w:val="en-US"/>
              </w:rPr>
              <w:t xml:space="preserve">Mikael </w:t>
            </w:r>
            <w:proofErr w:type="spellStart"/>
            <w:r>
              <w:rPr>
                <w:lang w:val="en-US"/>
              </w:rPr>
              <w:t>fri</w:t>
            </w:r>
            <w:proofErr w:type="spellEnd"/>
            <w:r>
              <w:rPr>
                <w:lang w:val="en-US"/>
              </w:rPr>
              <w:t xml:space="preserve"> 1539</w:t>
            </w:r>
          </w:p>
          <w:p w14:paraId="3506D029" w14:textId="77777777" w:rsidR="00D65245" w:rsidRDefault="00D65245" w:rsidP="00D65245">
            <w:pPr>
              <w:rPr>
                <w:lang w:val="en-US"/>
              </w:rPr>
            </w:pPr>
            <w:r>
              <w:rPr>
                <w:lang w:val="en-US"/>
              </w:rPr>
              <w:t>object</w:t>
            </w:r>
          </w:p>
          <w:p w14:paraId="146BC7D6" w14:textId="77777777" w:rsidR="00D65245" w:rsidRDefault="00D65245" w:rsidP="007C5371">
            <w:pPr>
              <w:rPr>
                <w:lang w:val="en-US"/>
              </w:rPr>
            </w:pPr>
          </w:p>
          <w:p w14:paraId="5126F92B" w14:textId="55F4C227" w:rsidR="0035289E" w:rsidRDefault="0035289E" w:rsidP="007C5371">
            <w:pPr>
              <w:rPr>
                <w:rFonts w:eastAsia="Batang" w:cs="Arial"/>
                <w:lang w:eastAsia="ko-KR"/>
              </w:rPr>
            </w:pP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EC63E2" w:rsidP="00B561F3">
            <w:pPr>
              <w:overflowPunct/>
              <w:autoSpaceDE/>
              <w:autoSpaceDN/>
              <w:adjustRightInd/>
              <w:textAlignment w:val="auto"/>
              <w:rPr>
                <w:rFonts w:cs="Arial"/>
                <w:lang w:val="en-US"/>
              </w:rPr>
            </w:pPr>
            <w:hyperlink r:id="rId273"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9B7ED" w14:textId="77777777" w:rsidR="007C5371" w:rsidRDefault="007C5371" w:rsidP="007C5371">
            <w:pPr>
              <w:rPr>
                <w:lang w:val="en-US"/>
              </w:rPr>
            </w:pPr>
            <w:r>
              <w:rPr>
                <w:lang w:val="en-US"/>
              </w:rPr>
              <w:t>Lena, Thu, 0304</w:t>
            </w:r>
          </w:p>
          <w:p w14:paraId="2C5FFB25" w14:textId="2239194F" w:rsidR="00B561F3" w:rsidRDefault="000A234E" w:rsidP="007C5371">
            <w:pPr>
              <w:rPr>
                <w:lang w:val="en-US"/>
              </w:rPr>
            </w:pPr>
            <w:r>
              <w:rPr>
                <w:lang w:val="en-US"/>
              </w:rPr>
              <w:t>O</w:t>
            </w:r>
            <w:r w:rsidR="007C5371">
              <w:rPr>
                <w:lang w:val="en-US"/>
              </w:rPr>
              <w:t>bjection</w:t>
            </w:r>
          </w:p>
          <w:p w14:paraId="45A388EF" w14:textId="77777777" w:rsidR="000A234E" w:rsidRDefault="000A234E" w:rsidP="007C5371">
            <w:pPr>
              <w:rPr>
                <w:lang w:val="en-US"/>
              </w:rPr>
            </w:pPr>
          </w:p>
          <w:p w14:paraId="7275EAF3" w14:textId="77777777" w:rsidR="000A234E" w:rsidRDefault="000A234E" w:rsidP="007C5371">
            <w:pPr>
              <w:rPr>
                <w:lang w:val="en-US"/>
              </w:rPr>
            </w:pPr>
            <w:r>
              <w:rPr>
                <w:lang w:val="en-US"/>
              </w:rPr>
              <w:t xml:space="preserve">Mikael </w:t>
            </w:r>
            <w:proofErr w:type="spellStart"/>
            <w:r>
              <w:rPr>
                <w:lang w:val="en-US"/>
              </w:rPr>
              <w:t>thu</w:t>
            </w:r>
            <w:proofErr w:type="spellEnd"/>
            <w:r>
              <w:rPr>
                <w:lang w:val="en-US"/>
              </w:rPr>
              <w:t xml:space="preserve"> 1003</w:t>
            </w:r>
          </w:p>
          <w:p w14:paraId="4D1CD27B" w14:textId="67EF7D41" w:rsidR="000A234E" w:rsidRDefault="000A234E" w:rsidP="007C5371">
            <w:pPr>
              <w:rPr>
                <w:lang w:val="en-US"/>
              </w:rPr>
            </w:pPr>
            <w:r>
              <w:rPr>
                <w:lang w:val="en-US"/>
              </w:rPr>
              <w:t>Objection</w:t>
            </w:r>
          </w:p>
          <w:p w14:paraId="69A51D13" w14:textId="7E594268" w:rsidR="000A234E" w:rsidRDefault="000A234E" w:rsidP="007C5371">
            <w:pPr>
              <w:rPr>
                <w:lang w:val="en-US"/>
              </w:rPr>
            </w:pPr>
          </w:p>
          <w:p w14:paraId="41558E2F" w14:textId="0EA8A1CD" w:rsidR="000A234E" w:rsidRDefault="000A234E" w:rsidP="007C5371">
            <w:pPr>
              <w:rPr>
                <w:lang w:val="en-US"/>
              </w:rPr>
            </w:pPr>
            <w:r>
              <w:rPr>
                <w:lang w:val="en-US"/>
              </w:rPr>
              <w:t xml:space="preserve">Cristina </w:t>
            </w:r>
            <w:proofErr w:type="spellStart"/>
            <w:r>
              <w:rPr>
                <w:lang w:val="en-US"/>
              </w:rPr>
              <w:t>thu</w:t>
            </w:r>
            <w:proofErr w:type="spellEnd"/>
            <w:r>
              <w:rPr>
                <w:lang w:val="en-US"/>
              </w:rPr>
              <w:t xml:space="preserve"> 1005</w:t>
            </w:r>
          </w:p>
          <w:p w14:paraId="7653FEC0" w14:textId="45E2B643" w:rsidR="000A234E" w:rsidRDefault="000A234E" w:rsidP="007C5371">
            <w:pPr>
              <w:rPr>
                <w:lang w:val="en-US"/>
              </w:rPr>
            </w:pPr>
            <w:r>
              <w:rPr>
                <w:lang w:val="en-US"/>
              </w:rPr>
              <w:t>Provides rev</w:t>
            </w:r>
          </w:p>
          <w:p w14:paraId="25771404" w14:textId="6447919A" w:rsidR="00F4227F" w:rsidRDefault="00F4227F" w:rsidP="007C5371">
            <w:pPr>
              <w:rPr>
                <w:lang w:val="en-US"/>
              </w:rPr>
            </w:pPr>
          </w:p>
          <w:p w14:paraId="28A9AAF8" w14:textId="24EF2A4E"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1210</w:t>
            </w:r>
          </w:p>
          <w:p w14:paraId="0636BACC" w14:textId="33C0923F" w:rsidR="00F4227F" w:rsidRDefault="00F4227F" w:rsidP="007C5371">
            <w:pPr>
              <w:rPr>
                <w:lang w:val="en-US"/>
              </w:rPr>
            </w:pPr>
            <w:r>
              <w:rPr>
                <w:lang w:val="en-US"/>
              </w:rPr>
              <w:t>Rev is fine</w:t>
            </w:r>
          </w:p>
          <w:p w14:paraId="1DD461B7" w14:textId="66B51CC0" w:rsidR="000A234E" w:rsidRDefault="000A234E" w:rsidP="007C5371">
            <w:pPr>
              <w:rPr>
                <w:rFonts w:eastAsia="Batang" w:cs="Arial"/>
                <w:lang w:eastAsia="ko-KR"/>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EC63E2" w:rsidP="00B561F3">
            <w:pPr>
              <w:overflowPunct/>
              <w:autoSpaceDE/>
              <w:autoSpaceDN/>
              <w:adjustRightInd/>
              <w:textAlignment w:val="auto"/>
              <w:rPr>
                <w:rFonts w:cs="Arial"/>
                <w:lang w:val="en-US"/>
              </w:rPr>
            </w:pPr>
            <w:hyperlink r:id="rId274"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76D5" w14:textId="77777777" w:rsidR="007C5371" w:rsidRDefault="007C5371" w:rsidP="007C5371">
            <w:pPr>
              <w:rPr>
                <w:lang w:val="en-US"/>
              </w:rPr>
            </w:pPr>
            <w:r>
              <w:rPr>
                <w:lang w:val="en-US"/>
              </w:rPr>
              <w:t>Lena, Thu, 0304</w:t>
            </w:r>
          </w:p>
          <w:p w14:paraId="393D9B21" w14:textId="77777777" w:rsidR="00B561F3" w:rsidRDefault="007C5371" w:rsidP="007C5371">
            <w:pPr>
              <w:rPr>
                <w:lang w:val="en-US"/>
              </w:rPr>
            </w:pPr>
            <w:r>
              <w:rPr>
                <w:lang w:val="en-US"/>
              </w:rPr>
              <w:t>Rev required</w:t>
            </w:r>
          </w:p>
          <w:p w14:paraId="259BD3D0" w14:textId="77777777" w:rsidR="00A20203" w:rsidRDefault="00A20203" w:rsidP="007C5371">
            <w:pPr>
              <w:rPr>
                <w:lang w:val="en-US"/>
              </w:rPr>
            </w:pPr>
          </w:p>
          <w:p w14:paraId="3110A836" w14:textId="77777777" w:rsidR="00A20203" w:rsidRDefault="00A20203" w:rsidP="007C5371">
            <w:pPr>
              <w:rPr>
                <w:lang w:val="en-US"/>
              </w:rPr>
            </w:pPr>
            <w:r>
              <w:rPr>
                <w:lang w:val="en-US"/>
              </w:rPr>
              <w:t xml:space="preserve">Mikael </w:t>
            </w:r>
            <w:proofErr w:type="spellStart"/>
            <w:r>
              <w:rPr>
                <w:lang w:val="en-US"/>
              </w:rPr>
              <w:t>thu</w:t>
            </w:r>
            <w:proofErr w:type="spellEnd"/>
            <w:r>
              <w:rPr>
                <w:lang w:val="en-US"/>
              </w:rPr>
              <w:t xml:space="preserve"> 1013</w:t>
            </w:r>
          </w:p>
          <w:p w14:paraId="44ABDDCA" w14:textId="77777777" w:rsidR="00A20203" w:rsidRDefault="00A20203" w:rsidP="007C5371">
            <w:pPr>
              <w:rPr>
                <w:lang w:val="en-US"/>
              </w:rPr>
            </w:pPr>
            <w:r>
              <w:rPr>
                <w:lang w:val="en-US"/>
              </w:rPr>
              <w:t>Cr not needed</w:t>
            </w:r>
          </w:p>
          <w:p w14:paraId="12788D1A" w14:textId="77777777" w:rsidR="00A20203" w:rsidRDefault="00A20203" w:rsidP="007C5371">
            <w:pPr>
              <w:rPr>
                <w:lang w:val="en-US"/>
              </w:rPr>
            </w:pPr>
          </w:p>
          <w:p w14:paraId="7C622C7F" w14:textId="77777777" w:rsidR="00A20203" w:rsidRDefault="00A20203" w:rsidP="007C5371">
            <w:pPr>
              <w:rPr>
                <w:lang w:val="en-US"/>
              </w:rPr>
            </w:pPr>
            <w:r>
              <w:rPr>
                <w:lang w:val="en-US"/>
              </w:rPr>
              <w:t xml:space="preserve">Cristina </w:t>
            </w:r>
            <w:proofErr w:type="spellStart"/>
            <w:r>
              <w:rPr>
                <w:lang w:val="en-US"/>
              </w:rPr>
              <w:t>thu</w:t>
            </w:r>
            <w:proofErr w:type="spellEnd"/>
            <w:r>
              <w:rPr>
                <w:lang w:val="en-US"/>
              </w:rPr>
              <w:t xml:space="preserve"> 1024</w:t>
            </w:r>
          </w:p>
          <w:p w14:paraId="620B788F" w14:textId="49EA3F8D" w:rsidR="00A20203" w:rsidRDefault="00F4227F" w:rsidP="007C5371">
            <w:pPr>
              <w:rPr>
                <w:lang w:val="en-US"/>
              </w:rPr>
            </w:pPr>
            <w:r>
              <w:rPr>
                <w:lang w:val="en-US"/>
              </w:rPr>
              <w:t>Replies and rev</w:t>
            </w:r>
          </w:p>
          <w:p w14:paraId="0A967978" w14:textId="77777777" w:rsidR="00F4227F" w:rsidRDefault="00F4227F" w:rsidP="007C5371">
            <w:pPr>
              <w:rPr>
                <w:lang w:val="en-US"/>
              </w:rPr>
            </w:pPr>
          </w:p>
          <w:p w14:paraId="4A7FC9C7" w14:textId="3A94EC13"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1231</w:t>
            </w:r>
          </w:p>
          <w:p w14:paraId="7E31654C" w14:textId="03D3C924" w:rsidR="00F4227F" w:rsidRDefault="0035289E" w:rsidP="007C5371">
            <w:pPr>
              <w:rPr>
                <w:lang w:val="en-US"/>
              </w:rPr>
            </w:pPr>
            <w:r>
              <w:rPr>
                <w:lang w:val="en-US"/>
              </w:rPr>
              <w:t>D</w:t>
            </w:r>
            <w:r w:rsidR="00F4227F">
              <w:rPr>
                <w:lang w:val="en-US"/>
              </w:rPr>
              <w:t>iscussion</w:t>
            </w:r>
          </w:p>
          <w:p w14:paraId="3646982E" w14:textId="6ED80C05" w:rsidR="0035289E" w:rsidRDefault="0035289E" w:rsidP="007C5371">
            <w:pPr>
              <w:rPr>
                <w:lang w:val="en-US"/>
              </w:rPr>
            </w:pPr>
          </w:p>
          <w:p w14:paraId="71520084" w14:textId="3F8C90DF"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1208</w:t>
            </w:r>
          </w:p>
          <w:p w14:paraId="0E9E81E6" w14:textId="0CC32777" w:rsidR="0035289E" w:rsidRDefault="0035289E" w:rsidP="007C5371">
            <w:pPr>
              <w:rPr>
                <w:lang w:val="en-US"/>
              </w:rPr>
            </w:pPr>
            <w:r>
              <w:rPr>
                <w:lang w:val="en-US"/>
              </w:rPr>
              <w:t>Replies</w:t>
            </w:r>
          </w:p>
          <w:p w14:paraId="1C935ED8" w14:textId="08D45E9C" w:rsidR="0035289E" w:rsidRDefault="0035289E" w:rsidP="007C5371">
            <w:pPr>
              <w:rPr>
                <w:lang w:val="en-US"/>
              </w:rPr>
            </w:pPr>
          </w:p>
          <w:p w14:paraId="563E36DA" w14:textId="3BF66DB9" w:rsidR="00D65245" w:rsidRDefault="00D65245" w:rsidP="007C5371">
            <w:pPr>
              <w:rPr>
                <w:lang w:val="en-US"/>
              </w:rPr>
            </w:pPr>
            <w:r>
              <w:rPr>
                <w:lang w:val="en-US"/>
              </w:rPr>
              <w:t xml:space="preserve">Mikael </w:t>
            </w:r>
            <w:proofErr w:type="spellStart"/>
            <w:r>
              <w:rPr>
                <w:lang w:val="en-US"/>
              </w:rPr>
              <w:t>fri</w:t>
            </w:r>
            <w:proofErr w:type="spellEnd"/>
            <w:r>
              <w:rPr>
                <w:lang w:val="en-US"/>
              </w:rPr>
              <w:t xml:space="preserve"> 1539</w:t>
            </w:r>
          </w:p>
          <w:p w14:paraId="77DC32B6" w14:textId="7B85A604" w:rsidR="00D65245" w:rsidRDefault="00D65245" w:rsidP="007C5371">
            <w:pPr>
              <w:rPr>
                <w:lang w:val="en-US"/>
              </w:rPr>
            </w:pPr>
            <w:r>
              <w:rPr>
                <w:lang w:val="en-US"/>
              </w:rPr>
              <w:t>object</w:t>
            </w:r>
          </w:p>
          <w:p w14:paraId="3DC16364" w14:textId="61CE82E1" w:rsidR="00F4227F" w:rsidRDefault="00F4227F" w:rsidP="007C5371">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EC63E2" w:rsidP="00B561F3">
            <w:pPr>
              <w:overflowPunct/>
              <w:autoSpaceDE/>
              <w:autoSpaceDN/>
              <w:adjustRightInd/>
              <w:textAlignment w:val="auto"/>
              <w:rPr>
                <w:rFonts w:cs="Arial"/>
                <w:lang w:val="en-US"/>
              </w:rPr>
            </w:pPr>
            <w:hyperlink r:id="rId275"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B055B" w14:textId="77777777" w:rsidR="00B561F3" w:rsidRDefault="006F10E7" w:rsidP="00B561F3">
            <w:pPr>
              <w:rPr>
                <w:lang w:val="en-US"/>
              </w:rPr>
            </w:pPr>
            <w:r>
              <w:rPr>
                <w:lang w:val="en-US"/>
              </w:rPr>
              <w:t>Lena, Thu, 0304</w:t>
            </w:r>
          </w:p>
          <w:p w14:paraId="64F33410" w14:textId="51139BD0" w:rsidR="006F10E7" w:rsidRDefault="00A20203" w:rsidP="00B561F3">
            <w:pPr>
              <w:rPr>
                <w:lang w:val="en-US"/>
              </w:rPr>
            </w:pPr>
            <w:r>
              <w:rPr>
                <w:lang w:val="en-US"/>
              </w:rPr>
              <w:t>O</w:t>
            </w:r>
            <w:r w:rsidR="006F10E7">
              <w:rPr>
                <w:lang w:val="en-US"/>
              </w:rPr>
              <w:t>bjection</w:t>
            </w:r>
          </w:p>
          <w:p w14:paraId="4855B47B" w14:textId="77777777" w:rsidR="00A20203" w:rsidRDefault="00A20203" w:rsidP="00B561F3">
            <w:pPr>
              <w:rPr>
                <w:lang w:val="en-US"/>
              </w:rPr>
            </w:pPr>
          </w:p>
          <w:p w14:paraId="2982A3B9" w14:textId="77777777" w:rsidR="00A20203" w:rsidRDefault="00A20203" w:rsidP="00B561F3">
            <w:pPr>
              <w:rPr>
                <w:lang w:val="en-US"/>
              </w:rPr>
            </w:pPr>
            <w:r>
              <w:rPr>
                <w:lang w:val="en-US"/>
              </w:rPr>
              <w:t xml:space="preserve">Mikael </w:t>
            </w:r>
            <w:proofErr w:type="spellStart"/>
            <w:r>
              <w:rPr>
                <w:lang w:val="en-US"/>
              </w:rPr>
              <w:t>thu</w:t>
            </w:r>
            <w:proofErr w:type="spellEnd"/>
            <w:r>
              <w:rPr>
                <w:lang w:val="en-US"/>
              </w:rPr>
              <w:t xml:space="preserve"> 1015</w:t>
            </w:r>
          </w:p>
          <w:p w14:paraId="06366DC7" w14:textId="5DAFEE87" w:rsidR="00A20203" w:rsidRDefault="00A20203" w:rsidP="00B561F3">
            <w:pPr>
              <w:rPr>
                <w:lang w:val="en-US"/>
              </w:rPr>
            </w:pPr>
            <w:r>
              <w:rPr>
                <w:lang w:val="en-US"/>
              </w:rPr>
              <w:t>Objection</w:t>
            </w:r>
          </w:p>
          <w:p w14:paraId="415E900D" w14:textId="63C928D9" w:rsidR="00C101AD" w:rsidRDefault="00C101AD" w:rsidP="00B561F3">
            <w:pPr>
              <w:rPr>
                <w:lang w:val="en-US"/>
              </w:rPr>
            </w:pPr>
          </w:p>
          <w:p w14:paraId="3730FCC7" w14:textId="438E1C00" w:rsidR="00C101AD" w:rsidRDefault="00C101AD" w:rsidP="00B561F3">
            <w:pPr>
              <w:rPr>
                <w:lang w:val="en-US"/>
              </w:rPr>
            </w:pPr>
            <w:r>
              <w:rPr>
                <w:lang w:val="en-US"/>
              </w:rPr>
              <w:t xml:space="preserve">Cristina </w:t>
            </w:r>
            <w:proofErr w:type="spellStart"/>
            <w:r>
              <w:rPr>
                <w:lang w:val="en-US"/>
              </w:rPr>
              <w:t>thu</w:t>
            </w:r>
            <w:proofErr w:type="spellEnd"/>
            <w:r>
              <w:rPr>
                <w:lang w:val="en-US"/>
              </w:rPr>
              <w:t xml:space="preserve"> 1123</w:t>
            </w:r>
          </w:p>
          <w:p w14:paraId="3DD507F0" w14:textId="71069EBF" w:rsidR="00C101AD" w:rsidRDefault="00F4227F" w:rsidP="00B561F3">
            <w:pPr>
              <w:rPr>
                <w:lang w:val="en-US"/>
              </w:rPr>
            </w:pPr>
            <w:r>
              <w:rPr>
                <w:lang w:val="en-US"/>
              </w:rPr>
              <w:t>R</w:t>
            </w:r>
            <w:r w:rsidR="00C101AD">
              <w:rPr>
                <w:lang w:val="en-US"/>
              </w:rPr>
              <w:t>eplies</w:t>
            </w:r>
          </w:p>
          <w:p w14:paraId="293ADA33" w14:textId="2604EB97" w:rsidR="00F4227F" w:rsidRDefault="00F4227F" w:rsidP="00B561F3">
            <w:pPr>
              <w:rPr>
                <w:lang w:val="en-US"/>
              </w:rPr>
            </w:pPr>
          </w:p>
          <w:p w14:paraId="25CED068" w14:textId="0CDB8EE6" w:rsidR="00F4227F" w:rsidRDefault="00F4227F" w:rsidP="00B561F3">
            <w:pPr>
              <w:rPr>
                <w:lang w:val="en-US"/>
              </w:rPr>
            </w:pPr>
            <w:r>
              <w:rPr>
                <w:lang w:val="en-US"/>
              </w:rPr>
              <w:t xml:space="preserve">Mikael </w:t>
            </w:r>
            <w:proofErr w:type="spellStart"/>
            <w:r>
              <w:rPr>
                <w:lang w:val="en-US"/>
              </w:rPr>
              <w:t>thu</w:t>
            </w:r>
            <w:proofErr w:type="spellEnd"/>
            <w:r>
              <w:rPr>
                <w:lang w:val="en-US"/>
              </w:rPr>
              <w:t xml:space="preserve"> 1237</w:t>
            </w:r>
          </w:p>
          <w:p w14:paraId="5E05B9D6" w14:textId="465FCCD0" w:rsidR="00F4227F" w:rsidRDefault="00C90968" w:rsidP="00B561F3">
            <w:pPr>
              <w:rPr>
                <w:lang w:val="en-US"/>
              </w:rPr>
            </w:pPr>
            <w:r>
              <w:rPr>
                <w:lang w:val="en-US"/>
              </w:rPr>
              <w:t>R</w:t>
            </w:r>
            <w:r w:rsidR="00F4227F">
              <w:rPr>
                <w:lang w:val="en-US"/>
              </w:rPr>
              <w:t>eplies</w:t>
            </w:r>
          </w:p>
          <w:p w14:paraId="46A15FDD" w14:textId="6441316F" w:rsidR="00C90968" w:rsidRDefault="00C90968" w:rsidP="00B561F3">
            <w:pPr>
              <w:rPr>
                <w:lang w:val="en-US"/>
              </w:rPr>
            </w:pPr>
          </w:p>
          <w:p w14:paraId="3412626A" w14:textId="70A71022" w:rsidR="00C90968" w:rsidRDefault="00C90968" w:rsidP="00B561F3">
            <w:pPr>
              <w:rPr>
                <w:lang w:val="en-US"/>
              </w:rPr>
            </w:pPr>
            <w:r>
              <w:rPr>
                <w:lang w:val="en-US"/>
              </w:rPr>
              <w:t xml:space="preserve">Cristina </w:t>
            </w:r>
            <w:proofErr w:type="spellStart"/>
            <w:r>
              <w:rPr>
                <w:lang w:val="en-US"/>
              </w:rPr>
              <w:t>fri</w:t>
            </w:r>
            <w:proofErr w:type="spellEnd"/>
            <w:r>
              <w:rPr>
                <w:lang w:val="en-US"/>
              </w:rPr>
              <w:t xml:space="preserve"> 0706</w:t>
            </w:r>
          </w:p>
          <w:p w14:paraId="5422EB7A" w14:textId="711DEB5D" w:rsidR="00C90968" w:rsidRDefault="00C90968" w:rsidP="00B561F3">
            <w:pPr>
              <w:rPr>
                <w:lang w:val="en-US"/>
              </w:rPr>
            </w:pPr>
            <w:r>
              <w:rPr>
                <w:lang w:val="en-US"/>
              </w:rPr>
              <w:t>replies</w:t>
            </w:r>
          </w:p>
          <w:p w14:paraId="00D3F2B2" w14:textId="50C3E509" w:rsidR="00A20203" w:rsidRDefault="00A2020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EC63E2" w:rsidP="00B561F3">
            <w:pPr>
              <w:overflowPunct/>
              <w:autoSpaceDE/>
              <w:autoSpaceDN/>
              <w:adjustRightInd/>
              <w:textAlignment w:val="auto"/>
              <w:rPr>
                <w:rFonts w:cs="Arial"/>
                <w:lang w:val="en-US"/>
              </w:rPr>
            </w:pPr>
            <w:hyperlink r:id="rId276"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EC63E2" w:rsidP="00B561F3">
            <w:pPr>
              <w:overflowPunct/>
              <w:autoSpaceDE/>
              <w:autoSpaceDN/>
              <w:adjustRightInd/>
              <w:textAlignment w:val="auto"/>
              <w:rPr>
                <w:rFonts w:cs="Arial"/>
                <w:lang w:val="en-US"/>
              </w:rPr>
            </w:pPr>
            <w:hyperlink r:id="rId277"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EC63E2" w:rsidP="00B561F3">
            <w:pPr>
              <w:overflowPunct/>
              <w:autoSpaceDE/>
              <w:autoSpaceDN/>
              <w:adjustRightInd/>
              <w:textAlignment w:val="auto"/>
              <w:rPr>
                <w:rFonts w:cs="Arial"/>
                <w:lang w:val="en-US"/>
              </w:rPr>
            </w:pPr>
            <w:hyperlink r:id="rId278"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83309" w14:textId="77777777" w:rsidR="006F10E7" w:rsidRDefault="006F10E7" w:rsidP="006F10E7">
            <w:pPr>
              <w:rPr>
                <w:lang w:val="en-US"/>
              </w:rPr>
            </w:pPr>
            <w:r>
              <w:rPr>
                <w:lang w:val="en-US"/>
              </w:rPr>
              <w:t>Lena, Thu, 0304</w:t>
            </w:r>
          </w:p>
          <w:p w14:paraId="4C21380A" w14:textId="2753E579" w:rsidR="00B561F3" w:rsidRDefault="006F10E7" w:rsidP="006F10E7">
            <w:pPr>
              <w:rPr>
                <w:lang w:val="en-US"/>
              </w:rPr>
            </w:pPr>
            <w:r>
              <w:rPr>
                <w:lang w:val="en-US"/>
              </w:rPr>
              <w:t xml:space="preserve">Rev </w:t>
            </w:r>
            <w:r w:rsidR="00E1048C">
              <w:rPr>
                <w:lang w:val="en-US"/>
              </w:rPr>
              <w:t>required</w:t>
            </w:r>
          </w:p>
          <w:p w14:paraId="3757058C" w14:textId="77777777" w:rsidR="00E1048C" w:rsidRDefault="00E1048C" w:rsidP="006F10E7">
            <w:pPr>
              <w:rPr>
                <w:lang w:val="en-US"/>
              </w:rPr>
            </w:pPr>
          </w:p>
          <w:p w14:paraId="207C8CF9"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390060" w14:textId="2D90B5A1" w:rsidR="00E1048C" w:rsidRDefault="00E1048C" w:rsidP="00E1048C">
            <w:pPr>
              <w:rPr>
                <w:rFonts w:eastAsia="Batang" w:cs="Arial"/>
                <w:lang w:eastAsia="ko-KR"/>
              </w:rPr>
            </w:pPr>
            <w:r>
              <w:rPr>
                <w:rFonts w:eastAsia="Batang" w:cs="Arial"/>
                <w:lang w:eastAsia="ko-KR"/>
              </w:rPr>
              <w:t>Rev required</w:t>
            </w:r>
          </w:p>
          <w:p w14:paraId="2394A467" w14:textId="1873BEC4" w:rsidR="002214D8" w:rsidRDefault="002214D8" w:rsidP="00E1048C">
            <w:pPr>
              <w:rPr>
                <w:rFonts w:eastAsia="Batang" w:cs="Arial"/>
                <w:lang w:eastAsia="ko-KR"/>
              </w:rPr>
            </w:pPr>
          </w:p>
          <w:p w14:paraId="2B6A1349" w14:textId="2373EFE5" w:rsidR="002214D8" w:rsidRDefault="002214D8"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0308</w:t>
            </w:r>
          </w:p>
          <w:p w14:paraId="31C6F99C" w14:textId="5BAA5029" w:rsidR="002214D8" w:rsidRDefault="00EC63E2" w:rsidP="00E1048C">
            <w:pPr>
              <w:rPr>
                <w:rFonts w:eastAsia="Batang" w:cs="Arial"/>
                <w:lang w:eastAsia="ko-KR"/>
              </w:rPr>
            </w:pPr>
            <w:r>
              <w:rPr>
                <w:rFonts w:eastAsia="Batang" w:cs="Arial"/>
                <w:lang w:eastAsia="ko-KR"/>
              </w:rPr>
              <w:t>R</w:t>
            </w:r>
            <w:r w:rsidR="002214D8">
              <w:rPr>
                <w:rFonts w:eastAsia="Batang" w:cs="Arial"/>
                <w:lang w:eastAsia="ko-KR"/>
              </w:rPr>
              <w:t>eplies</w:t>
            </w:r>
          </w:p>
          <w:p w14:paraId="0032FC90" w14:textId="2FD21E2C" w:rsidR="00EC63E2" w:rsidRDefault="00EC63E2" w:rsidP="00E1048C">
            <w:pPr>
              <w:rPr>
                <w:rFonts w:eastAsia="Batang" w:cs="Arial"/>
                <w:lang w:eastAsia="ko-KR"/>
              </w:rPr>
            </w:pPr>
          </w:p>
          <w:p w14:paraId="2ADC3954" w14:textId="507733DC"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080D65A7" w14:textId="3A33D184" w:rsidR="00EC63E2" w:rsidRDefault="00EC63E2" w:rsidP="00E1048C">
            <w:pPr>
              <w:rPr>
                <w:rFonts w:eastAsia="Batang" w:cs="Arial"/>
                <w:lang w:eastAsia="ko-KR"/>
              </w:rPr>
            </w:pPr>
            <w:r>
              <w:rPr>
                <w:rFonts w:eastAsia="Batang" w:cs="Arial"/>
                <w:lang w:eastAsia="ko-KR"/>
              </w:rPr>
              <w:t>Replies</w:t>
            </w:r>
          </w:p>
          <w:p w14:paraId="7545B887" w14:textId="77777777" w:rsidR="00EC63E2" w:rsidRDefault="00EC63E2" w:rsidP="00E1048C">
            <w:pPr>
              <w:rPr>
                <w:rFonts w:eastAsia="Batang" w:cs="Arial"/>
                <w:lang w:eastAsia="ko-KR"/>
              </w:rPr>
            </w:pPr>
          </w:p>
          <w:p w14:paraId="66CF2267" w14:textId="589716EA" w:rsidR="00E1048C" w:rsidRDefault="00E1048C" w:rsidP="006F10E7">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EC63E2" w:rsidP="00B561F3">
            <w:pPr>
              <w:overflowPunct/>
              <w:autoSpaceDE/>
              <w:autoSpaceDN/>
              <w:adjustRightInd/>
              <w:textAlignment w:val="auto"/>
              <w:rPr>
                <w:rFonts w:cs="Arial"/>
                <w:lang w:val="en-US"/>
              </w:rPr>
            </w:pPr>
            <w:hyperlink r:id="rId279"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 xml:space="preserve">Not start T3540 if 5GMM </w:t>
            </w:r>
            <w:proofErr w:type="gramStart"/>
            <w:r>
              <w:rPr>
                <w:rFonts w:cs="Arial"/>
              </w:rPr>
              <w:t>cause</w:t>
            </w:r>
            <w:proofErr w:type="gramEnd"/>
            <w:r>
              <w:rPr>
                <w:rFonts w:cs="Arial"/>
              </w:rPr>
              <w:t xml:space="preserv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642E6" w14:textId="77777777" w:rsidR="009B7900" w:rsidRDefault="009B7900" w:rsidP="009B7900">
            <w:pPr>
              <w:rPr>
                <w:rFonts w:eastAsia="Batang" w:cs="Arial"/>
                <w:lang w:eastAsia="ko-KR"/>
              </w:rPr>
            </w:pPr>
            <w:r>
              <w:rPr>
                <w:rFonts w:eastAsia="Batang" w:cs="Arial"/>
                <w:lang w:eastAsia="ko-KR"/>
              </w:rPr>
              <w:t>Mohamed, Thu, 0214</w:t>
            </w:r>
          </w:p>
          <w:p w14:paraId="2F886976" w14:textId="77777777" w:rsidR="00B561F3" w:rsidRDefault="009B7900" w:rsidP="009B7900">
            <w:pPr>
              <w:rPr>
                <w:rFonts w:eastAsia="Batang" w:cs="Arial"/>
                <w:lang w:eastAsia="ko-KR"/>
              </w:rPr>
            </w:pPr>
            <w:r>
              <w:rPr>
                <w:rFonts w:eastAsia="Batang" w:cs="Arial"/>
                <w:lang w:eastAsia="ko-KR"/>
              </w:rPr>
              <w:t>Rev required</w:t>
            </w:r>
          </w:p>
          <w:p w14:paraId="59AD65D7" w14:textId="58DECE0C" w:rsidR="00780415" w:rsidRDefault="00780415" w:rsidP="009B7900">
            <w:pPr>
              <w:rPr>
                <w:rFonts w:eastAsia="Batang" w:cs="Arial"/>
                <w:lang w:eastAsia="ko-KR"/>
              </w:rPr>
            </w:pPr>
          </w:p>
          <w:p w14:paraId="76938F3A" w14:textId="2DA92BDC" w:rsidR="005522FF" w:rsidRDefault="005522FF"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0859</w:t>
            </w:r>
          </w:p>
          <w:p w14:paraId="4E045A95" w14:textId="28CAEA80"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3CC825" w14:textId="77777777" w:rsidR="005522FF" w:rsidRDefault="005522FF" w:rsidP="009B7900">
            <w:pPr>
              <w:rPr>
                <w:rFonts w:eastAsia="Batang" w:cs="Arial"/>
                <w:lang w:eastAsia="ko-KR"/>
              </w:rPr>
            </w:pPr>
          </w:p>
          <w:p w14:paraId="2E25FF5C"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0010</w:t>
            </w:r>
          </w:p>
          <w:p w14:paraId="3A030AF5" w14:textId="1A16A5D7" w:rsidR="00780415" w:rsidRDefault="00780415" w:rsidP="009B7900">
            <w:pPr>
              <w:rPr>
                <w:rFonts w:eastAsia="Batang" w:cs="Arial"/>
                <w:lang w:eastAsia="ko-KR"/>
              </w:rPr>
            </w:pPr>
            <w:r>
              <w:rPr>
                <w:rFonts w:eastAsia="Batang" w:cs="Arial"/>
                <w:lang w:eastAsia="ko-KR"/>
              </w:rPr>
              <w:t xml:space="preserve">Question for </w:t>
            </w:r>
            <w:r w:rsidR="005522FF">
              <w:rPr>
                <w:rFonts w:eastAsia="Batang" w:cs="Arial"/>
                <w:lang w:eastAsia="ko-KR"/>
              </w:rPr>
              <w:t>clarification</w:t>
            </w:r>
          </w:p>
          <w:p w14:paraId="74A429A6" w14:textId="0B9308C5" w:rsidR="005522FF" w:rsidRDefault="005522FF" w:rsidP="009B7900">
            <w:pPr>
              <w:rPr>
                <w:rFonts w:eastAsia="Batang" w:cs="Arial"/>
                <w:lang w:eastAsia="ko-KR"/>
              </w:rPr>
            </w:pPr>
          </w:p>
          <w:p w14:paraId="22C41FFF" w14:textId="41FCEACC" w:rsidR="005522FF" w:rsidRDefault="005522FF"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0840</w:t>
            </w:r>
          </w:p>
          <w:p w14:paraId="1EC8724C" w14:textId="50C27BA8" w:rsidR="005522FF" w:rsidRDefault="0041080D" w:rsidP="009B7900">
            <w:pPr>
              <w:rPr>
                <w:rFonts w:eastAsia="Batang" w:cs="Arial"/>
                <w:lang w:eastAsia="ko-KR"/>
              </w:rPr>
            </w:pPr>
            <w:r>
              <w:rPr>
                <w:rFonts w:eastAsia="Batang" w:cs="Arial"/>
                <w:lang w:eastAsia="ko-KR"/>
              </w:rPr>
              <w:t>R</w:t>
            </w:r>
            <w:r w:rsidR="005522FF">
              <w:rPr>
                <w:rFonts w:eastAsia="Batang" w:cs="Arial"/>
                <w:lang w:eastAsia="ko-KR"/>
              </w:rPr>
              <w:t>eplies</w:t>
            </w:r>
          </w:p>
          <w:p w14:paraId="6CF3CCD2" w14:textId="500ECD2C" w:rsidR="0041080D" w:rsidRDefault="0041080D" w:rsidP="009B7900">
            <w:pPr>
              <w:rPr>
                <w:rFonts w:eastAsia="Batang" w:cs="Arial"/>
                <w:lang w:eastAsia="ko-KR"/>
              </w:rPr>
            </w:pPr>
          </w:p>
          <w:p w14:paraId="62E1F576" w14:textId="3D70D41F" w:rsidR="0041080D" w:rsidRDefault="0041080D"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1045</w:t>
            </w:r>
          </w:p>
          <w:p w14:paraId="2C86886C" w14:textId="387E5067" w:rsidR="0041080D" w:rsidRDefault="0041080D" w:rsidP="009B7900">
            <w:pPr>
              <w:rPr>
                <w:rFonts w:eastAsia="Batang" w:cs="Arial"/>
                <w:lang w:eastAsia="ko-KR"/>
              </w:rPr>
            </w:pPr>
            <w:r>
              <w:rPr>
                <w:rFonts w:eastAsia="Batang" w:cs="Arial"/>
                <w:lang w:eastAsia="ko-KR"/>
              </w:rPr>
              <w:t>replies</w:t>
            </w:r>
          </w:p>
          <w:p w14:paraId="19DF921E" w14:textId="71E4E14D" w:rsidR="005522FF" w:rsidRDefault="005522FF" w:rsidP="009B7900">
            <w:pPr>
              <w:rPr>
                <w:rFonts w:eastAsia="Batang" w:cs="Arial"/>
                <w:lang w:eastAsia="ko-KR"/>
              </w:rPr>
            </w:pP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EC63E2" w:rsidP="00B561F3">
            <w:pPr>
              <w:overflowPunct/>
              <w:autoSpaceDE/>
              <w:autoSpaceDN/>
              <w:adjustRightInd/>
              <w:textAlignment w:val="auto"/>
              <w:rPr>
                <w:rFonts w:cs="Arial"/>
                <w:lang w:val="en-US"/>
              </w:rPr>
            </w:pPr>
            <w:hyperlink r:id="rId280"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EC63E2" w:rsidP="00B561F3">
            <w:pPr>
              <w:overflowPunct/>
              <w:autoSpaceDE/>
              <w:autoSpaceDN/>
              <w:adjustRightInd/>
              <w:textAlignment w:val="auto"/>
              <w:rPr>
                <w:rFonts w:cs="Arial"/>
                <w:lang w:val="en-US"/>
              </w:rPr>
            </w:pPr>
            <w:hyperlink r:id="rId281"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82A1" w14:textId="77777777" w:rsidR="00B561F3"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0818</w:t>
            </w:r>
          </w:p>
          <w:p w14:paraId="55171E18" w14:textId="77777777" w:rsidR="0079110F" w:rsidRDefault="0079110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CBC47" w14:textId="77777777" w:rsidR="00E1048C" w:rsidRDefault="00E1048C" w:rsidP="00B561F3">
            <w:pPr>
              <w:rPr>
                <w:rFonts w:eastAsia="Batang" w:cs="Arial"/>
                <w:lang w:eastAsia="ko-KR"/>
              </w:rPr>
            </w:pPr>
          </w:p>
          <w:p w14:paraId="6EFFC43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1826D5" w14:textId="08CF1F5B" w:rsidR="00E1048C" w:rsidRDefault="00E1048C" w:rsidP="00E1048C">
            <w:pPr>
              <w:rPr>
                <w:rFonts w:eastAsia="Batang" w:cs="Arial"/>
                <w:lang w:eastAsia="ko-KR"/>
              </w:rPr>
            </w:pPr>
            <w:r>
              <w:rPr>
                <w:rFonts w:eastAsia="Batang" w:cs="Arial"/>
                <w:lang w:eastAsia="ko-KR"/>
              </w:rPr>
              <w:t>Rev required</w:t>
            </w:r>
          </w:p>
          <w:p w14:paraId="0CF295DE" w14:textId="516C14C7" w:rsidR="00662BF4" w:rsidRDefault="00662BF4" w:rsidP="00E1048C">
            <w:pPr>
              <w:rPr>
                <w:rFonts w:eastAsia="Batang" w:cs="Arial"/>
                <w:lang w:eastAsia="ko-KR"/>
              </w:rPr>
            </w:pPr>
          </w:p>
          <w:p w14:paraId="3A65F9CC" w14:textId="5C84DC3B" w:rsidR="00662BF4" w:rsidRDefault="00662BF4"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0450</w:t>
            </w:r>
          </w:p>
          <w:p w14:paraId="7001B612" w14:textId="1B339963" w:rsidR="00662BF4" w:rsidRDefault="00EC63E2" w:rsidP="00E1048C">
            <w:pPr>
              <w:rPr>
                <w:rFonts w:eastAsia="Batang" w:cs="Arial"/>
                <w:lang w:eastAsia="ko-KR"/>
              </w:rPr>
            </w:pPr>
            <w:r>
              <w:rPr>
                <w:rFonts w:eastAsia="Batang" w:cs="Arial"/>
                <w:lang w:eastAsia="ko-KR"/>
              </w:rPr>
              <w:t>R</w:t>
            </w:r>
            <w:r w:rsidR="00662BF4">
              <w:rPr>
                <w:rFonts w:eastAsia="Batang" w:cs="Arial"/>
                <w:lang w:eastAsia="ko-KR"/>
              </w:rPr>
              <w:t>eplies</w:t>
            </w:r>
          </w:p>
          <w:p w14:paraId="68B67545" w14:textId="25901FF1" w:rsidR="00EC63E2" w:rsidRDefault="00EC63E2" w:rsidP="00E1048C">
            <w:pPr>
              <w:rPr>
                <w:rFonts w:eastAsia="Batang" w:cs="Arial"/>
                <w:lang w:eastAsia="ko-KR"/>
              </w:rPr>
            </w:pPr>
          </w:p>
          <w:p w14:paraId="25262423" w14:textId="7ED329A4"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1030</w:t>
            </w:r>
          </w:p>
          <w:p w14:paraId="05F17124" w14:textId="5D712D37" w:rsidR="00EC63E2" w:rsidRDefault="00EC63E2" w:rsidP="00E1048C">
            <w:pPr>
              <w:rPr>
                <w:rFonts w:eastAsia="Batang" w:cs="Arial"/>
                <w:lang w:eastAsia="ko-KR"/>
              </w:rPr>
            </w:pPr>
            <w:r>
              <w:rPr>
                <w:rFonts w:eastAsia="Batang" w:cs="Arial"/>
                <w:lang w:eastAsia="ko-KR"/>
              </w:rPr>
              <w:t>Commenting</w:t>
            </w:r>
          </w:p>
          <w:p w14:paraId="12114627" w14:textId="01D23133" w:rsidR="00EC63E2" w:rsidRDefault="00EC63E2" w:rsidP="00E1048C">
            <w:pPr>
              <w:rPr>
                <w:rFonts w:eastAsia="Batang" w:cs="Arial"/>
                <w:lang w:eastAsia="ko-KR"/>
              </w:rPr>
            </w:pPr>
          </w:p>
          <w:p w14:paraId="77B614AA" w14:textId="7CDCFC84" w:rsidR="00D65245" w:rsidRDefault="00D65245"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1355</w:t>
            </w:r>
          </w:p>
          <w:p w14:paraId="44D04C37" w14:textId="2B9692FF" w:rsidR="00D65245" w:rsidRDefault="00D65245" w:rsidP="00E1048C">
            <w:pPr>
              <w:rPr>
                <w:rFonts w:eastAsia="Batang" w:cs="Arial"/>
                <w:lang w:eastAsia="ko-KR"/>
              </w:rPr>
            </w:pPr>
            <w:r>
              <w:rPr>
                <w:rFonts w:eastAsia="Batang" w:cs="Arial"/>
                <w:lang w:eastAsia="ko-KR"/>
              </w:rPr>
              <w:t>replies</w:t>
            </w:r>
          </w:p>
          <w:p w14:paraId="3D4D1AEB" w14:textId="72EA55DC" w:rsidR="00E1048C" w:rsidRDefault="00E1048C"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EC63E2" w:rsidP="00B561F3">
            <w:pPr>
              <w:overflowPunct/>
              <w:autoSpaceDE/>
              <w:autoSpaceDN/>
              <w:adjustRightInd/>
              <w:textAlignment w:val="auto"/>
              <w:rPr>
                <w:rFonts w:cs="Arial"/>
                <w:lang w:val="en-US"/>
              </w:rPr>
            </w:pPr>
            <w:hyperlink r:id="rId282"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98A6" w14:textId="1DCB219A"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2017</w:t>
            </w:r>
          </w:p>
          <w:p w14:paraId="727B238C" w14:textId="673DC371" w:rsidR="00B561F3" w:rsidRDefault="009E0A5A" w:rsidP="009E0A5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4862FC">
              <w:rPr>
                <w:rFonts w:eastAsia="Batang" w:cs="Arial"/>
                <w:lang w:eastAsia="ko-KR"/>
              </w:rPr>
              <w:t>clarification</w:t>
            </w:r>
          </w:p>
          <w:p w14:paraId="07F76A8E" w14:textId="77777777" w:rsidR="004862FC" w:rsidRDefault="004862FC" w:rsidP="009E0A5A">
            <w:pPr>
              <w:rPr>
                <w:rFonts w:eastAsia="Batang" w:cs="Arial"/>
                <w:lang w:eastAsia="ko-KR"/>
              </w:rPr>
            </w:pPr>
          </w:p>
          <w:p w14:paraId="782FE1E3" w14:textId="77777777" w:rsidR="004862FC" w:rsidRDefault="004862FC" w:rsidP="009E0A5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2024</w:t>
            </w:r>
          </w:p>
          <w:p w14:paraId="160424DA" w14:textId="6BCA6E12" w:rsidR="004862FC" w:rsidRDefault="004862FC" w:rsidP="009E0A5A">
            <w:pPr>
              <w:rPr>
                <w:rFonts w:eastAsia="Batang" w:cs="Arial"/>
                <w:lang w:eastAsia="ko-KR"/>
              </w:rPr>
            </w:pPr>
            <w:r>
              <w:rPr>
                <w:rFonts w:eastAsia="Batang" w:cs="Arial"/>
                <w:lang w:eastAsia="ko-KR"/>
              </w:rPr>
              <w:t>Comments</w:t>
            </w:r>
          </w:p>
          <w:p w14:paraId="4FED9D20" w14:textId="69B1C6BD" w:rsidR="005522FF" w:rsidRDefault="005522FF" w:rsidP="009E0A5A">
            <w:pPr>
              <w:rPr>
                <w:rFonts w:eastAsia="Batang" w:cs="Arial"/>
                <w:lang w:eastAsia="ko-KR"/>
              </w:rPr>
            </w:pPr>
          </w:p>
          <w:p w14:paraId="64223300" w14:textId="26812A86" w:rsidR="005522FF" w:rsidRDefault="005522FF"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0849</w:t>
            </w:r>
          </w:p>
          <w:p w14:paraId="44490F8D" w14:textId="50E21CD5" w:rsidR="005522FF" w:rsidRDefault="005522FF" w:rsidP="009E0A5A">
            <w:pPr>
              <w:rPr>
                <w:rFonts w:eastAsia="Batang" w:cs="Arial"/>
                <w:lang w:eastAsia="ko-KR"/>
              </w:rPr>
            </w:pPr>
            <w:r>
              <w:rPr>
                <w:rFonts w:eastAsia="Batang" w:cs="Arial"/>
                <w:lang w:eastAsia="ko-KR"/>
              </w:rPr>
              <w:t xml:space="preserve">Replies that she has prepared a 24301 </w:t>
            </w:r>
            <w:proofErr w:type="spellStart"/>
            <w:r>
              <w:rPr>
                <w:rFonts w:eastAsia="Batang" w:cs="Arial"/>
                <w:lang w:eastAsia="ko-KR"/>
              </w:rPr>
              <w:t>cr</w:t>
            </w:r>
            <w:proofErr w:type="spellEnd"/>
          </w:p>
          <w:p w14:paraId="1145A617" w14:textId="2C2EAF34" w:rsidR="004862FC" w:rsidRDefault="004862FC" w:rsidP="009E0A5A">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EC63E2" w:rsidP="00B561F3">
            <w:pPr>
              <w:overflowPunct/>
              <w:autoSpaceDE/>
              <w:autoSpaceDN/>
              <w:adjustRightInd/>
              <w:textAlignment w:val="auto"/>
              <w:rPr>
                <w:rFonts w:cs="Arial"/>
                <w:lang w:val="en-US"/>
              </w:rPr>
            </w:pPr>
            <w:hyperlink r:id="rId283"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EC63E2" w:rsidP="00B561F3">
            <w:pPr>
              <w:overflowPunct/>
              <w:autoSpaceDE/>
              <w:autoSpaceDN/>
              <w:adjustRightInd/>
              <w:textAlignment w:val="auto"/>
              <w:rPr>
                <w:rFonts w:cs="Arial"/>
                <w:lang w:val="en-US"/>
              </w:rPr>
            </w:pPr>
            <w:hyperlink r:id="rId284"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6E3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A488C85" w14:textId="72C4F7EC" w:rsidR="00E1048C" w:rsidRDefault="00E1048C" w:rsidP="00E1048C">
            <w:pPr>
              <w:rPr>
                <w:rFonts w:eastAsia="Batang" w:cs="Arial"/>
                <w:lang w:eastAsia="ko-KR"/>
              </w:rPr>
            </w:pPr>
            <w:r>
              <w:rPr>
                <w:rFonts w:eastAsia="Batang" w:cs="Arial"/>
                <w:lang w:eastAsia="ko-KR"/>
              </w:rPr>
              <w:t>Rev required</w:t>
            </w:r>
          </w:p>
          <w:p w14:paraId="09681BDD" w14:textId="7A019BF6" w:rsidR="00D57E95" w:rsidRDefault="00D57E95" w:rsidP="00E1048C">
            <w:pPr>
              <w:rPr>
                <w:rFonts w:eastAsia="Batang" w:cs="Arial"/>
                <w:lang w:eastAsia="ko-KR"/>
              </w:rPr>
            </w:pPr>
          </w:p>
          <w:p w14:paraId="2AC932CA" w14:textId="6B163286" w:rsidR="00D57E95" w:rsidRDefault="00D57E95" w:rsidP="00E1048C">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0610</w:t>
            </w:r>
          </w:p>
          <w:p w14:paraId="4D9D3CA2" w14:textId="7BB4A656" w:rsidR="00D57E95" w:rsidRDefault="00D57E95" w:rsidP="00E1048C">
            <w:pPr>
              <w:rPr>
                <w:rFonts w:eastAsia="Batang" w:cs="Arial"/>
                <w:lang w:eastAsia="ko-KR"/>
              </w:rPr>
            </w:pPr>
            <w:r>
              <w:rPr>
                <w:rFonts w:eastAsia="Batang" w:cs="Arial"/>
                <w:lang w:eastAsia="ko-KR"/>
              </w:rPr>
              <w:t>acks</w:t>
            </w:r>
          </w:p>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EC63E2" w:rsidP="00B561F3">
            <w:pPr>
              <w:overflowPunct/>
              <w:autoSpaceDE/>
              <w:autoSpaceDN/>
              <w:adjustRightInd/>
              <w:textAlignment w:val="auto"/>
              <w:rPr>
                <w:rFonts w:cs="Arial"/>
                <w:lang w:val="en-US"/>
              </w:rPr>
            </w:pPr>
            <w:hyperlink r:id="rId285" w:history="1">
              <w:r w:rsidR="00B561F3">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F612" w14:textId="77777777" w:rsidR="00B561F3" w:rsidRDefault="00B561F3" w:rsidP="00B561F3">
            <w:pPr>
              <w:rPr>
                <w:rFonts w:eastAsia="Batang" w:cs="Arial"/>
                <w:lang w:eastAsia="ko-KR"/>
              </w:rPr>
            </w:pPr>
            <w:r>
              <w:rPr>
                <w:rFonts w:eastAsia="Batang" w:cs="Arial"/>
                <w:lang w:eastAsia="ko-KR"/>
              </w:rPr>
              <w:t>Cover page, wrong release</w:t>
            </w:r>
          </w:p>
          <w:p w14:paraId="77D80E1B" w14:textId="77777777" w:rsidR="00AA3684" w:rsidRDefault="00AA3684" w:rsidP="00B561F3">
            <w:pPr>
              <w:rPr>
                <w:rFonts w:eastAsia="Batang" w:cs="Arial"/>
                <w:lang w:eastAsia="ko-KR"/>
              </w:rPr>
            </w:pPr>
          </w:p>
          <w:p w14:paraId="23B6052C" w14:textId="77777777" w:rsidR="00AA3684" w:rsidRDefault="00AA3684"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1741</w:t>
            </w:r>
          </w:p>
          <w:p w14:paraId="0DF46B0B" w14:textId="77777777" w:rsidR="00AA3684" w:rsidRDefault="00AA3684" w:rsidP="00B561F3">
            <w:pPr>
              <w:rPr>
                <w:rFonts w:eastAsia="Batang" w:cs="Arial"/>
                <w:lang w:eastAsia="ko-KR"/>
              </w:rPr>
            </w:pPr>
            <w:r>
              <w:rPr>
                <w:rFonts w:eastAsia="Batang" w:cs="Arial"/>
                <w:lang w:eastAsia="ko-KR"/>
              </w:rPr>
              <w:t>Rev required</w:t>
            </w:r>
          </w:p>
          <w:p w14:paraId="11F97A0B" w14:textId="33B6FC28" w:rsidR="00AA3684" w:rsidRDefault="00AA3684" w:rsidP="00B561F3">
            <w:pPr>
              <w:rPr>
                <w:rFonts w:eastAsia="Batang" w:cs="Arial"/>
                <w:lang w:eastAsia="ko-KR"/>
              </w:rPr>
            </w:pP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EC63E2" w:rsidP="00B561F3">
            <w:pPr>
              <w:overflowPunct/>
              <w:autoSpaceDE/>
              <w:autoSpaceDN/>
              <w:adjustRightInd/>
              <w:textAlignment w:val="auto"/>
              <w:rPr>
                <w:rFonts w:cs="Arial"/>
                <w:lang w:val="en-US"/>
              </w:rPr>
            </w:pPr>
            <w:hyperlink r:id="rId286"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A256" w14:textId="77777777" w:rsidR="00B561F3" w:rsidRDefault="00B561F3" w:rsidP="00B561F3">
            <w:pPr>
              <w:rPr>
                <w:rFonts w:eastAsia="Batang" w:cs="Arial"/>
                <w:lang w:eastAsia="ko-KR"/>
              </w:rPr>
            </w:pPr>
            <w:r>
              <w:rPr>
                <w:rFonts w:eastAsia="Batang" w:cs="Arial"/>
                <w:lang w:eastAsia="ko-KR"/>
              </w:rPr>
              <w:t>Revision of C1-214542</w:t>
            </w:r>
          </w:p>
          <w:p w14:paraId="49F588BB" w14:textId="77777777" w:rsidR="004171B9" w:rsidRDefault="004171B9" w:rsidP="00B561F3">
            <w:pPr>
              <w:rPr>
                <w:rFonts w:eastAsia="Batang" w:cs="Arial"/>
                <w:lang w:eastAsia="ko-KR"/>
              </w:rPr>
            </w:pPr>
          </w:p>
          <w:p w14:paraId="450C3E07" w14:textId="77777777" w:rsidR="004171B9" w:rsidRDefault="004171B9" w:rsidP="00B561F3">
            <w:pPr>
              <w:rPr>
                <w:rFonts w:eastAsia="Batang" w:cs="Arial"/>
                <w:lang w:eastAsia="ko-KR"/>
              </w:rPr>
            </w:pPr>
            <w:r w:rsidRPr="004171B9">
              <w:rPr>
                <w:rFonts w:eastAsia="Batang" w:cs="Arial"/>
                <w:lang w:eastAsia="ko-KR"/>
              </w:rPr>
              <w:t>Amer Thu 0330</w:t>
            </w:r>
          </w:p>
          <w:p w14:paraId="0D7CC3C9" w14:textId="77777777" w:rsidR="004171B9" w:rsidRDefault="004171B9" w:rsidP="00B561F3">
            <w:pPr>
              <w:rPr>
                <w:rFonts w:eastAsia="Batang" w:cs="Arial"/>
                <w:lang w:eastAsia="ko-KR"/>
              </w:rPr>
            </w:pPr>
            <w:r>
              <w:rPr>
                <w:rFonts w:eastAsia="Batang" w:cs="Arial"/>
                <w:lang w:eastAsia="ko-KR"/>
              </w:rPr>
              <w:t>Rev required</w:t>
            </w:r>
          </w:p>
          <w:p w14:paraId="033F5067" w14:textId="77777777" w:rsidR="00E24A21" w:rsidRDefault="00E24A21" w:rsidP="00B561F3">
            <w:pPr>
              <w:rPr>
                <w:rFonts w:eastAsia="Batang" w:cs="Arial"/>
                <w:lang w:eastAsia="ko-KR"/>
              </w:rPr>
            </w:pPr>
          </w:p>
          <w:p w14:paraId="1B46D4EC" w14:textId="77777777" w:rsidR="00E24A21" w:rsidRDefault="00E24A21"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1622</w:t>
            </w:r>
          </w:p>
          <w:p w14:paraId="73EFF5D0" w14:textId="74BB36AC" w:rsidR="00E24A21" w:rsidRDefault="00E24A21" w:rsidP="00B561F3">
            <w:pPr>
              <w:rPr>
                <w:rFonts w:eastAsia="Batang" w:cs="Arial"/>
                <w:lang w:eastAsia="ko-KR"/>
              </w:rPr>
            </w:pPr>
            <w:r>
              <w:rPr>
                <w:rFonts w:eastAsia="Batang" w:cs="Arial"/>
                <w:lang w:eastAsia="ko-KR"/>
              </w:rPr>
              <w:t>Same as Amer</w:t>
            </w:r>
          </w:p>
          <w:p w14:paraId="4D2D4EBB" w14:textId="5E324BA6" w:rsidR="00AA3684" w:rsidRDefault="00AA3684" w:rsidP="00B561F3">
            <w:pPr>
              <w:rPr>
                <w:rFonts w:eastAsia="Batang" w:cs="Arial"/>
                <w:lang w:eastAsia="ko-KR"/>
              </w:rPr>
            </w:pPr>
          </w:p>
          <w:p w14:paraId="4A8D18D7" w14:textId="734D824E" w:rsidR="00AA3684" w:rsidRDefault="00AA3684"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1744</w:t>
            </w:r>
            <w:r w:rsidR="004862FC">
              <w:rPr>
                <w:rFonts w:eastAsia="Batang" w:cs="Arial"/>
                <w:lang w:eastAsia="ko-KR"/>
              </w:rPr>
              <w:t>/1810</w:t>
            </w:r>
          </w:p>
          <w:p w14:paraId="63FEE6D1" w14:textId="0418CB0D" w:rsidR="00AA3684" w:rsidRDefault="00802236" w:rsidP="00B561F3">
            <w:pPr>
              <w:rPr>
                <w:rFonts w:eastAsia="Batang" w:cs="Arial"/>
                <w:lang w:eastAsia="ko-KR"/>
              </w:rPr>
            </w:pPr>
            <w:r>
              <w:rPr>
                <w:rFonts w:eastAsia="Batang" w:cs="Arial"/>
                <w:lang w:eastAsia="ko-KR"/>
              </w:rPr>
              <w:t>E</w:t>
            </w:r>
            <w:r w:rsidR="00AA3684">
              <w:rPr>
                <w:rFonts w:eastAsia="Batang" w:cs="Arial"/>
                <w:lang w:eastAsia="ko-KR"/>
              </w:rPr>
              <w:t>xplains</w:t>
            </w:r>
          </w:p>
          <w:p w14:paraId="4E5E6895" w14:textId="46326F9D" w:rsidR="00802236" w:rsidRDefault="00802236" w:rsidP="00B561F3">
            <w:pPr>
              <w:rPr>
                <w:rFonts w:eastAsia="Batang" w:cs="Arial"/>
                <w:lang w:eastAsia="ko-KR"/>
              </w:rPr>
            </w:pPr>
          </w:p>
          <w:p w14:paraId="17F0B53A" w14:textId="00C8066E" w:rsidR="00802236" w:rsidRDefault="00802236"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1010</w:t>
            </w:r>
          </w:p>
          <w:p w14:paraId="14AB5A98" w14:textId="5D896D6E" w:rsidR="00802236" w:rsidRDefault="009C6C1F" w:rsidP="00B561F3">
            <w:pPr>
              <w:rPr>
                <w:rFonts w:eastAsia="Batang" w:cs="Arial"/>
                <w:lang w:eastAsia="ko-KR"/>
              </w:rPr>
            </w:pPr>
            <w:r>
              <w:rPr>
                <w:rFonts w:eastAsia="Batang" w:cs="Arial"/>
                <w:lang w:eastAsia="ko-KR"/>
              </w:rPr>
              <w:t>E</w:t>
            </w:r>
            <w:r w:rsidR="00802236">
              <w:rPr>
                <w:rFonts w:eastAsia="Batang" w:cs="Arial"/>
                <w:lang w:eastAsia="ko-KR"/>
              </w:rPr>
              <w:t>xplains</w:t>
            </w:r>
          </w:p>
          <w:p w14:paraId="33DE4590" w14:textId="7C37F132" w:rsidR="009C6C1F" w:rsidRDefault="009C6C1F" w:rsidP="00B561F3">
            <w:pPr>
              <w:rPr>
                <w:rFonts w:eastAsia="Batang" w:cs="Arial"/>
                <w:lang w:eastAsia="ko-KR"/>
              </w:rPr>
            </w:pPr>
          </w:p>
          <w:p w14:paraId="092CFC02" w14:textId="543F83A5" w:rsidR="009C6C1F" w:rsidRDefault="009C6C1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1705</w:t>
            </w:r>
          </w:p>
          <w:p w14:paraId="23AA4216" w14:textId="05E5FB82" w:rsidR="009C6C1F" w:rsidRDefault="009C6C1F" w:rsidP="00B561F3">
            <w:pPr>
              <w:rPr>
                <w:rFonts w:eastAsia="Batang" w:cs="Arial"/>
                <w:lang w:eastAsia="ko-KR"/>
              </w:rPr>
            </w:pPr>
            <w:r>
              <w:rPr>
                <w:rFonts w:eastAsia="Batang" w:cs="Arial"/>
                <w:lang w:eastAsia="ko-KR"/>
              </w:rPr>
              <w:t>Rev required</w:t>
            </w:r>
          </w:p>
          <w:p w14:paraId="62EE67BE" w14:textId="77777777" w:rsidR="009C6C1F" w:rsidRDefault="009C6C1F" w:rsidP="00B561F3">
            <w:pPr>
              <w:rPr>
                <w:rFonts w:eastAsia="Batang" w:cs="Arial"/>
                <w:lang w:eastAsia="ko-KR"/>
              </w:rPr>
            </w:pPr>
          </w:p>
          <w:p w14:paraId="6F295C47" w14:textId="709DE1E5" w:rsidR="00E24A21" w:rsidRDefault="00E24A21" w:rsidP="00B561F3">
            <w:pPr>
              <w:rPr>
                <w:rFonts w:eastAsia="Batang" w:cs="Arial"/>
                <w:lang w:eastAsia="ko-KR"/>
              </w:rPr>
            </w:pP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2F4B3766"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EC63E2" w:rsidP="00B561F3">
            <w:pPr>
              <w:overflowPunct/>
              <w:autoSpaceDE/>
              <w:autoSpaceDN/>
              <w:adjustRightInd/>
              <w:textAlignment w:val="auto"/>
              <w:rPr>
                <w:rFonts w:cs="Arial"/>
                <w:lang w:val="en-US"/>
              </w:rPr>
            </w:pPr>
            <w:hyperlink r:id="rId287"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33DDB742" w:rsidR="00B561F3" w:rsidRDefault="009B7900" w:rsidP="00B561F3">
            <w:pPr>
              <w:rPr>
                <w:rFonts w:eastAsia="Batang" w:cs="Arial"/>
                <w:lang w:eastAsia="ko-KR"/>
              </w:rPr>
            </w:pPr>
            <w:r>
              <w:rPr>
                <w:rFonts w:eastAsia="Batang" w:cs="Arial"/>
                <w:lang w:eastAsia="ko-KR"/>
              </w:rPr>
              <w:t>Discussion not captured</w:t>
            </w: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EC63E2" w:rsidP="00B561F3">
            <w:pPr>
              <w:overflowPunct/>
              <w:autoSpaceDE/>
              <w:autoSpaceDN/>
              <w:adjustRightInd/>
              <w:textAlignment w:val="auto"/>
              <w:rPr>
                <w:rFonts w:cs="Arial"/>
                <w:lang w:val="en-US"/>
              </w:rPr>
            </w:pPr>
            <w:hyperlink r:id="rId288"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04A" w14:textId="77777777" w:rsidR="00B561F3" w:rsidRDefault="000E53E6"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0834</w:t>
            </w:r>
          </w:p>
          <w:p w14:paraId="7B4A94ED" w14:textId="606A876F" w:rsidR="000E53E6" w:rsidRDefault="000E53E6" w:rsidP="00B561F3">
            <w:pPr>
              <w:rPr>
                <w:rFonts w:eastAsia="Batang" w:cs="Arial"/>
                <w:lang w:eastAsia="ko-KR"/>
              </w:rPr>
            </w:pPr>
            <w:r>
              <w:rPr>
                <w:rFonts w:eastAsia="Batang" w:cs="Arial"/>
                <w:lang w:eastAsia="ko-KR"/>
              </w:rPr>
              <w:t>Objects the proposal</w:t>
            </w:r>
          </w:p>
          <w:p w14:paraId="71DA97DF" w14:textId="6A012B16" w:rsidR="00E1048C" w:rsidRDefault="00E1048C" w:rsidP="00B561F3">
            <w:pPr>
              <w:rPr>
                <w:rFonts w:eastAsia="Batang" w:cs="Arial"/>
                <w:lang w:eastAsia="ko-KR"/>
              </w:rPr>
            </w:pPr>
          </w:p>
          <w:p w14:paraId="08256C83" w14:textId="597A224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EC0932A" w14:textId="77777777" w:rsidR="00E1048C" w:rsidRDefault="00E1048C" w:rsidP="00E1048C">
            <w:pPr>
              <w:rPr>
                <w:rFonts w:eastAsia="Batang" w:cs="Arial"/>
                <w:lang w:eastAsia="ko-KR"/>
              </w:rPr>
            </w:pPr>
            <w:r>
              <w:rPr>
                <w:rFonts w:eastAsia="Batang" w:cs="Arial"/>
                <w:lang w:eastAsia="ko-KR"/>
              </w:rPr>
              <w:t>Rev required</w:t>
            </w:r>
          </w:p>
          <w:p w14:paraId="49DEEC8B" w14:textId="00793E8A" w:rsidR="00E1048C" w:rsidRDefault="00E1048C" w:rsidP="00B561F3">
            <w:pPr>
              <w:rPr>
                <w:rFonts w:eastAsia="Batang" w:cs="Arial"/>
                <w:lang w:eastAsia="ko-KR"/>
              </w:rPr>
            </w:pPr>
          </w:p>
          <w:p w14:paraId="4660EECE" w14:textId="0FCB6B84" w:rsidR="00E24A21" w:rsidRDefault="00E24A21" w:rsidP="00B561F3">
            <w:pPr>
              <w:rPr>
                <w:rFonts w:eastAsia="Batang" w:cs="Arial"/>
                <w:lang w:eastAsia="ko-KR"/>
              </w:rPr>
            </w:pPr>
            <w:r>
              <w:rPr>
                <w:rFonts w:eastAsia="Batang" w:cs="Arial"/>
                <w:lang w:eastAsia="ko-KR"/>
              </w:rPr>
              <w:t>Discussion not captured</w:t>
            </w:r>
          </w:p>
          <w:p w14:paraId="1B5CF556" w14:textId="77777777" w:rsidR="00E24A21" w:rsidRDefault="00E24A21" w:rsidP="00B561F3">
            <w:pPr>
              <w:rPr>
                <w:rFonts w:eastAsia="Batang" w:cs="Arial"/>
                <w:lang w:eastAsia="ko-KR"/>
              </w:rPr>
            </w:pPr>
          </w:p>
          <w:p w14:paraId="481482EF" w14:textId="61F125F8" w:rsidR="000E53E6" w:rsidRDefault="000E53E6"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EC63E2" w:rsidP="00B561F3">
            <w:pPr>
              <w:overflowPunct/>
              <w:autoSpaceDE/>
              <w:autoSpaceDN/>
              <w:adjustRightInd/>
              <w:textAlignment w:val="auto"/>
              <w:rPr>
                <w:rFonts w:cs="Arial"/>
                <w:lang w:val="en-US"/>
              </w:rPr>
            </w:pPr>
            <w:hyperlink r:id="rId289"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18A4CCDC" w:rsidR="00B561F3" w:rsidRDefault="00B60933" w:rsidP="00B561F3">
            <w:pPr>
              <w:rPr>
                <w:rFonts w:eastAsia="Batang" w:cs="Arial"/>
                <w:lang w:eastAsia="ko-KR"/>
              </w:rPr>
            </w:pPr>
            <w:r>
              <w:rPr>
                <w:rFonts w:eastAsia="Batang" w:cs="Arial"/>
                <w:lang w:eastAsia="ko-KR"/>
              </w:rPr>
              <w:t>Discussion not captured</w:t>
            </w:r>
          </w:p>
        </w:tc>
      </w:tr>
      <w:tr w:rsidR="00B561F3" w:rsidRPr="00D95972" w14:paraId="0D258321" w14:textId="77777777" w:rsidTr="001F7801">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EC63E2" w:rsidP="00B561F3">
            <w:pPr>
              <w:overflowPunct/>
              <w:autoSpaceDE/>
              <w:autoSpaceDN/>
              <w:adjustRightInd/>
              <w:textAlignment w:val="auto"/>
              <w:rPr>
                <w:rFonts w:cs="Arial"/>
                <w:lang w:val="en-US"/>
              </w:rPr>
            </w:pPr>
            <w:hyperlink r:id="rId290"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1F7801">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C330A1" w14:textId="2325AF7E" w:rsidR="00B561F3" w:rsidRDefault="00EC63E2" w:rsidP="00B561F3">
            <w:pPr>
              <w:overflowPunct/>
              <w:autoSpaceDE/>
              <w:autoSpaceDN/>
              <w:adjustRightInd/>
              <w:textAlignment w:val="auto"/>
              <w:rPr>
                <w:rFonts w:cs="Arial"/>
                <w:lang w:val="en-US"/>
              </w:rPr>
            </w:pPr>
            <w:hyperlink r:id="rId291"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00"/>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D223"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F17428C" w14:textId="0144C40A" w:rsidR="00B561F3" w:rsidRDefault="00E1048C" w:rsidP="00E1048C">
            <w:pPr>
              <w:rPr>
                <w:rFonts w:eastAsia="Batang" w:cs="Arial"/>
                <w:lang w:eastAsia="ko-KR"/>
              </w:rPr>
            </w:pPr>
            <w:r>
              <w:rPr>
                <w:rFonts w:eastAsia="Batang" w:cs="Arial"/>
                <w:lang w:eastAsia="ko-KR"/>
              </w:rPr>
              <w:t>Objection</w:t>
            </w:r>
          </w:p>
          <w:p w14:paraId="462151D4" w14:textId="074D1394" w:rsidR="00E31AF6" w:rsidRDefault="00E31AF6" w:rsidP="00E1048C">
            <w:pPr>
              <w:rPr>
                <w:rFonts w:eastAsia="Batang" w:cs="Arial"/>
                <w:lang w:eastAsia="ko-KR"/>
              </w:rPr>
            </w:pPr>
          </w:p>
          <w:p w14:paraId="32F4C060" w14:textId="06FB8DD3" w:rsidR="00E31AF6" w:rsidRDefault="00E31AF6"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1120</w:t>
            </w:r>
          </w:p>
          <w:p w14:paraId="7B7C892D" w14:textId="0D4873A2" w:rsidR="00E31AF6" w:rsidRDefault="00E31AF6" w:rsidP="00E1048C">
            <w:pPr>
              <w:rPr>
                <w:rFonts w:eastAsia="Batang" w:cs="Arial"/>
                <w:lang w:eastAsia="ko-KR"/>
              </w:rPr>
            </w:pPr>
            <w:r>
              <w:rPr>
                <w:rFonts w:eastAsia="Batang" w:cs="Arial"/>
                <w:lang w:eastAsia="ko-KR"/>
              </w:rPr>
              <w:t>Objection</w:t>
            </w:r>
          </w:p>
          <w:p w14:paraId="700DC60E" w14:textId="77777777" w:rsidR="00E31AF6" w:rsidRDefault="00E31AF6" w:rsidP="00E31AF6">
            <w:pPr>
              <w:jc w:val="both"/>
              <w:rPr>
                <w:rFonts w:eastAsia="Batang" w:cs="Arial"/>
                <w:lang w:eastAsia="ko-KR"/>
              </w:rPr>
            </w:pPr>
          </w:p>
          <w:p w14:paraId="08F9AE5C" w14:textId="07AA65FD" w:rsidR="00E1048C" w:rsidRDefault="00E1048C" w:rsidP="00E1048C">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EC63E2" w:rsidP="00B561F3">
            <w:pPr>
              <w:overflowPunct/>
              <w:autoSpaceDE/>
              <w:autoSpaceDN/>
              <w:adjustRightInd/>
              <w:textAlignment w:val="auto"/>
              <w:rPr>
                <w:rFonts w:cs="Arial"/>
                <w:lang w:val="en-US"/>
              </w:rPr>
            </w:pPr>
            <w:hyperlink r:id="rId292"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9F18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63490A" w14:textId="2BF4050D" w:rsidR="00B561F3" w:rsidRDefault="00E1048C" w:rsidP="00E1048C">
            <w:pPr>
              <w:rPr>
                <w:rFonts w:eastAsia="Batang" w:cs="Arial"/>
                <w:lang w:eastAsia="ko-KR"/>
              </w:rPr>
            </w:pPr>
            <w:r>
              <w:rPr>
                <w:rFonts w:eastAsia="Batang" w:cs="Arial"/>
                <w:lang w:eastAsia="ko-KR"/>
              </w:rPr>
              <w:t>Objection</w:t>
            </w:r>
          </w:p>
          <w:p w14:paraId="4B729FF6" w14:textId="076F6ADA" w:rsidR="00A20203" w:rsidRDefault="00A20203" w:rsidP="00E1048C">
            <w:pPr>
              <w:rPr>
                <w:rFonts w:eastAsia="Batang" w:cs="Arial"/>
                <w:lang w:eastAsia="ko-KR"/>
              </w:rPr>
            </w:pPr>
          </w:p>
          <w:p w14:paraId="5862CF70" w14:textId="5EFA2C2C" w:rsidR="00A20203" w:rsidRDefault="00A20203"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1101</w:t>
            </w:r>
          </w:p>
          <w:p w14:paraId="3E7D71F2" w14:textId="6E27177C" w:rsidR="00A20203" w:rsidRDefault="00A20203" w:rsidP="00E1048C">
            <w:pPr>
              <w:rPr>
                <w:rFonts w:eastAsia="Batang" w:cs="Arial"/>
                <w:lang w:eastAsia="ko-KR"/>
              </w:rPr>
            </w:pPr>
            <w:r>
              <w:rPr>
                <w:rFonts w:eastAsia="Batang" w:cs="Arial"/>
                <w:lang w:eastAsia="ko-KR"/>
              </w:rPr>
              <w:t>Objection</w:t>
            </w:r>
          </w:p>
          <w:p w14:paraId="2AA16705" w14:textId="77777777" w:rsidR="00A20203" w:rsidRDefault="00A20203" w:rsidP="00E1048C">
            <w:pPr>
              <w:rPr>
                <w:rFonts w:eastAsia="Batang" w:cs="Arial"/>
                <w:lang w:eastAsia="ko-KR"/>
              </w:rPr>
            </w:pPr>
          </w:p>
          <w:p w14:paraId="1FF567A9" w14:textId="1DB9D0CB" w:rsidR="00E1048C" w:rsidRDefault="00AA3684"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1704/1716</w:t>
            </w:r>
          </w:p>
          <w:p w14:paraId="3E85C12E" w14:textId="4BE8DEFA" w:rsidR="00AA3684" w:rsidRDefault="00AA3684" w:rsidP="00E1048C">
            <w:pPr>
              <w:rPr>
                <w:rFonts w:eastAsia="Batang" w:cs="Arial"/>
                <w:lang w:eastAsia="ko-KR"/>
              </w:rPr>
            </w:pPr>
            <w:r>
              <w:rPr>
                <w:rFonts w:eastAsia="Batang" w:cs="Arial"/>
                <w:lang w:eastAsia="ko-KR"/>
              </w:rPr>
              <w:t>Replies</w:t>
            </w:r>
          </w:p>
          <w:p w14:paraId="3FBF04A2" w14:textId="1E219AE9" w:rsidR="00780415" w:rsidRDefault="00780415" w:rsidP="00E1048C">
            <w:pPr>
              <w:rPr>
                <w:rFonts w:eastAsia="Batang" w:cs="Arial"/>
                <w:lang w:eastAsia="ko-KR"/>
              </w:rPr>
            </w:pPr>
          </w:p>
          <w:p w14:paraId="0A40B13E" w14:textId="39CDB84F" w:rsidR="00780415" w:rsidRDefault="00780415" w:rsidP="00E1048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2424713D" w14:textId="641BC9A1" w:rsidR="00780415" w:rsidRDefault="00780415" w:rsidP="00E1048C">
            <w:pPr>
              <w:rPr>
                <w:rFonts w:eastAsia="Batang" w:cs="Arial"/>
                <w:lang w:eastAsia="ko-KR"/>
              </w:rPr>
            </w:pPr>
            <w:r>
              <w:rPr>
                <w:rFonts w:eastAsia="Batang" w:cs="Arial"/>
                <w:lang w:eastAsia="ko-KR"/>
              </w:rPr>
              <w:t>Rev required</w:t>
            </w:r>
          </w:p>
          <w:p w14:paraId="19130EB1" w14:textId="0B2750AE" w:rsidR="009C6C1F" w:rsidRDefault="009C6C1F" w:rsidP="00E1048C">
            <w:pPr>
              <w:rPr>
                <w:rFonts w:eastAsia="Batang" w:cs="Arial"/>
                <w:lang w:eastAsia="ko-KR"/>
              </w:rPr>
            </w:pPr>
          </w:p>
          <w:p w14:paraId="7E4ED569" w14:textId="5A8BE23F" w:rsidR="009C6C1F" w:rsidRDefault="009C6C1F"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1728</w:t>
            </w:r>
          </w:p>
          <w:p w14:paraId="437360FB" w14:textId="5EE67C67" w:rsidR="009C6C1F" w:rsidRDefault="009C6C1F" w:rsidP="00E1048C">
            <w:pPr>
              <w:rPr>
                <w:rFonts w:eastAsia="Batang" w:cs="Arial"/>
                <w:lang w:eastAsia="ko-KR"/>
              </w:rPr>
            </w:pPr>
            <w:r>
              <w:rPr>
                <w:rFonts w:eastAsia="Batang" w:cs="Arial"/>
                <w:lang w:eastAsia="ko-KR"/>
              </w:rPr>
              <w:t xml:space="preserve">Objection </w:t>
            </w:r>
          </w:p>
          <w:p w14:paraId="24D16BE0" w14:textId="662F4562" w:rsidR="00AA3684" w:rsidRDefault="00AA3684" w:rsidP="00E1048C">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EC63E2" w:rsidP="00B561F3">
            <w:pPr>
              <w:overflowPunct/>
              <w:autoSpaceDE/>
              <w:autoSpaceDN/>
              <w:adjustRightInd/>
              <w:textAlignment w:val="auto"/>
              <w:rPr>
                <w:rFonts w:cs="Arial"/>
                <w:lang w:val="en-US"/>
              </w:rPr>
            </w:pPr>
            <w:hyperlink r:id="rId293"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C367" w14:textId="63762B4A"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EC63E2" w:rsidP="00B561F3">
            <w:pPr>
              <w:overflowPunct/>
              <w:autoSpaceDE/>
              <w:autoSpaceDN/>
              <w:adjustRightInd/>
              <w:textAlignment w:val="auto"/>
              <w:rPr>
                <w:rFonts w:cs="Arial"/>
                <w:lang w:val="en-US"/>
              </w:rPr>
            </w:pPr>
            <w:hyperlink r:id="rId294"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937C" w14:textId="02739A7F"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EC63E2" w:rsidP="00B561F3">
            <w:pPr>
              <w:overflowPunct/>
              <w:autoSpaceDE/>
              <w:autoSpaceDN/>
              <w:adjustRightInd/>
              <w:textAlignment w:val="auto"/>
              <w:rPr>
                <w:rFonts w:cs="Arial"/>
                <w:lang w:val="en-US"/>
              </w:rPr>
            </w:pPr>
            <w:hyperlink r:id="rId295"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2394C" w14:textId="38E3A093" w:rsidR="00B561F3" w:rsidRDefault="00B561F3" w:rsidP="00B561F3">
            <w:pPr>
              <w:rPr>
                <w:rFonts w:eastAsia="Batang" w:cs="Arial"/>
                <w:lang w:eastAsia="ko-KR"/>
              </w:rPr>
            </w:pPr>
            <w:r>
              <w:rPr>
                <w:rFonts w:eastAsia="Batang" w:cs="Arial"/>
                <w:lang w:eastAsia="ko-KR"/>
              </w:rPr>
              <w:t>Revision of C1-213891</w:t>
            </w: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EC63E2" w:rsidP="00B561F3">
            <w:pPr>
              <w:overflowPunct/>
              <w:autoSpaceDE/>
              <w:autoSpaceDN/>
              <w:adjustRightInd/>
              <w:textAlignment w:val="auto"/>
              <w:rPr>
                <w:rFonts w:cs="Arial"/>
                <w:lang w:val="en-US"/>
              </w:rPr>
            </w:pPr>
            <w:hyperlink r:id="rId296"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EC63E2" w:rsidP="00B561F3">
            <w:pPr>
              <w:overflowPunct/>
              <w:autoSpaceDE/>
              <w:autoSpaceDN/>
              <w:adjustRightInd/>
              <w:textAlignment w:val="auto"/>
              <w:rPr>
                <w:rFonts w:cs="Arial"/>
                <w:lang w:val="en-US"/>
              </w:rPr>
            </w:pPr>
            <w:hyperlink r:id="rId297"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56DD7" w14:textId="77777777" w:rsidR="00B561F3" w:rsidRDefault="00B561F3" w:rsidP="00B561F3">
            <w:pPr>
              <w:rPr>
                <w:rFonts w:eastAsia="Batang" w:cs="Arial"/>
                <w:lang w:eastAsia="ko-KR"/>
              </w:rPr>
            </w:pPr>
            <w:r>
              <w:rPr>
                <w:rFonts w:eastAsia="Batang" w:cs="Arial"/>
                <w:lang w:eastAsia="ko-KR"/>
              </w:rPr>
              <w:t>Shifted from 5G_CIoT</w:t>
            </w:r>
          </w:p>
          <w:p w14:paraId="121D6BF4" w14:textId="77777777" w:rsidR="00BF3699" w:rsidRDefault="00BF3699" w:rsidP="00B561F3">
            <w:pPr>
              <w:rPr>
                <w:rFonts w:eastAsia="Batang" w:cs="Arial"/>
                <w:lang w:eastAsia="ko-KR"/>
              </w:rPr>
            </w:pPr>
          </w:p>
          <w:p w14:paraId="0DC31DE0" w14:textId="193B345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1952</w:t>
            </w:r>
          </w:p>
          <w:p w14:paraId="07FD8338" w14:textId="77777777" w:rsidR="00BF3699" w:rsidRDefault="00BF3699" w:rsidP="00BF3699">
            <w:pPr>
              <w:rPr>
                <w:rFonts w:eastAsia="Batang" w:cs="Arial"/>
                <w:lang w:eastAsia="ko-KR"/>
              </w:rPr>
            </w:pPr>
            <w:r>
              <w:rPr>
                <w:rFonts w:eastAsia="Batang" w:cs="Arial"/>
                <w:lang w:eastAsia="ko-KR"/>
              </w:rPr>
              <w:t>Rev required</w:t>
            </w:r>
          </w:p>
          <w:p w14:paraId="3F9824BF" w14:textId="77777777" w:rsidR="00600C4E" w:rsidRDefault="00600C4E" w:rsidP="00BF3699">
            <w:pPr>
              <w:rPr>
                <w:rFonts w:eastAsia="Batang" w:cs="Arial"/>
                <w:lang w:eastAsia="ko-KR"/>
              </w:rPr>
            </w:pPr>
          </w:p>
          <w:p w14:paraId="34C1B673" w14:textId="77777777" w:rsidR="00600C4E" w:rsidRDefault="00600C4E" w:rsidP="00BF3699">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0747</w:t>
            </w:r>
          </w:p>
          <w:p w14:paraId="17351D5B" w14:textId="77777777" w:rsidR="00600C4E" w:rsidRDefault="00600C4E" w:rsidP="00BF3699">
            <w:pPr>
              <w:rPr>
                <w:rFonts w:eastAsia="Batang" w:cs="Arial"/>
                <w:lang w:eastAsia="ko-KR"/>
              </w:rPr>
            </w:pPr>
            <w:r>
              <w:rPr>
                <w:rFonts w:eastAsia="Batang" w:cs="Arial"/>
                <w:lang w:eastAsia="ko-KR"/>
              </w:rPr>
              <w:t>Rev required</w:t>
            </w:r>
          </w:p>
          <w:p w14:paraId="7E50979C" w14:textId="1350A0CA" w:rsidR="00600C4E" w:rsidRDefault="00600C4E" w:rsidP="00BF3699">
            <w:pPr>
              <w:rPr>
                <w:rFonts w:eastAsia="Batang" w:cs="Arial"/>
                <w:lang w:eastAsia="ko-KR"/>
              </w:rPr>
            </w:pP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EC63E2" w:rsidP="00B561F3">
            <w:pPr>
              <w:overflowPunct/>
              <w:autoSpaceDE/>
              <w:autoSpaceDN/>
              <w:adjustRightInd/>
              <w:textAlignment w:val="auto"/>
              <w:rPr>
                <w:rFonts w:cs="Arial"/>
                <w:lang w:val="en-US"/>
              </w:rPr>
            </w:pPr>
            <w:hyperlink r:id="rId298"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EC63E2" w:rsidP="00B561F3">
            <w:pPr>
              <w:overflowPunct/>
              <w:autoSpaceDE/>
              <w:autoSpaceDN/>
              <w:adjustRightInd/>
              <w:textAlignment w:val="auto"/>
              <w:rPr>
                <w:rFonts w:cs="Arial"/>
                <w:lang w:val="en-US"/>
              </w:rPr>
            </w:pPr>
            <w:hyperlink r:id="rId299"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EC63E2" w:rsidP="00B561F3">
            <w:pPr>
              <w:overflowPunct/>
              <w:autoSpaceDE/>
              <w:autoSpaceDN/>
              <w:adjustRightInd/>
              <w:textAlignment w:val="auto"/>
              <w:rPr>
                <w:rFonts w:cs="Arial"/>
                <w:lang w:val="en-US"/>
              </w:rPr>
            </w:pPr>
            <w:hyperlink r:id="rId300"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EC63E2" w:rsidP="00B561F3">
            <w:pPr>
              <w:overflowPunct/>
              <w:autoSpaceDE/>
              <w:autoSpaceDN/>
              <w:adjustRightInd/>
              <w:textAlignment w:val="auto"/>
              <w:rPr>
                <w:rFonts w:cs="Arial"/>
                <w:lang w:val="en-US"/>
              </w:rPr>
            </w:pPr>
            <w:hyperlink r:id="rId301"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EC63E2" w:rsidP="00B561F3">
            <w:pPr>
              <w:overflowPunct/>
              <w:autoSpaceDE/>
              <w:autoSpaceDN/>
              <w:adjustRightInd/>
              <w:textAlignment w:val="auto"/>
              <w:rPr>
                <w:rFonts w:cs="Arial"/>
                <w:lang w:val="en-US"/>
              </w:rPr>
            </w:pPr>
            <w:hyperlink r:id="rId302"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FE45" w14:textId="77777777" w:rsidR="00B561F3" w:rsidRDefault="00B561F3" w:rsidP="00B561F3">
            <w:pPr>
              <w:rPr>
                <w:rFonts w:eastAsia="Batang" w:cs="Arial"/>
                <w:lang w:eastAsia="ko-KR"/>
              </w:rPr>
            </w:pPr>
            <w:r>
              <w:rPr>
                <w:rFonts w:eastAsia="Batang" w:cs="Arial"/>
                <w:lang w:eastAsia="ko-KR"/>
              </w:rPr>
              <w:t>Shifted from 5GProtoc16</w:t>
            </w:r>
          </w:p>
          <w:p w14:paraId="4F9E625D" w14:textId="77777777" w:rsidR="009B7900" w:rsidRDefault="009B7900" w:rsidP="00B561F3">
            <w:pPr>
              <w:rPr>
                <w:rFonts w:eastAsia="Batang" w:cs="Arial"/>
                <w:lang w:eastAsia="ko-KR"/>
              </w:rPr>
            </w:pPr>
          </w:p>
          <w:p w14:paraId="0A30722A" w14:textId="77777777" w:rsidR="009B7900" w:rsidRDefault="009B7900" w:rsidP="009B7900">
            <w:pPr>
              <w:rPr>
                <w:rFonts w:eastAsia="Batang" w:cs="Arial"/>
                <w:lang w:eastAsia="ko-KR"/>
              </w:rPr>
            </w:pPr>
            <w:r>
              <w:rPr>
                <w:rFonts w:eastAsia="Batang" w:cs="Arial"/>
                <w:lang w:eastAsia="ko-KR"/>
              </w:rPr>
              <w:t>Mohamed, Thu, 0214</w:t>
            </w:r>
          </w:p>
          <w:p w14:paraId="5BBE3E55" w14:textId="77777777" w:rsidR="009B7900" w:rsidRDefault="009B7900" w:rsidP="009B7900">
            <w:pPr>
              <w:rPr>
                <w:rFonts w:eastAsia="Batang" w:cs="Arial"/>
                <w:lang w:eastAsia="ko-KR"/>
              </w:rPr>
            </w:pPr>
            <w:r>
              <w:rPr>
                <w:rFonts w:eastAsia="Batang" w:cs="Arial"/>
                <w:lang w:eastAsia="ko-KR"/>
              </w:rPr>
              <w:t>Rev required</w:t>
            </w:r>
          </w:p>
          <w:p w14:paraId="7FB11B6F" w14:textId="28AA8AC3" w:rsidR="009B7900" w:rsidRDefault="009B7900" w:rsidP="009B7900">
            <w:pPr>
              <w:rPr>
                <w:rFonts w:eastAsia="Batang" w:cs="Arial"/>
                <w:lang w:eastAsia="ko-KR"/>
              </w:rPr>
            </w:pPr>
          </w:p>
          <w:p w14:paraId="319A1D87" w14:textId="7B6F91E9" w:rsidR="00B60933" w:rsidRDefault="00B60933"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023D89C4" w14:textId="2FF872DC" w:rsidR="00B60933" w:rsidRDefault="00B60933"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5B2D86" w14:textId="2225D5C9" w:rsidR="00B60933" w:rsidRDefault="00B60933" w:rsidP="009B7900">
            <w:pPr>
              <w:rPr>
                <w:rFonts w:eastAsia="Batang" w:cs="Arial"/>
                <w:lang w:eastAsia="ko-KR"/>
              </w:rPr>
            </w:pPr>
          </w:p>
          <w:p w14:paraId="00C35ECD" w14:textId="7B0ABFE3"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621887D5" w14:textId="77777777" w:rsidR="00BF3699" w:rsidRDefault="00BF3699" w:rsidP="00BF3699">
            <w:pPr>
              <w:rPr>
                <w:rFonts w:eastAsia="Batang" w:cs="Arial"/>
                <w:lang w:eastAsia="ko-KR"/>
              </w:rPr>
            </w:pPr>
            <w:r>
              <w:rPr>
                <w:rFonts w:eastAsia="Batang" w:cs="Arial"/>
                <w:lang w:eastAsia="ko-KR"/>
              </w:rPr>
              <w:t>Rev required</w:t>
            </w:r>
          </w:p>
          <w:p w14:paraId="20874734" w14:textId="77777777" w:rsidR="00BF3699" w:rsidRDefault="00BF3699" w:rsidP="009B7900">
            <w:pPr>
              <w:rPr>
                <w:rFonts w:eastAsia="Batang" w:cs="Arial"/>
                <w:lang w:eastAsia="ko-KR"/>
              </w:rPr>
            </w:pPr>
          </w:p>
          <w:p w14:paraId="48CE309A" w14:textId="2C6A28EF" w:rsidR="009B7900" w:rsidRDefault="009B7900" w:rsidP="009B7900">
            <w:pPr>
              <w:rPr>
                <w:rFonts w:eastAsia="Batang" w:cs="Arial"/>
                <w:lang w:eastAsia="ko-KR"/>
              </w:rPr>
            </w:pP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EC63E2" w:rsidP="00B561F3">
            <w:hyperlink r:id="rId303"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2AC3B" w14:textId="77777777" w:rsidR="00B561F3" w:rsidRDefault="00B561F3" w:rsidP="00B561F3">
            <w:pPr>
              <w:rPr>
                <w:rFonts w:eastAsia="Batang" w:cs="Arial"/>
                <w:lang w:eastAsia="ko-KR"/>
              </w:rPr>
            </w:pPr>
            <w:r>
              <w:rPr>
                <w:rFonts w:eastAsia="Batang" w:cs="Arial"/>
                <w:lang w:eastAsia="ko-KR"/>
              </w:rPr>
              <w:t>What is correct category</w:t>
            </w:r>
          </w:p>
          <w:p w14:paraId="720E2299" w14:textId="77777777" w:rsidR="00441C24" w:rsidRDefault="00441C24" w:rsidP="00B561F3">
            <w:pPr>
              <w:rPr>
                <w:rFonts w:eastAsia="Batang" w:cs="Arial"/>
                <w:lang w:eastAsia="ko-KR"/>
              </w:rPr>
            </w:pPr>
          </w:p>
          <w:p w14:paraId="245BE34A" w14:textId="77777777" w:rsidR="00441C24" w:rsidRDefault="00441C24"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0839</w:t>
            </w:r>
          </w:p>
          <w:p w14:paraId="7E8C4DC5" w14:textId="77777777" w:rsidR="00441C24" w:rsidRDefault="00441C24" w:rsidP="00B561F3">
            <w:pPr>
              <w:rPr>
                <w:rFonts w:eastAsia="Batang" w:cs="Arial"/>
                <w:lang w:eastAsia="ko-KR"/>
              </w:rPr>
            </w:pPr>
            <w:r>
              <w:rPr>
                <w:rFonts w:eastAsia="Batang" w:cs="Arial"/>
                <w:lang w:eastAsia="ko-KR"/>
              </w:rPr>
              <w:t>Rev required</w:t>
            </w:r>
          </w:p>
          <w:p w14:paraId="50B9828C" w14:textId="2390A164" w:rsidR="00441C24" w:rsidRDefault="00441C24" w:rsidP="00B561F3">
            <w:pPr>
              <w:rPr>
                <w:rFonts w:eastAsia="Batang" w:cs="Arial"/>
                <w:lang w:eastAsia="ko-KR"/>
              </w:rPr>
            </w:pP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EC63E2" w:rsidP="00B561F3">
            <w:hyperlink r:id="rId304"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C4DE" w14:textId="77777777" w:rsidR="00383ECA" w:rsidRDefault="00383ECA" w:rsidP="00383EC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6F66A89" w14:textId="77777777" w:rsidR="00383ECA" w:rsidRDefault="00383ECA" w:rsidP="00383ECA">
            <w:pPr>
              <w:rPr>
                <w:rFonts w:eastAsia="Batang" w:cs="Arial"/>
                <w:lang w:eastAsia="ko-KR"/>
              </w:rPr>
            </w:pPr>
            <w:r>
              <w:rPr>
                <w:rFonts w:eastAsia="Batang" w:cs="Arial"/>
                <w:lang w:eastAsia="ko-KR"/>
              </w:rPr>
              <w:t>Rev required</w:t>
            </w:r>
          </w:p>
          <w:p w14:paraId="16A7E64E" w14:textId="77777777" w:rsidR="00B561F3" w:rsidRDefault="00B561F3" w:rsidP="00B561F3">
            <w:pPr>
              <w:rPr>
                <w:rFonts w:eastAsia="Batang" w:cs="Arial"/>
                <w:lang w:eastAsia="ko-KR"/>
              </w:rPr>
            </w:pPr>
          </w:p>
          <w:p w14:paraId="423AF782" w14:textId="34C23B6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1818</w:t>
            </w:r>
          </w:p>
          <w:p w14:paraId="6B360067" w14:textId="5D7274D9" w:rsidR="00BF3699" w:rsidRDefault="00BF3699" w:rsidP="00BF3699">
            <w:pPr>
              <w:rPr>
                <w:rFonts w:eastAsia="Batang" w:cs="Arial"/>
                <w:lang w:eastAsia="ko-KR"/>
              </w:rPr>
            </w:pPr>
            <w:r>
              <w:rPr>
                <w:rFonts w:eastAsia="Batang" w:cs="Arial"/>
                <w:lang w:eastAsia="ko-KR"/>
              </w:rPr>
              <w:t>Rev required</w:t>
            </w:r>
          </w:p>
          <w:p w14:paraId="0AF9A2AB" w14:textId="25E23AF0" w:rsidR="00563C34" w:rsidRDefault="00563C34" w:rsidP="00BF3699">
            <w:pPr>
              <w:rPr>
                <w:rFonts w:eastAsia="Batang" w:cs="Arial"/>
                <w:lang w:eastAsia="ko-KR"/>
              </w:rPr>
            </w:pPr>
          </w:p>
          <w:p w14:paraId="72FBC13B" w14:textId="05CB4392"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2126</w:t>
            </w:r>
          </w:p>
          <w:p w14:paraId="61EBF39B" w14:textId="2ABDCFB5" w:rsidR="00563C34" w:rsidRDefault="00563C34" w:rsidP="00BF3699">
            <w:pPr>
              <w:rPr>
                <w:rFonts w:eastAsia="Batang" w:cs="Arial"/>
                <w:lang w:eastAsia="ko-KR"/>
              </w:rPr>
            </w:pPr>
            <w:r>
              <w:rPr>
                <w:rFonts w:eastAsia="Batang" w:cs="Arial"/>
                <w:lang w:eastAsia="ko-KR"/>
              </w:rPr>
              <w:t>Provides rev</w:t>
            </w:r>
          </w:p>
          <w:p w14:paraId="4ED60C4C" w14:textId="04A2ACA2" w:rsidR="00523C55" w:rsidRDefault="00523C55" w:rsidP="00BF3699">
            <w:pPr>
              <w:rPr>
                <w:rFonts w:eastAsia="Batang" w:cs="Arial"/>
                <w:lang w:eastAsia="ko-KR"/>
              </w:rPr>
            </w:pPr>
          </w:p>
          <w:p w14:paraId="6FC58157" w14:textId="41F1A498" w:rsidR="00523C55" w:rsidRDefault="00523C55"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2216</w:t>
            </w:r>
          </w:p>
          <w:p w14:paraId="6E444324" w14:textId="56C1D84C" w:rsidR="00523C55" w:rsidRDefault="00523C55" w:rsidP="00BF3699">
            <w:pPr>
              <w:rPr>
                <w:rFonts w:eastAsia="Batang" w:cs="Arial"/>
                <w:lang w:eastAsia="ko-KR"/>
              </w:rPr>
            </w:pPr>
            <w:r>
              <w:rPr>
                <w:rFonts w:eastAsia="Batang" w:cs="Arial"/>
                <w:lang w:eastAsia="ko-KR"/>
              </w:rPr>
              <w:t>Seems fine</w:t>
            </w:r>
          </w:p>
          <w:p w14:paraId="6F2FD78F" w14:textId="77777777" w:rsidR="00BF3699" w:rsidRDefault="00BF3699" w:rsidP="00B561F3">
            <w:pPr>
              <w:rPr>
                <w:rFonts w:eastAsia="Batang" w:cs="Arial"/>
                <w:lang w:eastAsia="ko-KR"/>
              </w:rPr>
            </w:pPr>
          </w:p>
          <w:p w14:paraId="073FF3B4" w14:textId="77777777" w:rsidR="009C6C1F" w:rsidRDefault="009C6C1F"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1649</w:t>
            </w:r>
          </w:p>
          <w:p w14:paraId="690DEB2B" w14:textId="16E01131" w:rsidR="009C6C1F" w:rsidRDefault="009C6C1F" w:rsidP="00B561F3">
            <w:pPr>
              <w:rPr>
                <w:rFonts w:eastAsia="Batang" w:cs="Arial"/>
                <w:lang w:eastAsia="ko-KR"/>
              </w:rPr>
            </w:pPr>
            <w:r>
              <w:rPr>
                <w:rFonts w:eastAsia="Batang" w:cs="Arial"/>
                <w:lang w:eastAsia="ko-KR"/>
              </w:rPr>
              <w:t>Ok for all changes</w:t>
            </w: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EC63E2" w:rsidP="00B561F3">
            <w:hyperlink r:id="rId305"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27802" w14:textId="77777777" w:rsidR="00B561F3" w:rsidRDefault="00B561F3" w:rsidP="00B561F3">
            <w:pPr>
              <w:rPr>
                <w:rFonts w:eastAsia="Batang" w:cs="Arial"/>
                <w:lang w:eastAsia="ko-KR"/>
              </w:rPr>
            </w:pPr>
            <w:r>
              <w:rPr>
                <w:rFonts w:eastAsia="Batang" w:cs="Arial"/>
                <w:lang w:eastAsia="ko-KR"/>
              </w:rPr>
              <w:t>Cover page, rev version in correct</w:t>
            </w:r>
          </w:p>
          <w:p w14:paraId="5C2D0971" w14:textId="77777777" w:rsidR="00563C34" w:rsidRDefault="00563C34" w:rsidP="00B561F3">
            <w:pPr>
              <w:rPr>
                <w:rFonts w:eastAsia="Batang" w:cs="Arial"/>
                <w:lang w:eastAsia="ko-KR"/>
              </w:rPr>
            </w:pPr>
          </w:p>
          <w:p w14:paraId="75C8D351" w14:textId="77777777" w:rsidR="00563C34" w:rsidRDefault="00563C34" w:rsidP="00563C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45FB559" w14:textId="23782582" w:rsidR="00563C34" w:rsidRDefault="00563C34" w:rsidP="00563C34">
            <w:pPr>
              <w:rPr>
                <w:rFonts w:eastAsia="Batang" w:cs="Arial"/>
                <w:lang w:eastAsia="ko-KR"/>
              </w:rPr>
            </w:pPr>
            <w:r>
              <w:rPr>
                <w:rFonts w:eastAsia="Batang" w:cs="Arial"/>
                <w:lang w:eastAsia="ko-KR"/>
              </w:rPr>
              <w:t>Provides a rev</w:t>
            </w:r>
          </w:p>
          <w:p w14:paraId="5343A22D" w14:textId="64B169CB" w:rsidR="009C6C1F" w:rsidRDefault="009C6C1F" w:rsidP="00563C34">
            <w:pPr>
              <w:rPr>
                <w:rFonts w:eastAsia="Batang" w:cs="Arial"/>
                <w:lang w:eastAsia="ko-KR"/>
              </w:rPr>
            </w:pPr>
          </w:p>
          <w:p w14:paraId="05347B99" w14:textId="2410B53C" w:rsidR="009C6C1F" w:rsidRDefault="009C6C1F" w:rsidP="00563C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1640</w:t>
            </w:r>
          </w:p>
          <w:p w14:paraId="30058947" w14:textId="47CAB885" w:rsidR="009C6C1F" w:rsidRDefault="009C6C1F" w:rsidP="00563C34">
            <w:pPr>
              <w:rPr>
                <w:rFonts w:eastAsia="Batang" w:cs="Arial"/>
                <w:lang w:eastAsia="ko-KR"/>
              </w:rPr>
            </w:pPr>
            <w:r>
              <w:rPr>
                <w:rFonts w:eastAsia="Batang" w:cs="Arial"/>
                <w:lang w:eastAsia="ko-KR"/>
              </w:rPr>
              <w:t>Rev required</w:t>
            </w:r>
          </w:p>
          <w:p w14:paraId="4715A94C" w14:textId="77777777" w:rsidR="009C6C1F" w:rsidRDefault="009C6C1F" w:rsidP="00563C34">
            <w:pPr>
              <w:rPr>
                <w:rFonts w:eastAsia="Batang" w:cs="Arial"/>
                <w:lang w:eastAsia="ko-KR"/>
              </w:rPr>
            </w:pPr>
          </w:p>
          <w:p w14:paraId="604A6100" w14:textId="45229EA5" w:rsidR="00563C34" w:rsidRDefault="00563C34" w:rsidP="00B561F3">
            <w:pPr>
              <w:rPr>
                <w:rFonts w:eastAsia="Batang" w:cs="Arial"/>
                <w:lang w:eastAsia="ko-KR"/>
              </w:rPr>
            </w:pP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EC63E2" w:rsidP="00B561F3">
            <w:hyperlink r:id="rId306"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F6386" w14:textId="77777777" w:rsidR="00B561F3" w:rsidRDefault="00B561F3" w:rsidP="00B561F3">
            <w:pPr>
              <w:rPr>
                <w:rFonts w:eastAsia="Batang" w:cs="Arial"/>
                <w:lang w:eastAsia="ko-KR"/>
              </w:rPr>
            </w:pPr>
            <w:r>
              <w:rPr>
                <w:rFonts w:eastAsia="Batang" w:cs="Arial"/>
                <w:lang w:eastAsia="ko-KR"/>
              </w:rPr>
              <w:t>Cover page, TS version wrong</w:t>
            </w:r>
          </w:p>
          <w:p w14:paraId="78A8B0EA" w14:textId="77777777" w:rsidR="00563C34" w:rsidRDefault="00563C34" w:rsidP="00B561F3">
            <w:pPr>
              <w:rPr>
                <w:rFonts w:eastAsia="Batang" w:cs="Arial"/>
                <w:lang w:eastAsia="ko-KR"/>
              </w:rPr>
            </w:pPr>
          </w:p>
          <w:p w14:paraId="6395CF45" w14:textId="77777777" w:rsidR="00563C34" w:rsidRDefault="00563C34" w:rsidP="00B561F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A24304D" w14:textId="250CA06D" w:rsidR="00563C34" w:rsidRDefault="00563C34" w:rsidP="00B561F3">
            <w:pPr>
              <w:rPr>
                <w:rFonts w:eastAsia="Batang" w:cs="Arial"/>
                <w:lang w:eastAsia="ko-KR"/>
              </w:rPr>
            </w:pPr>
            <w:r>
              <w:rPr>
                <w:rFonts w:eastAsia="Batang" w:cs="Arial"/>
                <w:lang w:eastAsia="ko-KR"/>
              </w:rPr>
              <w:t>Provides a rev</w:t>
            </w:r>
          </w:p>
          <w:p w14:paraId="70734AF0" w14:textId="120ED51F" w:rsidR="009C6C1F" w:rsidRDefault="009C6C1F" w:rsidP="00B561F3">
            <w:pPr>
              <w:rPr>
                <w:rFonts w:eastAsia="Batang" w:cs="Arial"/>
                <w:lang w:eastAsia="ko-KR"/>
              </w:rPr>
            </w:pPr>
          </w:p>
          <w:p w14:paraId="5E12CA85" w14:textId="129DB88E" w:rsidR="009C6C1F"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1641</w:t>
            </w:r>
          </w:p>
          <w:p w14:paraId="47BDDA1B" w14:textId="2CC2D029" w:rsidR="009C6C1F" w:rsidRDefault="009C6C1F"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19C7A379" w14:textId="360D5FE2" w:rsidR="00563C34" w:rsidRDefault="00563C34" w:rsidP="00B561F3">
            <w:pPr>
              <w:rPr>
                <w:rFonts w:eastAsia="Batang" w:cs="Arial"/>
                <w:lang w:eastAsia="ko-KR"/>
              </w:rPr>
            </w:pP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EC63E2" w:rsidP="00B561F3">
            <w:hyperlink r:id="rId307"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EC63E2" w:rsidP="00B561F3">
            <w:hyperlink r:id="rId308"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FBDD" w14:textId="77777777" w:rsidR="00965FCE" w:rsidRDefault="00965FCE" w:rsidP="00965FCE">
            <w:pPr>
              <w:rPr>
                <w:lang w:val="en-US"/>
              </w:rPr>
            </w:pPr>
            <w:r>
              <w:rPr>
                <w:lang w:val="en-US"/>
              </w:rPr>
              <w:t>Lena, Thu, 0304</w:t>
            </w:r>
          </w:p>
          <w:p w14:paraId="01B6EC22" w14:textId="0DE2BEB8" w:rsidR="00B561F3" w:rsidRDefault="00E1048C" w:rsidP="00965FCE">
            <w:pPr>
              <w:rPr>
                <w:lang w:val="en-US"/>
              </w:rPr>
            </w:pPr>
            <w:r>
              <w:rPr>
                <w:lang w:val="en-US"/>
              </w:rPr>
              <w:t>O</w:t>
            </w:r>
            <w:r w:rsidR="00965FCE">
              <w:rPr>
                <w:lang w:val="en-US"/>
              </w:rPr>
              <w:t>bjection</w:t>
            </w:r>
          </w:p>
          <w:p w14:paraId="03182FB5" w14:textId="77777777" w:rsidR="00E1048C" w:rsidRDefault="00E1048C" w:rsidP="00965FCE">
            <w:pPr>
              <w:rPr>
                <w:lang w:val="en-US"/>
              </w:rPr>
            </w:pPr>
          </w:p>
          <w:p w14:paraId="51EAD4B2"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FAD9582" w14:textId="77777777" w:rsidR="00E1048C" w:rsidRDefault="00E1048C" w:rsidP="00E1048C">
            <w:pPr>
              <w:rPr>
                <w:rFonts w:eastAsia="Batang" w:cs="Arial"/>
                <w:lang w:eastAsia="ko-KR"/>
              </w:rPr>
            </w:pPr>
            <w:r>
              <w:rPr>
                <w:rFonts w:eastAsia="Batang" w:cs="Arial"/>
                <w:lang w:eastAsia="ko-KR"/>
              </w:rPr>
              <w:t>Rev required</w:t>
            </w:r>
          </w:p>
          <w:p w14:paraId="24A5D11E" w14:textId="77777777" w:rsidR="00662BF4" w:rsidRDefault="00662BF4" w:rsidP="00E1048C">
            <w:pPr>
              <w:rPr>
                <w:rFonts w:eastAsia="Batang" w:cs="Arial"/>
                <w:lang w:eastAsia="ko-KR"/>
              </w:rPr>
            </w:pPr>
          </w:p>
          <w:p w14:paraId="145E7BD6" w14:textId="77777777" w:rsidR="00662BF4" w:rsidRDefault="00662BF4" w:rsidP="00E1048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0451</w:t>
            </w:r>
          </w:p>
          <w:p w14:paraId="3F4B0A3A" w14:textId="3283DB8D" w:rsidR="00662BF4" w:rsidRDefault="00662BF4" w:rsidP="00E1048C">
            <w:pPr>
              <w:rPr>
                <w:rFonts w:eastAsia="Batang" w:cs="Arial"/>
                <w:lang w:eastAsia="ko-KR"/>
              </w:rPr>
            </w:pPr>
            <w:r>
              <w:rPr>
                <w:rFonts w:eastAsia="Batang" w:cs="Arial"/>
                <w:lang w:eastAsia="ko-KR"/>
              </w:rPr>
              <w:t>Replies</w:t>
            </w:r>
          </w:p>
          <w:p w14:paraId="7CFB9420" w14:textId="090FD42A" w:rsidR="00662BF4" w:rsidRDefault="00662BF4" w:rsidP="00E1048C">
            <w:pPr>
              <w:rPr>
                <w:rFonts w:eastAsia="Batang" w:cs="Arial"/>
                <w:lang w:eastAsia="ko-KR"/>
              </w:rPr>
            </w:pP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EC63E2" w:rsidP="00B561F3">
            <w:hyperlink r:id="rId309"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EC63E2" w:rsidP="00B561F3">
            <w:pPr>
              <w:overflowPunct/>
              <w:autoSpaceDE/>
              <w:autoSpaceDN/>
              <w:adjustRightInd/>
              <w:textAlignment w:val="auto"/>
              <w:rPr>
                <w:rFonts w:cs="Arial"/>
                <w:lang w:val="en-US"/>
              </w:rPr>
            </w:pPr>
            <w:hyperlink r:id="rId310"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t>Revision of C1-213123</w:t>
            </w:r>
          </w:p>
          <w:p w14:paraId="5F50655B" w14:textId="77777777" w:rsidR="00B561F3" w:rsidRDefault="00B561F3" w:rsidP="00B561F3">
            <w:pPr>
              <w:rPr>
                <w:rFonts w:eastAsia="Batang" w:cs="Arial"/>
                <w:lang w:eastAsia="ko-KR"/>
              </w:rPr>
            </w:pPr>
            <w:r>
              <w:rPr>
                <w:rFonts w:eastAsia="Batang" w:cs="Arial"/>
                <w:lang w:eastAsia="ko-KR"/>
              </w:rPr>
              <w:t>Competes with 4609</w:t>
            </w:r>
          </w:p>
          <w:p w14:paraId="70FA3ECA" w14:textId="77777777" w:rsidR="00965FCE" w:rsidRDefault="00965FCE" w:rsidP="00B561F3">
            <w:pPr>
              <w:rPr>
                <w:rFonts w:eastAsia="Batang" w:cs="Arial"/>
                <w:lang w:eastAsia="ko-KR"/>
              </w:rPr>
            </w:pPr>
          </w:p>
          <w:p w14:paraId="4B47BA80" w14:textId="77777777" w:rsidR="00965FCE" w:rsidRDefault="00965FCE" w:rsidP="00965FCE">
            <w:pPr>
              <w:rPr>
                <w:lang w:val="en-US"/>
              </w:rPr>
            </w:pPr>
            <w:r>
              <w:rPr>
                <w:lang w:val="en-US"/>
              </w:rPr>
              <w:t>Lena, Thu, 0304</w:t>
            </w:r>
          </w:p>
          <w:p w14:paraId="33804C3C" w14:textId="77777777" w:rsidR="00965FCE" w:rsidRDefault="00965FCE" w:rsidP="00965FCE">
            <w:pPr>
              <w:rPr>
                <w:lang w:val="en-US"/>
              </w:rPr>
            </w:pPr>
            <w:r>
              <w:rPr>
                <w:lang w:val="en-US"/>
              </w:rPr>
              <w:t>Objection, prefers 4609</w:t>
            </w:r>
          </w:p>
          <w:p w14:paraId="0CE439BC" w14:textId="77777777" w:rsidR="00E1048C" w:rsidRDefault="00E1048C" w:rsidP="00965FCE">
            <w:pPr>
              <w:rPr>
                <w:lang w:val="en-US"/>
              </w:rPr>
            </w:pPr>
          </w:p>
          <w:p w14:paraId="2A87909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64D0200" w14:textId="77777777" w:rsidR="00E1048C" w:rsidRDefault="00E1048C" w:rsidP="00E1048C">
            <w:pPr>
              <w:rPr>
                <w:rFonts w:eastAsia="Batang" w:cs="Arial"/>
                <w:lang w:eastAsia="ko-KR"/>
              </w:rPr>
            </w:pPr>
            <w:r>
              <w:rPr>
                <w:rFonts w:eastAsia="Batang" w:cs="Arial"/>
                <w:lang w:eastAsia="ko-KR"/>
              </w:rPr>
              <w:t>Rev required</w:t>
            </w:r>
          </w:p>
          <w:p w14:paraId="2B3EDE81" w14:textId="77777777" w:rsidR="00124CB7" w:rsidRDefault="00124CB7" w:rsidP="00E1048C">
            <w:pPr>
              <w:rPr>
                <w:rFonts w:eastAsia="Batang" w:cs="Arial"/>
                <w:lang w:eastAsia="ko-KR"/>
              </w:rPr>
            </w:pPr>
          </w:p>
          <w:p w14:paraId="6A36286E" w14:textId="77777777" w:rsidR="00124CB7" w:rsidRDefault="00124CB7" w:rsidP="00E1048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1308</w:t>
            </w:r>
          </w:p>
          <w:p w14:paraId="55A08B5B" w14:textId="3AF4DF7A" w:rsidR="00124CB7" w:rsidRDefault="00124CB7" w:rsidP="00E1048C">
            <w:pPr>
              <w:rPr>
                <w:rFonts w:eastAsia="Batang" w:cs="Arial"/>
                <w:lang w:eastAsia="ko-KR"/>
              </w:rPr>
            </w:pPr>
            <w:r>
              <w:rPr>
                <w:rFonts w:eastAsia="Batang" w:cs="Arial"/>
                <w:lang w:eastAsia="ko-KR"/>
              </w:rPr>
              <w:t>Rev required</w:t>
            </w:r>
          </w:p>
          <w:p w14:paraId="5F2E19C5" w14:textId="069F7B3A" w:rsidR="00563C34" w:rsidRDefault="00563C34" w:rsidP="00E1048C">
            <w:pPr>
              <w:rPr>
                <w:rFonts w:eastAsia="Batang" w:cs="Arial"/>
                <w:lang w:eastAsia="ko-KR"/>
              </w:rPr>
            </w:pPr>
          </w:p>
          <w:p w14:paraId="2F471FB0" w14:textId="5CA7C538" w:rsidR="00563C34" w:rsidRDefault="00563C34"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2143</w:t>
            </w:r>
          </w:p>
          <w:p w14:paraId="2B45E6F0" w14:textId="0282CDE4" w:rsidR="00563C34" w:rsidRDefault="00563C34" w:rsidP="00E1048C">
            <w:pPr>
              <w:rPr>
                <w:rFonts w:eastAsia="Batang" w:cs="Arial"/>
                <w:lang w:eastAsia="ko-KR"/>
              </w:rPr>
            </w:pPr>
            <w:r>
              <w:rPr>
                <w:rFonts w:eastAsia="Batang" w:cs="Arial"/>
                <w:lang w:eastAsia="ko-KR"/>
              </w:rPr>
              <w:t>replies</w:t>
            </w:r>
          </w:p>
          <w:p w14:paraId="087DBCCC" w14:textId="6FB38920" w:rsidR="00124CB7" w:rsidRPr="00D95972" w:rsidRDefault="00124CB7" w:rsidP="00E1048C">
            <w:pPr>
              <w:rPr>
                <w:rFonts w:eastAsia="Batang" w:cs="Arial"/>
                <w:lang w:eastAsia="ko-KR"/>
              </w:rPr>
            </w:pP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EC63E2" w:rsidP="00B561F3">
            <w:pPr>
              <w:overflowPunct/>
              <w:autoSpaceDE/>
              <w:autoSpaceDN/>
              <w:adjustRightInd/>
              <w:textAlignment w:val="auto"/>
              <w:rPr>
                <w:rFonts w:cs="Arial"/>
                <w:lang w:val="en-US"/>
              </w:rPr>
            </w:pPr>
            <w:hyperlink r:id="rId311"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91047" w14:textId="77777777" w:rsidR="00B561F3" w:rsidRDefault="00B561F3" w:rsidP="00B561F3">
            <w:pPr>
              <w:rPr>
                <w:rFonts w:eastAsia="Batang" w:cs="Arial"/>
                <w:lang w:eastAsia="ko-KR"/>
              </w:rPr>
            </w:pPr>
            <w:r>
              <w:rPr>
                <w:rFonts w:eastAsia="Batang" w:cs="Arial"/>
                <w:lang w:eastAsia="ko-KR"/>
              </w:rPr>
              <w:t>Competes with 4078</w:t>
            </w:r>
          </w:p>
          <w:p w14:paraId="2F7C847B" w14:textId="77777777" w:rsidR="00DB37D7" w:rsidRDefault="00DB37D7" w:rsidP="00B561F3">
            <w:pPr>
              <w:rPr>
                <w:rFonts w:eastAsia="Batang" w:cs="Arial"/>
                <w:lang w:eastAsia="ko-KR"/>
              </w:rPr>
            </w:pPr>
          </w:p>
          <w:p w14:paraId="5B48B0E2" w14:textId="77777777" w:rsidR="00DB37D7" w:rsidRDefault="00DB37D7"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1305</w:t>
            </w:r>
          </w:p>
          <w:p w14:paraId="233F1564" w14:textId="0E722EAB" w:rsidR="00DB37D7" w:rsidRDefault="00DB37D7" w:rsidP="00B561F3">
            <w:pPr>
              <w:rPr>
                <w:rFonts w:eastAsia="Batang" w:cs="Arial"/>
                <w:lang w:eastAsia="ko-KR"/>
              </w:rPr>
            </w:pPr>
            <w:r>
              <w:rPr>
                <w:rFonts w:eastAsia="Batang" w:cs="Arial"/>
                <w:lang w:eastAsia="ko-KR"/>
              </w:rPr>
              <w:t>Revision required</w:t>
            </w:r>
          </w:p>
          <w:p w14:paraId="4D751CB4" w14:textId="20DB0347" w:rsidR="00563C34" w:rsidRDefault="00563C34" w:rsidP="00B561F3">
            <w:pPr>
              <w:rPr>
                <w:rFonts w:eastAsia="Batang" w:cs="Arial"/>
                <w:lang w:eastAsia="ko-KR"/>
              </w:rPr>
            </w:pPr>
          </w:p>
          <w:p w14:paraId="0D198520" w14:textId="21ECBE22" w:rsidR="00563C34" w:rsidRDefault="00563C34"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2152</w:t>
            </w:r>
          </w:p>
          <w:p w14:paraId="1246E516" w14:textId="6BE52463" w:rsidR="00563C34" w:rsidRDefault="00563C34" w:rsidP="00B561F3">
            <w:pPr>
              <w:rPr>
                <w:rFonts w:eastAsia="Batang" w:cs="Arial"/>
                <w:lang w:eastAsia="ko-KR"/>
              </w:rPr>
            </w:pPr>
            <w:r>
              <w:rPr>
                <w:rFonts w:eastAsia="Batang" w:cs="Arial"/>
                <w:lang w:eastAsia="ko-KR"/>
              </w:rPr>
              <w:t>Rev required</w:t>
            </w:r>
          </w:p>
          <w:p w14:paraId="50B1ED50" w14:textId="54E9FFEF" w:rsidR="0041080D" w:rsidRDefault="0041080D" w:rsidP="00B561F3">
            <w:pPr>
              <w:rPr>
                <w:rFonts w:eastAsia="Batang" w:cs="Arial"/>
                <w:lang w:eastAsia="ko-KR"/>
              </w:rPr>
            </w:pPr>
          </w:p>
          <w:p w14:paraId="300C66EA" w14:textId="518AF975" w:rsidR="0041080D" w:rsidRDefault="0041080D"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1048</w:t>
            </w:r>
          </w:p>
          <w:p w14:paraId="5B90ED38" w14:textId="71273D2B" w:rsidR="0041080D" w:rsidRDefault="0041080D" w:rsidP="00B561F3">
            <w:pPr>
              <w:rPr>
                <w:rFonts w:eastAsia="Batang" w:cs="Arial"/>
                <w:lang w:eastAsia="ko-KR"/>
              </w:rPr>
            </w:pPr>
            <w:r>
              <w:rPr>
                <w:rFonts w:eastAsia="Batang" w:cs="Arial"/>
                <w:lang w:eastAsia="ko-KR"/>
              </w:rPr>
              <w:t>replies</w:t>
            </w:r>
          </w:p>
          <w:p w14:paraId="3C492E49" w14:textId="67EDA77B" w:rsidR="00DB37D7" w:rsidRPr="00D95972" w:rsidRDefault="00DB37D7" w:rsidP="00B561F3">
            <w:pPr>
              <w:rPr>
                <w:rFonts w:eastAsia="Batang" w:cs="Arial"/>
                <w:lang w:eastAsia="ko-KR"/>
              </w:rPr>
            </w:pP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EC63E2" w:rsidP="00B561F3">
            <w:pPr>
              <w:overflowPunct/>
              <w:autoSpaceDE/>
              <w:autoSpaceDN/>
              <w:adjustRightInd/>
              <w:textAlignment w:val="auto"/>
              <w:rPr>
                <w:rFonts w:cs="Arial"/>
                <w:lang w:val="en-US"/>
              </w:rPr>
            </w:pPr>
            <w:hyperlink r:id="rId312"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EC63E2" w:rsidP="00B561F3">
            <w:pPr>
              <w:overflowPunct/>
              <w:autoSpaceDE/>
              <w:autoSpaceDN/>
              <w:adjustRightInd/>
              <w:textAlignment w:val="auto"/>
              <w:rPr>
                <w:rFonts w:cs="Arial"/>
                <w:lang w:val="en-US"/>
              </w:rPr>
            </w:pPr>
            <w:hyperlink r:id="rId313"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67580" w14:textId="77777777" w:rsidR="00965FCE" w:rsidRDefault="00965FCE" w:rsidP="00965FCE">
            <w:pPr>
              <w:rPr>
                <w:lang w:val="en-US"/>
              </w:rPr>
            </w:pPr>
            <w:r>
              <w:rPr>
                <w:lang w:val="en-US"/>
              </w:rPr>
              <w:t>Lena, Thu, 0304</w:t>
            </w:r>
          </w:p>
          <w:p w14:paraId="4813C75D" w14:textId="77777777" w:rsidR="00B561F3" w:rsidRDefault="00965FCE" w:rsidP="00965FCE">
            <w:pPr>
              <w:rPr>
                <w:lang w:val="en-US"/>
              </w:rPr>
            </w:pPr>
            <w:r>
              <w:rPr>
                <w:lang w:val="en-US"/>
              </w:rPr>
              <w:t>Rev required</w:t>
            </w:r>
          </w:p>
          <w:p w14:paraId="19923F81" w14:textId="77777777" w:rsidR="004720A7" w:rsidRDefault="004720A7" w:rsidP="00965FCE">
            <w:pPr>
              <w:rPr>
                <w:lang w:val="en-US"/>
              </w:rPr>
            </w:pPr>
          </w:p>
          <w:p w14:paraId="5D507DF3" w14:textId="77777777" w:rsidR="004720A7" w:rsidRDefault="004720A7" w:rsidP="00965FCE">
            <w:pPr>
              <w:rPr>
                <w:lang w:val="en-US"/>
              </w:rPr>
            </w:pPr>
            <w:r>
              <w:rPr>
                <w:lang w:val="en-US"/>
              </w:rPr>
              <w:t>Lufeng Thu 0405</w:t>
            </w:r>
          </w:p>
          <w:p w14:paraId="01153978" w14:textId="77777777" w:rsidR="004720A7" w:rsidRDefault="004720A7" w:rsidP="00965FCE">
            <w:pPr>
              <w:rPr>
                <w:lang w:val="en-US"/>
              </w:rPr>
            </w:pPr>
            <w:r>
              <w:rPr>
                <w:lang w:val="en-US"/>
              </w:rPr>
              <w:t>Clarification asked</w:t>
            </w:r>
          </w:p>
          <w:p w14:paraId="0E60FE8D" w14:textId="77777777" w:rsidR="00B60933" w:rsidRDefault="00B60933" w:rsidP="00965FCE">
            <w:pPr>
              <w:rPr>
                <w:lang w:val="en-US"/>
              </w:rPr>
            </w:pPr>
          </w:p>
          <w:p w14:paraId="1B88E50C" w14:textId="77777777" w:rsidR="00B60933" w:rsidRDefault="00B60933" w:rsidP="00965FCE">
            <w:pPr>
              <w:rPr>
                <w:lang w:val="en-US"/>
              </w:rPr>
            </w:pPr>
            <w:r>
              <w:rPr>
                <w:lang w:val="en-US"/>
              </w:rPr>
              <w:t xml:space="preserve">Ban </w:t>
            </w:r>
            <w:proofErr w:type="spellStart"/>
            <w:r>
              <w:rPr>
                <w:lang w:val="en-US"/>
              </w:rPr>
              <w:t>thu</w:t>
            </w:r>
            <w:proofErr w:type="spellEnd"/>
            <w:r>
              <w:rPr>
                <w:lang w:val="en-US"/>
              </w:rPr>
              <w:t xml:space="preserve"> 0903</w:t>
            </w:r>
          </w:p>
          <w:p w14:paraId="58FCC58C" w14:textId="758336A8" w:rsidR="00B60933" w:rsidRDefault="00177DA5" w:rsidP="00965FCE">
            <w:pPr>
              <w:rPr>
                <w:lang w:val="en-US"/>
              </w:rPr>
            </w:pPr>
            <w:r>
              <w:rPr>
                <w:lang w:val="en-US"/>
              </w:rPr>
              <w:t>R</w:t>
            </w:r>
            <w:r w:rsidR="00B60933">
              <w:rPr>
                <w:lang w:val="en-US"/>
              </w:rPr>
              <w:t>eplies</w:t>
            </w:r>
          </w:p>
          <w:p w14:paraId="10BC0094" w14:textId="77777777" w:rsidR="00177DA5" w:rsidRDefault="00177DA5" w:rsidP="00965FCE">
            <w:pPr>
              <w:rPr>
                <w:lang w:val="en-US"/>
              </w:rPr>
            </w:pPr>
          </w:p>
          <w:p w14:paraId="1E048D61" w14:textId="77777777" w:rsidR="00177DA5" w:rsidRDefault="00177DA5" w:rsidP="00965FCE">
            <w:pPr>
              <w:rPr>
                <w:lang w:val="en-US"/>
              </w:rPr>
            </w:pPr>
            <w:r>
              <w:rPr>
                <w:lang w:val="en-US"/>
              </w:rPr>
              <w:t xml:space="preserve">Mariusz </w:t>
            </w:r>
            <w:proofErr w:type="spellStart"/>
            <w:r>
              <w:rPr>
                <w:lang w:val="en-US"/>
              </w:rPr>
              <w:t>thu</w:t>
            </w:r>
            <w:proofErr w:type="spellEnd"/>
            <w:r>
              <w:rPr>
                <w:lang w:val="en-US"/>
              </w:rPr>
              <w:t xml:space="preserve"> 0949</w:t>
            </w:r>
          </w:p>
          <w:p w14:paraId="47750F57" w14:textId="77777777" w:rsidR="00177DA5" w:rsidRDefault="00177DA5" w:rsidP="00965FCE">
            <w:pPr>
              <w:rPr>
                <w:lang w:val="en-US"/>
              </w:rPr>
            </w:pPr>
            <w:r>
              <w:rPr>
                <w:lang w:val="en-US"/>
              </w:rPr>
              <w:t>Rev required</w:t>
            </w:r>
          </w:p>
          <w:p w14:paraId="04315BAD" w14:textId="77777777" w:rsidR="000A234E" w:rsidRDefault="000A234E" w:rsidP="00965FCE">
            <w:pPr>
              <w:rPr>
                <w:lang w:val="en-US"/>
              </w:rPr>
            </w:pPr>
          </w:p>
          <w:p w14:paraId="6F4763A3" w14:textId="77777777" w:rsidR="000A234E" w:rsidRDefault="000A234E" w:rsidP="00965FCE">
            <w:pPr>
              <w:rPr>
                <w:lang w:val="en-US"/>
              </w:rPr>
            </w:pPr>
            <w:r>
              <w:rPr>
                <w:lang w:val="en-US"/>
              </w:rPr>
              <w:t xml:space="preserve">Lufeng </w:t>
            </w:r>
            <w:proofErr w:type="spellStart"/>
            <w:r>
              <w:rPr>
                <w:lang w:val="en-US"/>
              </w:rPr>
              <w:t>thu</w:t>
            </w:r>
            <w:proofErr w:type="spellEnd"/>
            <w:r>
              <w:rPr>
                <w:lang w:val="en-US"/>
              </w:rPr>
              <w:t xml:space="preserve"> 1004</w:t>
            </w:r>
          </w:p>
          <w:p w14:paraId="63775F4E" w14:textId="6FFB7A73" w:rsidR="000A234E" w:rsidRDefault="000A234E" w:rsidP="00965FCE">
            <w:pPr>
              <w:rPr>
                <w:lang w:val="en-US"/>
              </w:rPr>
            </w:pPr>
            <w:r>
              <w:rPr>
                <w:lang w:val="en-US"/>
              </w:rPr>
              <w:t>Question IS answered</w:t>
            </w:r>
          </w:p>
          <w:p w14:paraId="1D9593E7" w14:textId="0E57BDCB" w:rsidR="00A20203" w:rsidRDefault="00A20203" w:rsidP="00965FCE">
            <w:pPr>
              <w:rPr>
                <w:lang w:val="en-US"/>
              </w:rPr>
            </w:pPr>
          </w:p>
          <w:p w14:paraId="5718C30D" w14:textId="21A3BFB2" w:rsidR="00A20203" w:rsidRDefault="00A20203" w:rsidP="00965FCE">
            <w:pPr>
              <w:rPr>
                <w:lang w:val="en-US"/>
              </w:rPr>
            </w:pPr>
            <w:r>
              <w:rPr>
                <w:lang w:val="en-US"/>
              </w:rPr>
              <w:t xml:space="preserve">Ban </w:t>
            </w:r>
            <w:proofErr w:type="spellStart"/>
            <w:r>
              <w:rPr>
                <w:lang w:val="en-US"/>
              </w:rPr>
              <w:t>thu</w:t>
            </w:r>
            <w:proofErr w:type="spellEnd"/>
            <w:r>
              <w:rPr>
                <w:lang w:val="en-US"/>
              </w:rPr>
              <w:t xml:space="preserve"> 1018</w:t>
            </w:r>
          </w:p>
          <w:p w14:paraId="21FDC3F7" w14:textId="5F328D4B" w:rsidR="00A20203" w:rsidRDefault="00A20203" w:rsidP="00965FCE">
            <w:pPr>
              <w:rPr>
                <w:lang w:val="en-US"/>
              </w:rPr>
            </w:pPr>
            <w:r>
              <w:rPr>
                <w:lang w:val="en-US"/>
              </w:rPr>
              <w:t>replies</w:t>
            </w:r>
          </w:p>
          <w:p w14:paraId="065FD136" w14:textId="15BF3595" w:rsidR="000A234E" w:rsidRPr="00D95972" w:rsidRDefault="000A234E" w:rsidP="00965FCE">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EC63E2" w:rsidP="00B561F3">
            <w:pPr>
              <w:overflowPunct/>
              <w:autoSpaceDE/>
              <w:autoSpaceDN/>
              <w:adjustRightInd/>
              <w:textAlignment w:val="auto"/>
              <w:rPr>
                <w:rFonts w:cs="Arial"/>
                <w:lang w:val="en-US"/>
              </w:rPr>
            </w:pPr>
            <w:hyperlink r:id="rId314"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DF670" w14:textId="77777777" w:rsidR="00B561F3" w:rsidRDefault="004720A7" w:rsidP="00B561F3">
            <w:pPr>
              <w:rPr>
                <w:rFonts w:eastAsia="Batang" w:cs="Arial"/>
                <w:lang w:eastAsia="ko-KR"/>
              </w:rPr>
            </w:pPr>
            <w:r>
              <w:rPr>
                <w:rFonts w:eastAsia="Batang" w:cs="Arial"/>
                <w:lang w:eastAsia="ko-KR"/>
              </w:rPr>
              <w:t>Lufeng Thu 0405</w:t>
            </w:r>
          </w:p>
          <w:p w14:paraId="38321ECE" w14:textId="77777777" w:rsidR="004720A7" w:rsidRDefault="004720A7" w:rsidP="00B561F3">
            <w:pPr>
              <w:rPr>
                <w:lang w:val="en-US"/>
              </w:rPr>
            </w:pPr>
            <w:r>
              <w:rPr>
                <w:lang w:val="en-US"/>
              </w:rPr>
              <w:t>overlap with C1-214657.</w:t>
            </w:r>
          </w:p>
          <w:p w14:paraId="77E6AF61" w14:textId="77777777" w:rsidR="000A234E" w:rsidRDefault="000A234E" w:rsidP="00B561F3">
            <w:pPr>
              <w:rPr>
                <w:lang w:val="en-US"/>
              </w:rPr>
            </w:pPr>
          </w:p>
          <w:p w14:paraId="67E31D0A" w14:textId="77777777" w:rsidR="000A234E" w:rsidRDefault="000A234E" w:rsidP="000A234E">
            <w:pPr>
              <w:rPr>
                <w:lang w:val="en-US"/>
              </w:rPr>
            </w:pPr>
            <w:r>
              <w:rPr>
                <w:lang w:val="en-US"/>
              </w:rPr>
              <w:t xml:space="preserve">Mariusz, </w:t>
            </w:r>
            <w:proofErr w:type="spellStart"/>
            <w:r>
              <w:rPr>
                <w:lang w:val="en-US"/>
              </w:rPr>
              <w:t>thu</w:t>
            </w:r>
            <w:proofErr w:type="spellEnd"/>
            <w:r>
              <w:rPr>
                <w:lang w:val="en-US"/>
              </w:rPr>
              <w:t xml:space="preserve"> 0958</w:t>
            </w:r>
          </w:p>
          <w:p w14:paraId="4BB290FB" w14:textId="2C2B92E4" w:rsidR="000A234E" w:rsidRDefault="000A234E" w:rsidP="000A234E">
            <w:pPr>
              <w:rPr>
                <w:lang w:val="en-US"/>
              </w:rPr>
            </w:pPr>
            <w:r>
              <w:rPr>
                <w:lang w:val="en-US"/>
              </w:rPr>
              <w:t>Comments</w:t>
            </w:r>
          </w:p>
          <w:p w14:paraId="38D8F593" w14:textId="77777777" w:rsidR="000A234E" w:rsidRDefault="000A234E" w:rsidP="000A234E">
            <w:pPr>
              <w:rPr>
                <w:lang w:val="en-US"/>
              </w:rPr>
            </w:pPr>
          </w:p>
          <w:p w14:paraId="6FB31C42" w14:textId="77777777" w:rsidR="000A234E" w:rsidRDefault="000A234E" w:rsidP="000A234E">
            <w:pPr>
              <w:rPr>
                <w:lang w:val="en-US"/>
              </w:rPr>
            </w:pPr>
            <w:r>
              <w:rPr>
                <w:lang w:val="en-US"/>
              </w:rPr>
              <w:t xml:space="preserve">Ban </w:t>
            </w:r>
            <w:proofErr w:type="spellStart"/>
            <w:r>
              <w:rPr>
                <w:lang w:val="en-US"/>
              </w:rPr>
              <w:t>thu</w:t>
            </w:r>
            <w:proofErr w:type="spellEnd"/>
            <w:r>
              <w:rPr>
                <w:lang w:val="en-US"/>
              </w:rPr>
              <w:t xml:space="preserve"> 1010</w:t>
            </w:r>
          </w:p>
          <w:p w14:paraId="509AF78A" w14:textId="5C5E2468" w:rsidR="000A234E" w:rsidRDefault="000A234E" w:rsidP="000A234E">
            <w:pPr>
              <w:rPr>
                <w:lang w:val="en-US"/>
              </w:rPr>
            </w:pPr>
            <w:r>
              <w:rPr>
                <w:lang w:val="en-US"/>
              </w:rPr>
              <w:t>Replies</w:t>
            </w:r>
          </w:p>
          <w:p w14:paraId="22A78AAA" w14:textId="107F7048" w:rsidR="00D57E95" w:rsidRDefault="00D57E95" w:rsidP="000A234E">
            <w:pPr>
              <w:rPr>
                <w:lang w:val="en-US"/>
              </w:rPr>
            </w:pPr>
          </w:p>
          <w:p w14:paraId="04032971" w14:textId="01DB92E8" w:rsidR="00D57E95" w:rsidRDefault="00D57E95" w:rsidP="000A234E">
            <w:pPr>
              <w:rPr>
                <w:lang w:val="en-US"/>
              </w:rPr>
            </w:pPr>
            <w:r>
              <w:rPr>
                <w:lang w:val="en-US"/>
              </w:rPr>
              <w:t xml:space="preserve">Cristina </w:t>
            </w:r>
            <w:proofErr w:type="spellStart"/>
            <w:r>
              <w:rPr>
                <w:lang w:val="en-US"/>
              </w:rPr>
              <w:t>fri</w:t>
            </w:r>
            <w:proofErr w:type="spellEnd"/>
            <w:r>
              <w:rPr>
                <w:lang w:val="en-US"/>
              </w:rPr>
              <w:t xml:space="preserve"> 0614</w:t>
            </w:r>
          </w:p>
          <w:p w14:paraId="5F9F6DD3" w14:textId="28158608" w:rsidR="00D57E95" w:rsidRDefault="00D57E95" w:rsidP="000A234E">
            <w:pPr>
              <w:rPr>
                <w:color w:val="000000"/>
                <w:sz w:val="21"/>
                <w:szCs w:val="21"/>
                <w:lang w:val="en-US" w:eastAsia="zh-CN"/>
              </w:rPr>
            </w:pPr>
            <w:r>
              <w:rPr>
                <w:color w:val="000000"/>
                <w:sz w:val="21"/>
                <w:szCs w:val="21"/>
                <w:lang w:val="en-US" w:eastAsia="zh-CN"/>
              </w:rPr>
              <w:t>C1-214657 covers almost all changes</w:t>
            </w:r>
          </w:p>
          <w:p w14:paraId="5CC39C8C" w14:textId="5759972D" w:rsidR="005522FF" w:rsidRDefault="005522FF" w:rsidP="000A234E">
            <w:pPr>
              <w:rPr>
                <w:color w:val="000000"/>
                <w:sz w:val="21"/>
                <w:szCs w:val="21"/>
                <w:lang w:val="en-US" w:eastAsia="zh-CN"/>
              </w:rPr>
            </w:pPr>
          </w:p>
          <w:p w14:paraId="23097DE7" w14:textId="391590CC" w:rsidR="005522FF" w:rsidRDefault="005522FF" w:rsidP="000A234E">
            <w:pPr>
              <w:rPr>
                <w:color w:val="000000"/>
                <w:sz w:val="21"/>
                <w:szCs w:val="21"/>
                <w:lang w:val="en-US" w:eastAsia="zh-CN"/>
              </w:rPr>
            </w:pPr>
            <w:r>
              <w:rPr>
                <w:color w:val="000000"/>
                <w:sz w:val="21"/>
                <w:szCs w:val="21"/>
                <w:lang w:val="en-US" w:eastAsia="zh-CN"/>
              </w:rPr>
              <w:t xml:space="preserve">Ban </w:t>
            </w:r>
            <w:proofErr w:type="spellStart"/>
            <w:r>
              <w:rPr>
                <w:color w:val="000000"/>
                <w:sz w:val="21"/>
                <w:szCs w:val="21"/>
                <w:lang w:val="en-US" w:eastAsia="zh-CN"/>
              </w:rPr>
              <w:t>fri</w:t>
            </w:r>
            <w:proofErr w:type="spellEnd"/>
            <w:r>
              <w:rPr>
                <w:color w:val="000000"/>
                <w:sz w:val="21"/>
                <w:szCs w:val="21"/>
                <w:lang w:val="en-US" w:eastAsia="zh-CN"/>
              </w:rPr>
              <w:t xml:space="preserve"> 0842</w:t>
            </w:r>
          </w:p>
          <w:p w14:paraId="0B60B9EE" w14:textId="12121BE1" w:rsidR="005522FF" w:rsidRDefault="005522FF" w:rsidP="000A234E">
            <w:pPr>
              <w:rPr>
                <w:color w:val="000000"/>
                <w:sz w:val="21"/>
                <w:szCs w:val="21"/>
                <w:lang w:val="en-US" w:eastAsia="zh-CN"/>
              </w:rPr>
            </w:pPr>
            <w:r>
              <w:rPr>
                <w:color w:val="000000"/>
                <w:sz w:val="21"/>
                <w:szCs w:val="21"/>
                <w:lang w:val="en-US" w:eastAsia="zh-CN"/>
              </w:rPr>
              <w:t>Offers to merge Hua CR into this one</w:t>
            </w:r>
          </w:p>
          <w:p w14:paraId="5BC44AD9" w14:textId="77777777" w:rsidR="005522FF" w:rsidRDefault="005522FF" w:rsidP="000A234E">
            <w:pPr>
              <w:rPr>
                <w:lang w:val="en-US"/>
              </w:rPr>
            </w:pPr>
          </w:p>
          <w:p w14:paraId="1AC00F4B" w14:textId="71CC95C7" w:rsidR="000A234E" w:rsidRPr="00D95972" w:rsidRDefault="000A234E" w:rsidP="000A234E">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EC63E2" w:rsidP="00B561F3">
            <w:pPr>
              <w:overflowPunct/>
              <w:autoSpaceDE/>
              <w:autoSpaceDN/>
              <w:adjustRightInd/>
              <w:textAlignment w:val="auto"/>
            </w:pPr>
            <w:hyperlink r:id="rId315"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5856" w14:textId="77777777" w:rsidR="00B561F3" w:rsidRDefault="00750514" w:rsidP="00B561F3">
            <w:pPr>
              <w:rPr>
                <w:rFonts w:eastAsia="Batang" w:cs="Arial"/>
                <w:lang w:eastAsia="ko-KR"/>
              </w:rPr>
            </w:pPr>
            <w:r>
              <w:rPr>
                <w:rFonts w:eastAsia="Batang" w:cs="Arial"/>
                <w:lang w:eastAsia="ko-KR"/>
              </w:rPr>
              <w:t>Lena, Thu, 0304</w:t>
            </w:r>
          </w:p>
          <w:p w14:paraId="555059D2" w14:textId="77777777" w:rsidR="00750514" w:rsidRDefault="00750514" w:rsidP="00B561F3">
            <w:pPr>
              <w:rPr>
                <w:lang w:val="en-US"/>
              </w:rPr>
            </w:pPr>
            <w:r>
              <w:rPr>
                <w:rFonts w:eastAsia="Batang" w:cs="Arial"/>
                <w:lang w:eastAsia="ko-KR"/>
              </w:rPr>
              <w:t xml:space="preserve">Merge </w:t>
            </w:r>
            <w:proofErr w:type="gramStart"/>
            <w:r>
              <w:rPr>
                <w:rFonts w:eastAsia="Batang" w:cs="Arial"/>
                <w:lang w:eastAsia="ko-KR"/>
              </w:rPr>
              <w:t>required,</w:t>
            </w:r>
            <w:proofErr w:type="gramEnd"/>
            <w:r>
              <w:rPr>
                <w:rFonts w:eastAsia="Batang" w:cs="Arial"/>
                <w:lang w:eastAsia="ko-KR"/>
              </w:rPr>
              <w:t xml:space="preserve"> </w:t>
            </w:r>
            <w:r>
              <w:rPr>
                <w:lang w:val="en-US"/>
              </w:rPr>
              <w:t>same changes are covered in C1-214114</w:t>
            </w:r>
          </w:p>
          <w:p w14:paraId="456154CC" w14:textId="77777777" w:rsidR="000A234E" w:rsidRDefault="000A234E" w:rsidP="00B561F3">
            <w:pPr>
              <w:rPr>
                <w:lang w:val="en-US"/>
              </w:rPr>
            </w:pPr>
          </w:p>
          <w:p w14:paraId="3801C11B" w14:textId="4CB79EF8" w:rsidR="000A234E" w:rsidRPr="00D95972" w:rsidRDefault="000A234E" w:rsidP="00B561F3">
            <w:pPr>
              <w:rPr>
                <w:rFonts w:eastAsia="Batang" w:cs="Arial"/>
                <w:lang w:eastAsia="ko-KR"/>
              </w:rPr>
            </w:pPr>
          </w:p>
        </w:tc>
      </w:tr>
      <w:tr w:rsidR="00B561F3" w:rsidRPr="00D95972" w14:paraId="55485991" w14:textId="77777777" w:rsidTr="000246F8">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91CC622" w14:textId="5E7CB19A" w:rsidR="00B561F3" w:rsidRPr="00D95972" w:rsidRDefault="00EC63E2" w:rsidP="00B561F3">
            <w:pPr>
              <w:overflowPunct/>
              <w:autoSpaceDE/>
              <w:autoSpaceDN/>
              <w:adjustRightInd/>
              <w:textAlignment w:val="auto"/>
              <w:rPr>
                <w:rFonts w:cs="Arial"/>
                <w:lang w:val="en-US"/>
              </w:rPr>
            </w:pPr>
            <w:hyperlink r:id="rId316" w:history="1">
              <w:r w:rsidR="00B561F3">
                <w:rPr>
                  <w:rStyle w:val="Hyperlink"/>
                </w:rPr>
                <w:t>C1-2</w:t>
              </w:r>
              <w:r w:rsidR="00B561F3">
                <w:rPr>
                  <w:rStyle w:val="Hyperlink"/>
                </w:rPr>
                <w:t>1</w:t>
              </w:r>
            </w:hyperlink>
            <w:r w:rsidR="00832275" w:rsidRPr="00832275">
              <w:rPr>
                <w:rStyle w:val="Hyperlink"/>
              </w:rPr>
              <w:t>4115</w:t>
            </w:r>
          </w:p>
        </w:tc>
        <w:tc>
          <w:tcPr>
            <w:tcW w:w="4191" w:type="dxa"/>
            <w:gridSpan w:val="3"/>
            <w:tcBorders>
              <w:top w:val="single" w:sz="4" w:space="0" w:color="auto"/>
              <w:bottom w:val="single" w:sz="4" w:space="0" w:color="auto"/>
            </w:tcBorders>
            <w:shd w:val="clear" w:color="auto" w:fill="FFFF00"/>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3E0" w14:textId="77777777" w:rsidR="00B561F3" w:rsidRDefault="00B561F3" w:rsidP="00B561F3">
            <w:pPr>
              <w:rPr>
                <w:rFonts w:eastAsia="Batang" w:cs="Arial"/>
                <w:lang w:eastAsia="ko-KR"/>
              </w:rPr>
            </w:pPr>
            <w:r>
              <w:rPr>
                <w:rFonts w:eastAsia="Batang" w:cs="Arial"/>
                <w:lang w:eastAsia="ko-KR"/>
              </w:rPr>
              <w:t>4115, 4533, 4419 competing</w:t>
            </w:r>
          </w:p>
          <w:p w14:paraId="6506A441" w14:textId="77777777" w:rsidR="00965FCE" w:rsidRDefault="00965FCE" w:rsidP="00B561F3">
            <w:pPr>
              <w:rPr>
                <w:rFonts w:eastAsia="Batang" w:cs="Arial"/>
                <w:lang w:eastAsia="ko-KR"/>
              </w:rPr>
            </w:pPr>
          </w:p>
          <w:p w14:paraId="4AD84A06" w14:textId="77777777" w:rsidR="00965FCE" w:rsidRDefault="00965FCE" w:rsidP="00965FCE">
            <w:pPr>
              <w:rPr>
                <w:lang w:val="en-US"/>
              </w:rPr>
            </w:pPr>
            <w:r>
              <w:rPr>
                <w:lang w:val="en-US"/>
              </w:rPr>
              <w:t>Lena, Thu, 0304</w:t>
            </w:r>
          </w:p>
          <w:p w14:paraId="121330B6" w14:textId="77777777" w:rsidR="00965FCE" w:rsidRDefault="00965FCE" w:rsidP="00965FCE">
            <w:pPr>
              <w:rPr>
                <w:lang w:val="en-US"/>
              </w:rPr>
            </w:pPr>
            <w:r>
              <w:rPr>
                <w:lang w:val="en-US"/>
              </w:rPr>
              <w:t>Rev required</w:t>
            </w:r>
          </w:p>
          <w:p w14:paraId="156D0362" w14:textId="77777777" w:rsidR="0000306A" w:rsidRDefault="0000306A" w:rsidP="00965FCE">
            <w:pPr>
              <w:rPr>
                <w:lang w:val="en-US"/>
              </w:rPr>
            </w:pPr>
          </w:p>
          <w:p w14:paraId="599B7300" w14:textId="1A4EF90F" w:rsidR="0000306A" w:rsidRDefault="0000306A" w:rsidP="00965FCE">
            <w:pPr>
              <w:rPr>
                <w:lang w:val="en-US"/>
              </w:rPr>
            </w:pPr>
            <w:r>
              <w:rPr>
                <w:lang w:val="en-US"/>
              </w:rPr>
              <w:t xml:space="preserve">Lufeng </w:t>
            </w:r>
            <w:proofErr w:type="spellStart"/>
            <w:r>
              <w:rPr>
                <w:lang w:val="en-US"/>
              </w:rPr>
              <w:t>thu</w:t>
            </w:r>
            <w:proofErr w:type="spellEnd"/>
            <w:r>
              <w:rPr>
                <w:lang w:val="en-US"/>
              </w:rPr>
              <w:t xml:space="preserve"> 0431</w:t>
            </w:r>
          </w:p>
          <w:p w14:paraId="2EE89A9E" w14:textId="77777777" w:rsidR="0000306A" w:rsidRDefault="0000306A" w:rsidP="00965FCE">
            <w:pPr>
              <w:rPr>
                <w:lang w:val="en-US"/>
              </w:rPr>
            </w:pPr>
            <w:r>
              <w:rPr>
                <w:lang w:val="en-US"/>
              </w:rPr>
              <w:t xml:space="preserve">Rev </w:t>
            </w:r>
            <w:proofErr w:type="spellStart"/>
            <w:r>
              <w:rPr>
                <w:lang w:val="en-US"/>
              </w:rPr>
              <w:t>rquired</w:t>
            </w:r>
            <w:proofErr w:type="spellEnd"/>
          </w:p>
          <w:p w14:paraId="5314C03E" w14:textId="77777777" w:rsidR="006D7C0F" w:rsidRDefault="006D7C0F" w:rsidP="00965FCE">
            <w:pPr>
              <w:rPr>
                <w:lang w:val="en-US"/>
              </w:rPr>
            </w:pPr>
          </w:p>
          <w:p w14:paraId="5E1FF1E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7135272" w14:textId="77777777" w:rsidR="006D7C0F" w:rsidRDefault="006D7C0F" w:rsidP="006D7C0F">
            <w:pPr>
              <w:rPr>
                <w:rFonts w:eastAsia="Batang" w:cs="Arial"/>
                <w:lang w:eastAsia="ko-KR"/>
              </w:rPr>
            </w:pPr>
            <w:r>
              <w:rPr>
                <w:rFonts w:eastAsia="Batang" w:cs="Arial"/>
                <w:lang w:eastAsia="ko-KR"/>
              </w:rPr>
              <w:t>Rev required</w:t>
            </w:r>
          </w:p>
          <w:p w14:paraId="142BDB0D" w14:textId="77777777" w:rsidR="000A234E" w:rsidRDefault="000A234E" w:rsidP="006D7C0F">
            <w:pPr>
              <w:rPr>
                <w:rFonts w:eastAsia="Batang" w:cs="Arial"/>
                <w:lang w:eastAsia="ko-KR"/>
              </w:rPr>
            </w:pPr>
          </w:p>
          <w:p w14:paraId="277973AF" w14:textId="77777777" w:rsidR="000A234E" w:rsidRDefault="000A234E"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1005</w:t>
            </w:r>
          </w:p>
          <w:p w14:paraId="7B4BFE67" w14:textId="53F65E73" w:rsidR="000A234E" w:rsidRDefault="000A234E" w:rsidP="006D7C0F">
            <w:pPr>
              <w:rPr>
                <w:rFonts w:eastAsia="Batang" w:cs="Arial"/>
                <w:lang w:eastAsia="ko-KR"/>
              </w:rPr>
            </w:pPr>
            <w:r>
              <w:rPr>
                <w:rFonts w:eastAsia="Batang" w:cs="Arial"/>
                <w:lang w:eastAsia="ko-KR"/>
              </w:rPr>
              <w:t>Replies</w:t>
            </w:r>
          </w:p>
          <w:p w14:paraId="2D924476" w14:textId="5F591ECF" w:rsidR="00C101AD" w:rsidRDefault="00C101AD" w:rsidP="006D7C0F">
            <w:pPr>
              <w:rPr>
                <w:rFonts w:eastAsia="Batang" w:cs="Arial"/>
                <w:lang w:eastAsia="ko-KR"/>
              </w:rPr>
            </w:pPr>
          </w:p>
          <w:p w14:paraId="78FFD106" w14:textId="378CE49F" w:rsidR="00C101AD" w:rsidRDefault="00C101AD" w:rsidP="006D7C0F">
            <w:pPr>
              <w:rPr>
                <w:rFonts w:eastAsia="Batang" w:cs="Arial"/>
                <w:lang w:eastAsia="ko-KR"/>
              </w:rPr>
            </w:pPr>
            <w:r>
              <w:rPr>
                <w:rFonts w:eastAsia="Batang" w:cs="Arial"/>
                <w:lang w:eastAsia="ko-KR"/>
              </w:rPr>
              <w:t>Lufeng the 1133</w:t>
            </w:r>
          </w:p>
          <w:p w14:paraId="332B6BDF" w14:textId="0D60D355" w:rsidR="00C101AD" w:rsidRDefault="00C101AD" w:rsidP="006D7C0F">
            <w:pPr>
              <w:rPr>
                <w:rFonts w:eastAsia="Batang" w:cs="Arial"/>
                <w:lang w:eastAsia="ko-KR"/>
              </w:rPr>
            </w:pPr>
            <w:r>
              <w:rPr>
                <w:rFonts w:eastAsia="Batang" w:cs="Arial"/>
                <w:lang w:eastAsia="ko-KR"/>
              </w:rPr>
              <w:t>Replies</w:t>
            </w:r>
          </w:p>
          <w:p w14:paraId="70C0A568" w14:textId="56982A29" w:rsidR="00C101AD" w:rsidRDefault="00C101AD" w:rsidP="006D7C0F">
            <w:pPr>
              <w:rPr>
                <w:rFonts w:eastAsia="Batang" w:cs="Arial"/>
                <w:lang w:eastAsia="ko-KR"/>
              </w:rPr>
            </w:pPr>
          </w:p>
          <w:p w14:paraId="0915C902" w14:textId="52287546"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1146</w:t>
            </w:r>
          </w:p>
          <w:p w14:paraId="7527EA79" w14:textId="38A87EC9" w:rsidR="00C101AD" w:rsidRDefault="00C101AD" w:rsidP="006D7C0F">
            <w:pPr>
              <w:rPr>
                <w:rFonts w:eastAsia="Batang" w:cs="Arial"/>
                <w:lang w:eastAsia="ko-KR"/>
              </w:rPr>
            </w:pPr>
            <w:r>
              <w:rPr>
                <w:rFonts w:eastAsia="Batang" w:cs="Arial"/>
                <w:lang w:eastAsia="ko-KR"/>
              </w:rPr>
              <w:t>Rev required</w:t>
            </w:r>
          </w:p>
          <w:p w14:paraId="48AFE83C" w14:textId="3314A83B" w:rsidR="00C101AD" w:rsidRDefault="00C101AD" w:rsidP="006D7C0F">
            <w:pPr>
              <w:rPr>
                <w:rFonts w:eastAsia="Batang" w:cs="Arial"/>
                <w:lang w:eastAsia="ko-KR"/>
              </w:rPr>
            </w:pPr>
          </w:p>
          <w:p w14:paraId="0F1926CD" w14:textId="77777777" w:rsidR="00C101AD" w:rsidRPr="00C101AD" w:rsidRDefault="00C101AD" w:rsidP="00C101AD">
            <w:pPr>
              <w:rPr>
                <w:rFonts w:eastAsia="Batang" w:cs="Arial"/>
                <w:lang w:eastAsia="ko-KR"/>
              </w:rPr>
            </w:pPr>
            <w:r w:rsidRPr="00C101AD">
              <w:rPr>
                <w:rFonts w:eastAsia="Batang" w:cs="Arial"/>
                <w:lang w:eastAsia="ko-KR"/>
              </w:rPr>
              <w:t xml:space="preserve">Ban </w:t>
            </w:r>
            <w:proofErr w:type="spellStart"/>
            <w:r w:rsidRPr="00C101AD">
              <w:rPr>
                <w:rFonts w:eastAsia="Batang" w:cs="Arial"/>
                <w:lang w:eastAsia="ko-KR"/>
              </w:rPr>
              <w:t>thu</w:t>
            </w:r>
            <w:proofErr w:type="spellEnd"/>
            <w:r w:rsidRPr="00C101AD">
              <w:rPr>
                <w:rFonts w:eastAsia="Batang" w:cs="Arial"/>
                <w:lang w:eastAsia="ko-KR"/>
              </w:rPr>
              <w:t xml:space="preserve"> 1155</w:t>
            </w:r>
          </w:p>
          <w:p w14:paraId="0F0BBAAE" w14:textId="22E39007" w:rsidR="00C101AD" w:rsidRPr="00C101AD" w:rsidRDefault="00C101AD" w:rsidP="00C101AD">
            <w:pPr>
              <w:rPr>
                <w:rFonts w:eastAsia="Batang" w:cs="Arial"/>
                <w:lang w:eastAsia="ko-KR"/>
              </w:rPr>
            </w:pPr>
            <w:r w:rsidRPr="00C101AD">
              <w:rPr>
                <w:rFonts w:eastAsia="Batang" w:cs="Arial"/>
                <w:lang w:eastAsia="ko-KR"/>
              </w:rPr>
              <w:t>Question for clarification</w:t>
            </w:r>
          </w:p>
          <w:p w14:paraId="3A86B6A7" w14:textId="21C838F4" w:rsidR="00C101AD" w:rsidRDefault="00C101AD" w:rsidP="006D7C0F">
            <w:pPr>
              <w:rPr>
                <w:rFonts w:eastAsia="Batang" w:cs="Arial"/>
                <w:lang w:eastAsia="ko-KR"/>
              </w:rPr>
            </w:pPr>
          </w:p>
          <w:p w14:paraId="193DB43F" w14:textId="1DB38038" w:rsidR="00E24A21" w:rsidRDefault="00E24A21"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1547</w:t>
            </w:r>
          </w:p>
          <w:p w14:paraId="0A4A980C" w14:textId="562620F6" w:rsidR="00E24A21" w:rsidRDefault="00E24A21" w:rsidP="006D7C0F">
            <w:pPr>
              <w:rPr>
                <w:rFonts w:eastAsia="Batang" w:cs="Arial"/>
                <w:lang w:eastAsia="ko-KR"/>
              </w:rPr>
            </w:pPr>
            <w:r>
              <w:rPr>
                <w:rFonts w:eastAsia="Batang" w:cs="Arial"/>
                <w:lang w:eastAsia="ko-KR"/>
              </w:rPr>
              <w:t>comments</w:t>
            </w:r>
          </w:p>
          <w:p w14:paraId="0AAACB5D" w14:textId="645A67C6" w:rsidR="000A234E" w:rsidRPr="00D95972" w:rsidRDefault="000A234E" w:rsidP="006D7C0F">
            <w:pPr>
              <w:rPr>
                <w:rFonts w:eastAsia="Batang" w:cs="Arial"/>
                <w:lang w:eastAsia="ko-KR"/>
              </w:rPr>
            </w:pP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EC63E2" w:rsidP="00B561F3">
            <w:pPr>
              <w:overflowPunct/>
              <w:autoSpaceDE/>
              <w:autoSpaceDN/>
              <w:adjustRightInd/>
              <w:textAlignment w:val="auto"/>
            </w:pPr>
            <w:hyperlink r:id="rId317"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4AE1" w14:textId="77777777" w:rsidR="00B561F3" w:rsidRDefault="00A20203" w:rsidP="00B561F3">
            <w:pPr>
              <w:rPr>
                <w:rFonts w:eastAsia="Batang" w:cs="Arial"/>
                <w:lang w:eastAsia="ko-KR"/>
              </w:rPr>
            </w:pPr>
            <w:r>
              <w:rPr>
                <w:rFonts w:eastAsia="Batang" w:cs="Arial"/>
                <w:lang w:eastAsia="ko-KR"/>
              </w:rPr>
              <w:t>Disc not captured</w:t>
            </w:r>
          </w:p>
          <w:p w14:paraId="613119C5" w14:textId="1FE74BD7" w:rsidR="00A20203" w:rsidRPr="00D95972" w:rsidRDefault="00A2020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EC63E2" w:rsidP="00B561F3">
            <w:pPr>
              <w:overflowPunct/>
              <w:autoSpaceDE/>
              <w:autoSpaceDN/>
              <w:adjustRightInd/>
              <w:textAlignment w:val="auto"/>
            </w:pPr>
            <w:hyperlink r:id="rId318"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5B67" w14:textId="77777777" w:rsidR="00B561F3" w:rsidRDefault="00B561F3" w:rsidP="00B561F3">
            <w:pPr>
              <w:rPr>
                <w:rFonts w:eastAsia="Batang" w:cs="Arial"/>
                <w:lang w:eastAsia="ko-KR"/>
              </w:rPr>
            </w:pPr>
            <w:r>
              <w:rPr>
                <w:rFonts w:eastAsia="Batang" w:cs="Arial"/>
                <w:lang w:eastAsia="ko-KR"/>
              </w:rPr>
              <w:t>4115, 4533, 4419 competing</w:t>
            </w:r>
          </w:p>
          <w:p w14:paraId="059FB1CA" w14:textId="77777777" w:rsidR="006F10E7" w:rsidRDefault="006F10E7" w:rsidP="00B561F3">
            <w:pPr>
              <w:rPr>
                <w:rFonts w:eastAsia="Batang" w:cs="Arial"/>
                <w:lang w:eastAsia="ko-KR"/>
              </w:rPr>
            </w:pPr>
          </w:p>
          <w:p w14:paraId="5A745657" w14:textId="77777777" w:rsidR="006F10E7" w:rsidRDefault="006F10E7" w:rsidP="006F10E7">
            <w:pPr>
              <w:rPr>
                <w:lang w:val="en-US"/>
              </w:rPr>
            </w:pPr>
            <w:r>
              <w:rPr>
                <w:lang w:val="en-US"/>
              </w:rPr>
              <w:t>Lena, Thu, 0304</w:t>
            </w:r>
          </w:p>
          <w:p w14:paraId="4058FA51" w14:textId="676BDB40" w:rsidR="006F10E7" w:rsidRDefault="006F10E7" w:rsidP="006F10E7">
            <w:pPr>
              <w:rPr>
                <w:lang w:val="en-US"/>
              </w:rPr>
            </w:pPr>
            <w:r>
              <w:rPr>
                <w:lang w:val="en-US"/>
              </w:rPr>
              <w:t xml:space="preserve">Rev </w:t>
            </w:r>
            <w:r w:rsidR="00784320">
              <w:rPr>
                <w:lang w:val="en-US"/>
              </w:rPr>
              <w:t>required</w:t>
            </w:r>
          </w:p>
          <w:p w14:paraId="0204B0E4" w14:textId="77777777" w:rsidR="00784320" w:rsidRDefault="00784320" w:rsidP="006F10E7">
            <w:pPr>
              <w:rPr>
                <w:lang w:val="en-US"/>
              </w:rPr>
            </w:pPr>
          </w:p>
          <w:p w14:paraId="3204E769" w14:textId="77777777" w:rsidR="00784320" w:rsidRDefault="00784320" w:rsidP="006F10E7">
            <w:pPr>
              <w:rPr>
                <w:lang w:val="en-US"/>
              </w:rPr>
            </w:pPr>
            <w:r>
              <w:rPr>
                <w:lang w:val="en-US"/>
              </w:rPr>
              <w:t xml:space="preserve">Lufeng </w:t>
            </w:r>
            <w:proofErr w:type="spellStart"/>
            <w:r>
              <w:rPr>
                <w:lang w:val="en-US"/>
              </w:rPr>
              <w:t>thu</w:t>
            </w:r>
            <w:proofErr w:type="spellEnd"/>
            <w:r>
              <w:rPr>
                <w:lang w:val="en-US"/>
              </w:rPr>
              <w:t xml:space="preserve"> 0602</w:t>
            </w:r>
          </w:p>
          <w:p w14:paraId="44EB4120" w14:textId="77777777" w:rsidR="00784320" w:rsidRDefault="00784320" w:rsidP="006F10E7">
            <w:pPr>
              <w:rPr>
                <w:lang w:val="en-US"/>
              </w:rPr>
            </w:pPr>
            <w:r>
              <w:rPr>
                <w:lang w:val="en-US"/>
              </w:rPr>
              <w:t>Asking back</w:t>
            </w:r>
          </w:p>
          <w:p w14:paraId="5A2B9BBA" w14:textId="77777777" w:rsidR="006D7C0F" w:rsidRDefault="006D7C0F" w:rsidP="006F10E7">
            <w:pPr>
              <w:rPr>
                <w:lang w:val="en-US"/>
              </w:rPr>
            </w:pPr>
          </w:p>
          <w:p w14:paraId="560222EF"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F6150C6" w14:textId="77777777" w:rsidR="006D7C0F" w:rsidRDefault="006D7C0F" w:rsidP="006D7C0F">
            <w:pPr>
              <w:rPr>
                <w:rFonts w:eastAsia="Batang" w:cs="Arial"/>
                <w:lang w:eastAsia="ko-KR"/>
              </w:rPr>
            </w:pPr>
            <w:r>
              <w:rPr>
                <w:rFonts w:eastAsia="Batang" w:cs="Arial"/>
                <w:lang w:eastAsia="ko-KR"/>
              </w:rPr>
              <w:t>Rev required</w:t>
            </w:r>
          </w:p>
          <w:p w14:paraId="35A16EEE" w14:textId="77777777" w:rsidR="00A20203" w:rsidRDefault="00A20203" w:rsidP="006D7C0F">
            <w:pPr>
              <w:rPr>
                <w:rFonts w:eastAsia="Batang" w:cs="Arial"/>
                <w:lang w:eastAsia="ko-KR"/>
              </w:rPr>
            </w:pPr>
          </w:p>
          <w:p w14:paraId="76BAF237" w14:textId="77777777" w:rsidR="00A20203" w:rsidRDefault="00A20203"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58749BC2" w14:textId="7A50A662" w:rsidR="00A20203" w:rsidRDefault="00A20203" w:rsidP="006D7C0F">
            <w:pPr>
              <w:rPr>
                <w:rFonts w:eastAsia="Batang" w:cs="Arial"/>
                <w:lang w:eastAsia="ko-KR"/>
              </w:rPr>
            </w:pPr>
            <w:r>
              <w:rPr>
                <w:rFonts w:eastAsia="Batang" w:cs="Arial"/>
                <w:lang w:eastAsia="ko-KR"/>
              </w:rPr>
              <w:t>Prefers to merge this into4115</w:t>
            </w:r>
          </w:p>
          <w:p w14:paraId="030BF5B8" w14:textId="7CDE3E79" w:rsidR="00C101AD" w:rsidRDefault="00C101AD" w:rsidP="006D7C0F">
            <w:pPr>
              <w:rPr>
                <w:rFonts w:eastAsia="Batang" w:cs="Arial"/>
                <w:lang w:eastAsia="ko-KR"/>
              </w:rPr>
            </w:pPr>
          </w:p>
          <w:p w14:paraId="750FB5B9" w14:textId="7EF33148"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1122</w:t>
            </w:r>
          </w:p>
          <w:p w14:paraId="52B69230" w14:textId="07C8E365" w:rsidR="00C101AD" w:rsidRDefault="00C101AD" w:rsidP="006D7C0F">
            <w:pPr>
              <w:rPr>
                <w:rFonts w:eastAsia="Batang" w:cs="Arial"/>
                <w:lang w:eastAsia="ko-KR"/>
              </w:rPr>
            </w:pPr>
            <w:r>
              <w:rPr>
                <w:rFonts w:eastAsia="Batang" w:cs="Arial"/>
                <w:lang w:eastAsia="ko-KR"/>
              </w:rPr>
              <w:t>Rev required</w:t>
            </w:r>
          </w:p>
          <w:p w14:paraId="40C8429A" w14:textId="77777777" w:rsidR="00C101AD" w:rsidRDefault="00C101AD" w:rsidP="006D7C0F">
            <w:pPr>
              <w:rPr>
                <w:rFonts w:eastAsia="Batang" w:cs="Arial"/>
                <w:lang w:eastAsia="ko-KR"/>
              </w:rPr>
            </w:pPr>
          </w:p>
          <w:p w14:paraId="70D1B5B7" w14:textId="632D35C4" w:rsidR="00A20203" w:rsidRPr="00D95972" w:rsidRDefault="00A20203" w:rsidP="006D7C0F">
            <w:pPr>
              <w:rPr>
                <w:rFonts w:eastAsia="Batang" w:cs="Arial"/>
                <w:lang w:eastAsia="ko-KR"/>
              </w:rPr>
            </w:pPr>
          </w:p>
        </w:tc>
      </w:tr>
      <w:tr w:rsidR="00B561F3" w:rsidRPr="00D95972" w14:paraId="03D1C794" w14:textId="77777777" w:rsidTr="00930248">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DDFBC6" w14:textId="77777777" w:rsidR="00B561F3" w:rsidRPr="00D95972" w:rsidRDefault="00EC63E2" w:rsidP="00B561F3">
            <w:pPr>
              <w:overflowPunct/>
              <w:autoSpaceDE/>
              <w:autoSpaceDN/>
              <w:adjustRightInd/>
              <w:textAlignment w:val="auto"/>
              <w:rPr>
                <w:rFonts w:cs="Arial"/>
                <w:lang w:val="en-US"/>
              </w:rPr>
            </w:pPr>
            <w:hyperlink r:id="rId319" w:history="1">
              <w:r w:rsidR="00B561F3">
                <w:rPr>
                  <w:rStyle w:val="Hyperlink"/>
                </w:rPr>
                <w:t>C1-214419</w:t>
              </w:r>
            </w:hyperlink>
          </w:p>
        </w:tc>
        <w:tc>
          <w:tcPr>
            <w:tcW w:w="4191" w:type="dxa"/>
            <w:gridSpan w:val="3"/>
            <w:tcBorders>
              <w:top w:val="single" w:sz="4" w:space="0" w:color="auto"/>
              <w:bottom w:val="single" w:sz="4" w:space="0" w:color="auto"/>
            </w:tcBorders>
            <w:shd w:val="clear" w:color="auto" w:fill="FFFF00"/>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8136A" w14:textId="77777777" w:rsidR="00B561F3" w:rsidRDefault="00B561F3" w:rsidP="00B561F3">
            <w:pPr>
              <w:rPr>
                <w:rFonts w:eastAsia="Batang" w:cs="Arial"/>
                <w:lang w:eastAsia="ko-KR"/>
              </w:rPr>
            </w:pPr>
            <w:r>
              <w:rPr>
                <w:rFonts w:eastAsia="Batang" w:cs="Arial"/>
                <w:lang w:eastAsia="ko-KR"/>
              </w:rPr>
              <w:t>4115, 4533, 4419 competing</w:t>
            </w:r>
          </w:p>
          <w:p w14:paraId="71AEFA6B" w14:textId="77777777" w:rsidR="007C5371" w:rsidRDefault="007C5371" w:rsidP="00B561F3">
            <w:pPr>
              <w:rPr>
                <w:rFonts w:eastAsia="Batang" w:cs="Arial"/>
                <w:lang w:eastAsia="ko-KR"/>
              </w:rPr>
            </w:pPr>
          </w:p>
          <w:p w14:paraId="60C9D1EE" w14:textId="77777777" w:rsidR="007C5371" w:rsidRDefault="007C5371" w:rsidP="007C5371">
            <w:pPr>
              <w:rPr>
                <w:lang w:val="en-US"/>
              </w:rPr>
            </w:pPr>
            <w:r>
              <w:rPr>
                <w:lang w:val="en-US"/>
              </w:rPr>
              <w:t>Lena, Thu, 0304</w:t>
            </w:r>
          </w:p>
          <w:p w14:paraId="26B49698" w14:textId="77777777" w:rsidR="007C5371" w:rsidRDefault="007C5371" w:rsidP="007C5371">
            <w:pPr>
              <w:rPr>
                <w:lang w:val="en-US"/>
              </w:rPr>
            </w:pPr>
            <w:r>
              <w:rPr>
                <w:lang w:val="en-US"/>
              </w:rPr>
              <w:t>Rev required</w:t>
            </w:r>
          </w:p>
          <w:p w14:paraId="5E63572B" w14:textId="77777777" w:rsidR="00B60933" w:rsidRDefault="00B60933" w:rsidP="007C5371">
            <w:pPr>
              <w:rPr>
                <w:lang w:val="en-US"/>
              </w:rPr>
            </w:pPr>
          </w:p>
          <w:p w14:paraId="04F6A821" w14:textId="6060B5E3" w:rsidR="00B60933" w:rsidRDefault="00C101AD" w:rsidP="007C5371">
            <w:pPr>
              <w:rPr>
                <w:lang w:val="en-US"/>
              </w:rPr>
            </w:pPr>
            <w:r>
              <w:rPr>
                <w:lang w:val="en-US"/>
              </w:rPr>
              <w:t>ban</w:t>
            </w:r>
            <w:r w:rsidR="00B60933">
              <w:rPr>
                <w:lang w:val="en-US"/>
              </w:rPr>
              <w:t xml:space="preserve"> </w:t>
            </w:r>
            <w:proofErr w:type="spellStart"/>
            <w:r w:rsidR="00B60933">
              <w:rPr>
                <w:lang w:val="en-US"/>
              </w:rPr>
              <w:t>thu</w:t>
            </w:r>
            <w:proofErr w:type="spellEnd"/>
            <w:r w:rsidR="00B60933">
              <w:rPr>
                <w:lang w:val="en-US"/>
              </w:rPr>
              <w:t xml:space="preserve"> 0919</w:t>
            </w:r>
          </w:p>
          <w:p w14:paraId="344DD329" w14:textId="792EA419" w:rsidR="00B60933" w:rsidRDefault="00B60933" w:rsidP="007C5371">
            <w:pPr>
              <w:rPr>
                <w:lang w:val="en-US"/>
              </w:rPr>
            </w:pPr>
            <w:r>
              <w:rPr>
                <w:lang w:val="en-US"/>
              </w:rPr>
              <w:t>Clarification required</w:t>
            </w:r>
          </w:p>
          <w:p w14:paraId="0D5A3CBC" w14:textId="59D8B044" w:rsidR="00C101AD" w:rsidRDefault="00C101AD" w:rsidP="007C5371">
            <w:pPr>
              <w:rPr>
                <w:lang w:val="en-US"/>
              </w:rPr>
            </w:pPr>
          </w:p>
          <w:p w14:paraId="68EF14D7" w14:textId="38CA2C82" w:rsidR="00C101AD" w:rsidRDefault="00C101AD" w:rsidP="007C5371">
            <w:pPr>
              <w:rPr>
                <w:lang w:val="en-US"/>
              </w:rPr>
            </w:pPr>
            <w:r>
              <w:rPr>
                <w:lang w:val="en-US"/>
              </w:rPr>
              <w:t xml:space="preserve">Mariusz </w:t>
            </w:r>
            <w:proofErr w:type="spellStart"/>
            <w:r>
              <w:rPr>
                <w:lang w:val="en-US"/>
              </w:rPr>
              <w:t>thu</w:t>
            </w:r>
            <w:proofErr w:type="spellEnd"/>
            <w:r>
              <w:rPr>
                <w:lang w:val="en-US"/>
              </w:rPr>
              <w:t xml:space="preserve"> 1140</w:t>
            </w:r>
          </w:p>
          <w:p w14:paraId="3F1A38DD" w14:textId="08DFE705" w:rsidR="00C101AD" w:rsidRDefault="00C101AD" w:rsidP="007C5371">
            <w:pPr>
              <w:rPr>
                <w:lang w:val="en-US"/>
              </w:rPr>
            </w:pPr>
            <w:r>
              <w:rPr>
                <w:lang w:val="en-US"/>
              </w:rPr>
              <w:t>replies</w:t>
            </w:r>
          </w:p>
          <w:p w14:paraId="1839FDFE" w14:textId="7F5D2B29" w:rsidR="00B60933" w:rsidRPr="00D95972" w:rsidRDefault="00B60933" w:rsidP="007C5371">
            <w:pPr>
              <w:rPr>
                <w:rFonts w:eastAsia="Batang" w:cs="Arial"/>
                <w:lang w:eastAsia="ko-KR"/>
              </w:rPr>
            </w:pP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EC63E2" w:rsidP="00B561F3">
            <w:pPr>
              <w:overflowPunct/>
              <w:autoSpaceDE/>
              <w:autoSpaceDN/>
              <w:adjustRightInd/>
              <w:textAlignment w:val="auto"/>
              <w:rPr>
                <w:rFonts w:cs="Arial"/>
                <w:lang w:val="en-US"/>
              </w:rPr>
            </w:pPr>
            <w:hyperlink r:id="rId320"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9146C" w14:textId="77777777" w:rsidR="007C5371" w:rsidRDefault="007C5371" w:rsidP="007C5371">
            <w:pPr>
              <w:rPr>
                <w:lang w:val="en-US"/>
              </w:rPr>
            </w:pPr>
            <w:r>
              <w:rPr>
                <w:lang w:val="en-US"/>
              </w:rPr>
              <w:t>Lena, Thu, 0304</w:t>
            </w:r>
          </w:p>
          <w:p w14:paraId="5F4A730E" w14:textId="77777777" w:rsidR="00B561F3" w:rsidRDefault="007C5371" w:rsidP="007C5371">
            <w:pPr>
              <w:rPr>
                <w:lang w:val="en-US"/>
              </w:rPr>
            </w:pPr>
            <w:r>
              <w:rPr>
                <w:lang w:val="en-US"/>
              </w:rPr>
              <w:t>Rev required</w:t>
            </w:r>
          </w:p>
          <w:p w14:paraId="3D9D827E" w14:textId="77777777" w:rsidR="0000306A" w:rsidRDefault="0000306A" w:rsidP="007C5371">
            <w:pPr>
              <w:rPr>
                <w:lang w:val="en-US"/>
              </w:rPr>
            </w:pPr>
          </w:p>
          <w:p w14:paraId="3A85CC0E"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0442</w:t>
            </w:r>
          </w:p>
          <w:p w14:paraId="0804A9B1" w14:textId="7D4046A3" w:rsidR="0000306A" w:rsidRDefault="0000306A" w:rsidP="007C5371">
            <w:pPr>
              <w:rPr>
                <w:lang w:val="en-US"/>
              </w:rPr>
            </w:pPr>
            <w:r>
              <w:rPr>
                <w:lang w:val="en-US"/>
              </w:rPr>
              <w:t>Rev required</w:t>
            </w:r>
          </w:p>
          <w:p w14:paraId="25E2D367" w14:textId="09D4D762" w:rsidR="000A234E" w:rsidRDefault="000A234E" w:rsidP="007C5371">
            <w:pPr>
              <w:rPr>
                <w:lang w:val="en-US"/>
              </w:rPr>
            </w:pPr>
          </w:p>
          <w:p w14:paraId="45579096" w14:textId="57DE6A2A" w:rsidR="000A234E" w:rsidRDefault="000A234E" w:rsidP="007C5371">
            <w:pPr>
              <w:rPr>
                <w:lang w:val="en-US"/>
              </w:rPr>
            </w:pPr>
            <w:r>
              <w:rPr>
                <w:lang w:val="en-US"/>
              </w:rPr>
              <w:t xml:space="preserve">Mariusz </w:t>
            </w:r>
            <w:proofErr w:type="spellStart"/>
            <w:r>
              <w:rPr>
                <w:lang w:val="en-US"/>
              </w:rPr>
              <w:t>thu</w:t>
            </w:r>
            <w:proofErr w:type="spellEnd"/>
            <w:r>
              <w:rPr>
                <w:lang w:val="en-US"/>
              </w:rPr>
              <w:t xml:space="preserve"> 1008</w:t>
            </w:r>
          </w:p>
          <w:p w14:paraId="0A9BA4A1" w14:textId="390459C4" w:rsidR="000A234E" w:rsidRDefault="000A234E" w:rsidP="007C5371">
            <w:pPr>
              <w:rPr>
                <w:lang w:val="en-US"/>
              </w:rPr>
            </w:pPr>
            <w:r>
              <w:rPr>
                <w:lang w:val="en-US"/>
              </w:rPr>
              <w:t>Rev required</w:t>
            </w:r>
          </w:p>
          <w:p w14:paraId="76F47ADC" w14:textId="73142D45" w:rsidR="000A234E" w:rsidRDefault="000A234E" w:rsidP="007C5371">
            <w:pPr>
              <w:rPr>
                <w:lang w:val="en-US"/>
              </w:rPr>
            </w:pPr>
          </w:p>
          <w:p w14:paraId="6819A45A" w14:textId="085CD221" w:rsidR="00523C55" w:rsidRDefault="00523C55" w:rsidP="007C5371">
            <w:pPr>
              <w:rPr>
                <w:lang w:val="en-US"/>
              </w:rPr>
            </w:pPr>
            <w:r>
              <w:rPr>
                <w:lang w:val="en-US"/>
              </w:rPr>
              <w:t xml:space="preserve">Roland </w:t>
            </w:r>
            <w:proofErr w:type="spellStart"/>
            <w:r>
              <w:rPr>
                <w:lang w:val="en-US"/>
              </w:rPr>
              <w:t>thu</w:t>
            </w:r>
            <w:proofErr w:type="spellEnd"/>
            <w:r>
              <w:rPr>
                <w:lang w:val="en-US"/>
              </w:rPr>
              <w:t xml:space="preserve"> 2205</w:t>
            </w:r>
          </w:p>
          <w:p w14:paraId="6BF5EDE3" w14:textId="43CE3F20" w:rsidR="00523C55" w:rsidRDefault="00523C55" w:rsidP="007C5371">
            <w:pPr>
              <w:rPr>
                <w:lang w:val="en-US"/>
              </w:rPr>
            </w:pPr>
            <w:r>
              <w:rPr>
                <w:lang w:val="en-US"/>
              </w:rPr>
              <w:t>Rev required</w:t>
            </w:r>
          </w:p>
          <w:p w14:paraId="5A58762E" w14:textId="77777777" w:rsidR="00523C55" w:rsidRDefault="00523C55" w:rsidP="007C5371">
            <w:pPr>
              <w:rPr>
                <w:lang w:val="en-US"/>
              </w:rPr>
            </w:pPr>
          </w:p>
          <w:p w14:paraId="22D4F34F" w14:textId="799FF19A" w:rsidR="0000306A" w:rsidRPr="00D95972" w:rsidRDefault="0000306A" w:rsidP="007C5371">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EC63E2" w:rsidP="00B561F3">
            <w:pPr>
              <w:overflowPunct/>
              <w:autoSpaceDE/>
              <w:autoSpaceDN/>
              <w:adjustRightInd/>
              <w:textAlignment w:val="auto"/>
              <w:rPr>
                <w:rFonts w:cs="Arial"/>
                <w:lang w:val="en-US"/>
              </w:rPr>
            </w:pPr>
            <w:hyperlink r:id="rId321"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EC63E2" w:rsidP="00B561F3">
            <w:pPr>
              <w:overflowPunct/>
              <w:autoSpaceDE/>
              <w:autoSpaceDN/>
              <w:adjustRightInd/>
              <w:textAlignment w:val="auto"/>
              <w:rPr>
                <w:rFonts w:cs="Arial"/>
                <w:lang w:val="en-US"/>
              </w:rPr>
            </w:pPr>
            <w:hyperlink r:id="rId322"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EC63E2" w:rsidP="00B561F3">
            <w:pPr>
              <w:overflowPunct/>
              <w:autoSpaceDE/>
              <w:autoSpaceDN/>
              <w:adjustRightInd/>
              <w:textAlignment w:val="auto"/>
              <w:rPr>
                <w:rFonts w:cs="Arial"/>
                <w:lang w:val="en-US"/>
              </w:rPr>
            </w:pPr>
            <w:hyperlink r:id="rId323"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3A66" w14:textId="77777777" w:rsidR="00B561F3" w:rsidRDefault="00177DA5"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0933</w:t>
            </w:r>
          </w:p>
          <w:p w14:paraId="645DA14F" w14:textId="77777777" w:rsidR="00177DA5" w:rsidRDefault="00177DA5" w:rsidP="00B561F3">
            <w:pPr>
              <w:rPr>
                <w:rFonts w:eastAsia="Batang" w:cs="Arial"/>
                <w:lang w:eastAsia="ko-KR"/>
              </w:rPr>
            </w:pPr>
            <w:r>
              <w:rPr>
                <w:rFonts w:eastAsia="Batang" w:cs="Arial"/>
                <w:lang w:eastAsia="ko-KR"/>
              </w:rPr>
              <w:t>request for clarification</w:t>
            </w:r>
          </w:p>
          <w:p w14:paraId="2A20F2BA" w14:textId="77777777" w:rsidR="00A20203" w:rsidRDefault="00A20203" w:rsidP="00B561F3">
            <w:pPr>
              <w:rPr>
                <w:rFonts w:eastAsia="Batang" w:cs="Arial"/>
                <w:lang w:eastAsia="ko-KR"/>
              </w:rPr>
            </w:pPr>
          </w:p>
          <w:p w14:paraId="5DE4CF95" w14:textId="77777777" w:rsidR="00A20203" w:rsidRDefault="00A20203"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1032</w:t>
            </w:r>
          </w:p>
          <w:p w14:paraId="724B046A" w14:textId="597C70E5" w:rsidR="00A20203" w:rsidRDefault="00523C55" w:rsidP="00B561F3">
            <w:pPr>
              <w:rPr>
                <w:rFonts w:eastAsia="Batang" w:cs="Arial"/>
                <w:lang w:eastAsia="ko-KR"/>
              </w:rPr>
            </w:pPr>
            <w:r>
              <w:rPr>
                <w:rFonts w:eastAsia="Batang" w:cs="Arial"/>
                <w:lang w:eastAsia="ko-KR"/>
              </w:rPr>
              <w:t>C</w:t>
            </w:r>
            <w:r w:rsidR="00A20203">
              <w:rPr>
                <w:rFonts w:eastAsia="Batang" w:cs="Arial"/>
                <w:lang w:eastAsia="ko-KR"/>
              </w:rPr>
              <w:t>omment</w:t>
            </w:r>
          </w:p>
          <w:p w14:paraId="2DE528D8" w14:textId="77777777" w:rsidR="00523C55" w:rsidRDefault="00523C55" w:rsidP="00B561F3">
            <w:pPr>
              <w:rPr>
                <w:rFonts w:eastAsia="Batang" w:cs="Arial"/>
                <w:lang w:eastAsia="ko-KR"/>
              </w:rPr>
            </w:pPr>
          </w:p>
          <w:p w14:paraId="66674A55"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2217</w:t>
            </w:r>
          </w:p>
          <w:p w14:paraId="6E97A796" w14:textId="72A37E0D" w:rsidR="00523C55" w:rsidRDefault="00523C55"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clarifcition</w:t>
            </w:r>
            <w:proofErr w:type="spellEnd"/>
          </w:p>
          <w:p w14:paraId="05279EEE" w14:textId="5C08BAA5" w:rsidR="00662BF4" w:rsidRDefault="00662BF4" w:rsidP="00B561F3">
            <w:pPr>
              <w:rPr>
                <w:rFonts w:eastAsia="Batang" w:cs="Arial"/>
                <w:lang w:eastAsia="ko-KR"/>
              </w:rPr>
            </w:pPr>
          </w:p>
          <w:p w14:paraId="55ED2FE5" w14:textId="1972C587" w:rsidR="00662BF4" w:rsidRDefault="00662BF4"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0445</w:t>
            </w:r>
            <w:r w:rsidR="00D57E95">
              <w:rPr>
                <w:rFonts w:eastAsia="Batang" w:cs="Arial"/>
                <w:lang w:eastAsia="ko-KR"/>
              </w:rPr>
              <w:t>/0557</w:t>
            </w:r>
          </w:p>
          <w:p w14:paraId="0C4DB681" w14:textId="0A4F0013" w:rsidR="00662BF4" w:rsidRDefault="00662BF4" w:rsidP="00B561F3">
            <w:pPr>
              <w:rPr>
                <w:rFonts w:eastAsia="Batang" w:cs="Arial"/>
                <w:lang w:eastAsia="ko-KR"/>
              </w:rPr>
            </w:pPr>
            <w:r>
              <w:rPr>
                <w:rFonts w:eastAsia="Batang" w:cs="Arial"/>
                <w:lang w:eastAsia="ko-KR"/>
              </w:rPr>
              <w:t>Replies</w:t>
            </w:r>
          </w:p>
          <w:p w14:paraId="13C28F87" w14:textId="2A08F17B" w:rsidR="00B74559" w:rsidRDefault="00B74559" w:rsidP="00B561F3">
            <w:pPr>
              <w:rPr>
                <w:rFonts w:eastAsia="Batang" w:cs="Arial"/>
                <w:lang w:eastAsia="ko-KR"/>
              </w:rPr>
            </w:pPr>
          </w:p>
          <w:p w14:paraId="3424C171" w14:textId="3059600B" w:rsidR="00B74559" w:rsidRDefault="00B74559"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1122</w:t>
            </w:r>
          </w:p>
          <w:p w14:paraId="6FC657BE" w14:textId="249E0FF9" w:rsidR="00B74559" w:rsidRDefault="00B74559" w:rsidP="00B561F3">
            <w:pPr>
              <w:rPr>
                <w:rFonts w:eastAsia="Batang" w:cs="Arial"/>
                <w:lang w:eastAsia="ko-KR"/>
              </w:rPr>
            </w:pPr>
            <w:r>
              <w:rPr>
                <w:rFonts w:eastAsia="Batang" w:cs="Arial"/>
                <w:lang w:eastAsia="ko-KR"/>
              </w:rPr>
              <w:t>comments</w:t>
            </w:r>
          </w:p>
          <w:p w14:paraId="320E3BAE" w14:textId="77777777" w:rsidR="00662BF4" w:rsidRDefault="00662BF4" w:rsidP="00B561F3">
            <w:pPr>
              <w:rPr>
                <w:rFonts w:eastAsia="Batang" w:cs="Arial"/>
                <w:lang w:eastAsia="ko-KR"/>
              </w:rPr>
            </w:pPr>
          </w:p>
          <w:p w14:paraId="7B16C1A4" w14:textId="522EF5C7" w:rsidR="00523C55" w:rsidRPr="00D95972" w:rsidRDefault="00523C55" w:rsidP="00B561F3">
            <w:pPr>
              <w:rPr>
                <w:rFonts w:eastAsia="Batang" w:cs="Arial"/>
                <w:lang w:eastAsia="ko-KR"/>
              </w:rPr>
            </w:pP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EC63E2" w:rsidP="00B561F3">
            <w:pPr>
              <w:overflowPunct/>
              <w:autoSpaceDE/>
              <w:autoSpaceDN/>
              <w:adjustRightInd/>
              <w:textAlignment w:val="auto"/>
              <w:rPr>
                <w:rFonts w:cs="Arial"/>
                <w:lang w:val="en-US"/>
              </w:rPr>
            </w:pPr>
            <w:hyperlink r:id="rId324"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332A"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2539DD1" w14:textId="77777777" w:rsidR="00B561F3" w:rsidRDefault="006D7C0F" w:rsidP="006D7C0F">
            <w:pPr>
              <w:rPr>
                <w:rFonts w:eastAsia="Batang" w:cs="Arial"/>
                <w:lang w:eastAsia="ko-KR"/>
              </w:rPr>
            </w:pPr>
            <w:r>
              <w:rPr>
                <w:rFonts w:eastAsia="Batang" w:cs="Arial"/>
                <w:lang w:eastAsia="ko-KR"/>
              </w:rPr>
              <w:t>Rev required</w:t>
            </w:r>
          </w:p>
          <w:p w14:paraId="785E096F" w14:textId="77777777" w:rsidR="005522FF" w:rsidRDefault="005522FF" w:rsidP="006D7C0F">
            <w:pPr>
              <w:rPr>
                <w:rFonts w:eastAsia="Batang" w:cs="Arial"/>
                <w:lang w:eastAsia="ko-KR"/>
              </w:rPr>
            </w:pPr>
          </w:p>
          <w:p w14:paraId="6BDD8290" w14:textId="77777777" w:rsidR="005522FF" w:rsidRDefault="005522FF"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0840</w:t>
            </w:r>
          </w:p>
          <w:p w14:paraId="1BFE6768" w14:textId="1D513E62" w:rsidR="005522FF" w:rsidRPr="00D95972" w:rsidRDefault="005522FF" w:rsidP="006D7C0F">
            <w:pPr>
              <w:rPr>
                <w:rFonts w:eastAsia="Batang" w:cs="Arial"/>
                <w:lang w:eastAsia="ko-KR"/>
              </w:rPr>
            </w:pPr>
            <w:r>
              <w:rPr>
                <w:rFonts w:eastAsia="Batang" w:cs="Arial"/>
                <w:lang w:eastAsia="ko-KR"/>
              </w:rPr>
              <w:t>Provides rev</w:t>
            </w: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EC63E2" w:rsidP="00B561F3">
            <w:pPr>
              <w:overflowPunct/>
              <w:autoSpaceDE/>
              <w:autoSpaceDN/>
              <w:adjustRightInd/>
              <w:textAlignment w:val="auto"/>
              <w:rPr>
                <w:rFonts w:cs="Arial"/>
                <w:lang w:val="en-US"/>
              </w:rPr>
            </w:pPr>
            <w:hyperlink r:id="rId325"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E42C7" w14:textId="77777777" w:rsidR="00B561F3" w:rsidRDefault="006F10E7" w:rsidP="00B561F3">
            <w:pPr>
              <w:rPr>
                <w:rFonts w:eastAsia="Batang" w:cs="Arial"/>
                <w:lang w:eastAsia="ko-KR"/>
              </w:rPr>
            </w:pPr>
            <w:r>
              <w:rPr>
                <w:rFonts w:eastAsia="Batang" w:cs="Arial"/>
                <w:lang w:eastAsia="ko-KR"/>
              </w:rPr>
              <w:t>Lena, Thu, 0304</w:t>
            </w:r>
          </w:p>
          <w:p w14:paraId="7B19E466" w14:textId="77777777" w:rsidR="006F10E7" w:rsidRDefault="006F10E7" w:rsidP="00B561F3">
            <w:pPr>
              <w:rPr>
                <w:rFonts w:eastAsia="Batang" w:cs="Arial"/>
                <w:lang w:eastAsia="ko-KR"/>
              </w:rPr>
            </w:pPr>
            <w:r>
              <w:rPr>
                <w:rFonts w:eastAsia="Batang" w:cs="Arial"/>
                <w:lang w:eastAsia="ko-KR"/>
              </w:rPr>
              <w:t>Rev required</w:t>
            </w:r>
          </w:p>
          <w:p w14:paraId="06FDE8C3" w14:textId="77777777" w:rsidR="00523C55" w:rsidRDefault="00523C55" w:rsidP="00B561F3">
            <w:pPr>
              <w:rPr>
                <w:rFonts w:eastAsia="Batang" w:cs="Arial"/>
                <w:lang w:eastAsia="ko-KR"/>
              </w:rPr>
            </w:pPr>
          </w:p>
          <w:p w14:paraId="254DCD9C"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2242</w:t>
            </w:r>
          </w:p>
          <w:p w14:paraId="12A7D88A" w14:textId="53515912" w:rsidR="00523C55" w:rsidRDefault="00523C55" w:rsidP="00B561F3">
            <w:pPr>
              <w:rPr>
                <w:rFonts w:eastAsia="Batang" w:cs="Arial"/>
                <w:lang w:eastAsia="ko-KR"/>
              </w:rPr>
            </w:pPr>
            <w:r>
              <w:rPr>
                <w:rFonts w:eastAsia="Batang" w:cs="Arial"/>
                <w:lang w:eastAsia="ko-KR"/>
              </w:rPr>
              <w:t>Rev required</w:t>
            </w:r>
          </w:p>
          <w:p w14:paraId="72D2D8FC" w14:textId="1DDB2666" w:rsidR="003A2390" w:rsidRDefault="003A2390" w:rsidP="00B561F3">
            <w:pPr>
              <w:rPr>
                <w:rFonts w:eastAsia="Batang" w:cs="Arial"/>
                <w:lang w:eastAsia="ko-KR"/>
              </w:rPr>
            </w:pPr>
          </w:p>
          <w:p w14:paraId="7B5CCB6D" w14:textId="63706860" w:rsidR="003A2390" w:rsidRDefault="003A2390"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0820</w:t>
            </w:r>
          </w:p>
          <w:p w14:paraId="6A611918" w14:textId="4ACD4717" w:rsidR="003A2390" w:rsidRDefault="00C41EB4" w:rsidP="00B561F3">
            <w:pPr>
              <w:rPr>
                <w:rFonts w:eastAsia="Batang" w:cs="Arial"/>
                <w:lang w:eastAsia="ko-KR"/>
              </w:rPr>
            </w:pPr>
            <w:r>
              <w:rPr>
                <w:rFonts w:eastAsia="Batang" w:cs="Arial"/>
                <w:lang w:eastAsia="ko-KR"/>
              </w:rPr>
              <w:t>C</w:t>
            </w:r>
            <w:r w:rsidR="003A2390">
              <w:rPr>
                <w:rFonts w:eastAsia="Batang" w:cs="Arial"/>
                <w:lang w:eastAsia="ko-KR"/>
              </w:rPr>
              <w:t>ommenting</w:t>
            </w:r>
          </w:p>
          <w:p w14:paraId="33DED950" w14:textId="402D0DE7" w:rsidR="00C41EB4" w:rsidRDefault="00C41EB4" w:rsidP="00B561F3">
            <w:pPr>
              <w:rPr>
                <w:rFonts w:eastAsia="Batang" w:cs="Arial"/>
                <w:lang w:eastAsia="ko-KR"/>
              </w:rPr>
            </w:pPr>
          </w:p>
          <w:p w14:paraId="1B7B3AE0" w14:textId="22C05D93" w:rsidR="00C41EB4" w:rsidRDefault="00C41EB4" w:rsidP="00B561F3">
            <w:pPr>
              <w:rPr>
                <w:rFonts w:eastAsia="Batang" w:cs="Arial"/>
                <w:lang w:eastAsia="ko-KR"/>
              </w:rPr>
            </w:pPr>
            <w:proofErr w:type="spellStart"/>
            <w:r>
              <w:rPr>
                <w:rFonts w:eastAsia="Batang" w:cs="Arial"/>
                <w:lang w:eastAsia="ko-KR"/>
              </w:rPr>
              <w:t>Mariozus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1339</w:t>
            </w:r>
          </w:p>
          <w:p w14:paraId="48D29197" w14:textId="2BBCD281" w:rsidR="00C41EB4" w:rsidRDefault="00D65245" w:rsidP="00B561F3">
            <w:pPr>
              <w:rPr>
                <w:rFonts w:eastAsia="Batang" w:cs="Arial"/>
                <w:lang w:eastAsia="ko-KR"/>
              </w:rPr>
            </w:pPr>
            <w:r>
              <w:rPr>
                <w:rFonts w:eastAsia="Batang" w:cs="Arial"/>
                <w:lang w:eastAsia="ko-KR"/>
              </w:rPr>
              <w:t>C</w:t>
            </w:r>
            <w:r w:rsidR="00C41EB4">
              <w:rPr>
                <w:rFonts w:eastAsia="Batang" w:cs="Arial"/>
                <w:lang w:eastAsia="ko-KR"/>
              </w:rPr>
              <w:t>omments</w:t>
            </w:r>
          </w:p>
          <w:p w14:paraId="1753EBA7" w14:textId="05E45E42" w:rsidR="00D65245" w:rsidRDefault="00D65245" w:rsidP="00B561F3">
            <w:pPr>
              <w:rPr>
                <w:rFonts w:eastAsia="Batang" w:cs="Arial"/>
                <w:lang w:eastAsia="ko-KR"/>
              </w:rPr>
            </w:pPr>
          </w:p>
          <w:p w14:paraId="2500B0B7" w14:textId="0302D675" w:rsidR="00D65245" w:rsidRDefault="00D6524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1454</w:t>
            </w:r>
          </w:p>
          <w:p w14:paraId="1EE9E71A" w14:textId="66A15288" w:rsidR="00D65245" w:rsidRDefault="00D65245" w:rsidP="00B561F3">
            <w:pPr>
              <w:rPr>
                <w:rFonts w:eastAsia="Batang" w:cs="Arial"/>
                <w:lang w:eastAsia="ko-KR"/>
              </w:rPr>
            </w:pPr>
            <w:r>
              <w:rPr>
                <w:rFonts w:eastAsia="Batang" w:cs="Arial"/>
                <w:lang w:eastAsia="ko-KR"/>
              </w:rPr>
              <w:t>Replies</w:t>
            </w:r>
          </w:p>
          <w:p w14:paraId="0A8ED408" w14:textId="28DB53A1" w:rsidR="00D65245" w:rsidRDefault="00D65245" w:rsidP="00B561F3">
            <w:pPr>
              <w:rPr>
                <w:rFonts w:eastAsia="Batang" w:cs="Arial"/>
                <w:lang w:eastAsia="ko-KR"/>
              </w:rPr>
            </w:pPr>
          </w:p>
          <w:p w14:paraId="0124218E" w14:textId="7DE81E7E" w:rsidR="009C6C1F" w:rsidRDefault="009C6C1F"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1714</w:t>
            </w:r>
          </w:p>
          <w:p w14:paraId="4CE6C727" w14:textId="4D24B752" w:rsidR="009C6C1F" w:rsidRDefault="009C6C1F" w:rsidP="00B561F3">
            <w:pPr>
              <w:rPr>
                <w:rFonts w:eastAsia="Batang" w:cs="Arial"/>
                <w:lang w:eastAsia="ko-KR"/>
              </w:rPr>
            </w:pPr>
            <w:r>
              <w:rPr>
                <w:rFonts w:eastAsia="Batang" w:cs="Arial"/>
                <w:lang w:eastAsia="ko-KR"/>
              </w:rPr>
              <w:t>Replies</w:t>
            </w:r>
          </w:p>
          <w:p w14:paraId="3CC2A32A" w14:textId="77777777" w:rsidR="009C6C1F" w:rsidRDefault="009C6C1F" w:rsidP="00B561F3">
            <w:pPr>
              <w:rPr>
                <w:rFonts w:eastAsia="Batang" w:cs="Arial"/>
                <w:lang w:eastAsia="ko-KR"/>
              </w:rPr>
            </w:pPr>
          </w:p>
          <w:p w14:paraId="5001CBE0" w14:textId="788B4A21" w:rsidR="00523C55" w:rsidRPr="00D95972" w:rsidRDefault="00523C55" w:rsidP="00B561F3">
            <w:pPr>
              <w:rPr>
                <w:rFonts w:eastAsia="Batang" w:cs="Arial"/>
                <w:lang w:eastAsia="ko-KR"/>
              </w:rPr>
            </w:pP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EC63E2" w:rsidP="00B561F3">
            <w:pPr>
              <w:overflowPunct/>
              <w:autoSpaceDE/>
              <w:autoSpaceDN/>
              <w:adjustRightInd/>
              <w:textAlignment w:val="auto"/>
              <w:rPr>
                <w:rFonts w:cs="Arial"/>
                <w:lang w:val="en-US"/>
              </w:rPr>
            </w:pPr>
            <w:hyperlink r:id="rId326"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1F6C" w14:textId="77777777" w:rsidR="00B561F3" w:rsidRDefault="0000306A"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0448</w:t>
            </w:r>
          </w:p>
          <w:p w14:paraId="7F91B87E" w14:textId="77777777" w:rsidR="0000306A" w:rsidRDefault="0000306A" w:rsidP="00B561F3">
            <w:pPr>
              <w:rPr>
                <w:rFonts w:eastAsia="Batang" w:cs="Arial"/>
                <w:lang w:eastAsia="ko-KR"/>
              </w:rPr>
            </w:pPr>
            <w:r>
              <w:rPr>
                <w:rFonts w:eastAsia="Batang" w:cs="Arial"/>
                <w:lang w:eastAsia="ko-KR"/>
              </w:rPr>
              <w:t>Rev required</w:t>
            </w:r>
          </w:p>
          <w:p w14:paraId="355D955D" w14:textId="77777777" w:rsidR="00A20203" w:rsidRDefault="00A20203" w:rsidP="00B561F3">
            <w:pPr>
              <w:rPr>
                <w:rFonts w:eastAsia="Batang" w:cs="Arial"/>
                <w:lang w:eastAsia="ko-KR"/>
              </w:rPr>
            </w:pPr>
          </w:p>
          <w:p w14:paraId="69DCB0D1" w14:textId="77777777" w:rsidR="00A20203" w:rsidRDefault="00A20203"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257584B8" w14:textId="10F76528" w:rsidR="00A20203" w:rsidRDefault="00A20203" w:rsidP="00B561F3">
            <w:pPr>
              <w:rPr>
                <w:rFonts w:eastAsia="Batang" w:cs="Arial"/>
                <w:lang w:eastAsia="ko-KR"/>
              </w:rPr>
            </w:pPr>
            <w:r>
              <w:rPr>
                <w:rFonts w:eastAsia="Batang" w:cs="Arial"/>
                <w:lang w:eastAsia="ko-KR"/>
              </w:rPr>
              <w:t>Objection</w:t>
            </w:r>
          </w:p>
          <w:p w14:paraId="7DF058E3" w14:textId="088F06DC" w:rsidR="00A20203" w:rsidRDefault="00A20203" w:rsidP="00B561F3">
            <w:pPr>
              <w:rPr>
                <w:rFonts w:eastAsia="Batang" w:cs="Arial"/>
                <w:lang w:eastAsia="ko-KR"/>
              </w:rPr>
            </w:pPr>
          </w:p>
          <w:p w14:paraId="7206EC47" w14:textId="1E2EC2C6" w:rsidR="00A20203" w:rsidRDefault="00A20203" w:rsidP="00B561F3">
            <w:pPr>
              <w:rPr>
                <w:rFonts w:eastAsia="Batang" w:cs="Arial"/>
                <w:lang w:eastAsia="ko-KR"/>
              </w:rPr>
            </w:pPr>
            <w:proofErr w:type="spellStart"/>
            <w:r>
              <w:rPr>
                <w:rFonts w:eastAsia="Batang" w:cs="Arial"/>
                <w:lang w:eastAsia="ko-KR"/>
              </w:rPr>
              <w:t>Mariiusz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2F2F4C2" w14:textId="1E4C489A" w:rsidR="00A20203" w:rsidRDefault="00A20203" w:rsidP="00B561F3">
            <w:pPr>
              <w:rPr>
                <w:rFonts w:eastAsia="Batang" w:cs="Arial"/>
                <w:lang w:eastAsia="ko-KR"/>
              </w:rPr>
            </w:pPr>
            <w:r>
              <w:rPr>
                <w:rFonts w:eastAsia="Batang" w:cs="Arial"/>
                <w:lang w:eastAsia="ko-KR"/>
              </w:rPr>
              <w:t>Rev required</w:t>
            </w:r>
          </w:p>
          <w:p w14:paraId="6F89FC62" w14:textId="656DD63F" w:rsidR="00A20203" w:rsidRDefault="00A20203" w:rsidP="00B561F3">
            <w:pPr>
              <w:rPr>
                <w:rFonts w:eastAsia="Batang" w:cs="Arial"/>
                <w:lang w:eastAsia="ko-KR"/>
              </w:rPr>
            </w:pPr>
          </w:p>
          <w:p w14:paraId="41C11FF4" w14:textId="051C1FE4" w:rsidR="004862FC" w:rsidRDefault="004862FC"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2005</w:t>
            </w:r>
          </w:p>
          <w:p w14:paraId="23001937" w14:textId="3D9D071C" w:rsidR="004862FC" w:rsidRDefault="004862FC" w:rsidP="00B561F3">
            <w:pPr>
              <w:rPr>
                <w:rFonts w:eastAsia="Batang" w:cs="Arial"/>
                <w:lang w:eastAsia="ko-KR"/>
              </w:rPr>
            </w:pPr>
            <w:r>
              <w:rPr>
                <w:rFonts w:eastAsia="Batang" w:cs="Arial"/>
                <w:lang w:eastAsia="ko-KR"/>
              </w:rPr>
              <w:t>replies</w:t>
            </w:r>
          </w:p>
          <w:p w14:paraId="4DEEE881" w14:textId="77777777" w:rsidR="00A20203" w:rsidRDefault="00A20203" w:rsidP="00B561F3">
            <w:pPr>
              <w:rPr>
                <w:rFonts w:eastAsia="Batang" w:cs="Arial"/>
                <w:lang w:eastAsia="ko-KR"/>
              </w:rPr>
            </w:pPr>
          </w:p>
          <w:p w14:paraId="707693F1" w14:textId="77777777" w:rsidR="00523C55" w:rsidRDefault="00523C55" w:rsidP="00B561F3">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2212</w:t>
            </w:r>
          </w:p>
          <w:p w14:paraId="1FF8E6E0" w14:textId="0E003EA1" w:rsidR="00523C55" w:rsidRDefault="00523C55" w:rsidP="00B561F3">
            <w:pPr>
              <w:rPr>
                <w:rFonts w:eastAsia="Batang" w:cs="Arial"/>
                <w:lang w:eastAsia="ko-KR"/>
              </w:rPr>
            </w:pPr>
            <w:r>
              <w:rPr>
                <w:rFonts w:eastAsia="Batang" w:cs="Arial"/>
                <w:lang w:eastAsia="ko-KR"/>
              </w:rPr>
              <w:t>objection</w:t>
            </w:r>
          </w:p>
          <w:p w14:paraId="3A6F6BCC" w14:textId="5F874B9F" w:rsidR="00600C4E" w:rsidRDefault="00600C4E" w:rsidP="00B561F3">
            <w:pPr>
              <w:rPr>
                <w:rFonts w:eastAsia="Batang" w:cs="Arial"/>
                <w:lang w:eastAsia="ko-KR"/>
              </w:rPr>
            </w:pPr>
          </w:p>
          <w:p w14:paraId="646CFCC9" w14:textId="58054AB4" w:rsidR="00600C4E" w:rsidRDefault="00600C4E"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0753</w:t>
            </w:r>
          </w:p>
          <w:p w14:paraId="5E0FB048" w14:textId="77C98CFF" w:rsidR="00600C4E" w:rsidRDefault="00600C4E" w:rsidP="00B561F3">
            <w:pPr>
              <w:rPr>
                <w:rFonts w:eastAsia="Batang" w:cs="Arial"/>
                <w:lang w:eastAsia="ko-KR"/>
              </w:rPr>
            </w:pPr>
            <w:r>
              <w:rPr>
                <w:rFonts w:eastAsia="Batang" w:cs="Arial"/>
                <w:lang w:eastAsia="ko-KR"/>
              </w:rPr>
              <w:t>objection</w:t>
            </w:r>
          </w:p>
          <w:p w14:paraId="51000785" w14:textId="3D2A6F34" w:rsidR="00523C55" w:rsidRPr="00D95972" w:rsidRDefault="00523C55"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EC63E2" w:rsidP="00B561F3">
            <w:pPr>
              <w:overflowPunct/>
              <w:autoSpaceDE/>
              <w:autoSpaceDN/>
              <w:adjustRightInd/>
              <w:textAlignment w:val="auto"/>
              <w:rPr>
                <w:rFonts w:cs="Arial"/>
                <w:lang w:val="en-US"/>
              </w:rPr>
            </w:pPr>
            <w:hyperlink r:id="rId327"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0372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783400F" w14:textId="77777777" w:rsidR="00B561F3" w:rsidRDefault="006D7C0F" w:rsidP="006D7C0F">
            <w:pPr>
              <w:rPr>
                <w:rFonts w:eastAsia="Batang" w:cs="Arial"/>
                <w:lang w:eastAsia="ko-KR"/>
              </w:rPr>
            </w:pPr>
            <w:r>
              <w:rPr>
                <w:rFonts w:eastAsia="Batang" w:cs="Arial"/>
                <w:lang w:eastAsia="ko-KR"/>
              </w:rPr>
              <w:t>Rev required</w:t>
            </w:r>
          </w:p>
          <w:p w14:paraId="7846ECAF" w14:textId="77777777" w:rsidR="000A234E" w:rsidRDefault="000A234E" w:rsidP="006D7C0F">
            <w:pPr>
              <w:rPr>
                <w:rFonts w:eastAsia="Batang" w:cs="Arial"/>
                <w:lang w:eastAsia="ko-KR"/>
              </w:rPr>
            </w:pPr>
          </w:p>
          <w:p w14:paraId="44FEFD04" w14:textId="77777777" w:rsidR="000A234E" w:rsidRDefault="000A234E"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0953</w:t>
            </w:r>
          </w:p>
          <w:p w14:paraId="46C5CD38" w14:textId="428FE5F8" w:rsidR="00C101AD" w:rsidRDefault="000A234E" w:rsidP="006D7C0F">
            <w:pPr>
              <w:rPr>
                <w:rFonts w:eastAsia="Batang" w:cs="Arial"/>
                <w:lang w:eastAsia="ko-KR"/>
              </w:rPr>
            </w:pPr>
            <w:r>
              <w:rPr>
                <w:rFonts w:eastAsia="Batang" w:cs="Arial"/>
                <w:lang w:eastAsia="ko-KR"/>
              </w:rPr>
              <w:t>Rev required</w:t>
            </w:r>
          </w:p>
          <w:p w14:paraId="2576322A" w14:textId="426F2B48" w:rsidR="00C101AD" w:rsidRDefault="00C101AD" w:rsidP="006D7C0F">
            <w:pPr>
              <w:rPr>
                <w:rFonts w:eastAsia="Batang" w:cs="Arial"/>
                <w:lang w:eastAsia="ko-KR"/>
              </w:rPr>
            </w:pPr>
          </w:p>
          <w:p w14:paraId="3DDC4192" w14:textId="4D4E5599" w:rsidR="00C101AD" w:rsidRDefault="00C101AD"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1134</w:t>
            </w:r>
          </w:p>
          <w:p w14:paraId="5136B0AA" w14:textId="674B5678" w:rsidR="00C101AD" w:rsidRDefault="00C101AD" w:rsidP="006D7C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0412EDB" w14:textId="6FAF6BA9" w:rsidR="00563C34" w:rsidRDefault="00563C34" w:rsidP="006D7C0F">
            <w:pPr>
              <w:rPr>
                <w:rFonts w:eastAsia="Batang" w:cs="Arial"/>
                <w:lang w:eastAsia="ko-KR"/>
              </w:rPr>
            </w:pPr>
          </w:p>
          <w:p w14:paraId="37C22602" w14:textId="5E1C7F25" w:rsidR="00563C34" w:rsidRDefault="00563C34" w:rsidP="006D7C0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2131</w:t>
            </w:r>
          </w:p>
          <w:p w14:paraId="06468B0E" w14:textId="270BA879" w:rsidR="00563C34" w:rsidRDefault="00563C34" w:rsidP="006D7C0F">
            <w:pPr>
              <w:rPr>
                <w:rFonts w:eastAsia="Batang" w:cs="Arial"/>
                <w:lang w:eastAsia="ko-KR"/>
              </w:rPr>
            </w:pPr>
            <w:r>
              <w:rPr>
                <w:rFonts w:eastAsia="Batang" w:cs="Arial"/>
                <w:lang w:eastAsia="ko-KR"/>
              </w:rPr>
              <w:t>replies</w:t>
            </w:r>
          </w:p>
          <w:p w14:paraId="70C0E204" w14:textId="77777777" w:rsidR="000A234E" w:rsidRDefault="000A234E" w:rsidP="006D7C0F">
            <w:pPr>
              <w:rPr>
                <w:rFonts w:eastAsia="Batang" w:cs="Arial"/>
                <w:lang w:eastAsia="ko-KR"/>
              </w:rPr>
            </w:pPr>
          </w:p>
          <w:p w14:paraId="5989A826" w14:textId="77777777" w:rsidR="00523C55" w:rsidRDefault="00523C55"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2236</w:t>
            </w:r>
          </w:p>
          <w:p w14:paraId="7F1577AB" w14:textId="5B7A215B" w:rsidR="00523C55" w:rsidRDefault="00523C55" w:rsidP="006D7C0F">
            <w:pPr>
              <w:rPr>
                <w:rFonts w:eastAsia="Batang" w:cs="Arial"/>
                <w:lang w:eastAsia="ko-KR"/>
              </w:rPr>
            </w:pPr>
            <w:r>
              <w:rPr>
                <w:rFonts w:eastAsia="Batang" w:cs="Arial"/>
                <w:lang w:eastAsia="ko-KR"/>
              </w:rPr>
              <w:t>rev required</w:t>
            </w:r>
          </w:p>
          <w:p w14:paraId="775E7BEB" w14:textId="7EC4DABB" w:rsidR="005522FF" w:rsidRDefault="005522FF" w:rsidP="006D7C0F">
            <w:pPr>
              <w:rPr>
                <w:rFonts w:eastAsia="Batang" w:cs="Arial"/>
                <w:lang w:eastAsia="ko-KR"/>
              </w:rPr>
            </w:pPr>
          </w:p>
          <w:p w14:paraId="61083B95" w14:textId="36667BBD" w:rsidR="005522FF" w:rsidRDefault="005522FF"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0901</w:t>
            </w:r>
          </w:p>
          <w:p w14:paraId="14A5E132" w14:textId="18ACA118" w:rsidR="005522FF" w:rsidRDefault="005522FF" w:rsidP="006D7C0F">
            <w:pPr>
              <w:rPr>
                <w:rFonts w:eastAsia="Batang" w:cs="Arial"/>
                <w:lang w:eastAsia="ko-KR"/>
              </w:rPr>
            </w:pPr>
            <w:r>
              <w:rPr>
                <w:rFonts w:eastAsia="Batang" w:cs="Arial"/>
                <w:lang w:eastAsia="ko-KR"/>
              </w:rPr>
              <w:t>rev required</w:t>
            </w:r>
          </w:p>
          <w:p w14:paraId="31ACD675" w14:textId="08E9A618" w:rsidR="005522FF" w:rsidRDefault="005522FF" w:rsidP="006D7C0F">
            <w:pPr>
              <w:rPr>
                <w:rFonts w:eastAsia="Batang" w:cs="Arial"/>
                <w:lang w:eastAsia="ko-KR"/>
              </w:rPr>
            </w:pPr>
          </w:p>
          <w:p w14:paraId="06959CAC" w14:textId="447156EB"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B2047A4" w14:textId="49E58498" w:rsidR="00EC63E2" w:rsidRDefault="00EC63E2" w:rsidP="006D7C0F">
            <w:pPr>
              <w:rPr>
                <w:rFonts w:eastAsia="Batang" w:cs="Arial"/>
                <w:lang w:eastAsia="ko-KR"/>
              </w:rPr>
            </w:pPr>
            <w:r>
              <w:rPr>
                <w:rFonts w:eastAsia="Batang" w:cs="Arial"/>
                <w:lang w:eastAsia="ko-KR"/>
              </w:rPr>
              <w:t>questions</w:t>
            </w:r>
          </w:p>
          <w:p w14:paraId="051C851A" w14:textId="322AEDAB" w:rsidR="00EC63E2" w:rsidRDefault="00EC63E2" w:rsidP="006D7C0F">
            <w:pPr>
              <w:rPr>
                <w:rFonts w:eastAsia="Batang" w:cs="Arial"/>
                <w:lang w:eastAsia="ko-KR"/>
              </w:rPr>
            </w:pPr>
          </w:p>
          <w:p w14:paraId="33EC8DF1" w14:textId="0FB46E23"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1030</w:t>
            </w:r>
          </w:p>
          <w:p w14:paraId="17F1FB3A" w14:textId="5A1E5B2F" w:rsidR="00EC63E2" w:rsidRDefault="00EC63E2" w:rsidP="006D7C0F">
            <w:pPr>
              <w:rPr>
                <w:rFonts w:eastAsia="Batang" w:cs="Arial"/>
                <w:lang w:eastAsia="ko-KR"/>
              </w:rPr>
            </w:pPr>
            <w:r>
              <w:rPr>
                <w:rFonts w:eastAsia="Batang" w:cs="Arial"/>
                <w:lang w:eastAsia="ko-KR"/>
              </w:rPr>
              <w:t>some comments</w:t>
            </w:r>
          </w:p>
          <w:p w14:paraId="599CEE71" w14:textId="7474531E" w:rsidR="00EC63E2" w:rsidRDefault="00EC63E2" w:rsidP="006D7C0F">
            <w:pPr>
              <w:rPr>
                <w:rFonts w:eastAsia="Batang" w:cs="Arial"/>
                <w:lang w:eastAsia="ko-KR"/>
              </w:rPr>
            </w:pPr>
          </w:p>
          <w:p w14:paraId="2DA59F95" w14:textId="1AD71F04" w:rsidR="00EC63E2" w:rsidRDefault="00EC63E2"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1044</w:t>
            </w:r>
          </w:p>
          <w:p w14:paraId="49CDAA14" w14:textId="6CF2E65B" w:rsidR="00EC63E2" w:rsidRDefault="00EC63E2" w:rsidP="006D7C0F">
            <w:pPr>
              <w:rPr>
                <w:rFonts w:eastAsia="Batang" w:cs="Arial"/>
                <w:lang w:eastAsia="ko-KR"/>
              </w:rPr>
            </w:pPr>
            <w:proofErr w:type="spellStart"/>
            <w:r>
              <w:rPr>
                <w:rFonts w:eastAsia="Batang" w:cs="Arial"/>
                <w:lang w:eastAsia="ko-KR"/>
              </w:rPr>
              <w:t>answerds</w:t>
            </w:r>
            <w:proofErr w:type="spellEnd"/>
          </w:p>
          <w:p w14:paraId="380F9522" w14:textId="6E02DE42" w:rsidR="00523C55" w:rsidRPr="00D95972" w:rsidRDefault="00523C55" w:rsidP="006D7C0F">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15"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EC63E2" w:rsidP="00B561F3">
            <w:pPr>
              <w:overflowPunct/>
              <w:autoSpaceDE/>
              <w:autoSpaceDN/>
              <w:adjustRightInd/>
              <w:textAlignment w:val="auto"/>
              <w:rPr>
                <w:rFonts w:cs="Arial"/>
                <w:lang w:val="en-US"/>
              </w:rPr>
            </w:pPr>
            <w:hyperlink r:id="rId328"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2D2689">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64BAC64" w14:textId="22361BD7" w:rsidR="00B561F3" w:rsidRPr="00D95972" w:rsidRDefault="00EC63E2" w:rsidP="00B561F3">
            <w:pPr>
              <w:overflowPunct/>
              <w:autoSpaceDE/>
              <w:autoSpaceDN/>
              <w:adjustRightInd/>
              <w:textAlignment w:val="auto"/>
              <w:rPr>
                <w:rFonts w:cs="Arial"/>
                <w:lang w:val="en-US"/>
              </w:rPr>
            </w:pPr>
            <w:hyperlink r:id="rId329" w:history="1">
              <w:r w:rsidR="00B561F3">
                <w:rPr>
                  <w:rStyle w:val="Hyperlink"/>
                </w:rPr>
                <w:t>C1-214655</w:t>
              </w:r>
            </w:hyperlink>
          </w:p>
        </w:tc>
        <w:tc>
          <w:tcPr>
            <w:tcW w:w="4191" w:type="dxa"/>
            <w:gridSpan w:val="3"/>
            <w:tcBorders>
              <w:top w:val="single" w:sz="4" w:space="0" w:color="auto"/>
              <w:bottom w:val="single" w:sz="4" w:space="0" w:color="auto"/>
            </w:tcBorders>
            <w:shd w:val="clear" w:color="auto" w:fill="FFFF00"/>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F8E9" w14:textId="77D4DA0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EC63E2" w:rsidP="00B561F3">
            <w:pPr>
              <w:overflowPunct/>
              <w:autoSpaceDE/>
              <w:autoSpaceDN/>
              <w:adjustRightInd/>
              <w:textAlignment w:val="auto"/>
              <w:rPr>
                <w:rFonts w:cs="Arial"/>
                <w:lang w:val="en-US"/>
              </w:rPr>
            </w:pPr>
            <w:hyperlink r:id="rId330"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15"/>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77777777" w:rsidR="00B561F3" w:rsidRPr="00D95972" w:rsidRDefault="00B561F3" w:rsidP="00B561F3">
            <w:pPr>
              <w:rPr>
                <w:rFonts w:eastAsia="Batang" w:cs="Arial"/>
                <w:color w:val="000000"/>
                <w:lang w:eastAsia="ko-KR"/>
              </w:rPr>
            </w:pP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EC63E2" w:rsidP="00B561F3">
            <w:pPr>
              <w:overflowPunct/>
              <w:autoSpaceDE/>
              <w:autoSpaceDN/>
              <w:adjustRightInd/>
              <w:textAlignment w:val="auto"/>
              <w:rPr>
                <w:rFonts w:cs="Arial"/>
                <w:lang w:val="en-US"/>
              </w:rPr>
            </w:pPr>
            <w:hyperlink r:id="rId331"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EC63E2" w:rsidP="00B561F3">
            <w:pPr>
              <w:overflowPunct/>
              <w:autoSpaceDE/>
              <w:autoSpaceDN/>
              <w:adjustRightInd/>
              <w:textAlignment w:val="auto"/>
              <w:rPr>
                <w:rFonts w:cs="Arial"/>
                <w:lang w:val="en-US"/>
              </w:rPr>
            </w:pPr>
            <w:hyperlink r:id="rId332"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349CC" w14:textId="77777777" w:rsidR="00B561F3" w:rsidRDefault="0026195C" w:rsidP="00B561F3">
            <w:r>
              <w:t>C1-214150, C1-214252 are competing</w:t>
            </w:r>
          </w:p>
          <w:p w14:paraId="3A5C0452" w14:textId="77777777" w:rsidR="00CA3BD0" w:rsidRDefault="00CA3BD0" w:rsidP="00B561F3"/>
          <w:p w14:paraId="6FBB45BE" w14:textId="77777777" w:rsidR="00CA3BD0" w:rsidRDefault="00CA3BD0" w:rsidP="00B561F3">
            <w:r>
              <w:t xml:space="preserve">Scott </w:t>
            </w:r>
            <w:proofErr w:type="spellStart"/>
            <w:r>
              <w:t>thu</w:t>
            </w:r>
            <w:proofErr w:type="spellEnd"/>
            <w:r>
              <w:t xml:space="preserve"> 0827</w:t>
            </w:r>
          </w:p>
          <w:p w14:paraId="605A38CF" w14:textId="3B30AF14" w:rsidR="00CA3BD0" w:rsidRDefault="00CA3BD0" w:rsidP="00B561F3">
            <w:r>
              <w:t>Objection</w:t>
            </w:r>
          </w:p>
          <w:p w14:paraId="55B95C72" w14:textId="431C5482" w:rsidR="006D7C0F" w:rsidRDefault="006D7C0F" w:rsidP="00B561F3"/>
          <w:p w14:paraId="30E2E9ED" w14:textId="034D8437" w:rsidR="006D7C0F" w:rsidRDefault="006D7C0F" w:rsidP="00B561F3">
            <w:r>
              <w:t xml:space="preserve">Chen </w:t>
            </w:r>
            <w:proofErr w:type="spellStart"/>
            <w:r>
              <w:t>thu</w:t>
            </w:r>
            <w:proofErr w:type="spellEnd"/>
            <w:r>
              <w:t xml:space="preserve"> 0854</w:t>
            </w:r>
          </w:p>
          <w:p w14:paraId="4FD5EA1A" w14:textId="0AA82711" w:rsidR="006D7C0F" w:rsidRDefault="006D7C0F" w:rsidP="00B561F3">
            <w:r>
              <w:t>Objection</w:t>
            </w:r>
          </w:p>
          <w:p w14:paraId="2732F222" w14:textId="79A90B59" w:rsidR="006D7C0F" w:rsidRDefault="006D7C0F" w:rsidP="00B561F3"/>
          <w:p w14:paraId="652560EC" w14:textId="534E14C9" w:rsidR="00177DA5" w:rsidRDefault="00177DA5" w:rsidP="00B561F3">
            <w:r>
              <w:t xml:space="preserve">Andrew, </w:t>
            </w:r>
            <w:proofErr w:type="spellStart"/>
            <w:r>
              <w:t>thu</w:t>
            </w:r>
            <w:proofErr w:type="spellEnd"/>
            <w:r>
              <w:t xml:space="preserve"> 0943</w:t>
            </w:r>
          </w:p>
          <w:p w14:paraId="75803D4E" w14:textId="3F81CEE6" w:rsidR="00177DA5" w:rsidRDefault="00177DA5" w:rsidP="00B561F3">
            <w:r>
              <w:t xml:space="preserve">Questions for </w:t>
            </w:r>
            <w:r w:rsidR="004862FC">
              <w:t>clarification</w:t>
            </w:r>
          </w:p>
          <w:p w14:paraId="68322BC7" w14:textId="71EB327B" w:rsidR="004862FC" w:rsidRDefault="004862FC" w:rsidP="00B561F3"/>
          <w:p w14:paraId="66FC8C39" w14:textId="50306DD4" w:rsidR="004862FC" w:rsidRDefault="004862FC" w:rsidP="00B561F3">
            <w:r>
              <w:t xml:space="preserve">Ban </w:t>
            </w:r>
            <w:proofErr w:type="spellStart"/>
            <w:r>
              <w:t>thu</w:t>
            </w:r>
            <w:proofErr w:type="spellEnd"/>
            <w:r>
              <w:t xml:space="preserve"> 1908</w:t>
            </w:r>
          </w:p>
          <w:p w14:paraId="6CF238E7" w14:textId="3AED512B" w:rsidR="004862FC" w:rsidRDefault="004862FC" w:rsidP="00B561F3">
            <w:r>
              <w:t>Questions for Amer</w:t>
            </w:r>
          </w:p>
          <w:p w14:paraId="3D4FB0F8" w14:textId="3544E579" w:rsidR="00F402D6" w:rsidRDefault="00F402D6" w:rsidP="00B561F3"/>
          <w:p w14:paraId="2F242275" w14:textId="7C9E75F5" w:rsidR="00F402D6" w:rsidRDefault="00F402D6" w:rsidP="00B561F3">
            <w:r>
              <w:t xml:space="preserve">Toon </w:t>
            </w:r>
            <w:proofErr w:type="spellStart"/>
            <w:r>
              <w:t>thu</w:t>
            </w:r>
            <w:proofErr w:type="spellEnd"/>
            <w:r>
              <w:t xml:space="preserve"> 2323</w:t>
            </w:r>
          </w:p>
          <w:p w14:paraId="662035F5" w14:textId="149098FC" w:rsidR="00F402D6" w:rsidRDefault="00F402D6" w:rsidP="00B561F3">
            <w:r>
              <w:t>Comments</w:t>
            </w:r>
          </w:p>
          <w:p w14:paraId="662B85FC" w14:textId="0A49B3AC" w:rsidR="00F402D6" w:rsidRDefault="00F402D6" w:rsidP="00B561F3"/>
          <w:p w14:paraId="487E82D5" w14:textId="53FD0552" w:rsidR="00F402D6" w:rsidRDefault="00F402D6" w:rsidP="00B561F3">
            <w:r>
              <w:t xml:space="preserve">Amer </w:t>
            </w:r>
            <w:proofErr w:type="spellStart"/>
            <w:r>
              <w:t>thu</w:t>
            </w:r>
            <w:proofErr w:type="spellEnd"/>
            <w:r>
              <w:t xml:space="preserve"> 2358</w:t>
            </w:r>
            <w:r w:rsidR="00550A8D">
              <w:t>/</w:t>
            </w:r>
            <w:proofErr w:type="spellStart"/>
            <w:r w:rsidR="00550A8D">
              <w:t>fri</w:t>
            </w:r>
            <w:proofErr w:type="spellEnd"/>
            <w:r w:rsidR="00550A8D">
              <w:t xml:space="preserve"> 0005</w:t>
            </w:r>
          </w:p>
          <w:p w14:paraId="573AAE4A" w14:textId="67560518" w:rsidR="00F402D6" w:rsidRDefault="00550A8D" w:rsidP="00B561F3">
            <w:r>
              <w:t>R</w:t>
            </w:r>
            <w:r w:rsidR="00F402D6">
              <w:t>eplies</w:t>
            </w:r>
          </w:p>
          <w:p w14:paraId="602E5F6D" w14:textId="6A0E6619" w:rsidR="00550A8D" w:rsidRDefault="00550A8D" w:rsidP="00B561F3"/>
          <w:p w14:paraId="456FBB00" w14:textId="0656E472" w:rsidR="00550A8D" w:rsidRDefault="00780415" w:rsidP="00B561F3">
            <w:r>
              <w:t xml:space="preserve">Amer </w:t>
            </w:r>
            <w:proofErr w:type="spellStart"/>
            <w:r>
              <w:t>fri</w:t>
            </w:r>
            <w:proofErr w:type="spellEnd"/>
            <w:r>
              <w:t xml:space="preserve"> 0037</w:t>
            </w:r>
          </w:p>
          <w:p w14:paraId="4E86AA27" w14:textId="0ABF9373" w:rsidR="00780415" w:rsidRDefault="00780415" w:rsidP="00B561F3">
            <w:r>
              <w:t>Provides rev</w:t>
            </w:r>
          </w:p>
          <w:p w14:paraId="72885068" w14:textId="7281975F" w:rsidR="00137E8F" w:rsidRDefault="00137E8F" w:rsidP="00B561F3"/>
          <w:p w14:paraId="7098FF6F" w14:textId="51C680C1" w:rsidR="00137E8F" w:rsidRDefault="00137E8F" w:rsidP="00B561F3">
            <w:r>
              <w:t xml:space="preserve">Ban </w:t>
            </w:r>
            <w:proofErr w:type="spellStart"/>
            <w:r>
              <w:t>fri</w:t>
            </w:r>
            <w:proofErr w:type="spellEnd"/>
            <w:r>
              <w:t xml:space="preserve"> 0916</w:t>
            </w:r>
          </w:p>
          <w:p w14:paraId="47465F5A" w14:textId="59A5F904" w:rsidR="00137E8F" w:rsidRDefault="00137E8F" w:rsidP="00B561F3">
            <w:r>
              <w:t>Clarification required</w:t>
            </w:r>
          </w:p>
          <w:p w14:paraId="4F4EED63" w14:textId="0781D205" w:rsidR="00137E8F" w:rsidRDefault="00137E8F" w:rsidP="00B561F3"/>
          <w:p w14:paraId="1A62AFBC" w14:textId="7A6C98F2" w:rsidR="0041080D" w:rsidRDefault="0041080D" w:rsidP="00B561F3">
            <w:r>
              <w:t xml:space="preserve">Andrew </w:t>
            </w:r>
            <w:proofErr w:type="spellStart"/>
            <w:r>
              <w:t>fri</w:t>
            </w:r>
            <w:proofErr w:type="spellEnd"/>
            <w:r>
              <w:t xml:space="preserve"> 1047</w:t>
            </w:r>
          </w:p>
          <w:p w14:paraId="33347C0B" w14:textId="42A45E2A" w:rsidR="0041080D" w:rsidRDefault="0035289E" w:rsidP="00B561F3">
            <w:r>
              <w:t>Clarification requested</w:t>
            </w:r>
          </w:p>
          <w:p w14:paraId="39D0AC80" w14:textId="0C1D703A" w:rsidR="0035289E" w:rsidRDefault="0035289E" w:rsidP="00B561F3"/>
          <w:p w14:paraId="606717D7" w14:textId="663487EC" w:rsidR="0035289E" w:rsidRDefault="0035289E" w:rsidP="00B561F3">
            <w:r>
              <w:t xml:space="preserve">Scott </w:t>
            </w:r>
            <w:proofErr w:type="spellStart"/>
            <w:r>
              <w:t>fri</w:t>
            </w:r>
            <w:proofErr w:type="spellEnd"/>
            <w:r>
              <w:t xml:space="preserve"> 1157</w:t>
            </w:r>
          </w:p>
          <w:p w14:paraId="084F53D0" w14:textId="14670C4E" w:rsidR="0035289E" w:rsidRDefault="0035289E" w:rsidP="00B561F3">
            <w:r>
              <w:t>Prefers Oppo</w:t>
            </w:r>
          </w:p>
          <w:p w14:paraId="32613A32" w14:textId="18647146" w:rsidR="00CA3BD0" w:rsidRPr="00D95972" w:rsidRDefault="00CA3BD0" w:rsidP="00B561F3">
            <w:pPr>
              <w:rPr>
                <w:rFonts w:eastAsia="Batang" w:cs="Arial"/>
                <w:lang w:eastAsia="ko-KR"/>
              </w:rPr>
            </w:pP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EC63E2" w:rsidP="000A6834">
            <w:pPr>
              <w:overflowPunct/>
              <w:autoSpaceDE/>
              <w:autoSpaceDN/>
              <w:adjustRightInd/>
              <w:textAlignment w:val="auto"/>
              <w:rPr>
                <w:rFonts w:cs="Arial"/>
                <w:lang w:val="en-US"/>
              </w:rPr>
            </w:pPr>
            <w:hyperlink r:id="rId333"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FD55A" w14:textId="77777777" w:rsidR="0026195C" w:rsidRDefault="0026195C" w:rsidP="000A6834">
            <w:r>
              <w:t>C1-214150, C1-214252 are competing</w:t>
            </w:r>
          </w:p>
          <w:p w14:paraId="0EBB200B" w14:textId="77777777" w:rsidR="004171B9" w:rsidRDefault="004171B9" w:rsidP="000A6834"/>
          <w:p w14:paraId="7631593A" w14:textId="77777777" w:rsidR="004171B9" w:rsidRDefault="004171B9" w:rsidP="000A6834">
            <w:r>
              <w:t>Amer Thu 0331</w:t>
            </w:r>
          </w:p>
          <w:p w14:paraId="48C79837" w14:textId="51556D75" w:rsidR="004171B9" w:rsidRDefault="004171B9" w:rsidP="000A6834">
            <w:r>
              <w:t>Objection</w:t>
            </w:r>
          </w:p>
          <w:p w14:paraId="5554F679" w14:textId="3780590C" w:rsidR="00177DA5" w:rsidRDefault="00177DA5" w:rsidP="000A6834"/>
          <w:p w14:paraId="51E4FA13" w14:textId="319CC6CE" w:rsidR="00177DA5" w:rsidRDefault="00177DA5" w:rsidP="000A6834">
            <w:r>
              <w:t xml:space="preserve">Andrew </w:t>
            </w:r>
            <w:proofErr w:type="spellStart"/>
            <w:r>
              <w:t>thu</w:t>
            </w:r>
            <w:proofErr w:type="spellEnd"/>
            <w:r>
              <w:t xml:space="preserve"> 0943</w:t>
            </w:r>
          </w:p>
          <w:p w14:paraId="66839F08" w14:textId="13686343" w:rsidR="00177DA5" w:rsidRDefault="000A234E" w:rsidP="000A6834">
            <w:r>
              <w:t>S</w:t>
            </w:r>
            <w:r w:rsidR="00177DA5">
              <w:t>upport</w:t>
            </w:r>
          </w:p>
          <w:p w14:paraId="4C84CDA3" w14:textId="26B4AB87" w:rsidR="000A234E" w:rsidRDefault="000A234E" w:rsidP="000A6834"/>
          <w:p w14:paraId="7C2517A1" w14:textId="2A676DEB" w:rsidR="000A234E" w:rsidRDefault="00A20203" w:rsidP="000A6834">
            <w:r>
              <w:t xml:space="preserve">Andrew </w:t>
            </w:r>
            <w:proofErr w:type="spellStart"/>
            <w:r>
              <w:t>thu</w:t>
            </w:r>
            <w:proofErr w:type="spellEnd"/>
            <w:r>
              <w:t xml:space="preserve"> 1012</w:t>
            </w:r>
          </w:p>
          <w:p w14:paraId="5CF08831" w14:textId="08A23266" w:rsidR="00A20203" w:rsidRDefault="00A20203" w:rsidP="000A6834">
            <w:r>
              <w:t>Asks from Amer</w:t>
            </w:r>
          </w:p>
          <w:p w14:paraId="51743B5C" w14:textId="73161D1F" w:rsidR="004862FC" w:rsidRDefault="004862FC" w:rsidP="000A6834"/>
          <w:p w14:paraId="32683343" w14:textId="197097C8" w:rsidR="004862FC" w:rsidRDefault="004862FC" w:rsidP="000A6834">
            <w:r>
              <w:t xml:space="preserve">Ban </w:t>
            </w:r>
            <w:proofErr w:type="spellStart"/>
            <w:r>
              <w:t>thu</w:t>
            </w:r>
            <w:proofErr w:type="spellEnd"/>
            <w:r>
              <w:t xml:space="preserve"> 1937</w:t>
            </w:r>
          </w:p>
          <w:p w14:paraId="0F7B88EF" w14:textId="29578B8F" w:rsidR="004862FC" w:rsidRDefault="004862FC" w:rsidP="000A6834">
            <w:r>
              <w:t xml:space="preserve">This </w:t>
            </w:r>
            <w:proofErr w:type="spellStart"/>
            <w:r>
              <w:t>cr</w:t>
            </w:r>
            <w:proofErr w:type="spellEnd"/>
            <w:r>
              <w:t xml:space="preserve"> is preferable as it has less impact</w:t>
            </w:r>
          </w:p>
          <w:p w14:paraId="1E91A67F" w14:textId="54AD1CCB" w:rsidR="004C6245" w:rsidRDefault="004C6245" w:rsidP="000A6834"/>
          <w:p w14:paraId="10367C9A" w14:textId="0CD5D97F" w:rsidR="004C6245" w:rsidRDefault="004C6245" w:rsidP="000A6834">
            <w:r>
              <w:t xml:space="preserve">Toon </w:t>
            </w:r>
            <w:proofErr w:type="spellStart"/>
            <w:r>
              <w:t>thu</w:t>
            </w:r>
            <w:proofErr w:type="spellEnd"/>
            <w:r>
              <w:t xml:space="preserve"> 2305</w:t>
            </w:r>
          </w:p>
          <w:p w14:paraId="0305915E" w14:textId="2CA7A213" w:rsidR="004C6245" w:rsidRDefault="004C6245" w:rsidP="000A6834">
            <w:r>
              <w:t>Replies to Amer</w:t>
            </w:r>
          </w:p>
          <w:p w14:paraId="360177D6" w14:textId="715F2AC6" w:rsidR="00F402D6" w:rsidRDefault="00F402D6" w:rsidP="000A6834"/>
          <w:p w14:paraId="6AF8EC8E" w14:textId="075EE1CB" w:rsidR="00F402D6" w:rsidRDefault="00F402D6" w:rsidP="000A6834">
            <w:r>
              <w:t xml:space="preserve">Amer </w:t>
            </w:r>
            <w:proofErr w:type="spellStart"/>
            <w:r>
              <w:t>thu</w:t>
            </w:r>
            <w:proofErr w:type="spellEnd"/>
            <w:r>
              <w:t xml:space="preserve"> 2342</w:t>
            </w:r>
          </w:p>
          <w:p w14:paraId="5E08CE5C" w14:textId="35F0BB8F" w:rsidR="00F402D6" w:rsidRDefault="00F402D6" w:rsidP="000A6834">
            <w:r>
              <w:t>Replies</w:t>
            </w:r>
          </w:p>
          <w:p w14:paraId="0BF63378" w14:textId="25A1635B" w:rsidR="00F402D6" w:rsidRDefault="00F402D6" w:rsidP="000A6834"/>
          <w:p w14:paraId="3B6D51F5" w14:textId="52C7E7AF" w:rsidR="00600C4E" w:rsidRDefault="00600C4E" w:rsidP="000A6834">
            <w:r>
              <w:t xml:space="preserve">Mikael </w:t>
            </w:r>
            <w:proofErr w:type="spellStart"/>
            <w:r>
              <w:t>fri</w:t>
            </w:r>
            <w:proofErr w:type="spellEnd"/>
            <w:r>
              <w:t xml:space="preserve"> 0751</w:t>
            </w:r>
          </w:p>
          <w:p w14:paraId="5A100DFF" w14:textId="2407D006" w:rsidR="00600C4E" w:rsidRDefault="00600C4E" w:rsidP="000A6834">
            <w:r>
              <w:t xml:space="preserve">Rev </w:t>
            </w:r>
            <w:proofErr w:type="spellStart"/>
            <w:r>
              <w:t>rquird</w:t>
            </w:r>
            <w:proofErr w:type="spellEnd"/>
          </w:p>
          <w:p w14:paraId="5AC44A79" w14:textId="3769EB0F" w:rsidR="003A2390" w:rsidRDefault="003A2390" w:rsidP="000A6834"/>
          <w:p w14:paraId="756B75E3" w14:textId="7D9C56D8" w:rsidR="003A2390" w:rsidRDefault="003A2390" w:rsidP="000A6834">
            <w:r>
              <w:t xml:space="preserve">Scott </w:t>
            </w:r>
            <w:proofErr w:type="spellStart"/>
            <w:r>
              <w:t>fri</w:t>
            </w:r>
            <w:proofErr w:type="spellEnd"/>
            <w:r>
              <w:t xml:space="preserve"> 0823</w:t>
            </w:r>
          </w:p>
          <w:p w14:paraId="71BC90B8" w14:textId="40FFB985" w:rsidR="003A2390" w:rsidRDefault="003A2390" w:rsidP="000A6834">
            <w:r>
              <w:t xml:space="preserve">Rev </w:t>
            </w:r>
            <w:proofErr w:type="spellStart"/>
            <w:r>
              <w:t>rquired</w:t>
            </w:r>
            <w:proofErr w:type="spellEnd"/>
          </w:p>
          <w:p w14:paraId="68335228" w14:textId="52C41E34" w:rsidR="004171B9" w:rsidRPr="00D95972" w:rsidRDefault="004171B9" w:rsidP="000A6834">
            <w:pPr>
              <w:rPr>
                <w:rFonts w:eastAsia="Batang" w:cs="Arial"/>
                <w:lang w:eastAsia="ko-KR"/>
              </w:rPr>
            </w:pP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EC63E2" w:rsidP="00B561F3">
            <w:pPr>
              <w:overflowPunct/>
              <w:autoSpaceDE/>
              <w:autoSpaceDN/>
              <w:adjustRightInd/>
              <w:textAlignment w:val="auto"/>
              <w:rPr>
                <w:rFonts w:cs="Arial"/>
                <w:lang w:val="en-US"/>
              </w:rPr>
            </w:pPr>
            <w:hyperlink r:id="rId334"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0070" w14:textId="77777777" w:rsidR="00B561F3" w:rsidRDefault="00177DA5" w:rsidP="00B561F3">
            <w:pPr>
              <w:rPr>
                <w:rFonts w:eastAsia="Batang" w:cs="Arial"/>
                <w:lang w:eastAsia="ko-KR"/>
              </w:rPr>
            </w:pPr>
            <w:r>
              <w:rPr>
                <w:rFonts w:eastAsia="Batang" w:cs="Arial"/>
                <w:lang w:eastAsia="ko-KR"/>
              </w:rPr>
              <w:t>Discussion not captured</w:t>
            </w:r>
          </w:p>
          <w:p w14:paraId="150435F7" w14:textId="30F23153" w:rsidR="00177DA5" w:rsidRPr="00D95972" w:rsidRDefault="00177DA5"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EC63E2" w:rsidP="00B561F3">
            <w:pPr>
              <w:overflowPunct/>
              <w:autoSpaceDE/>
              <w:autoSpaceDN/>
              <w:adjustRightInd/>
              <w:textAlignment w:val="auto"/>
              <w:rPr>
                <w:rFonts w:cs="Arial"/>
                <w:lang w:val="en-US"/>
              </w:rPr>
            </w:pPr>
            <w:hyperlink r:id="rId335"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4D00" w14:textId="77777777" w:rsidR="00B561F3" w:rsidRDefault="00B561F3" w:rsidP="00B561F3">
            <w:pPr>
              <w:rPr>
                <w:rFonts w:eastAsia="Batang" w:cs="Arial"/>
                <w:lang w:eastAsia="ko-KR"/>
              </w:rPr>
            </w:pPr>
            <w:r>
              <w:rPr>
                <w:rFonts w:eastAsia="Batang" w:cs="Arial"/>
                <w:lang w:eastAsia="ko-KR"/>
              </w:rPr>
              <w:t>Revision of C1-213842</w:t>
            </w:r>
          </w:p>
          <w:p w14:paraId="2DF302CC" w14:textId="77777777" w:rsidR="006D7C0F" w:rsidRDefault="006D7C0F" w:rsidP="00B561F3">
            <w:pPr>
              <w:rPr>
                <w:rFonts w:eastAsia="Batang" w:cs="Arial"/>
                <w:lang w:eastAsia="ko-KR"/>
              </w:rPr>
            </w:pPr>
          </w:p>
          <w:p w14:paraId="7E65CD46" w14:textId="77777777" w:rsidR="006D7C0F" w:rsidRDefault="006D7C0F" w:rsidP="00B561F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0857</w:t>
            </w:r>
          </w:p>
          <w:p w14:paraId="320420D3" w14:textId="7E5E864B" w:rsidR="006D7C0F" w:rsidRDefault="006D7C0F" w:rsidP="00B561F3">
            <w:pPr>
              <w:rPr>
                <w:rFonts w:eastAsia="Batang" w:cs="Arial"/>
                <w:lang w:eastAsia="ko-KR"/>
              </w:rPr>
            </w:pPr>
            <w:r>
              <w:rPr>
                <w:rFonts w:eastAsia="Batang" w:cs="Arial"/>
                <w:lang w:eastAsia="ko-KR"/>
              </w:rPr>
              <w:t>Objection</w:t>
            </w:r>
          </w:p>
          <w:p w14:paraId="0B52ECA7" w14:textId="074D6A75" w:rsidR="00B60933" w:rsidRDefault="00B60933" w:rsidP="00B561F3">
            <w:pPr>
              <w:rPr>
                <w:rFonts w:eastAsia="Batang" w:cs="Arial"/>
                <w:lang w:eastAsia="ko-KR"/>
              </w:rPr>
            </w:pPr>
          </w:p>
          <w:p w14:paraId="3FF9CF4A" w14:textId="0542E1E6" w:rsidR="00B60933" w:rsidRDefault="00B60933" w:rsidP="00B561F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0916</w:t>
            </w:r>
          </w:p>
          <w:p w14:paraId="71E0E794" w14:textId="7C2CA6DE" w:rsidR="00B60933" w:rsidRDefault="00B60933" w:rsidP="00B561F3">
            <w:pPr>
              <w:rPr>
                <w:rFonts w:eastAsia="Batang" w:cs="Arial"/>
                <w:lang w:eastAsia="ko-KR"/>
              </w:rPr>
            </w:pPr>
            <w:r>
              <w:rPr>
                <w:rFonts w:eastAsia="Batang" w:cs="Arial"/>
                <w:lang w:eastAsia="ko-KR"/>
              </w:rPr>
              <w:t>Clarification required</w:t>
            </w:r>
          </w:p>
          <w:p w14:paraId="580A9F36" w14:textId="2A8AD188" w:rsidR="00177DA5" w:rsidRDefault="00177DA5" w:rsidP="00B561F3">
            <w:pPr>
              <w:rPr>
                <w:rFonts w:eastAsia="Batang" w:cs="Arial"/>
                <w:lang w:eastAsia="ko-KR"/>
              </w:rPr>
            </w:pPr>
          </w:p>
          <w:p w14:paraId="32FA1B51" w14:textId="77777777" w:rsidR="00177DA5" w:rsidRDefault="00177DA5" w:rsidP="00177DA5">
            <w:r>
              <w:t xml:space="preserve">Andrew, </w:t>
            </w:r>
            <w:proofErr w:type="spellStart"/>
            <w:r>
              <w:t>thu</w:t>
            </w:r>
            <w:proofErr w:type="spellEnd"/>
            <w:r>
              <w:t xml:space="preserve"> 0943</w:t>
            </w:r>
          </w:p>
          <w:p w14:paraId="3FF6B88F" w14:textId="1DF8154A" w:rsidR="00177DA5" w:rsidRDefault="00177DA5" w:rsidP="00177DA5">
            <w:r>
              <w:t>Correction required</w:t>
            </w:r>
          </w:p>
          <w:p w14:paraId="2A950C00" w14:textId="77777777" w:rsidR="00177DA5" w:rsidRDefault="00177DA5" w:rsidP="00B561F3">
            <w:pPr>
              <w:rPr>
                <w:rFonts w:eastAsia="Batang" w:cs="Arial"/>
                <w:lang w:eastAsia="ko-KR"/>
              </w:rPr>
            </w:pPr>
          </w:p>
          <w:p w14:paraId="46C7E613" w14:textId="3574ABA5" w:rsidR="00B60933" w:rsidRDefault="00550A8D"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0008</w:t>
            </w:r>
          </w:p>
          <w:p w14:paraId="57E9B9AC" w14:textId="181C4EB8" w:rsidR="00550A8D" w:rsidRDefault="00550A8D" w:rsidP="00B561F3">
            <w:pPr>
              <w:rPr>
                <w:rFonts w:eastAsia="Batang" w:cs="Arial"/>
                <w:lang w:eastAsia="ko-KR"/>
              </w:rPr>
            </w:pPr>
            <w:r>
              <w:rPr>
                <w:rFonts w:eastAsia="Batang" w:cs="Arial"/>
                <w:lang w:eastAsia="ko-KR"/>
              </w:rPr>
              <w:t>Correction needed</w:t>
            </w:r>
          </w:p>
          <w:p w14:paraId="1104B74C" w14:textId="7CF898E6" w:rsidR="00780415" w:rsidRDefault="00780415" w:rsidP="00B561F3">
            <w:pPr>
              <w:rPr>
                <w:rFonts w:eastAsia="Batang" w:cs="Arial"/>
                <w:lang w:eastAsia="ko-KR"/>
              </w:rPr>
            </w:pPr>
          </w:p>
          <w:p w14:paraId="680EBBE5" w14:textId="0659383E" w:rsidR="00780415" w:rsidRDefault="00780415"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0019</w:t>
            </w:r>
          </w:p>
          <w:p w14:paraId="27CF4B83" w14:textId="619B2EE4" w:rsidR="00780415" w:rsidRDefault="00780415" w:rsidP="00B561F3">
            <w:pPr>
              <w:rPr>
                <w:rFonts w:eastAsia="Batang" w:cs="Arial"/>
                <w:lang w:eastAsia="ko-KR"/>
              </w:rPr>
            </w:pPr>
            <w:r>
              <w:rPr>
                <w:rFonts w:eastAsia="Batang" w:cs="Arial"/>
                <w:lang w:eastAsia="ko-KR"/>
              </w:rPr>
              <w:t>Replies</w:t>
            </w:r>
          </w:p>
          <w:p w14:paraId="78268701" w14:textId="732D4643" w:rsidR="00780415" w:rsidRDefault="00780415" w:rsidP="00B561F3">
            <w:pPr>
              <w:rPr>
                <w:rFonts w:eastAsia="Batang" w:cs="Arial"/>
                <w:lang w:eastAsia="ko-KR"/>
              </w:rPr>
            </w:pPr>
          </w:p>
          <w:p w14:paraId="2AED6CDB" w14:textId="39578E72" w:rsidR="00780415" w:rsidRDefault="00780415"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0033</w:t>
            </w:r>
          </w:p>
          <w:p w14:paraId="6F007704" w14:textId="00AD390A" w:rsidR="00780415" w:rsidRDefault="00780415" w:rsidP="00B561F3">
            <w:pPr>
              <w:rPr>
                <w:rFonts w:eastAsia="Batang" w:cs="Arial"/>
                <w:lang w:eastAsia="ko-KR"/>
              </w:rPr>
            </w:pPr>
            <w:r>
              <w:rPr>
                <w:rFonts w:eastAsia="Batang" w:cs="Arial"/>
                <w:lang w:eastAsia="ko-KR"/>
              </w:rPr>
              <w:t>Replies</w:t>
            </w:r>
          </w:p>
          <w:p w14:paraId="704A4829" w14:textId="04916109" w:rsidR="00780415" w:rsidRDefault="00780415" w:rsidP="00B561F3">
            <w:pPr>
              <w:rPr>
                <w:rFonts w:eastAsia="Batang" w:cs="Arial"/>
                <w:lang w:eastAsia="ko-KR"/>
              </w:rPr>
            </w:pPr>
          </w:p>
          <w:p w14:paraId="58443FC7" w14:textId="368ACF01" w:rsidR="002669A1" w:rsidRDefault="002669A1"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r w:rsidR="000A07BB">
              <w:rPr>
                <w:rFonts w:eastAsia="Batang" w:cs="Arial"/>
                <w:lang w:eastAsia="ko-KR"/>
              </w:rPr>
              <w:t>/0238</w:t>
            </w:r>
          </w:p>
          <w:p w14:paraId="21606050" w14:textId="31C8F5FA" w:rsidR="002669A1" w:rsidRDefault="00137E8F" w:rsidP="00B561F3">
            <w:pPr>
              <w:rPr>
                <w:rFonts w:eastAsia="Batang" w:cs="Arial"/>
                <w:lang w:eastAsia="ko-KR"/>
              </w:rPr>
            </w:pPr>
            <w:r>
              <w:rPr>
                <w:rFonts w:eastAsia="Batang" w:cs="Arial"/>
                <w:lang w:eastAsia="ko-KR"/>
              </w:rPr>
              <w:t>R</w:t>
            </w:r>
            <w:r w:rsidR="002669A1">
              <w:rPr>
                <w:rFonts w:eastAsia="Batang" w:cs="Arial"/>
                <w:lang w:eastAsia="ko-KR"/>
              </w:rPr>
              <w:t>eplies</w:t>
            </w:r>
          </w:p>
          <w:p w14:paraId="54C68385" w14:textId="05914693" w:rsidR="00137E8F" w:rsidRDefault="00137E8F" w:rsidP="00B561F3">
            <w:pPr>
              <w:rPr>
                <w:rFonts w:eastAsia="Batang" w:cs="Arial"/>
                <w:lang w:eastAsia="ko-KR"/>
              </w:rPr>
            </w:pPr>
          </w:p>
          <w:p w14:paraId="314D2535" w14:textId="0EC57123" w:rsidR="00137E8F" w:rsidRDefault="00137E8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0929</w:t>
            </w:r>
          </w:p>
          <w:p w14:paraId="47920004" w14:textId="71B572B9" w:rsidR="00137E8F" w:rsidRDefault="00137E8F" w:rsidP="00B561F3">
            <w:pPr>
              <w:rPr>
                <w:rFonts w:eastAsia="Batang" w:cs="Arial"/>
                <w:lang w:eastAsia="ko-KR"/>
              </w:rPr>
            </w:pPr>
            <w:r>
              <w:rPr>
                <w:rFonts w:eastAsia="Batang" w:cs="Arial"/>
                <w:lang w:eastAsia="ko-KR"/>
              </w:rPr>
              <w:t xml:space="preserve">Question for </w:t>
            </w:r>
            <w:r w:rsidR="00EC63E2">
              <w:rPr>
                <w:rFonts w:eastAsia="Batang" w:cs="Arial"/>
                <w:lang w:eastAsia="ko-KR"/>
              </w:rPr>
              <w:t>clarification</w:t>
            </w:r>
          </w:p>
          <w:p w14:paraId="119D023E" w14:textId="58FF1087" w:rsidR="00EC63E2" w:rsidRDefault="00EC63E2" w:rsidP="00B561F3">
            <w:pPr>
              <w:rPr>
                <w:rFonts w:eastAsia="Batang" w:cs="Arial"/>
                <w:lang w:eastAsia="ko-KR"/>
              </w:rPr>
            </w:pPr>
          </w:p>
          <w:p w14:paraId="4C29E57B" w14:textId="6C4A735B" w:rsidR="00EC63E2" w:rsidRDefault="00EC63E2"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1030</w:t>
            </w:r>
          </w:p>
          <w:p w14:paraId="7F3853C7" w14:textId="1420259B" w:rsidR="00EC63E2" w:rsidRDefault="0041080D" w:rsidP="00B561F3">
            <w:pPr>
              <w:rPr>
                <w:rFonts w:eastAsia="Batang" w:cs="Arial"/>
                <w:lang w:eastAsia="ko-KR"/>
              </w:rPr>
            </w:pPr>
            <w:r>
              <w:rPr>
                <w:rFonts w:eastAsia="Batang" w:cs="Arial"/>
                <w:lang w:eastAsia="ko-KR"/>
              </w:rPr>
              <w:t>C</w:t>
            </w:r>
            <w:r w:rsidR="00EC63E2">
              <w:rPr>
                <w:rFonts w:eastAsia="Batang" w:cs="Arial"/>
                <w:lang w:eastAsia="ko-KR"/>
              </w:rPr>
              <w:t>omments</w:t>
            </w:r>
          </w:p>
          <w:p w14:paraId="2530F58B" w14:textId="304F678D" w:rsidR="0041080D" w:rsidRDefault="0041080D" w:rsidP="00B561F3">
            <w:pPr>
              <w:rPr>
                <w:rFonts w:eastAsia="Batang" w:cs="Arial"/>
                <w:lang w:eastAsia="ko-KR"/>
              </w:rPr>
            </w:pPr>
          </w:p>
          <w:p w14:paraId="7144678F" w14:textId="68CF10C0"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1048</w:t>
            </w:r>
          </w:p>
          <w:p w14:paraId="6AC27CB3" w14:textId="60ECBECE" w:rsidR="0041080D" w:rsidRDefault="0041080D" w:rsidP="00B561F3">
            <w:pPr>
              <w:rPr>
                <w:rFonts w:eastAsia="Batang" w:cs="Arial"/>
                <w:lang w:eastAsia="ko-KR"/>
              </w:rPr>
            </w:pPr>
            <w:r>
              <w:rPr>
                <w:rFonts w:eastAsia="Batang" w:cs="Arial"/>
                <w:lang w:eastAsia="ko-KR"/>
              </w:rPr>
              <w:t>Objection</w:t>
            </w:r>
          </w:p>
          <w:p w14:paraId="7560C364" w14:textId="1C34DC60" w:rsidR="0041080D" w:rsidRDefault="0041080D" w:rsidP="00B561F3">
            <w:pPr>
              <w:rPr>
                <w:rFonts w:eastAsia="Batang" w:cs="Arial"/>
                <w:lang w:eastAsia="ko-KR"/>
              </w:rPr>
            </w:pPr>
          </w:p>
          <w:p w14:paraId="32F70AE5" w14:textId="69E9144F" w:rsidR="0041080D" w:rsidRDefault="0041080D"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1052</w:t>
            </w:r>
          </w:p>
          <w:p w14:paraId="2DBD00AE" w14:textId="019D679A" w:rsidR="0041080D" w:rsidRDefault="0041080D" w:rsidP="00B561F3">
            <w:pPr>
              <w:rPr>
                <w:rFonts w:eastAsia="Batang" w:cs="Arial"/>
                <w:lang w:eastAsia="ko-KR"/>
              </w:rPr>
            </w:pPr>
            <w:r>
              <w:rPr>
                <w:rFonts w:eastAsia="Batang" w:cs="Arial"/>
                <w:lang w:eastAsia="ko-KR"/>
              </w:rPr>
              <w:t>Request to postpone</w:t>
            </w:r>
          </w:p>
          <w:p w14:paraId="0E9C2B02" w14:textId="182A97B7" w:rsidR="00B74559" w:rsidRDefault="00B74559" w:rsidP="00B561F3">
            <w:pPr>
              <w:rPr>
                <w:rFonts w:eastAsia="Batang" w:cs="Arial"/>
                <w:lang w:eastAsia="ko-KR"/>
              </w:rPr>
            </w:pPr>
          </w:p>
          <w:p w14:paraId="350AF7FF" w14:textId="3BB58372" w:rsidR="00B74559" w:rsidRDefault="00B74559"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1110</w:t>
            </w:r>
          </w:p>
          <w:p w14:paraId="3D808355" w14:textId="68687EB9" w:rsidR="00B74559" w:rsidRDefault="00B74559" w:rsidP="00B561F3">
            <w:pPr>
              <w:rPr>
                <w:rFonts w:eastAsia="Batang" w:cs="Arial"/>
                <w:lang w:eastAsia="ko-KR"/>
              </w:rPr>
            </w:pPr>
            <w:r>
              <w:rPr>
                <w:rFonts w:eastAsia="Batang" w:cs="Arial"/>
                <w:lang w:eastAsia="ko-KR"/>
              </w:rPr>
              <w:t xml:space="preserve">Has similar concerns as </w:t>
            </w:r>
            <w:proofErr w:type="spellStart"/>
            <w:r>
              <w:rPr>
                <w:rFonts w:eastAsia="Batang" w:cs="Arial"/>
                <w:lang w:eastAsia="ko-KR"/>
              </w:rPr>
              <w:t>scott</w:t>
            </w:r>
            <w:proofErr w:type="spellEnd"/>
          </w:p>
          <w:p w14:paraId="0BD2748C" w14:textId="23CDE392" w:rsidR="0035289E" w:rsidRDefault="0035289E" w:rsidP="00B561F3">
            <w:pPr>
              <w:rPr>
                <w:rFonts w:eastAsia="Batang" w:cs="Arial"/>
                <w:lang w:eastAsia="ko-KR"/>
              </w:rPr>
            </w:pPr>
          </w:p>
          <w:p w14:paraId="2CA0212C" w14:textId="5C7E9153" w:rsidR="0035289E" w:rsidRDefault="0035289E"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1206</w:t>
            </w:r>
          </w:p>
          <w:p w14:paraId="7E9A1269" w14:textId="637780B4" w:rsidR="0035289E" w:rsidRDefault="0035289E" w:rsidP="00B561F3">
            <w:pPr>
              <w:rPr>
                <w:rFonts w:eastAsia="Batang" w:cs="Arial"/>
                <w:lang w:eastAsia="ko-KR"/>
              </w:rPr>
            </w:pPr>
            <w:r>
              <w:rPr>
                <w:rFonts w:eastAsia="Batang" w:cs="Arial"/>
                <w:lang w:eastAsia="ko-KR"/>
              </w:rPr>
              <w:t>Some comments</w:t>
            </w:r>
          </w:p>
          <w:p w14:paraId="3BB21437" w14:textId="0D766C12" w:rsidR="0041080D" w:rsidRDefault="0041080D" w:rsidP="00B561F3">
            <w:pPr>
              <w:rPr>
                <w:rFonts w:eastAsia="Batang" w:cs="Arial"/>
                <w:lang w:eastAsia="ko-KR"/>
              </w:rPr>
            </w:pPr>
          </w:p>
          <w:p w14:paraId="131C98F4" w14:textId="14C361C0" w:rsidR="00D65245" w:rsidRDefault="00D65245"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1352</w:t>
            </w:r>
          </w:p>
          <w:p w14:paraId="2689C98F" w14:textId="22655CE5" w:rsidR="00D65245" w:rsidRDefault="00D65245" w:rsidP="00B561F3">
            <w:pPr>
              <w:rPr>
                <w:rFonts w:eastAsia="Batang" w:cs="Arial"/>
                <w:lang w:eastAsia="ko-KR"/>
              </w:rPr>
            </w:pPr>
            <w:r>
              <w:rPr>
                <w:rFonts w:eastAsia="Batang" w:cs="Arial"/>
                <w:lang w:eastAsia="ko-KR"/>
              </w:rPr>
              <w:t>Replies</w:t>
            </w:r>
          </w:p>
          <w:p w14:paraId="49F2A0BC" w14:textId="77777777" w:rsidR="00D65245" w:rsidRDefault="00D65245" w:rsidP="00B561F3">
            <w:pPr>
              <w:rPr>
                <w:rFonts w:eastAsia="Batang" w:cs="Arial"/>
                <w:lang w:eastAsia="ko-KR"/>
              </w:rPr>
            </w:pPr>
          </w:p>
          <w:p w14:paraId="79AF776D" w14:textId="4CDC1450" w:rsidR="006D7C0F" w:rsidRPr="00D95972" w:rsidRDefault="006D7C0F" w:rsidP="00B561F3">
            <w:pPr>
              <w:rPr>
                <w:rFonts w:eastAsia="Batang" w:cs="Arial"/>
                <w:lang w:eastAsia="ko-KR"/>
              </w:rPr>
            </w:pPr>
          </w:p>
        </w:tc>
      </w:tr>
      <w:tr w:rsidR="00B561F3" w:rsidRPr="00D95972" w14:paraId="7991E980" w14:textId="77777777" w:rsidTr="00830744">
        <w:tc>
          <w:tcPr>
            <w:tcW w:w="976" w:type="dxa"/>
            <w:tcBorders>
              <w:top w:val="nil"/>
              <w:left w:val="thinThickThinSmallGap" w:sz="24" w:space="0" w:color="auto"/>
              <w:bottom w:val="nil"/>
            </w:tcBorders>
            <w:shd w:val="clear" w:color="auto" w:fill="auto"/>
          </w:tcPr>
          <w:p w14:paraId="7983D0A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0E83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701A6C2" w14:textId="42886043" w:rsidR="00B561F3" w:rsidRPr="00D95972" w:rsidRDefault="00EC63E2" w:rsidP="00B561F3">
            <w:pPr>
              <w:overflowPunct/>
              <w:autoSpaceDE/>
              <w:autoSpaceDN/>
              <w:adjustRightInd/>
              <w:textAlignment w:val="auto"/>
              <w:rPr>
                <w:rFonts w:cs="Arial"/>
                <w:lang w:val="en-US"/>
              </w:rPr>
            </w:pPr>
            <w:hyperlink r:id="rId336" w:history="1">
              <w:r w:rsidR="00B561F3">
                <w:rPr>
                  <w:rStyle w:val="Hyperlink"/>
                </w:rPr>
                <w:t>C1-214153</w:t>
              </w:r>
            </w:hyperlink>
          </w:p>
        </w:tc>
        <w:tc>
          <w:tcPr>
            <w:tcW w:w="4191" w:type="dxa"/>
            <w:gridSpan w:val="3"/>
            <w:tcBorders>
              <w:top w:val="single" w:sz="4" w:space="0" w:color="auto"/>
              <w:bottom w:val="single" w:sz="4" w:space="0" w:color="auto"/>
            </w:tcBorders>
            <w:shd w:val="clear" w:color="auto" w:fill="FFFF00"/>
          </w:tcPr>
          <w:p w14:paraId="15676241" w14:textId="3C929C8F" w:rsidR="00B561F3" w:rsidRPr="00D95972" w:rsidRDefault="00B561F3" w:rsidP="00B561F3">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3A31222B" w14:textId="5F8CDD02"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F89B33" w14:textId="3A07855F" w:rsidR="00B561F3" w:rsidRPr="00D95972" w:rsidRDefault="00B561F3" w:rsidP="00B561F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6A342" w14:textId="77777777" w:rsidR="00B561F3" w:rsidRPr="00D95972" w:rsidRDefault="00B561F3"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EC63E2" w:rsidP="00B561F3">
            <w:pPr>
              <w:overflowPunct/>
              <w:autoSpaceDE/>
              <w:autoSpaceDN/>
              <w:adjustRightInd/>
              <w:textAlignment w:val="auto"/>
              <w:rPr>
                <w:rFonts w:cs="Arial"/>
                <w:lang w:val="en-US"/>
              </w:rPr>
            </w:pPr>
            <w:hyperlink r:id="rId337"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A95963" w14:textId="77777777" w:rsidR="0026195C" w:rsidRDefault="0026195C" w:rsidP="00B561F3">
            <w:r>
              <w:t>C1-214249, C1-214483</w:t>
            </w:r>
            <w:r w:rsidR="00870CC1">
              <w:t xml:space="preserve">, </w:t>
            </w:r>
            <w:r w:rsidR="00870CC1">
              <w:rPr>
                <w:lang w:val="en-US"/>
              </w:rPr>
              <w:t>C1-214342</w:t>
            </w:r>
            <w:r>
              <w:t xml:space="preserve"> </w:t>
            </w:r>
            <w:r w:rsidR="00870CC1">
              <w:t>overlapping</w:t>
            </w:r>
          </w:p>
          <w:p w14:paraId="77F36A20" w14:textId="77777777" w:rsidR="00177DA5" w:rsidRDefault="00177DA5" w:rsidP="00B561F3"/>
          <w:p w14:paraId="6523C168" w14:textId="77777777" w:rsidR="00177DA5" w:rsidRDefault="00177DA5" w:rsidP="00B561F3">
            <w:r>
              <w:t xml:space="preserve">Scott </w:t>
            </w:r>
            <w:proofErr w:type="spellStart"/>
            <w:r>
              <w:t>thu</w:t>
            </w:r>
            <w:proofErr w:type="spellEnd"/>
            <w:r>
              <w:t xml:space="preserve"> 0945</w:t>
            </w:r>
          </w:p>
          <w:p w14:paraId="3C4767AA" w14:textId="0E3BC12F" w:rsidR="00177DA5" w:rsidRDefault="00177DA5" w:rsidP="00B561F3">
            <w:r>
              <w:t xml:space="preserve">Clarification </w:t>
            </w:r>
            <w:r w:rsidR="004862FC">
              <w:t>required</w:t>
            </w:r>
          </w:p>
          <w:p w14:paraId="2B116911" w14:textId="77777777" w:rsidR="004862FC" w:rsidRDefault="004862FC" w:rsidP="00B561F3"/>
          <w:p w14:paraId="7C261C83" w14:textId="77777777" w:rsidR="004862FC" w:rsidRDefault="004862FC" w:rsidP="00B561F3">
            <w:r>
              <w:t xml:space="preserve">Chen </w:t>
            </w:r>
            <w:proofErr w:type="spellStart"/>
            <w:r>
              <w:t>thu</w:t>
            </w:r>
            <w:proofErr w:type="spellEnd"/>
            <w:r>
              <w:t xml:space="preserve"> 1844</w:t>
            </w:r>
          </w:p>
          <w:p w14:paraId="0FB04D0F" w14:textId="77777777" w:rsidR="004862FC" w:rsidRDefault="004862FC" w:rsidP="00B561F3">
            <w:r>
              <w:t>Provides clarification</w:t>
            </w:r>
          </w:p>
          <w:p w14:paraId="1442DB1C" w14:textId="77777777" w:rsidR="0035289E" w:rsidRDefault="0035289E" w:rsidP="00B561F3"/>
          <w:p w14:paraId="3894C911" w14:textId="77777777" w:rsidR="0035289E" w:rsidRDefault="0035289E" w:rsidP="00B561F3">
            <w:r>
              <w:t xml:space="preserve">Scott </w:t>
            </w:r>
            <w:proofErr w:type="spellStart"/>
            <w:r>
              <w:t>fri</w:t>
            </w:r>
            <w:proofErr w:type="spellEnd"/>
            <w:r>
              <w:t xml:space="preserve"> 1206</w:t>
            </w:r>
          </w:p>
          <w:p w14:paraId="70CBB49F" w14:textId="1A7FA074" w:rsidR="0035289E" w:rsidRPr="00D95972" w:rsidRDefault="0035289E" w:rsidP="00B561F3">
            <w:pPr>
              <w:rPr>
                <w:rFonts w:eastAsia="Batang" w:cs="Arial"/>
                <w:lang w:eastAsia="ko-KR"/>
              </w:rPr>
            </w:pPr>
            <w:r>
              <w:t>Some replies</w:t>
            </w:r>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EC63E2" w:rsidP="0026195C">
            <w:pPr>
              <w:overflowPunct/>
              <w:autoSpaceDE/>
              <w:autoSpaceDN/>
              <w:adjustRightInd/>
              <w:textAlignment w:val="auto"/>
            </w:pPr>
            <w:hyperlink r:id="rId338"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B41" w14:textId="77777777" w:rsidR="0026195C" w:rsidRDefault="00870CC1" w:rsidP="0026195C">
            <w:r>
              <w:t xml:space="preserve">C1-214249, C1-214483, </w:t>
            </w:r>
            <w:r>
              <w:rPr>
                <w:lang w:val="en-US"/>
              </w:rPr>
              <w:t>C1-214342</w:t>
            </w:r>
            <w:r>
              <w:t xml:space="preserve"> overlapping</w:t>
            </w:r>
          </w:p>
          <w:p w14:paraId="391331DA" w14:textId="77777777" w:rsidR="004171B9" w:rsidRDefault="004171B9" w:rsidP="0026195C"/>
          <w:p w14:paraId="306C3783" w14:textId="77777777" w:rsidR="004171B9" w:rsidRDefault="004171B9" w:rsidP="004171B9">
            <w:r>
              <w:t>Amer Thu 0331</w:t>
            </w:r>
          </w:p>
          <w:p w14:paraId="429A62B9" w14:textId="1D304A6D" w:rsidR="004171B9" w:rsidRDefault="004171B9" w:rsidP="004171B9">
            <w:r>
              <w:t>Clarification requested</w:t>
            </w:r>
          </w:p>
          <w:p w14:paraId="60A3F736" w14:textId="0D4FB4A0" w:rsidR="00E24A21" w:rsidRDefault="00E24A21" w:rsidP="004171B9"/>
          <w:p w14:paraId="45D12814" w14:textId="259BBE9E" w:rsidR="00E24A21" w:rsidRDefault="00E24A21" w:rsidP="004171B9">
            <w:r>
              <w:t xml:space="preserve">Roland </w:t>
            </w:r>
            <w:proofErr w:type="spellStart"/>
            <w:r>
              <w:t>thu</w:t>
            </w:r>
            <w:proofErr w:type="spellEnd"/>
            <w:r>
              <w:t xml:space="preserve"> 1532</w:t>
            </w:r>
          </w:p>
          <w:p w14:paraId="62EC684C" w14:textId="25D795AC" w:rsidR="00E24A21" w:rsidRDefault="00E24A21" w:rsidP="004171B9">
            <w:r>
              <w:t>Collides with 4338</w:t>
            </w:r>
          </w:p>
          <w:p w14:paraId="5A95A287" w14:textId="41BDAF16" w:rsidR="00E24A21" w:rsidRDefault="00E24A21" w:rsidP="004171B9">
            <w:r>
              <w:t>Question for clarification</w:t>
            </w:r>
          </w:p>
          <w:p w14:paraId="24F2A9B3" w14:textId="759CD853" w:rsidR="00E24A21" w:rsidRDefault="00E24A21" w:rsidP="004171B9"/>
          <w:p w14:paraId="1D23D613" w14:textId="76E0EDAF" w:rsidR="00523C55" w:rsidRDefault="00523C55" w:rsidP="004171B9">
            <w:r>
              <w:t xml:space="preserve">Toon </w:t>
            </w:r>
            <w:proofErr w:type="spellStart"/>
            <w:r>
              <w:t>thu</w:t>
            </w:r>
            <w:proofErr w:type="spellEnd"/>
            <w:r>
              <w:t xml:space="preserve"> 2227</w:t>
            </w:r>
          </w:p>
          <w:p w14:paraId="2E0B47FD" w14:textId="5957B5F9" w:rsidR="00523C55" w:rsidRDefault="00B74559" w:rsidP="004171B9">
            <w:r>
              <w:t>C</w:t>
            </w:r>
            <w:r w:rsidR="00523C55">
              <w:t>ommenting</w:t>
            </w:r>
          </w:p>
          <w:p w14:paraId="4ACD870E" w14:textId="14ED0586" w:rsidR="00B74559" w:rsidRDefault="00B74559" w:rsidP="004171B9"/>
          <w:p w14:paraId="63F9A704" w14:textId="4BC32940" w:rsidR="00B74559" w:rsidRDefault="00B74559" w:rsidP="004171B9">
            <w:r>
              <w:t xml:space="preserve">Mikael </w:t>
            </w:r>
            <w:proofErr w:type="spellStart"/>
            <w:r>
              <w:t>fri</w:t>
            </w:r>
            <w:proofErr w:type="spellEnd"/>
            <w:r>
              <w:t xml:space="preserve"> 1120</w:t>
            </w:r>
          </w:p>
          <w:p w14:paraId="0466790E" w14:textId="77777777" w:rsidR="00B74559" w:rsidRDefault="00B74559" w:rsidP="00B74559">
            <w:pPr>
              <w:rPr>
                <w:rFonts w:ascii="Calibri" w:hAnsi="Calibri"/>
                <w:lang w:val="sv-SE" w:eastAsia="en-US"/>
              </w:rPr>
            </w:pPr>
            <w:proofErr w:type="spellStart"/>
            <w:r>
              <w:rPr>
                <w:lang w:val="sv-SE" w:eastAsia="en-US"/>
              </w:rPr>
              <w:t>Question</w:t>
            </w:r>
            <w:proofErr w:type="spellEnd"/>
            <w:r>
              <w:rPr>
                <w:lang w:val="sv-SE" w:eastAsia="en-US"/>
              </w:rPr>
              <w:t xml:space="preserve"> for </w:t>
            </w:r>
            <w:proofErr w:type="spellStart"/>
            <w:r>
              <w:rPr>
                <w:lang w:val="sv-SE" w:eastAsia="en-US"/>
              </w:rPr>
              <w:t>clarification</w:t>
            </w:r>
            <w:proofErr w:type="spellEnd"/>
          </w:p>
          <w:p w14:paraId="19126201" w14:textId="5FBC5CF7" w:rsidR="00B74559" w:rsidRDefault="00B74559" w:rsidP="004171B9"/>
          <w:p w14:paraId="58475302" w14:textId="65884ACF" w:rsidR="00C41EB4" w:rsidRDefault="00C41EB4" w:rsidP="004171B9">
            <w:r>
              <w:t xml:space="preserve">Scott </w:t>
            </w:r>
            <w:proofErr w:type="spellStart"/>
            <w:r>
              <w:t>fri</w:t>
            </w:r>
            <w:proofErr w:type="spellEnd"/>
            <w:r>
              <w:t xml:space="preserve"> 1340</w:t>
            </w:r>
          </w:p>
          <w:p w14:paraId="38AADD36" w14:textId="0F8A1451" w:rsidR="00C41EB4" w:rsidRDefault="00C41EB4" w:rsidP="004171B9">
            <w:r>
              <w:t>replies</w:t>
            </w:r>
          </w:p>
          <w:p w14:paraId="73A4B270" w14:textId="628C3D29" w:rsidR="004171B9" w:rsidRDefault="004171B9" w:rsidP="0026195C">
            <w:pPr>
              <w:rPr>
                <w:rFonts w:eastAsia="Batang" w:cs="Arial"/>
                <w:lang w:eastAsia="ko-KR"/>
              </w:rPr>
            </w:pP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EC63E2" w:rsidP="00870CC1">
            <w:pPr>
              <w:overflowPunct/>
              <w:autoSpaceDE/>
              <w:autoSpaceDN/>
              <w:adjustRightInd/>
              <w:textAlignment w:val="auto"/>
              <w:rPr>
                <w:rFonts w:cs="Arial"/>
                <w:lang w:val="en-US"/>
              </w:rPr>
            </w:pPr>
            <w:hyperlink r:id="rId339"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0751" w14:textId="77777777" w:rsidR="00870CC1" w:rsidRDefault="00870CC1" w:rsidP="00870CC1">
            <w:r>
              <w:t xml:space="preserve">C1-214249, C1-214483, </w:t>
            </w:r>
            <w:r>
              <w:rPr>
                <w:lang w:val="en-US"/>
              </w:rPr>
              <w:t>C1-214342</w:t>
            </w:r>
            <w:r>
              <w:t xml:space="preserve"> overlapping</w:t>
            </w:r>
          </w:p>
          <w:p w14:paraId="101E4959" w14:textId="77777777" w:rsidR="004171B9" w:rsidRDefault="004171B9" w:rsidP="00870CC1"/>
          <w:p w14:paraId="6D196D27" w14:textId="77777777" w:rsidR="004171B9" w:rsidRDefault="004171B9" w:rsidP="00870CC1">
            <w:r>
              <w:t>Amer Thu 0333</w:t>
            </w:r>
          </w:p>
          <w:p w14:paraId="344A7820" w14:textId="5024A7BC" w:rsidR="004171B9" w:rsidRDefault="00A20203" w:rsidP="00870CC1">
            <w:r>
              <w:t>Objection</w:t>
            </w:r>
          </w:p>
          <w:p w14:paraId="26764BCD" w14:textId="77777777" w:rsidR="00A20203" w:rsidRDefault="00A20203" w:rsidP="00870CC1"/>
          <w:p w14:paraId="1900C908" w14:textId="77777777" w:rsidR="00A20203" w:rsidRDefault="00A20203" w:rsidP="00870CC1">
            <w:r>
              <w:t xml:space="preserve">Scott </w:t>
            </w:r>
            <w:proofErr w:type="spellStart"/>
            <w:r>
              <w:t>thu</w:t>
            </w:r>
            <w:proofErr w:type="spellEnd"/>
            <w:r>
              <w:t xml:space="preserve"> 1048</w:t>
            </w:r>
          </w:p>
          <w:p w14:paraId="66DA24F2" w14:textId="17995FA2" w:rsidR="00A20203" w:rsidRDefault="00A20203" w:rsidP="00870CC1">
            <w:r>
              <w:t>Rev required</w:t>
            </w:r>
          </w:p>
          <w:p w14:paraId="71F69899" w14:textId="1C49221E" w:rsidR="00523C55" w:rsidRDefault="00523C55" w:rsidP="00870CC1"/>
          <w:p w14:paraId="3CAE882E" w14:textId="7E885A86" w:rsidR="00523C55" w:rsidRDefault="00523C55" w:rsidP="00870CC1">
            <w:r>
              <w:t xml:space="preserve">Toon </w:t>
            </w:r>
            <w:proofErr w:type="spellStart"/>
            <w:r>
              <w:t>thu</w:t>
            </w:r>
            <w:proofErr w:type="spellEnd"/>
            <w:r>
              <w:t xml:space="preserve"> 2207</w:t>
            </w:r>
          </w:p>
          <w:p w14:paraId="5005D21F" w14:textId="44468A20" w:rsidR="00523C55" w:rsidRDefault="00523C55" w:rsidP="00870CC1">
            <w:r>
              <w:t>Rev required</w:t>
            </w:r>
          </w:p>
          <w:p w14:paraId="612DB614" w14:textId="59E27582" w:rsidR="00523C55" w:rsidRDefault="00523C55" w:rsidP="00870CC1"/>
          <w:p w14:paraId="5FC2D829" w14:textId="3AACEF42" w:rsidR="0035289E" w:rsidRDefault="0035289E" w:rsidP="00870CC1">
            <w:r>
              <w:t xml:space="preserve">Roland </w:t>
            </w:r>
            <w:proofErr w:type="spellStart"/>
            <w:r>
              <w:t>fri</w:t>
            </w:r>
            <w:proofErr w:type="spellEnd"/>
            <w:r>
              <w:t xml:space="preserve"> 1151</w:t>
            </w:r>
          </w:p>
          <w:p w14:paraId="17638894" w14:textId="2627E06B" w:rsidR="0035289E" w:rsidRDefault="0035289E" w:rsidP="00870CC1">
            <w:r>
              <w:t>replies</w:t>
            </w:r>
          </w:p>
          <w:p w14:paraId="3D7C9207" w14:textId="1DEB4C48" w:rsidR="00A20203" w:rsidRPr="00D95972" w:rsidRDefault="00A20203" w:rsidP="00870CC1">
            <w:pPr>
              <w:rPr>
                <w:rFonts w:eastAsia="Batang" w:cs="Arial"/>
                <w:lang w:eastAsia="ko-KR"/>
              </w:rPr>
            </w:pP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EC63E2" w:rsidP="0026195C">
            <w:pPr>
              <w:overflowPunct/>
              <w:autoSpaceDE/>
              <w:autoSpaceDN/>
              <w:adjustRightInd/>
              <w:textAlignment w:val="auto"/>
              <w:rPr>
                <w:rFonts w:cs="Arial"/>
                <w:lang w:val="en-US"/>
              </w:rPr>
            </w:pPr>
            <w:hyperlink r:id="rId340"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5ED68" w14:textId="77777777" w:rsidR="0026195C" w:rsidRDefault="000A234E"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0957</w:t>
            </w:r>
          </w:p>
          <w:p w14:paraId="788EE49C" w14:textId="20698447" w:rsidR="000A234E" w:rsidRDefault="004862FC" w:rsidP="0026195C">
            <w:pPr>
              <w:rPr>
                <w:rFonts w:eastAsia="Batang" w:cs="Arial"/>
                <w:lang w:eastAsia="ko-KR"/>
              </w:rPr>
            </w:pPr>
            <w:r>
              <w:rPr>
                <w:rFonts w:eastAsia="Batang" w:cs="Arial"/>
                <w:lang w:eastAsia="ko-KR"/>
              </w:rPr>
              <w:t>O</w:t>
            </w:r>
            <w:r w:rsidR="000A234E">
              <w:rPr>
                <w:rFonts w:eastAsia="Batang" w:cs="Arial"/>
                <w:lang w:eastAsia="ko-KR"/>
              </w:rPr>
              <w:t>bjection</w:t>
            </w:r>
          </w:p>
          <w:p w14:paraId="436B9254" w14:textId="77777777" w:rsidR="004862FC" w:rsidRDefault="004862FC" w:rsidP="0026195C">
            <w:pPr>
              <w:rPr>
                <w:rFonts w:eastAsia="Batang" w:cs="Arial"/>
                <w:lang w:eastAsia="ko-KR"/>
              </w:rPr>
            </w:pPr>
          </w:p>
          <w:p w14:paraId="0A349811" w14:textId="77777777" w:rsidR="004862FC" w:rsidRDefault="004862FC"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1904</w:t>
            </w:r>
          </w:p>
          <w:p w14:paraId="7FEE85C1" w14:textId="7879D6AB" w:rsidR="004862FC" w:rsidRDefault="004862FC" w:rsidP="0026195C">
            <w:pPr>
              <w:rPr>
                <w:rFonts w:eastAsia="Batang" w:cs="Arial"/>
                <w:lang w:eastAsia="ko-KR"/>
              </w:rPr>
            </w:pPr>
            <w:r>
              <w:rPr>
                <w:rFonts w:eastAsia="Batang" w:cs="Arial"/>
                <w:lang w:eastAsia="ko-KR"/>
              </w:rPr>
              <w:t>Replies</w:t>
            </w:r>
          </w:p>
          <w:p w14:paraId="13F7BF24" w14:textId="77777777" w:rsidR="004862FC" w:rsidRDefault="004862FC" w:rsidP="0026195C">
            <w:pPr>
              <w:rPr>
                <w:rFonts w:eastAsia="Batang" w:cs="Arial"/>
                <w:lang w:eastAsia="ko-KR"/>
              </w:rPr>
            </w:pPr>
          </w:p>
          <w:p w14:paraId="0D3BC807" w14:textId="77777777" w:rsidR="00137E8F" w:rsidRDefault="00137E8F"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0928</w:t>
            </w:r>
          </w:p>
          <w:p w14:paraId="35804B07" w14:textId="29B9FC91" w:rsidR="00137E8F" w:rsidRDefault="00B74559" w:rsidP="0026195C">
            <w:pPr>
              <w:rPr>
                <w:rFonts w:eastAsia="Batang" w:cs="Arial"/>
                <w:lang w:eastAsia="ko-KR"/>
              </w:rPr>
            </w:pPr>
            <w:r>
              <w:rPr>
                <w:rFonts w:eastAsia="Batang" w:cs="Arial"/>
                <w:lang w:eastAsia="ko-KR"/>
              </w:rPr>
              <w:t>R</w:t>
            </w:r>
            <w:r w:rsidR="00137E8F">
              <w:rPr>
                <w:rFonts w:eastAsia="Batang" w:cs="Arial"/>
                <w:lang w:eastAsia="ko-KR"/>
              </w:rPr>
              <w:t>eplies</w:t>
            </w:r>
          </w:p>
          <w:p w14:paraId="29A51436" w14:textId="77777777" w:rsidR="00B74559" w:rsidRDefault="00B74559" w:rsidP="0026195C">
            <w:pPr>
              <w:rPr>
                <w:rFonts w:eastAsia="Batang" w:cs="Arial"/>
                <w:lang w:eastAsia="ko-KR"/>
              </w:rPr>
            </w:pPr>
          </w:p>
          <w:p w14:paraId="5133F5D2" w14:textId="77777777" w:rsidR="00B74559" w:rsidRDefault="00B74559" w:rsidP="0026195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1110</w:t>
            </w:r>
          </w:p>
          <w:p w14:paraId="4013A5DC" w14:textId="13CB46A7" w:rsidR="00B74559" w:rsidRPr="00D95972" w:rsidRDefault="00B74559" w:rsidP="0026195C">
            <w:pPr>
              <w:rPr>
                <w:rFonts w:eastAsia="Batang" w:cs="Arial"/>
                <w:lang w:eastAsia="ko-KR"/>
              </w:rPr>
            </w:pPr>
            <w:r>
              <w:rPr>
                <w:rFonts w:eastAsia="Batang" w:cs="Arial"/>
                <w:lang w:eastAsia="ko-KR"/>
              </w:rPr>
              <w:t>Provides rev</w:t>
            </w: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EC63E2" w:rsidP="0026195C">
            <w:pPr>
              <w:overflowPunct/>
              <w:autoSpaceDE/>
              <w:autoSpaceDN/>
              <w:adjustRightInd/>
              <w:textAlignment w:val="auto"/>
              <w:rPr>
                <w:rFonts w:cs="Arial"/>
                <w:lang w:val="en-US"/>
              </w:rPr>
            </w:pPr>
            <w:hyperlink r:id="rId341"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CEA2E" w14:textId="77777777" w:rsidR="0026195C" w:rsidRDefault="004171B9"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0330</w:t>
            </w:r>
          </w:p>
          <w:p w14:paraId="4AFCC48B" w14:textId="77777777" w:rsidR="004171B9" w:rsidRDefault="004171B9" w:rsidP="0026195C">
            <w:pPr>
              <w:rPr>
                <w:rFonts w:eastAsia="Batang" w:cs="Arial"/>
                <w:lang w:eastAsia="ko-KR"/>
              </w:rPr>
            </w:pPr>
            <w:r>
              <w:rPr>
                <w:rFonts w:eastAsia="Batang" w:cs="Arial"/>
                <w:lang w:eastAsia="ko-KR"/>
              </w:rPr>
              <w:t>Rev required</w:t>
            </w:r>
          </w:p>
          <w:p w14:paraId="2F2E7099" w14:textId="77777777" w:rsidR="00784320" w:rsidRDefault="00784320" w:rsidP="0026195C">
            <w:pPr>
              <w:rPr>
                <w:rFonts w:eastAsia="Batang" w:cs="Arial"/>
                <w:lang w:eastAsia="ko-KR"/>
              </w:rPr>
            </w:pPr>
          </w:p>
          <w:p w14:paraId="4D7F4437" w14:textId="77777777" w:rsidR="00784320" w:rsidRDefault="0078432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0626</w:t>
            </w:r>
          </w:p>
          <w:p w14:paraId="4AD8A271" w14:textId="77777777" w:rsidR="00784320" w:rsidRDefault="00784320" w:rsidP="0026195C">
            <w:pPr>
              <w:rPr>
                <w:rFonts w:eastAsia="Batang" w:cs="Arial"/>
                <w:lang w:eastAsia="ko-KR"/>
              </w:rPr>
            </w:pPr>
            <w:r>
              <w:rPr>
                <w:rFonts w:eastAsia="Batang" w:cs="Arial"/>
                <w:lang w:eastAsia="ko-KR"/>
              </w:rPr>
              <w:t>Replies to Amer</w:t>
            </w:r>
          </w:p>
          <w:p w14:paraId="72A6D365" w14:textId="77777777" w:rsidR="00E24A21" w:rsidRDefault="00E24A21" w:rsidP="0026195C">
            <w:pPr>
              <w:rPr>
                <w:rFonts w:eastAsia="Batang" w:cs="Arial"/>
                <w:lang w:eastAsia="ko-KR"/>
              </w:rPr>
            </w:pPr>
          </w:p>
          <w:p w14:paraId="18BB3151" w14:textId="77777777" w:rsidR="00E24A21" w:rsidRDefault="00E24A21" w:rsidP="0026195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1626</w:t>
            </w:r>
          </w:p>
          <w:p w14:paraId="3103502A" w14:textId="77777777" w:rsidR="00E24A21" w:rsidRDefault="00E24A21" w:rsidP="0026195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r>
              <w:rPr>
                <w:rFonts w:eastAsia="Batang" w:cs="Arial"/>
                <w:lang w:eastAsia="ko-KR"/>
              </w:rPr>
              <w:t>, sung</w:t>
            </w:r>
          </w:p>
          <w:p w14:paraId="6404EA95" w14:textId="77777777" w:rsidR="00780415" w:rsidRDefault="00780415" w:rsidP="0026195C">
            <w:pPr>
              <w:rPr>
                <w:rFonts w:eastAsia="Batang" w:cs="Arial"/>
                <w:lang w:eastAsia="ko-KR"/>
              </w:rPr>
            </w:pPr>
          </w:p>
          <w:p w14:paraId="71EF1032" w14:textId="77777777"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0025</w:t>
            </w:r>
          </w:p>
          <w:p w14:paraId="48D06D83" w14:textId="292D7BE8" w:rsidR="00780415" w:rsidRDefault="00D57E95" w:rsidP="0026195C">
            <w:pPr>
              <w:rPr>
                <w:rFonts w:eastAsia="Batang" w:cs="Arial"/>
                <w:lang w:eastAsia="ko-KR"/>
              </w:rPr>
            </w:pPr>
            <w:r>
              <w:rPr>
                <w:rFonts w:eastAsia="Batang" w:cs="Arial"/>
                <w:lang w:eastAsia="ko-KR"/>
              </w:rPr>
              <w:t>R</w:t>
            </w:r>
            <w:r w:rsidR="00780415">
              <w:rPr>
                <w:rFonts w:eastAsia="Batang" w:cs="Arial"/>
                <w:lang w:eastAsia="ko-KR"/>
              </w:rPr>
              <w:t>eplies</w:t>
            </w:r>
          </w:p>
          <w:p w14:paraId="3A05F38E" w14:textId="0E8C7EDB" w:rsidR="00D57E95" w:rsidRDefault="00D57E95" w:rsidP="0026195C">
            <w:pPr>
              <w:rPr>
                <w:rFonts w:eastAsia="Batang" w:cs="Arial"/>
                <w:lang w:eastAsia="ko-KR"/>
              </w:rPr>
            </w:pPr>
          </w:p>
          <w:p w14:paraId="3EEB40D8" w14:textId="2031B0C3" w:rsidR="00EC63E2" w:rsidRDefault="00EC63E2"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1022</w:t>
            </w:r>
          </w:p>
          <w:p w14:paraId="2D56EF0D" w14:textId="5E835375" w:rsidR="00EC63E2" w:rsidRDefault="00EC63E2" w:rsidP="0026195C">
            <w:pPr>
              <w:rPr>
                <w:rFonts w:eastAsia="Batang" w:cs="Arial"/>
                <w:lang w:eastAsia="ko-KR"/>
              </w:rPr>
            </w:pPr>
            <w:r>
              <w:rPr>
                <w:rFonts w:eastAsia="Batang" w:cs="Arial"/>
                <w:lang w:eastAsia="ko-KR"/>
              </w:rPr>
              <w:t xml:space="preserve">Replies, draft </w:t>
            </w:r>
          </w:p>
          <w:p w14:paraId="214D6F3C" w14:textId="77777777" w:rsidR="00EC63E2" w:rsidRDefault="00EC63E2" w:rsidP="0026195C">
            <w:pPr>
              <w:rPr>
                <w:rFonts w:eastAsia="Batang" w:cs="Arial"/>
                <w:lang w:eastAsia="ko-KR"/>
              </w:rPr>
            </w:pPr>
          </w:p>
          <w:p w14:paraId="17AE0D94" w14:textId="50F74B06" w:rsidR="00D57E95" w:rsidRPr="00D95972" w:rsidRDefault="00D57E95" w:rsidP="0026195C">
            <w:pPr>
              <w:rPr>
                <w:rFonts w:eastAsia="Batang" w:cs="Arial"/>
                <w:lang w:eastAsia="ko-KR"/>
              </w:rPr>
            </w:pPr>
          </w:p>
        </w:tc>
      </w:tr>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EC63E2" w:rsidP="0026195C">
            <w:pPr>
              <w:overflowPunct/>
              <w:autoSpaceDE/>
              <w:autoSpaceDN/>
              <w:adjustRightInd/>
              <w:textAlignment w:val="auto"/>
              <w:rPr>
                <w:rFonts w:cs="Arial"/>
                <w:lang w:val="en-US"/>
              </w:rPr>
            </w:pPr>
            <w:hyperlink r:id="rId342"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7E503" w14:textId="77777777" w:rsidR="0026195C" w:rsidRPr="00D95972" w:rsidRDefault="0026195C"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EC63E2" w:rsidP="0026195C">
            <w:pPr>
              <w:overflowPunct/>
              <w:autoSpaceDE/>
              <w:autoSpaceDN/>
              <w:adjustRightInd/>
              <w:textAlignment w:val="auto"/>
              <w:rPr>
                <w:rFonts w:cs="Arial"/>
                <w:lang w:val="en-US"/>
              </w:rPr>
            </w:pPr>
            <w:hyperlink r:id="rId343"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A050" w14:textId="77777777" w:rsidR="004171B9" w:rsidRDefault="004171B9" w:rsidP="004171B9">
            <w:r>
              <w:t>Amer Thu 0331</w:t>
            </w:r>
          </w:p>
          <w:p w14:paraId="7DA3D9FA" w14:textId="592D0CD0" w:rsidR="004171B9" w:rsidRDefault="004171B9" w:rsidP="004171B9">
            <w:r>
              <w:t>Objection</w:t>
            </w:r>
          </w:p>
          <w:p w14:paraId="3051799B" w14:textId="40B2F451" w:rsidR="005522FF" w:rsidRDefault="005522FF" w:rsidP="004171B9"/>
          <w:p w14:paraId="2C53AC6E" w14:textId="378D2FF6" w:rsidR="005522FF" w:rsidRDefault="005522FF" w:rsidP="004171B9">
            <w:r>
              <w:t xml:space="preserve">Mikael </w:t>
            </w:r>
            <w:proofErr w:type="spellStart"/>
            <w:r>
              <w:t>fri</w:t>
            </w:r>
            <w:proofErr w:type="spellEnd"/>
            <w:r>
              <w:t xml:space="preserve"> 0849</w:t>
            </w:r>
          </w:p>
          <w:p w14:paraId="3E75B620" w14:textId="7A3A290F" w:rsidR="005522FF" w:rsidRDefault="005522FF" w:rsidP="004171B9">
            <w:r>
              <w:t>Suggestion</w:t>
            </w:r>
          </w:p>
          <w:p w14:paraId="399B314F" w14:textId="22EF6715" w:rsidR="005522FF" w:rsidRDefault="005522FF" w:rsidP="004171B9"/>
          <w:p w14:paraId="5552582F" w14:textId="6CA9AF22" w:rsidR="00D65245" w:rsidRDefault="00D65245" w:rsidP="004171B9">
            <w:r>
              <w:t xml:space="preserve">Chen </w:t>
            </w:r>
            <w:proofErr w:type="spellStart"/>
            <w:r>
              <w:t>fri</w:t>
            </w:r>
            <w:proofErr w:type="spellEnd"/>
            <w:r>
              <w:t xml:space="preserve"> 1341</w:t>
            </w:r>
          </w:p>
          <w:p w14:paraId="44B08F75" w14:textId="03FB7DFD" w:rsidR="00D65245" w:rsidRDefault="00D65245" w:rsidP="004171B9">
            <w:r>
              <w:t>replies</w:t>
            </w:r>
          </w:p>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EC63E2" w:rsidP="0026195C">
            <w:pPr>
              <w:overflowPunct/>
              <w:autoSpaceDE/>
              <w:autoSpaceDN/>
              <w:adjustRightInd/>
              <w:textAlignment w:val="auto"/>
              <w:rPr>
                <w:rFonts w:cs="Arial"/>
                <w:lang w:val="en-US"/>
              </w:rPr>
            </w:pPr>
            <w:hyperlink r:id="rId344"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CAAA0"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786452F9" w14:textId="77777777" w:rsidR="00B60933" w:rsidRDefault="00B60933" w:rsidP="0026195C">
            <w:pPr>
              <w:rPr>
                <w:rFonts w:eastAsia="Batang" w:cs="Arial"/>
                <w:lang w:eastAsia="ko-KR"/>
              </w:rPr>
            </w:pPr>
            <w:r>
              <w:rPr>
                <w:rFonts w:eastAsia="Batang" w:cs="Arial"/>
                <w:lang w:eastAsia="ko-KR"/>
              </w:rPr>
              <w:t>Rev required</w:t>
            </w:r>
          </w:p>
          <w:p w14:paraId="392B7C1C" w14:textId="77777777" w:rsidR="00177DA5" w:rsidRDefault="00177DA5" w:rsidP="0026195C">
            <w:pPr>
              <w:rPr>
                <w:rFonts w:eastAsia="Batang" w:cs="Arial"/>
                <w:lang w:eastAsia="ko-KR"/>
              </w:rPr>
            </w:pPr>
          </w:p>
          <w:p w14:paraId="349C9D49" w14:textId="77777777" w:rsidR="00177DA5" w:rsidRDefault="00177DA5"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0931</w:t>
            </w:r>
          </w:p>
          <w:p w14:paraId="448EF41C" w14:textId="49DE6BAC" w:rsidR="00177DA5" w:rsidRDefault="00177DA5" w:rsidP="0026195C">
            <w:pPr>
              <w:rPr>
                <w:rFonts w:eastAsia="Batang" w:cs="Arial"/>
                <w:lang w:eastAsia="ko-KR"/>
              </w:rPr>
            </w:pPr>
            <w:r>
              <w:rPr>
                <w:rFonts w:eastAsia="Batang" w:cs="Arial"/>
                <w:lang w:eastAsia="ko-KR"/>
              </w:rPr>
              <w:t>Objection</w:t>
            </w:r>
          </w:p>
          <w:p w14:paraId="74D587F0" w14:textId="3ECCF5F4" w:rsidR="00177DA5" w:rsidRDefault="00177DA5" w:rsidP="0026195C">
            <w:pPr>
              <w:rPr>
                <w:rFonts w:eastAsia="Batang" w:cs="Arial"/>
                <w:lang w:eastAsia="ko-KR"/>
              </w:rPr>
            </w:pPr>
          </w:p>
          <w:p w14:paraId="58045D8B" w14:textId="4677B311"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0942</w:t>
            </w:r>
          </w:p>
          <w:p w14:paraId="791D7DB8" w14:textId="3EF2A959" w:rsidR="00177DA5" w:rsidRDefault="00177DA5" w:rsidP="0026195C">
            <w:pPr>
              <w:rPr>
                <w:rFonts w:eastAsia="Batang" w:cs="Arial"/>
                <w:lang w:eastAsia="ko-KR"/>
              </w:rPr>
            </w:pPr>
            <w:r>
              <w:rPr>
                <w:rFonts w:eastAsia="Batang" w:cs="Arial"/>
                <w:lang w:eastAsia="ko-KR"/>
              </w:rPr>
              <w:t xml:space="preserve">Correction </w:t>
            </w:r>
            <w:proofErr w:type="spellStart"/>
            <w:r>
              <w:rPr>
                <w:rFonts w:eastAsia="Batang" w:cs="Arial"/>
                <w:lang w:eastAsia="ko-KR"/>
              </w:rPr>
              <w:t>rquired</w:t>
            </w:r>
            <w:proofErr w:type="spellEnd"/>
            <w:r>
              <w:rPr>
                <w:rFonts w:eastAsia="Batang" w:cs="Arial"/>
                <w:lang w:eastAsia="ko-KR"/>
              </w:rPr>
              <w:t>, clauses affected</w:t>
            </w:r>
          </w:p>
          <w:p w14:paraId="7E57A235" w14:textId="02F6B428" w:rsidR="00780415" w:rsidRDefault="00780415" w:rsidP="0026195C">
            <w:pPr>
              <w:rPr>
                <w:rFonts w:eastAsia="Batang" w:cs="Arial"/>
                <w:lang w:eastAsia="ko-KR"/>
              </w:rPr>
            </w:pPr>
          </w:p>
          <w:p w14:paraId="4D6A2165" w14:textId="7251FE72"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0104</w:t>
            </w:r>
          </w:p>
          <w:p w14:paraId="4E9B5C4A" w14:textId="20D95BD3" w:rsidR="00780415" w:rsidRDefault="00780415" w:rsidP="0026195C">
            <w:pPr>
              <w:rPr>
                <w:rFonts w:eastAsia="Batang" w:cs="Arial"/>
                <w:lang w:eastAsia="ko-KR"/>
              </w:rPr>
            </w:pPr>
            <w:r>
              <w:rPr>
                <w:rFonts w:eastAsia="Batang" w:cs="Arial"/>
                <w:lang w:eastAsia="ko-KR"/>
              </w:rPr>
              <w:t>Replies and brings revision</w:t>
            </w:r>
          </w:p>
          <w:p w14:paraId="4DA47CDA" w14:textId="3A56A7D0" w:rsidR="00EC63E2" w:rsidRDefault="00EC63E2" w:rsidP="0026195C">
            <w:pPr>
              <w:rPr>
                <w:rFonts w:eastAsia="Batang" w:cs="Arial"/>
                <w:lang w:eastAsia="ko-KR"/>
              </w:rPr>
            </w:pPr>
          </w:p>
          <w:p w14:paraId="2970B0A1" w14:textId="13C49ED6" w:rsidR="00EC63E2" w:rsidRDefault="00EC63E2" w:rsidP="0026195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1032</w:t>
            </w:r>
          </w:p>
          <w:p w14:paraId="790E3D59" w14:textId="1BEDB44C" w:rsidR="00EC63E2" w:rsidRDefault="00EC63E2" w:rsidP="0026195C">
            <w:pPr>
              <w:rPr>
                <w:rFonts w:eastAsia="Batang" w:cs="Arial"/>
                <w:lang w:eastAsia="ko-KR"/>
              </w:rPr>
            </w:pPr>
            <w:r>
              <w:rPr>
                <w:rFonts w:eastAsia="Batang" w:cs="Arial"/>
                <w:lang w:eastAsia="ko-KR"/>
              </w:rPr>
              <w:t>Rev required</w:t>
            </w:r>
          </w:p>
          <w:p w14:paraId="092A8043" w14:textId="77777777" w:rsidR="00EC63E2" w:rsidRDefault="00EC63E2" w:rsidP="0026195C">
            <w:pPr>
              <w:rPr>
                <w:rFonts w:eastAsia="Batang" w:cs="Arial"/>
                <w:lang w:eastAsia="ko-KR"/>
              </w:rPr>
            </w:pPr>
          </w:p>
          <w:p w14:paraId="3E686D9A" w14:textId="3F052CA8" w:rsidR="00177DA5" w:rsidRPr="00D95972" w:rsidRDefault="00177DA5"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EC63E2" w:rsidP="0026195C">
            <w:pPr>
              <w:overflowPunct/>
              <w:autoSpaceDE/>
              <w:autoSpaceDN/>
              <w:adjustRightInd/>
              <w:textAlignment w:val="auto"/>
              <w:rPr>
                <w:rFonts w:cs="Arial"/>
                <w:lang w:val="en-US"/>
              </w:rPr>
            </w:pPr>
            <w:hyperlink r:id="rId345"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F79FF" w14:textId="77777777" w:rsidR="004171B9" w:rsidRDefault="004171B9" w:rsidP="004171B9">
            <w:r>
              <w:t>Amer Thu 0333</w:t>
            </w:r>
          </w:p>
          <w:p w14:paraId="42484D90" w14:textId="6F780C81" w:rsidR="0026195C" w:rsidRDefault="002214D8" w:rsidP="004171B9">
            <w:r>
              <w:t>O</w:t>
            </w:r>
            <w:r w:rsidR="004171B9">
              <w:t>bjection</w:t>
            </w:r>
          </w:p>
          <w:p w14:paraId="5A844233" w14:textId="77777777" w:rsidR="002214D8" w:rsidRDefault="002214D8" w:rsidP="004171B9"/>
          <w:p w14:paraId="26995887" w14:textId="77777777" w:rsidR="002214D8" w:rsidRDefault="002214D8" w:rsidP="004171B9">
            <w:r>
              <w:t xml:space="preserve">Amer </w:t>
            </w:r>
            <w:proofErr w:type="spellStart"/>
            <w:r>
              <w:t>fri</w:t>
            </w:r>
            <w:proofErr w:type="spellEnd"/>
            <w:r>
              <w:t xml:space="preserve"> 0248</w:t>
            </w:r>
          </w:p>
          <w:p w14:paraId="49AA8045" w14:textId="56BC065C" w:rsidR="002214D8" w:rsidRDefault="002214D8" w:rsidP="004171B9">
            <w:r>
              <w:t>Explains wants to close the TR before going into normative</w:t>
            </w:r>
          </w:p>
          <w:p w14:paraId="064CE545" w14:textId="4F04467B" w:rsidR="009407BC" w:rsidRDefault="009407BC" w:rsidP="004171B9"/>
          <w:p w14:paraId="7210C249" w14:textId="5D780162" w:rsidR="009407BC" w:rsidRDefault="009407BC" w:rsidP="004171B9">
            <w:r>
              <w:t xml:space="preserve">Roland </w:t>
            </w:r>
            <w:proofErr w:type="spellStart"/>
            <w:r>
              <w:t>fri</w:t>
            </w:r>
            <w:proofErr w:type="spellEnd"/>
            <w:r>
              <w:t xml:space="preserve"> 1236</w:t>
            </w:r>
          </w:p>
          <w:p w14:paraId="5FDA05FC" w14:textId="3A80A482" w:rsidR="009407BC" w:rsidRDefault="009407BC" w:rsidP="004171B9">
            <w:r>
              <w:t>replies</w:t>
            </w:r>
          </w:p>
          <w:p w14:paraId="60403722" w14:textId="55DE3BD7" w:rsidR="002214D8" w:rsidRPr="00D95972" w:rsidRDefault="002214D8" w:rsidP="004171B9">
            <w:pPr>
              <w:rPr>
                <w:rFonts w:eastAsia="Batang" w:cs="Arial"/>
                <w:lang w:eastAsia="ko-KR"/>
              </w:rPr>
            </w:pP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EC63E2" w:rsidP="0026195C">
            <w:pPr>
              <w:overflowPunct/>
              <w:autoSpaceDE/>
              <w:autoSpaceDN/>
              <w:adjustRightInd/>
              <w:textAlignment w:val="auto"/>
              <w:rPr>
                <w:rFonts w:cs="Arial"/>
                <w:lang w:val="en-US"/>
              </w:rPr>
            </w:pPr>
            <w:hyperlink r:id="rId346"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373DD" w14:textId="77777777" w:rsidR="0026195C" w:rsidRDefault="0026195C" w:rsidP="0026195C">
            <w:r>
              <w:t>C1-214483 is competing with C1-214339</w:t>
            </w:r>
          </w:p>
          <w:p w14:paraId="7B8D2DD1" w14:textId="77777777" w:rsidR="004171B9" w:rsidRDefault="004171B9" w:rsidP="0026195C"/>
          <w:p w14:paraId="7223A37C" w14:textId="77777777" w:rsidR="004171B9" w:rsidRDefault="004171B9" w:rsidP="004171B9">
            <w:r>
              <w:t>Amer Thu 0333</w:t>
            </w:r>
          </w:p>
          <w:p w14:paraId="69A6DC0F" w14:textId="76BB6DEA" w:rsidR="004171B9" w:rsidRDefault="00A20203" w:rsidP="004171B9">
            <w:r>
              <w:t>O</w:t>
            </w:r>
            <w:r w:rsidR="004171B9">
              <w:t>bjection</w:t>
            </w:r>
          </w:p>
          <w:p w14:paraId="05CA5860" w14:textId="77777777" w:rsidR="00A20203" w:rsidRDefault="00A20203" w:rsidP="004171B9"/>
          <w:p w14:paraId="074DC494" w14:textId="77777777" w:rsidR="00A20203" w:rsidRDefault="00A20203" w:rsidP="004171B9">
            <w:r>
              <w:t xml:space="preserve">Scott </w:t>
            </w:r>
            <w:proofErr w:type="spellStart"/>
            <w:r>
              <w:t>thu</w:t>
            </w:r>
            <w:proofErr w:type="spellEnd"/>
            <w:r>
              <w:t xml:space="preserve"> 1107</w:t>
            </w:r>
          </w:p>
          <w:p w14:paraId="0625E5C6" w14:textId="77777777" w:rsidR="00A20203" w:rsidRDefault="00A20203" w:rsidP="004171B9">
            <w:r>
              <w:t>Rev required</w:t>
            </w:r>
          </w:p>
          <w:p w14:paraId="6EA01E1A" w14:textId="77777777" w:rsidR="0035289E" w:rsidRDefault="0035289E" w:rsidP="004171B9"/>
          <w:p w14:paraId="16FBF9D4" w14:textId="77777777" w:rsidR="0035289E" w:rsidRDefault="0035289E" w:rsidP="004171B9">
            <w:r>
              <w:t xml:space="preserve">Roland </w:t>
            </w:r>
            <w:proofErr w:type="spellStart"/>
            <w:r>
              <w:t>fri</w:t>
            </w:r>
            <w:proofErr w:type="spellEnd"/>
            <w:r>
              <w:t xml:space="preserve"> 1155</w:t>
            </w:r>
          </w:p>
          <w:p w14:paraId="14FF08B4" w14:textId="1A364F76" w:rsidR="0035289E" w:rsidRDefault="00B247DC" w:rsidP="004171B9">
            <w:r>
              <w:t>R</w:t>
            </w:r>
            <w:r w:rsidR="0035289E">
              <w:t>eplies</w:t>
            </w:r>
          </w:p>
          <w:p w14:paraId="1572E4F9" w14:textId="77777777" w:rsidR="00B247DC" w:rsidRDefault="00B247DC" w:rsidP="004171B9"/>
          <w:p w14:paraId="7CF38CC7" w14:textId="77777777" w:rsidR="00B247DC" w:rsidRDefault="00B247DC" w:rsidP="004171B9">
            <w:r>
              <w:t xml:space="preserve">Scott </w:t>
            </w:r>
            <w:proofErr w:type="spellStart"/>
            <w:r>
              <w:t>fri</w:t>
            </w:r>
            <w:proofErr w:type="spellEnd"/>
            <w:r>
              <w:t xml:space="preserve"> 1621</w:t>
            </w:r>
          </w:p>
          <w:p w14:paraId="3619A619" w14:textId="1E3FD611" w:rsidR="00B247DC" w:rsidRPr="00D95972" w:rsidRDefault="00B247DC" w:rsidP="004171B9">
            <w:pPr>
              <w:rPr>
                <w:rFonts w:eastAsia="Batang" w:cs="Arial"/>
                <w:lang w:eastAsia="ko-KR"/>
              </w:rPr>
            </w:pPr>
            <w:r>
              <w:t xml:space="preserve">Discussing with </w:t>
            </w:r>
            <w:proofErr w:type="spellStart"/>
            <w:r>
              <w:t>roland</w:t>
            </w:r>
            <w:proofErr w:type="spellEnd"/>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EC63E2" w:rsidP="0026195C">
            <w:pPr>
              <w:overflowPunct/>
              <w:autoSpaceDE/>
              <w:autoSpaceDN/>
              <w:adjustRightInd/>
              <w:textAlignment w:val="auto"/>
              <w:rPr>
                <w:rFonts w:cs="Arial"/>
                <w:lang w:val="en-US"/>
              </w:rPr>
            </w:pPr>
            <w:hyperlink r:id="rId347"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0283C" w14:textId="77777777" w:rsidR="0026195C" w:rsidRDefault="004171B9" w:rsidP="0026195C">
            <w:pPr>
              <w:rPr>
                <w:rFonts w:eastAsia="Batang" w:cs="Arial"/>
                <w:lang w:eastAsia="ko-KR"/>
              </w:rPr>
            </w:pPr>
            <w:r>
              <w:rPr>
                <w:rFonts w:eastAsia="Batang" w:cs="Arial"/>
                <w:lang w:eastAsia="ko-KR"/>
              </w:rPr>
              <w:t>Discussion not captured</w:t>
            </w:r>
          </w:p>
          <w:p w14:paraId="411C36A6" w14:textId="6F1C5545" w:rsidR="004171B9" w:rsidRPr="00D95972" w:rsidRDefault="004171B9"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EC63E2" w:rsidP="0026195C">
            <w:pPr>
              <w:overflowPunct/>
              <w:autoSpaceDE/>
              <w:autoSpaceDN/>
              <w:adjustRightInd/>
              <w:textAlignment w:val="auto"/>
              <w:rPr>
                <w:rFonts w:cs="Arial"/>
                <w:lang w:val="en-US"/>
              </w:rPr>
            </w:pPr>
            <w:hyperlink r:id="rId348"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EC63E2" w:rsidP="0026195C">
            <w:pPr>
              <w:overflowPunct/>
              <w:autoSpaceDE/>
              <w:autoSpaceDN/>
              <w:adjustRightInd/>
              <w:textAlignment w:val="auto"/>
              <w:rPr>
                <w:rFonts w:cs="Arial"/>
                <w:lang w:val="en-US"/>
              </w:rPr>
            </w:pPr>
            <w:hyperlink r:id="rId349"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641C7" w14:textId="77777777" w:rsidR="004171B9" w:rsidRDefault="004171B9" w:rsidP="004171B9">
            <w:r>
              <w:t>Amer Thu 0331</w:t>
            </w:r>
          </w:p>
          <w:p w14:paraId="1D2620AC" w14:textId="6A015FF2" w:rsidR="004171B9" w:rsidRDefault="004171B9" w:rsidP="004171B9">
            <w:r>
              <w:t>Rev required</w:t>
            </w:r>
          </w:p>
          <w:p w14:paraId="51CAB309" w14:textId="68433E3A" w:rsidR="002214D8" w:rsidRDefault="002214D8" w:rsidP="004171B9"/>
          <w:p w14:paraId="6C8898D8" w14:textId="77777777" w:rsidR="002214D8" w:rsidRDefault="002214D8" w:rsidP="002214D8">
            <w:r>
              <w:t xml:space="preserve">Amer </w:t>
            </w:r>
            <w:proofErr w:type="spellStart"/>
            <w:r>
              <w:t>fri</w:t>
            </w:r>
            <w:proofErr w:type="spellEnd"/>
            <w:r>
              <w:t xml:space="preserve"> 0248</w:t>
            </w:r>
          </w:p>
          <w:p w14:paraId="4F5C794C" w14:textId="77777777" w:rsidR="002214D8" w:rsidRDefault="002214D8" w:rsidP="002214D8">
            <w:r>
              <w:t>Explains wants to close the TR before going into normative</w:t>
            </w:r>
          </w:p>
          <w:p w14:paraId="76B72EBA" w14:textId="77777777" w:rsidR="002214D8" w:rsidRDefault="002214D8" w:rsidP="004171B9"/>
          <w:p w14:paraId="227A28D3" w14:textId="77777777" w:rsidR="0026195C" w:rsidRPr="00D95972" w:rsidRDefault="0026195C"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EC63E2" w:rsidP="0026195C">
            <w:pPr>
              <w:overflowPunct/>
              <w:autoSpaceDE/>
              <w:autoSpaceDN/>
              <w:adjustRightInd/>
              <w:textAlignment w:val="auto"/>
              <w:rPr>
                <w:rFonts w:cs="Arial"/>
                <w:lang w:val="en-US"/>
              </w:rPr>
            </w:pPr>
            <w:hyperlink r:id="rId350"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2B2C"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4DF8F6A8" w14:textId="77777777" w:rsidR="00B60933" w:rsidRDefault="00B60933" w:rsidP="0026195C">
            <w:pPr>
              <w:rPr>
                <w:rFonts w:eastAsia="Batang" w:cs="Arial"/>
                <w:lang w:eastAsia="ko-KR"/>
              </w:rPr>
            </w:pPr>
            <w:r>
              <w:rPr>
                <w:rFonts w:eastAsia="Batang" w:cs="Arial"/>
                <w:lang w:eastAsia="ko-KR"/>
              </w:rPr>
              <w:t>Object, work on TR is over</w:t>
            </w:r>
          </w:p>
          <w:p w14:paraId="2D780AFF" w14:textId="77777777" w:rsidR="00177DA5" w:rsidRDefault="00177DA5" w:rsidP="0026195C">
            <w:pPr>
              <w:rPr>
                <w:rFonts w:eastAsia="Batang" w:cs="Arial"/>
                <w:lang w:eastAsia="ko-KR"/>
              </w:rPr>
            </w:pPr>
          </w:p>
          <w:p w14:paraId="51326858" w14:textId="77777777"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6F05E3AF" w14:textId="38F248E1" w:rsidR="00177DA5" w:rsidRPr="00D95972" w:rsidRDefault="00177DA5" w:rsidP="0026195C">
            <w:pPr>
              <w:rPr>
                <w:rFonts w:eastAsia="Batang" w:cs="Arial"/>
                <w:lang w:eastAsia="ko-KR"/>
              </w:rPr>
            </w:pPr>
            <w:r>
              <w:rPr>
                <w:rFonts w:eastAsia="Batang" w:cs="Arial"/>
                <w:lang w:eastAsia="ko-KR"/>
              </w:rPr>
              <w:t>Asking whether this can still be Rel-17</w:t>
            </w: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EC63E2" w:rsidP="0026195C">
            <w:pPr>
              <w:overflowPunct/>
              <w:autoSpaceDE/>
              <w:autoSpaceDN/>
              <w:adjustRightInd/>
              <w:textAlignment w:val="auto"/>
              <w:rPr>
                <w:rFonts w:cs="Arial"/>
                <w:lang w:val="en-US"/>
              </w:rPr>
            </w:pPr>
            <w:hyperlink r:id="rId351"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53EC" w14:textId="77777777" w:rsidR="0026195C" w:rsidRDefault="0079110F"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0911</w:t>
            </w:r>
          </w:p>
          <w:p w14:paraId="42F06E70" w14:textId="7DE75976" w:rsidR="0079110F" w:rsidRDefault="00C41EB4" w:rsidP="0026195C">
            <w:pPr>
              <w:rPr>
                <w:rFonts w:eastAsia="Batang" w:cs="Arial"/>
                <w:lang w:eastAsia="ko-KR"/>
              </w:rPr>
            </w:pPr>
            <w:r>
              <w:rPr>
                <w:rFonts w:eastAsia="Batang" w:cs="Arial"/>
                <w:lang w:eastAsia="ko-KR"/>
              </w:rPr>
              <w:t>O</w:t>
            </w:r>
            <w:r w:rsidR="0079110F">
              <w:rPr>
                <w:rFonts w:eastAsia="Batang" w:cs="Arial"/>
                <w:lang w:eastAsia="ko-KR"/>
              </w:rPr>
              <w:t>bjection</w:t>
            </w:r>
          </w:p>
          <w:p w14:paraId="0F7AEFE1" w14:textId="77777777" w:rsidR="00C41EB4" w:rsidRDefault="00C41EB4" w:rsidP="0026195C">
            <w:pPr>
              <w:rPr>
                <w:rFonts w:eastAsia="Batang" w:cs="Arial"/>
                <w:lang w:eastAsia="ko-KR"/>
              </w:rPr>
            </w:pPr>
          </w:p>
          <w:p w14:paraId="60EA9CDD" w14:textId="77777777" w:rsidR="00C41EB4" w:rsidRDefault="00C41EB4" w:rsidP="0026195C">
            <w:pPr>
              <w:rPr>
                <w:rFonts w:eastAsia="Batang" w:cs="Arial"/>
                <w:lang w:eastAsia="ko-KR"/>
              </w:rPr>
            </w:pPr>
            <w:proofErr w:type="spellStart"/>
            <w:r>
              <w:rPr>
                <w:rFonts w:eastAsia="Batang" w:cs="Arial"/>
                <w:lang w:eastAsia="ko-KR"/>
              </w:rPr>
              <w:t>Yuxon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1331</w:t>
            </w:r>
          </w:p>
          <w:p w14:paraId="1A4DC9E0" w14:textId="3CC95C23" w:rsidR="00C41EB4" w:rsidRPr="00D95972" w:rsidRDefault="00C41EB4" w:rsidP="0026195C">
            <w:pPr>
              <w:rPr>
                <w:rFonts w:eastAsia="Batang" w:cs="Arial"/>
                <w:lang w:eastAsia="ko-KR"/>
              </w:rPr>
            </w:pPr>
            <w:r>
              <w:rPr>
                <w:rFonts w:eastAsia="Batang" w:cs="Arial"/>
                <w:lang w:eastAsia="ko-KR"/>
              </w:rPr>
              <w:t>explains</w:t>
            </w: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EC63E2" w:rsidP="0026195C">
            <w:pPr>
              <w:overflowPunct/>
              <w:autoSpaceDE/>
              <w:autoSpaceDN/>
              <w:adjustRightInd/>
              <w:textAlignment w:val="auto"/>
              <w:rPr>
                <w:rFonts w:cs="Arial"/>
                <w:lang w:val="en-US"/>
              </w:rPr>
            </w:pPr>
            <w:hyperlink r:id="rId352"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C2708" w14:textId="77777777" w:rsidR="0026195C" w:rsidRDefault="0026195C" w:rsidP="0026195C">
            <w:pPr>
              <w:rPr>
                <w:rFonts w:eastAsia="Batang" w:cs="Arial"/>
                <w:lang w:eastAsia="ko-KR"/>
              </w:rPr>
            </w:pPr>
            <w:r>
              <w:rPr>
                <w:rFonts w:eastAsia="Batang" w:cs="Arial"/>
                <w:lang w:eastAsia="ko-KR"/>
              </w:rPr>
              <w:t>Revision of C1-214153</w:t>
            </w:r>
          </w:p>
          <w:p w14:paraId="4B52F7E6" w14:textId="77777777" w:rsidR="00DB37D7" w:rsidRDefault="00DB37D7" w:rsidP="0026195C">
            <w:pPr>
              <w:rPr>
                <w:rFonts w:eastAsia="Batang" w:cs="Arial"/>
                <w:lang w:eastAsia="ko-KR"/>
              </w:rPr>
            </w:pPr>
          </w:p>
          <w:p w14:paraId="2339E49B" w14:textId="77777777" w:rsidR="00DB37D7" w:rsidRDefault="00DB37D7"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1250</w:t>
            </w:r>
          </w:p>
          <w:p w14:paraId="7833D9D4" w14:textId="30FB6737" w:rsidR="00DB37D7" w:rsidRDefault="00DB37D7" w:rsidP="0026195C">
            <w:pPr>
              <w:rPr>
                <w:rFonts w:eastAsia="Batang" w:cs="Arial"/>
                <w:lang w:eastAsia="ko-KR"/>
              </w:rPr>
            </w:pPr>
            <w:r>
              <w:rPr>
                <w:rFonts w:eastAsia="Batang" w:cs="Arial"/>
                <w:lang w:eastAsia="ko-KR"/>
              </w:rPr>
              <w:t>Revision required</w:t>
            </w:r>
          </w:p>
          <w:p w14:paraId="37B36C1E" w14:textId="79478B25" w:rsidR="00780415" w:rsidRDefault="00780415" w:rsidP="0026195C">
            <w:pPr>
              <w:rPr>
                <w:rFonts w:eastAsia="Batang" w:cs="Arial"/>
                <w:lang w:eastAsia="ko-KR"/>
              </w:rPr>
            </w:pPr>
          </w:p>
          <w:p w14:paraId="48B1F8E3" w14:textId="6A23AC3C"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0115</w:t>
            </w:r>
          </w:p>
          <w:p w14:paraId="75936DA2" w14:textId="21053C56" w:rsidR="00780415" w:rsidRDefault="00780415" w:rsidP="0026195C">
            <w:pPr>
              <w:rPr>
                <w:rFonts w:eastAsia="Batang" w:cs="Arial"/>
                <w:lang w:eastAsia="ko-KR"/>
              </w:rPr>
            </w:pPr>
            <w:r>
              <w:rPr>
                <w:rFonts w:eastAsia="Batang" w:cs="Arial"/>
                <w:lang w:eastAsia="ko-KR"/>
              </w:rPr>
              <w:t xml:space="preserve">Acks </w:t>
            </w:r>
          </w:p>
          <w:p w14:paraId="60E87872" w14:textId="51619903" w:rsidR="00600C4E" w:rsidRDefault="00600C4E" w:rsidP="0026195C">
            <w:pPr>
              <w:rPr>
                <w:rFonts w:eastAsia="Batang" w:cs="Arial"/>
                <w:lang w:eastAsia="ko-KR"/>
              </w:rPr>
            </w:pPr>
          </w:p>
          <w:p w14:paraId="2837DBA3" w14:textId="37033491" w:rsidR="00600C4E" w:rsidRDefault="00600C4E"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0742</w:t>
            </w:r>
          </w:p>
          <w:p w14:paraId="11047E5D" w14:textId="6BE6539A" w:rsidR="00600C4E" w:rsidRDefault="00600C4E" w:rsidP="0026195C">
            <w:pPr>
              <w:rPr>
                <w:rFonts w:eastAsia="Batang" w:cs="Arial"/>
                <w:lang w:eastAsia="ko-KR"/>
              </w:rPr>
            </w:pPr>
            <w:r>
              <w:rPr>
                <w:rFonts w:eastAsia="Batang" w:cs="Arial"/>
                <w:lang w:eastAsia="ko-KR"/>
              </w:rPr>
              <w:t>replies</w:t>
            </w:r>
          </w:p>
          <w:p w14:paraId="56FFAE14" w14:textId="674C610B" w:rsidR="00DB37D7" w:rsidRPr="00D95972" w:rsidRDefault="00DB37D7" w:rsidP="0026195C">
            <w:pPr>
              <w:rPr>
                <w:rFonts w:eastAsia="Batang" w:cs="Arial"/>
                <w:lang w:eastAsia="ko-KR"/>
              </w:rPr>
            </w:pPr>
          </w:p>
        </w:tc>
      </w:tr>
      <w:tr w:rsidR="0026195C"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06942B41" w:rsidR="00780415" w:rsidRPr="00D95972" w:rsidRDefault="00780415"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EC63E2" w:rsidP="0026195C">
            <w:pPr>
              <w:overflowPunct/>
              <w:autoSpaceDE/>
              <w:autoSpaceDN/>
              <w:adjustRightInd/>
              <w:textAlignment w:val="auto"/>
              <w:rPr>
                <w:rFonts w:cs="Arial"/>
                <w:lang w:val="en-US"/>
              </w:rPr>
            </w:pPr>
            <w:hyperlink r:id="rId353"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2CFA" w14:textId="77777777" w:rsidR="0026195C" w:rsidRDefault="00870CC1" w:rsidP="0026195C">
            <w:pPr>
              <w:rPr>
                <w:lang w:val="en-US"/>
              </w:rPr>
            </w:pPr>
            <w:r>
              <w:rPr>
                <w:lang w:val="en-US"/>
              </w:rPr>
              <w:t>C1-214570 and C1-214342 overlapping (validity duration of cv#78 rejection)</w:t>
            </w:r>
          </w:p>
          <w:p w14:paraId="78DF913F" w14:textId="77777777" w:rsidR="00B60933" w:rsidRDefault="00B60933" w:rsidP="0026195C">
            <w:pPr>
              <w:rPr>
                <w:lang w:val="en-US"/>
              </w:rPr>
            </w:pPr>
          </w:p>
          <w:p w14:paraId="72E103E4" w14:textId="77777777" w:rsidR="00B60933" w:rsidRDefault="00B60933" w:rsidP="0026195C">
            <w:pPr>
              <w:rPr>
                <w:lang w:val="en-US"/>
              </w:rPr>
            </w:pPr>
            <w:r>
              <w:rPr>
                <w:lang w:val="en-US"/>
              </w:rPr>
              <w:t xml:space="preserve">Chen </w:t>
            </w:r>
            <w:proofErr w:type="spellStart"/>
            <w:r>
              <w:rPr>
                <w:lang w:val="en-US"/>
              </w:rPr>
              <w:t>thu</w:t>
            </w:r>
            <w:proofErr w:type="spellEnd"/>
            <w:r>
              <w:rPr>
                <w:lang w:val="en-US"/>
              </w:rPr>
              <w:t xml:space="preserve"> 0915</w:t>
            </w:r>
          </w:p>
          <w:p w14:paraId="4791FB06" w14:textId="77777777" w:rsidR="00B60933" w:rsidRDefault="00B60933" w:rsidP="0026195C">
            <w:pPr>
              <w:rPr>
                <w:lang w:val="en-US"/>
              </w:rPr>
            </w:pPr>
            <w:r>
              <w:rPr>
                <w:lang w:val="en-US"/>
              </w:rPr>
              <w:t>Objection unless revised</w:t>
            </w:r>
          </w:p>
          <w:p w14:paraId="36962332" w14:textId="77777777" w:rsidR="000A234E" w:rsidRDefault="000A234E" w:rsidP="0026195C">
            <w:pPr>
              <w:rPr>
                <w:lang w:val="en-US"/>
              </w:rPr>
            </w:pPr>
          </w:p>
          <w:p w14:paraId="0BAED801" w14:textId="77777777" w:rsidR="000A234E" w:rsidRDefault="000A234E" w:rsidP="0026195C">
            <w:pPr>
              <w:rPr>
                <w:lang w:val="en-US"/>
              </w:rPr>
            </w:pPr>
            <w:r>
              <w:rPr>
                <w:lang w:val="en-US"/>
              </w:rPr>
              <w:t xml:space="preserve">Scott </w:t>
            </w:r>
            <w:proofErr w:type="spellStart"/>
            <w:r>
              <w:rPr>
                <w:lang w:val="en-US"/>
              </w:rPr>
              <w:t>thu</w:t>
            </w:r>
            <w:proofErr w:type="spellEnd"/>
            <w:r>
              <w:rPr>
                <w:lang w:val="en-US"/>
              </w:rPr>
              <w:t xml:space="preserve"> 1007</w:t>
            </w:r>
          </w:p>
          <w:p w14:paraId="50B0836F" w14:textId="3C3A328B" w:rsidR="000A234E" w:rsidRDefault="0041080D" w:rsidP="0026195C">
            <w:pPr>
              <w:rPr>
                <w:lang w:val="en-US"/>
              </w:rPr>
            </w:pPr>
            <w:r>
              <w:rPr>
                <w:lang w:val="en-US"/>
              </w:rPr>
              <w:t>O</w:t>
            </w:r>
            <w:r w:rsidR="000A234E">
              <w:rPr>
                <w:lang w:val="en-US"/>
              </w:rPr>
              <w:t>bjection</w:t>
            </w:r>
          </w:p>
          <w:p w14:paraId="05800483" w14:textId="77777777" w:rsidR="0041080D" w:rsidRDefault="0041080D" w:rsidP="0026195C">
            <w:pPr>
              <w:rPr>
                <w:lang w:val="en-US"/>
              </w:rPr>
            </w:pPr>
          </w:p>
          <w:p w14:paraId="6B6D2DE6" w14:textId="77777777" w:rsidR="0041080D" w:rsidRDefault="0041080D" w:rsidP="0026195C">
            <w:pPr>
              <w:rPr>
                <w:lang w:val="en-US"/>
              </w:rPr>
            </w:pPr>
            <w:r>
              <w:rPr>
                <w:lang w:val="en-US"/>
              </w:rPr>
              <w:t xml:space="preserve">Mikael </w:t>
            </w:r>
            <w:proofErr w:type="spellStart"/>
            <w:r>
              <w:rPr>
                <w:lang w:val="en-US"/>
              </w:rPr>
              <w:t>fri</w:t>
            </w:r>
            <w:proofErr w:type="spellEnd"/>
            <w:r>
              <w:rPr>
                <w:lang w:val="en-US"/>
              </w:rPr>
              <w:t xml:space="preserve"> 1106</w:t>
            </w:r>
          </w:p>
          <w:p w14:paraId="73A81CFA" w14:textId="498BC8FE" w:rsidR="0041080D" w:rsidRPr="00D95972" w:rsidRDefault="00B74559" w:rsidP="0026195C">
            <w:pPr>
              <w:rPr>
                <w:rFonts w:eastAsia="Batang" w:cs="Arial"/>
                <w:lang w:eastAsia="ko-KR"/>
              </w:rPr>
            </w:pPr>
            <w:r>
              <w:rPr>
                <w:lang w:val="en-US"/>
              </w:rPr>
              <w:t>Fine in principle</w:t>
            </w:r>
          </w:p>
        </w:tc>
      </w:tr>
      <w:tr w:rsidR="0026195C"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0538A8" w14:textId="6EFF7D84" w:rsidR="0026195C" w:rsidRPr="00D95972" w:rsidRDefault="00EC63E2" w:rsidP="0026195C">
            <w:pPr>
              <w:overflowPunct/>
              <w:autoSpaceDE/>
              <w:autoSpaceDN/>
              <w:adjustRightInd/>
              <w:textAlignment w:val="auto"/>
              <w:rPr>
                <w:rFonts w:cs="Arial"/>
                <w:lang w:val="en-US"/>
              </w:rPr>
            </w:pPr>
            <w:hyperlink r:id="rId354"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392BA"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0918</w:t>
            </w:r>
          </w:p>
          <w:p w14:paraId="3A6E1E65" w14:textId="7FEBBE69" w:rsidR="00B60933" w:rsidRDefault="00B60933" w:rsidP="0026195C">
            <w:pPr>
              <w:rPr>
                <w:rFonts w:eastAsia="Batang" w:cs="Arial"/>
                <w:lang w:eastAsia="ko-KR"/>
              </w:rPr>
            </w:pPr>
            <w:r>
              <w:rPr>
                <w:rFonts w:eastAsia="Batang" w:cs="Arial"/>
                <w:lang w:eastAsia="ko-KR"/>
              </w:rPr>
              <w:t>Rev required</w:t>
            </w:r>
          </w:p>
          <w:p w14:paraId="11F4B2EA" w14:textId="73807CB8" w:rsidR="00177DA5" w:rsidRDefault="00177DA5" w:rsidP="0026195C">
            <w:pPr>
              <w:rPr>
                <w:rFonts w:eastAsia="Batang" w:cs="Arial"/>
                <w:lang w:eastAsia="ko-KR"/>
              </w:rPr>
            </w:pPr>
          </w:p>
          <w:p w14:paraId="233D8426" w14:textId="72BFA8B4" w:rsidR="00177DA5" w:rsidRDefault="00177DA5" w:rsidP="0026195C">
            <w:pPr>
              <w:rPr>
                <w:rFonts w:eastAsia="Batang" w:cs="Arial"/>
                <w:lang w:eastAsia="ko-KR"/>
              </w:rPr>
            </w:pPr>
            <w:proofErr w:type="spellStart"/>
            <w:r>
              <w:rPr>
                <w:rFonts w:eastAsia="Batang" w:cs="Arial"/>
                <w:lang w:eastAsia="ko-KR"/>
              </w:rPr>
              <w:t>Andrw</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0943</w:t>
            </w:r>
          </w:p>
          <w:p w14:paraId="3DB80424" w14:textId="0607618B" w:rsidR="00177DA5" w:rsidRDefault="00177DA5" w:rsidP="0026195C">
            <w:pPr>
              <w:rPr>
                <w:rFonts w:eastAsia="Batang" w:cs="Arial"/>
                <w:lang w:eastAsia="ko-KR"/>
              </w:rPr>
            </w:pPr>
            <w:r>
              <w:rPr>
                <w:rFonts w:eastAsia="Batang" w:cs="Arial"/>
                <w:lang w:eastAsia="ko-KR"/>
              </w:rPr>
              <w:t>Correction needed</w:t>
            </w:r>
          </w:p>
          <w:p w14:paraId="17CF003F" w14:textId="2C57ABFF" w:rsidR="00B60933" w:rsidRPr="00D95972" w:rsidRDefault="00B60933"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EC63E2" w:rsidP="0026195C">
            <w:pPr>
              <w:overflowPunct/>
              <w:autoSpaceDE/>
              <w:autoSpaceDN/>
              <w:adjustRightInd/>
              <w:textAlignment w:val="auto"/>
              <w:rPr>
                <w:rFonts w:cs="Arial"/>
                <w:lang w:val="en-US"/>
              </w:rPr>
            </w:pPr>
            <w:hyperlink r:id="rId355"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B809"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0920</w:t>
            </w:r>
          </w:p>
          <w:p w14:paraId="7CD8DC4D" w14:textId="77777777" w:rsidR="00B60933" w:rsidRDefault="00B60933" w:rsidP="0026195C">
            <w:pPr>
              <w:rPr>
                <w:rFonts w:eastAsia="Batang" w:cs="Arial"/>
                <w:lang w:eastAsia="ko-KR"/>
              </w:rPr>
            </w:pPr>
            <w:r>
              <w:rPr>
                <w:rFonts w:eastAsia="Batang" w:cs="Arial"/>
                <w:lang w:eastAsia="ko-KR"/>
              </w:rPr>
              <w:t>Some concerns</w:t>
            </w:r>
          </w:p>
          <w:p w14:paraId="5AF10C9F" w14:textId="1A92627C" w:rsidR="00B60933" w:rsidRPr="00D95972" w:rsidRDefault="00B60933" w:rsidP="0026195C">
            <w:pPr>
              <w:rPr>
                <w:rFonts w:eastAsia="Batang" w:cs="Arial"/>
                <w:lang w:eastAsia="ko-KR"/>
              </w:rPr>
            </w:pPr>
          </w:p>
        </w:tc>
      </w:tr>
      <w:tr w:rsidR="00D26106" w:rsidRPr="00D95972" w14:paraId="2680E171" w14:textId="77777777" w:rsidTr="00830744">
        <w:tc>
          <w:tcPr>
            <w:tcW w:w="976" w:type="dxa"/>
            <w:tcBorders>
              <w:top w:val="nil"/>
              <w:left w:val="thinThickThinSmallGap" w:sz="24" w:space="0" w:color="auto"/>
              <w:bottom w:val="nil"/>
            </w:tcBorders>
            <w:shd w:val="clear" w:color="auto" w:fill="auto"/>
          </w:tcPr>
          <w:p w14:paraId="51211132" w14:textId="77777777" w:rsidR="00D26106" w:rsidRPr="00D95972" w:rsidRDefault="00D26106" w:rsidP="0026195C">
            <w:pPr>
              <w:rPr>
                <w:rFonts w:cs="Arial"/>
              </w:rPr>
            </w:pPr>
          </w:p>
        </w:tc>
        <w:tc>
          <w:tcPr>
            <w:tcW w:w="1317" w:type="dxa"/>
            <w:gridSpan w:val="2"/>
            <w:tcBorders>
              <w:top w:val="nil"/>
              <w:bottom w:val="nil"/>
            </w:tcBorders>
            <w:shd w:val="clear" w:color="auto" w:fill="auto"/>
          </w:tcPr>
          <w:p w14:paraId="7C9D7F88" w14:textId="77777777" w:rsidR="00D26106" w:rsidRPr="00D95972" w:rsidRDefault="00D26106" w:rsidP="0026195C">
            <w:pPr>
              <w:rPr>
                <w:rFonts w:cs="Arial"/>
              </w:rPr>
            </w:pPr>
          </w:p>
        </w:tc>
        <w:tc>
          <w:tcPr>
            <w:tcW w:w="1088" w:type="dxa"/>
            <w:tcBorders>
              <w:top w:val="single" w:sz="4" w:space="0" w:color="auto"/>
              <w:bottom w:val="single" w:sz="4" w:space="0" w:color="auto"/>
            </w:tcBorders>
            <w:shd w:val="clear" w:color="auto" w:fill="FFFF00"/>
          </w:tcPr>
          <w:p w14:paraId="4132727A" w14:textId="1C0206EC" w:rsidR="00D26106" w:rsidRDefault="00D26106" w:rsidP="0026195C">
            <w:pPr>
              <w:overflowPunct/>
              <w:autoSpaceDE/>
              <w:autoSpaceDN/>
              <w:adjustRightInd/>
              <w:textAlignment w:val="auto"/>
            </w:pPr>
            <w:r w:rsidRPr="00D26106">
              <w:t>C1-214770</w:t>
            </w:r>
          </w:p>
        </w:tc>
        <w:tc>
          <w:tcPr>
            <w:tcW w:w="4191" w:type="dxa"/>
            <w:gridSpan w:val="3"/>
            <w:tcBorders>
              <w:top w:val="single" w:sz="4" w:space="0" w:color="auto"/>
              <w:bottom w:val="single" w:sz="4" w:space="0" w:color="auto"/>
            </w:tcBorders>
            <w:shd w:val="clear" w:color="auto" w:fill="FFFF00"/>
          </w:tcPr>
          <w:p w14:paraId="475E85B7" w14:textId="4C512A22" w:rsidR="00D26106" w:rsidRDefault="00D26106" w:rsidP="0026195C">
            <w:pPr>
              <w:rPr>
                <w:rFonts w:cs="Arial"/>
              </w:rPr>
            </w:pPr>
            <w:r w:rsidRPr="00D26106">
              <w:rPr>
                <w:rFonts w:cs="Arial"/>
              </w:rPr>
              <w:t>Conclusion for KI#1</w:t>
            </w:r>
          </w:p>
        </w:tc>
        <w:tc>
          <w:tcPr>
            <w:tcW w:w="1767" w:type="dxa"/>
            <w:tcBorders>
              <w:top w:val="single" w:sz="4" w:space="0" w:color="auto"/>
              <w:bottom w:val="single" w:sz="4" w:space="0" w:color="auto"/>
            </w:tcBorders>
            <w:shd w:val="clear" w:color="auto" w:fill="FFFF00"/>
          </w:tcPr>
          <w:p w14:paraId="103C9DB1" w14:textId="1201ACF5" w:rsidR="00D26106" w:rsidRDefault="00D26106"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7A4B79" w14:textId="0FD90E35" w:rsidR="00D26106" w:rsidRDefault="00D26106"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1BF27" w14:textId="77777777" w:rsidR="00D26106" w:rsidRDefault="00D26106" w:rsidP="0026195C">
            <w:pPr>
              <w:rPr>
                <w:rFonts w:eastAsia="Batang" w:cs="Arial"/>
                <w:lang w:eastAsia="ko-KR"/>
              </w:rPr>
            </w:pPr>
            <w:r>
              <w:rPr>
                <w:rFonts w:eastAsia="Batang" w:cs="Arial"/>
                <w:lang w:eastAsia="ko-KR"/>
              </w:rPr>
              <w:t>Uploaded late</w:t>
            </w:r>
          </w:p>
          <w:p w14:paraId="6CE96843" w14:textId="77777777" w:rsidR="00A20203" w:rsidRDefault="00A20203" w:rsidP="0026195C">
            <w:pPr>
              <w:rPr>
                <w:rFonts w:eastAsia="Batang" w:cs="Arial"/>
                <w:lang w:eastAsia="ko-KR"/>
              </w:rPr>
            </w:pPr>
          </w:p>
          <w:p w14:paraId="3498DB8E" w14:textId="77777777" w:rsidR="00A20203" w:rsidRDefault="00A20203"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1024</w:t>
            </w:r>
          </w:p>
          <w:p w14:paraId="465F42BF" w14:textId="77777777" w:rsidR="00A20203" w:rsidRDefault="00A20203" w:rsidP="0026195C">
            <w:pPr>
              <w:rPr>
                <w:rFonts w:eastAsia="Batang" w:cs="Arial"/>
                <w:lang w:eastAsia="ko-KR"/>
              </w:rPr>
            </w:pPr>
            <w:r>
              <w:rPr>
                <w:rFonts w:eastAsia="Batang" w:cs="Arial"/>
                <w:lang w:eastAsia="ko-KR"/>
              </w:rPr>
              <w:t>Correction needed</w:t>
            </w:r>
          </w:p>
          <w:p w14:paraId="73C0FF52" w14:textId="42F5F669" w:rsidR="00A20203" w:rsidRDefault="00A20203" w:rsidP="0026195C">
            <w:pPr>
              <w:rPr>
                <w:rFonts w:eastAsia="Batang" w:cs="Arial"/>
                <w:lang w:eastAsia="ko-KR"/>
              </w:rPr>
            </w:pPr>
          </w:p>
          <w:p w14:paraId="70FAE0E0" w14:textId="6674ABF9" w:rsidR="00F402D6" w:rsidRDefault="00F402D6" w:rsidP="0026195C">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2352</w:t>
            </w:r>
          </w:p>
          <w:p w14:paraId="24F66B3E" w14:textId="1C7F7AA3" w:rsidR="00F402D6" w:rsidRDefault="002669A1" w:rsidP="0026195C">
            <w:pPr>
              <w:rPr>
                <w:rFonts w:eastAsia="Batang" w:cs="Arial"/>
                <w:lang w:eastAsia="ko-KR"/>
              </w:rPr>
            </w:pPr>
            <w:r>
              <w:rPr>
                <w:rFonts w:eastAsia="Batang" w:cs="Arial"/>
                <w:lang w:eastAsia="ko-KR"/>
              </w:rPr>
              <w:t>C</w:t>
            </w:r>
            <w:r w:rsidR="00F402D6">
              <w:rPr>
                <w:rFonts w:eastAsia="Batang" w:cs="Arial"/>
                <w:lang w:eastAsia="ko-KR"/>
              </w:rPr>
              <w:t>omments</w:t>
            </w:r>
          </w:p>
          <w:p w14:paraId="1501856D" w14:textId="6190813A" w:rsidR="002669A1" w:rsidRDefault="002669A1" w:rsidP="0026195C">
            <w:pPr>
              <w:rPr>
                <w:rFonts w:eastAsia="Batang" w:cs="Arial"/>
                <w:lang w:eastAsia="ko-KR"/>
              </w:rPr>
            </w:pPr>
          </w:p>
          <w:p w14:paraId="2D5685A3" w14:textId="77777777" w:rsidR="002669A1" w:rsidRDefault="002669A1" w:rsidP="002669A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p>
          <w:p w14:paraId="6B518877" w14:textId="77777777" w:rsidR="002669A1" w:rsidRDefault="002669A1" w:rsidP="002669A1">
            <w:pPr>
              <w:rPr>
                <w:rFonts w:eastAsia="Batang" w:cs="Arial"/>
                <w:lang w:eastAsia="ko-KR"/>
              </w:rPr>
            </w:pPr>
            <w:r>
              <w:rPr>
                <w:rFonts w:eastAsia="Batang" w:cs="Arial"/>
                <w:lang w:eastAsia="ko-KR"/>
              </w:rPr>
              <w:t>replies</w:t>
            </w:r>
          </w:p>
          <w:p w14:paraId="7FBA68E1" w14:textId="2D3B4FD8" w:rsidR="002669A1" w:rsidRDefault="002669A1" w:rsidP="0026195C">
            <w:pPr>
              <w:rPr>
                <w:rFonts w:eastAsia="Batang" w:cs="Arial"/>
                <w:lang w:eastAsia="ko-KR"/>
              </w:rPr>
            </w:pPr>
          </w:p>
          <w:p w14:paraId="5772D2CE" w14:textId="11541251" w:rsidR="0035289E" w:rsidRDefault="0035289E" w:rsidP="0026195C">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1206</w:t>
            </w:r>
          </w:p>
          <w:p w14:paraId="614F5B94" w14:textId="758173D0" w:rsidR="0035289E" w:rsidRDefault="0035289E" w:rsidP="0026195C">
            <w:pPr>
              <w:rPr>
                <w:rFonts w:eastAsia="Batang" w:cs="Arial"/>
                <w:lang w:eastAsia="ko-KR"/>
              </w:rPr>
            </w:pPr>
            <w:r>
              <w:rPr>
                <w:rFonts w:eastAsia="Batang" w:cs="Arial"/>
                <w:lang w:eastAsia="ko-KR"/>
              </w:rPr>
              <w:t>replies</w:t>
            </w:r>
          </w:p>
          <w:p w14:paraId="6EAE0EF6" w14:textId="4F90740D" w:rsidR="00A20203" w:rsidRPr="00D95972" w:rsidRDefault="00A20203"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EC63E2" w:rsidP="0026195C">
            <w:pPr>
              <w:overflowPunct/>
              <w:autoSpaceDE/>
              <w:autoSpaceDN/>
              <w:adjustRightInd/>
              <w:textAlignment w:val="auto"/>
              <w:rPr>
                <w:rFonts w:cs="Arial"/>
                <w:lang w:val="en-US"/>
              </w:rPr>
            </w:pPr>
            <w:hyperlink r:id="rId356"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C0F6C" w14:textId="77777777" w:rsidR="0026195C" w:rsidRDefault="00B60933"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0922</w:t>
            </w:r>
          </w:p>
          <w:p w14:paraId="7165BC8E" w14:textId="76D272BF" w:rsidR="00B60933" w:rsidRDefault="00A20203" w:rsidP="0026195C">
            <w:pPr>
              <w:rPr>
                <w:rFonts w:eastAsia="Batang" w:cs="Arial"/>
                <w:lang w:eastAsia="ko-KR"/>
              </w:rPr>
            </w:pPr>
            <w:r>
              <w:rPr>
                <w:rFonts w:eastAsia="Batang" w:cs="Arial"/>
                <w:lang w:eastAsia="ko-KR"/>
              </w:rPr>
              <w:t>O</w:t>
            </w:r>
            <w:r w:rsidR="00B60933">
              <w:rPr>
                <w:rFonts w:eastAsia="Batang" w:cs="Arial"/>
                <w:lang w:eastAsia="ko-KR"/>
              </w:rPr>
              <w:t>bjection</w:t>
            </w:r>
          </w:p>
          <w:p w14:paraId="5CA0EA6E" w14:textId="77777777" w:rsidR="00A20203" w:rsidRDefault="00A20203" w:rsidP="0026195C">
            <w:pPr>
              <w:rPr>
                <w:rFonts w:eastAsia="Batang" w:cs="Arial"/>
                <w:lang w:eastAsia="ko-KR"/>
              </w:rPr>
            </w:pPr>
          </w:p>
          <w:p w14:paraId="22A94921" w14:textId="77777777" w:rsidR="00A20203" w:rsidRDefault="00A20203"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1056</w:t>
            </w:r>
          </w:p>
          <w:p w14:paraId="35F31374" w14:textId="17240339" w:rsidR="00A20203" w:rsidRDefault="00A20203" w:rsidP="0026195C">
            <w:pPr>
              <w:rPr>
                <w:rFonts w:eastAsia="Batang" w:cs="Arial"/>
                <w:lang w:eastAsia="ko-KR"/>
              </w:rPr>
            </w:pPr>
            <w:r>
              <w:rPr>
                <w:rFonts w:eastAsia="Batang" w:cs="Arial"/>
                <w:lang w:eastAsia="ko-KR"/>
              </w:rPr>
              <w:t>Replies</w:t>
            </w:r>
          </w:p>
          <w:p w14:paraId="5B9C6D75" w14:textId="1B2013D9" w:rsidR="0041080D" w:rsidRDefault="0041080D" w:rsidP="0026195C">
            <w:pPr>
              <w:rPr>
                <w:rFonts w:eastAsia="Batang" w:cs="Arial"/>
                <w:lang w:eastAsia="ko-KR"/>
              </w:rPr>
            </w:pPr>
          </w:p>
          <w:p w14:paraId="38A6265A" w14:textId="349175CD" w:rsidR="0041080D" w:rsidRDefault="0041080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1055</w:t>
            </w:r>
          </w:p>
          <w:p w14:paraId="4B610BE5" w14:textId="6600E3A0" w:rsidR="0041080D" w:rsidRDefault="00D65245" w:rsidP="0026195C">
            <w:pPr>
              <w:rPr>
                <w:rFonts w:eastAsia="Batang" w:cs="Arial"/>
                <w:lang w:eastAsia="ko-KR"/>
              </w:rPr>
            </w:pPr>
            <w:r>
              <w:rPr>
                <w:rFonts w:eastAsia="Batang" w:cs="Arial"/>
                <w:lang w:eastAsia="ko-KR"/>
              </w:rPr>
              <w:t>R</w:t>
            </w:r>
            <w:r w:rsidR="0041080D">
              <w:rPr>
                <w:rFonts w:eastAsia="Batang" w:cs="Arial"/>
                <w:lang w:eastAsia="ko-KR"/>
              </w:rPr>
              <w:t>eplies</w:t>
            </w:r>
          </w:p>
          <w:p w14:paraId="5ADE826D" w14:textId="4B295F6B" w:rsidR="00D65245" w:rsidRDefault="00D65245" w:rsidP="0026195C">
            <w:pPr>
              <w:rPr>
                <w:rFonts w:eastAsia="Batang" w:cs="Arial"/>
                <w:lang w:eastAsia="ko-KR"/>
              </w:rPr>
            </w:pPr>
          </w:p>
          <w:p w14:paraId="0D3E741A" w14:textId="26DEA7EF" w:rsidR="00D65245" w:rsidRDefault="00D65245"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1531</w:t>
            </w:r>
          </w:p>
          <w:p w14:paraId="46DD3F09" w14:textId="77797041" w:rsidR="00D65245" w:rsidRDefault="00D65245" w:rsidP="0026195C">
            <w:pPr>
              <w:rPr>
                <w:rFonts w:eastAsia="Batang" w:cs="Arial"/>
                <w:lang w:eastAsia="ko-KR"/>
              </w:rPr>
            </w:pPr>
            <w:r>
              <w:rPr>
                <w:rFonts w:eastAsia="Batang" w:cs="Arial"/>
                <w:lang w:eastAsia="ko-KR"/>
              </w:rPr>
              <w:t>Replies</w:t>
            </w:r>
          </w:p>
          <w:p w14:paraId="1BD74B27" w14:textId="77777777" w:rsidR="00D65245" w:rsidRDefault="00D65245" w:rsidP="0026195C">
            <w:pPr>
              <w:rPr>
                <w:rFonts w:eastAsia="Batang" w:cs="Arial"/>
                <w:lang w:eastAsia="ko-KR"/>
              </w:rPr>
            </w:pPr>
          </w:p>
          <w:p w14:paraId="38F6A816" w14:textId="15E2B980" w:rsidR="00A20203" w:rsidRPr="00D95972" w:rsidRDefault="00A20203"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EC63E2" w:rsidP="0026195C">
            <w:pPr>
              <w:overflowPunct/>
              <w:autoSpaceDE/>
              <w:autoSpaceDN/>
              <w:adjustRightInd/>
              <w:textAlignment w:val="auto"/>
              <w:rPr>
                <w:rFonts w:cs="Arial"/>
                <w:lang w:val="en-US"/>
              </w:rPr>
            </w:pPr>
            <w:hyperlink r:id="rId357"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EC63E2" w:rsidP="0026195C">
            <w:pPr>
              <w:overflowPunct/>
              <w:autoSpaceDE/>
              <w:autoSpaceDN/>
              <w:adjustRightInd/>
              <w:textAlignment w:val="auto"/>
              <w:rPr>
                <w:rFonts w:cs="Arial"/>
                <w:lang w:val="en-US"/>
              </w:rPr>
            </w:pPr>
            <w:hyperlink r:id="rId358"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6E63F6" w14:textId="595EE1D5" w:rsidR="0026195C" w:rsidRPr="00E75359" w:rsidRDefault="00EC63E2" w:rsidP="0026195C">
            <w:pPr>
              <w:overflowPunct/>
              <w:autoSpaceDE/>
              <w:autoSpaceDN/>
              <w:adjustRightInd/>
              <w:textAlignment w:val="auto"/>
            </w:pPr>
            <w:hyperlink r:id="rId359" w:history="1">
              <w:r w:rsidR="0026195C">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26195C" w:rsidRDefault="0026195C" w:rsidP="0026195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B30D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7F46A4A" w14:textId="77777777" w:rsidR="0026195C" w:rsidRDefault="00CA3BD0" w:rsidP="00CA3BD0">
            <w:pPr>
              <w:rPr>
                <w:rFonts w:eastAsia="Batang" w:cs="Arial"/>
                <w:lang w:eastAsia="ko-KR"/>
              </w:rPr>
            </w:pPr>
            <w:r>
              <w:rPr>
                <w:rFonts w:eastAsia="Batang" w:cs="Arial"/>
                <w:lang w:eastAsia="ko-KR"/>
              </w:rPr>
              <w:t xml:space="preserve">Rev required, backward </w:t>
            </w:r>
            <w:proofErr w:type="spellStart"/>
            <w:r>
              <w:rPr>
                <w:rFonts w:eastAsia="Batang" w:cs="Arial"/>
                <w:lang w:eastAsia="ko-KR"/>
              </w:rPr>
              <w:t>incomp</w:t>
            </w:r>
            <w:proofErr w:type="spellEnd"/>
          </w:p>
          <w:p w14:paraId="524E924F" w14:textId="77777777" w:rsidR="00780415" w:rsidRDefault="00780415" w:rsidP="00CA3BD0">
            <w:pPr>
              <w:rPr>
                <w:rFonts w:eastAsia="Batang" w:cs="Arial"/>
                <w:lang w:eastAsia="ko-KR"/>
              </w:rPr>
            </w:pPr>
          </w:p>
          <w:p w14:paraId="62D6A64B"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0128</w:t>
            </w:r>
          </w:p>
          <w:p w14:paraId="620EF545" w14:textId="77777777" w:rsidR="00780415" w:rsidRDefault="00780415" w:rsidP="00CA3BD0">
            <w:pPr>
              <w:rPr>
                <w:rFonts w:eastAsia="Batang" w:cs="Arial"/>
                <w:lang w:eastAsia="ko-KR"/>
              </w:rPr>
            </w:pPr>
            <w:r>
              <w:rPr>
                <w:rFonts w:eastAsia="Batang" w:cs="Arial"/>
                <w:lang w:eastAsia="ko-KR"/>
              </w:rPr>
              <w:t xml:space="preserve">Objection due to backward </w:t>
            </w:r>
            <w:proofErr w:type="spellStart"/>
            <w:r>
              <w:rPr>
                <w:rFonts w:eastAsia="Batang" w:cs="Arial"/>
                <w:lang w:eastAsia="ko-KR"/>
              </w:rPr>
              <w:t>incomp</w:t>
            </w:r>
            <w:proofErr w:type="spellEnd"/>
          </w:p>
          <w:p w14:paraId="3B1E57A1" w14:textId="77777777" w:rsidR="00EC63E2" w:rsidRDefault="00EC63E2" w:rsidP="00CA3BD0">
            <w:pPr>
              <w:rPr>
                <w:rFonts w:eastAsia="Batang" w:cs="Arial"/>
                <w:lang w:eastAsia="ko-KR"/>
              </w:rPr>
            </w:pPr>
          </w:p>
          <w:p w14:paraId="0E4F2687" w14:textId="77777777" w:rsidR="00EC63E2" w:rsidRDefault="00EC63E2" w:rsidP="00CA3B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1004</w:t>
            </w:r>
          </w:p>
          <w:p w14:paraId="7509DF2D" w14:textId="6ADFFE44" w:rsidR="00EC63E2" w:rsidRDefault="0041080D" w:rsidP="00CA3BD0">
            <w:pPr>
              <w:rPr>
                <w:rFonts w:eastAsia="Batang" w:cs="Arial"/>
                <w:lang w:eastAsia="ko-KR"/>
              </w:rPr>
            </w:pPr>
            <w:r>
              <w:rPr>
                <w:rFonts w:eastAsia="Batang" w:cs="Arial"/>
                <w:lang w:eastAsia="ko-KR"/>
              </w:rPr>
              <w:t>D</w:t>
            </w:r>
            <w:r w:rsidR="00EC63E2">
              <w:rPr>
                <w:rFonts w:eastAsia="Batang" w:cs="Arial"/>
                <w:lang w:eastAsia="ko-KR"/>
              </w:rPr>
              <w:t>efends</w:t>
            </w:r>
          </w:p>
          <w:p w14:paraId="2BFB6CA8" w14:textId="77777777" w:rsidR="0041080D" w:rsidRDefault="0041080D" w:rsidP="00CA3BD0">
            <w:pPr>
              <w:rPr>
                <w:rFonts w:eastAsia="Batang" w:cs="Arial"/>
                <w:lang w:eastAsia="ko-KR"/>
              </w:rPr>
            </w:pPr>
          </w:p>
          <w:p w14:paraId="03B41950" w14:textId="77777777" w:rsidR="0041080D" w:rsidRDefault="0041080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1102</w:t>
            </w:r>
          </w:p>
          <w:p w14:paraId="6FB356C3" w14:textId="0C3830C6" w:rsidR="0041080D" w:rsidRDefault="0041080D" w:rsidP="00CA3BD0">
            <w:pPr>
              <w:rPr>
                <w:rFonts w:eastAsia="Batang" w:cs="Arial"/>
                <w:lang w:eastAsia="ko-KR"/>
              </w:rPr>
            </w:pPr>
            <w:r>
              <w:rPr>
                <w:rFonts w:eastAsia="Batang" w:cs="Arial"/>
                <w:lang w:eastAsia="ko-KR"/>
              </w:rPr>
              <w:t>replies</w:t>
            </w:r>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EC63E2" w:rsidP="0026195C">
            <w:pPr>
              <w:overflowPunct/>
              <w:autoSpaceDE/>
              <w:autoSpaceDN/>
              <w:adjustRightInd/>
              <w:textAlignment w:val="auto"/>
            </w:pPr>
            <w:hyperlink r:id="rId360"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0712" w14:textId="77777777" w:rsidR="0026195C" w:rsidRDefault="002214D8"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0256</w:t>
            </w:r>
          </w:p>
          <w:p w14:paraId="5B1F103A" w14:textId="1499E9DF" w:rsidR="002214D8" w:rsidRDefault="002214D8" w:rsidP="0026195C">
            <w:pPr>
              <w:rPr>
                <w:rFonts w:eastAsia="Batang" w:cs="Arial"/>
                <w:lang w:eastAsia="ko-KR"/>
              </w:rPr>
            </w:pPr>
            <w:r>
              <w:rPr>
                <w:rFonts w:eastAsia="Batang" w:cs="Arial"/>
                <w:lang w:eastAsia="ko-KR"/>
              </w:rPr>
              <w:t>Rev required</w:t>
            </w:r>
          </w:p>
          <w:p w14:paraId="6FADD47E" w14:textId="7ABDE6B9" w:rsidR="00600C4E" w:rsidRDefault="00600C4E" w:rsidP="0026195C">
            <w:pPr>
              <w:rPr>
                <w:rFonts w:eastAsia="Batang" w:cs="Arial"/>
                <w:lang w:eastAsia="ko-KR"/>
              </w:rPr>
            </w:pPr>
          </w:p>
          <w:p w14:paraId="62493846" w14:textId="735B99E0"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0745</w:t>
            </w:r>
          </w:p>
          <w:p w14:paraId="1C2B2861" w14:textId="7DB7A7DF" w:rsidR="00600C4E" w:rsidRDefault="00600C4E" w:rsidP="0026195C">
            <w:pPr>
              <w:rPr>
                <w:rFonts w:eastAsia="Batang" w:cs="Arial"/>
                <w:lang w:eastAsia="ko-KR"/>
              </w:rPr>
            </w:pPr>
            <w:r>
              <w:rPr>
                <w:rFonts w:eastAsia="Batang" w:cs="Arial"/>
                <w:lang w:eastAsia="ko-KR"/>
              </w:rPr>
              <w:t>Provides rev</w:t>
            </w:r>
          </w:p>
          <w:p w14:paraId="23AE1D45" w14:textId="1FF02744" w:rsidR="002214D8" w:rsidRDefault="002214D8"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EC63E2" w:rsidP="0026195C">
            <w:pPr>
              <w:overflowPunct/>
              <w:autoSpaceDE/>
              <w:autoSpaceDN/>
              <w:adjustRightInd/>
              <w:textAlignment w:val="auto"/>
            </w:pPr>
            <w:hyperlink r:id="rId361"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7C032"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0534</w:t>
            </w:r>
          </w:p>
          <w:p w14:paraId="74D4ADD3" w14:textId="6BB3F9D5" w:rsidR="00662BF4" w:rsidRDefault="00662BF4" w:rsidP="0026195C">
            <w:pPr>
              <w:rPr>
                <w:rFonts w:eastAsia="Batang" w:cs="Arial"/>
                <w:lang w:eastAsia="ko-KR"/>
              </w:rPr>
            </w:pPr>
            <w:r>
              <w:rPr>
                <w:rFonts w:eastAsia="Batang" w:cs="Arial"/>
                <w:lang w:eastAsia="ko-KR"/>
              </w:rPr>
              <w:t>Rev required</w:t>
            </w:r>
          </w:p>
          <w:p w14:paraId="72844F0C" w14:textId="58D96423" w:rsidR="00600C4E" w:rsidRDefault="00600C4E" w:rsidP="0026195C">
            <w:pPr>
              <w:rPr>
                <w:rFonts w:eastAsia="Batang" w:cs="Arial"/>
                <w:lang w:eastAsia="ko-KR"/>
              </w:rPr>
            </w:pPr>
          </w:p>
          <w:p w14:paraId="26E37865" w14:textId="34C3A79D"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0749</w:t>
            </w:r>
          </w:p>
          <w:p w14:paraId="5102002F" w14:textId="45FE1430" w:rsidR="00600C4E" w:rsidRDefault="00600C4E" w:rsidP="0026195C">
            <w:pPr>
              <w:rPr>
                <w:rFonts w:eastAsia="Batang" w:cs="Arial"/>
                <w:lang w:eastAsia="ko-KR"/>
              </w:rPr>
            </w:pPr>
            <w:r>
              <w:rPr>
                <w:rFonts w:eastAsia="Batang" w:cs="Arial"/>
                <w:lang w:eastAsia="ko-KR"/>
              </w:rPr>
              <w:t>Provides rev</w:t>
            </w:r>
          </w:p>
          <w:p w14:paraId="203933F9" w14:textId="70A49428" w:rsidR="00662BF4" w:rsidRDefault="00662BF4"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EC63E2" w:rsidP="0026195C">
            <w:pPr>
              <w:overflowPunct/>
              <w:autoSpaceDE/>
              <w:autoSpaceDN/>
              <w:adjustRightInd/>
              <w:textAlignment w:val="auto"/>
            </w:pPr>
            <w:hyperlink r:id="rId362"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EC63E2" w:rsidP="0026195C">
            <w:pPr>
              <w:overflowPunct/>
              <w:autoSpaceDE/>
              <w:autoSpaceDN/>
              <w:adjustRightInd/>
              <w:textAlignment w:val="auto"/>
            </w:pPr>
            <w:hyperlink r:id="rId363"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2214D8">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D3A3A7F" w14:textId="15CAEC97" w:rsidR="0026195C" w:rsidRPr="00E75359" w:rsidRDefault="00EC63E2" w:rsidP="0026195C">
            <w:pPr>
              <w:overflowPunct/>
              <w:autoSpaceDE/>
              <w:autoSpaceDN/>
              <w:adjustRightInd/>
              <w:textAlignment w:val="auto"/>
            </w:pPr>
            <w:hyperlink r:id="rId364" w:history="1">
              <w:r w:rsidR="0026195C">
                <w:rPr>
                  <w:rStyle w:val="Hyperlink"/>
                </w:rPr>
                <w:t>C1-214422</w:t>
              </w:r>
            </w:hyperlink>
          </w:p>
        </w:tc>
        <w:tc>
          <w:tcPr>
            <w:tcW w:w="4191" w:type="dxa"/>
            <w:gridSpan w:val="3"/>
            <w:tcBorders>
              <w:top w:val="single" w:sz="4" w:space="0" w:color="auto"/>
              <w:bottom w:val="single" w:sz="4" w:space="0" w:color="auto"/>
            </w:tcBorders>
            <w:shd w:val="clear" w:color="auto" w:fill="auto"/>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auto"/>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62C31" w14:textId="77777777" w:rsidR="002214D8" w:rsidRDefault="000A07BB" w:rsidP="0026195C">
            <w:pPr>
              <w:rPr>
                <w:lang w:val="en-US"/>
              </w:rPr>
            </w:pPr>
            <w:r>
              <w:rPr>
                <w:rFonts w:eastAsia="Batang" w:cs="Arial"/>
                <w:lang w:eastAsia="ko-KR"/>
              </w:rPr>
              <w:t xml:space="preserve">Merged into </w:t>
            </w:r>
            <w:r w:rsidR="002214D8">
              <w:rPr>
                <w:lang w:val="en-US"/>
              </w:rPr>
              <w:t>C1-214635</w:t>
            </w:r>
          </w:p>
          <w:p w14:paraId="1F426C68" w14:textId="77777777" w:rsidR="002214D8" w:rsidRDefault="002214D8" w:rsidP="0026195C">
            <w:pPr>
              <w:rPr>
                <w:lang w:val="en-US"/>
              </w:rPr>
            </w:pPr>
          </w:p>
          <w:p w14:paraId="51077BC9" w14:textId="77777777" w:rsidR="002214D8" w:rsidRDefault="002214D8" w:rsidP="0026195C">
            <w:pPr>
              <w:rPr>
                <w:lang w:val="en-US"/>
              </w:rPr>
            </w:pPr>
          </w:p>
          <w:p w14:paraId="608A1568" w14:textId="52458B8D" w:rsidR="0026195C" w:rsidRDefault="0026195C" w:rsidP="0026195C">
            <w:pPr>
              <w:rPr>
                <w:rFonts w:eastAsia="Batang" w:cs="Arial"/>
                <w:lang w:eastAsia="ko-KR"/>
              </w:rPr>
            </w:pPr>
            <w:r>
              <w:rPr>
                <w:rFonts w:eastAsia="Batang" w:cs="Arial"/>
                <w:lang w:eastAsia="ko-KR"/>
              </w:rPr>
              <w:t>Cover page, WIC</w:t>
            </w:r>
          </w:p>
          <w:p w14:paraId="1859B8DB" w14:textId="77777777" w:rsidR="00DB51B2" w:rsidRDefault="00DB51B2" w:rsidP="0026195C">
            <w:pPr>
              <w:rPr>
                <w:rFonts w:eastAsia="Batang" w:cs="Arial"/>
                <w:lang w:eastAsia="ko-KR"/>
              </w:rPr>
            </w:pPr>
          </w:p>
          <w:p w14:paraId="4515668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0C0384" w14:textId="2C57C9F9" w:rsidR="00DB51B2" w:rsidRDefault="00DB51B2" w:rsidP="00DB51B2">
            <w:pPr>
              <w:rPr>
                <w:rFonts w:ascii="Calibri" w:hAnsi="Calibri"/>
                <w:lang w:val="en-US"/>
              </w:rPr>
            </w:pPr>
            <w:r>
              <w:rPr>
                <w:rFonts w:eastAsia="Batang" w:cs="Arial"/>
                <w:lang w:eastAsia="ko-KR"/>
              </w:rPr>
              <w:t xml:space="preserve">Rev required, </w:t>
            </w:r>
            <w:r>
              <w:rPr>
                <w:lang w:val="en-US"/>
              </w:rPr>
              <w:t>conflicts with C1-214635</w:t>
            </w:r>
          </w:p>
          <w:p w14:paraId="5FC42C82" w14:textId="2C64212E" w:rsidR="00DB51B2" w:rsidRPr="00DB51B2" w:rsidRDefault="00DB51B2" w:rsidP="0026195C">
            <w:pPr>
              <w:rPr>
                <w:rFonts w:eastAsia="Batang" w:cs="Arial"/>
                <w:lang w:val="en-US" w:eastAsia="ko-KR"/>
              </w:rPr>
            </w:pPr>
          </w:p>
        </w:tc>
      </w:tr>
      <w:tr w:rsidR="0026195C" w:rsidRPr="00D95972" w14:paraId="492F3528" w14:textId="77777777" w:rsidTr="002214D8">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83F08FC" w14:textId="57BF3BB3" w:rsidR="0026195C" w:rsidRPr="00E75359" w:rsidRDefault="00EC63E2" w:rsidP="0026195C">
            <w:pPr>
              <w:overflowPunct/>
              <w:autoSpaceDE/>
              <w:autoSpaceDN/>
              <w:adjustRightInd/>
              <w:textAlignment w:val="auto"/>
            </w:pPr>
            <w:hyperlink r:id="rId365" w:history="1">
              <w:r w:rsidR="0026195C">
                <w:rPr>
                  <w:rStyle w:val="Hyperlink"/>
                </w:rPr>
                <w:t>C1-214424</w:t>
              </w:r>
            </w:hyperlink>
          </w:p>
        </w:tc>
        <w:tc>
          <w:tcPr>
            <w:tcW w:w="4191" w:type="dxa"/>
            <w:gridSpan w:val="3"/>
            <w:tcBorders>
              <w:top w:val="single" w:sz="4" w:space="0" w:color="auto"/>
              <w:bottom w:val="single" w:sz="4" w:space="0" w:color="auto"/>
            </w:tcBorders>
            <w:shd w:val="clear" w:color="auto" w:fill="auto"/>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auto"/>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064395" w14:textId="77777777" w:rsidR="002214D8" w:rsidRDefault="002214D8" w:rsidP="0026195C">
            <w:pPr>
              <w:rPr>
                <w:lang w:val="en-US"/>
              </w:rPr>
            </w:pPr>
            <w:r>
              <w:rPr>
                <w:rFonts w:eastAsia="Batang" w:cs="Arial"/>
                <w:lang w:eastAsia="ko-KR"/>
              </w:rPr>
              <w:t xml:space="preserve">Merged into </w:t>
            </w:r>
            <w:r>
              <w:rPr>
                <w:lang w:val="en-US"/>
              </w:rPr>
              <w:t>C1-214390</w:t>
            </w:r>
          </w:p>
          <w:p w14:paraId="5AF06D03" w14:textId="77777777" w:rsidR="002214D8" w:rsidRDefault="002214D8" w:rsidP="0026195C">
            <w:pPr>
              <w:rPr>
                <w:lang w:val="en-US"/>
              </w:rPr>
            </w:pPr>
          </w:p>
          <w:p w14:paraId="22C52A8C" w14:textId="77777777" w:rsidR="002214D8" w:rsidRDefault="002214D8" w:rsidP="0026195C">
            <w:pPr>
              <w:rPr>
                <w:lang w:val="en-US"/>
              </w:rPr>
            </w:pPr>
          </w:p>
          <w:p w14:paraId="608B8053" w14:textId="5492E76D" w:rsidR="0026195C" w:rsidRDefault="0026195C" w:rsidP="0026195C">
            <w:pPr>
              <w:rPr>
                <w:rFonts w:eastAsia="Batang" w:cs="Arial"/>
                <w:lang w:eastAsia="ko-KR"/>
              </w:rPr>
            </w:pPr>
            <w:r>
              <w:rPr>
                <w:rFonts w:eastAsia="Batang" w:cs="Arial"/>
                <w:lang w:eastAsia="ko-KR"/>
              </w:rPr>
              <w:t>Cover page, WIC</w:t>
            </w:r>
          </w:p>
          <w:p w14:paraId="03EE9105" w14:textId="77777777" w:rsidR="00750514" w:rsidRDefault="00750514" w:rsidP="0026195C">
            <w:pPr>
              <w:rPr>
                <w:rFonts w:eastAsia="Batang" w:cs="Arial"/>
                <w:lang w:eastAsia="ko-KR"/>
              </w:rPr>
            </w:pPr>
          </w:p>
          <w:p w14:paraId="3817275C" w14:textId="77777777" w:rsidR="00750514" w:rsidRDefault="00750514" w:rsidP="0026195C">
            <w:pPr>
              <w:rPr>
                <w:lang w:val="en-US"/>
              </w:rPr>
            </w:pPr>
            <w:r>
              <w:rPr>
                <w:lang w:val="en-US"/>
              </w:rPr>
              <w:t xml:space="preserve">Lena, </w:t>
            </w:r>
            <w:proofErr w:type="spellStart"/>
            <w:r>
              <w:rPr>
                <w:lang w:val="en-US"/>
              </w:rPr>
              <w:t>thu</w:t>
            </w:r>
            <w:proofErr w:type="spellEnd"/>
            <w:r>
              <w:rPr>
                <w:lang w:val="en-US"/>
              </w:rPr>
              <w:t>, 0304</w:t>
            </w:r>
          </w:p>
          <w:p w14:paraId="0874CCB0" w14:textId="77777777" w:rsidR="00750514" w:rsidRDefault="00750514" w:rsidP="0026195C">
            <w:pPr>
              <w:rPr>
                <w:lang w:val="en-US"/>
              </w:rPr>
            </w:pPr>
            <w:r>
              <w:rPr>
                <w:lang w:val="en-US"/>
              </w:rPr>
              <w:t>Merge required, C1-214390</w:t>
            </w:r>
          </w:p>
          <w:p w14:paraId="5A1448C9" w14:textId="77777777" w:rsidR="00CA3BD0" w:rsidRDefault="00CA3BD0" w:rsidP="0026195C">
            <w:pPr>
              <w:rPr>
                <w:lang w:val="en-US"/>
              </w:rPr>
            </w:pPr>
          </w:p>
          <w:p w14:paraId="57393D68"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C50F761" w14:textId="49F59852" w:rsidR="00CA3BD0" w:rsidRDefault="00CA3BD0" w:rsidP="00CA3BD0">
            <w:pPr>
              <w:rPr>
                <w:rFonts w:eastAsia="Batang" w:cs="Arial"/>
                <w:lang w:eastAsia="ko-KR"/>
              </w:rPr>
            </w:pPr>
            <w:r>
              <w:rPr>
                <w:rFonts w:eastAsia="Batang" w:cs="Arial"/>
                <w:lang w:eastAsia="ko-KR"/>
              </w:rPr>
              <w:t>Rev required</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EC63E2" w:rsidP="0026195C">
            <w:pPr>
              <w:overflowPunct/>
              <w:autoSpaceDE/>
              <w:autoSpaceDN/>
              <w:adjustRightInd/>
              <w:textAlignment w:val="auto"/>
            </w:pPr>
            <w:hyperlink r:id="rId366"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EC63E2" w:rsidP="0026195C">
            <w:pPr>
              <w:overflowPunct/>
              <w:autoSpaceDE/>
              <w:autoSpaceDN/>
              <w:adjustRightInd/>
              <w:textAlignment w:val="auto"/>
            </w:pPr>
            <w:hyperlink r:id="rId367"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1076" w14:textId="77777777" w:rsidR="0026195C" w:rsidRDefault="00750514" w:rsidP="0026195C">
            <w:pPr>
              <w:rPr>
                <w:lang w:val="en-US"/>
              </w:rPr>
            </w:pPr>
            <w:r>
              <w:rPr>
                <w:lang w:val="en-US"/>
              </w:rPr>
              <w:t xml:space="preserve">Lena, </w:t>
            </w:r>
            <w:proofErr w:type="spellStart"/>
            <w:r>
              <w:rPr>
                <w:lang w:val="en-US"/>
              </w:rPr>
              <w:t>thu</w:t>
            </w:r>
            <w:proofErr w:type="spellEnd"/>
            <w:r>
              <w:rPr>
                <w:lang w:val="en-US"/>
              </w:rPr>
              <w:t>, 0304</w:t>
            </w:r>
          </w:p>
          <w:p w14:paraId="15A8F17F" w14:textId="39F0C187" w:rsidR="00750514" w:rsidRDefault="00750514" w:rsidP="0026195C">
            <w:pPr>
              <w:rPr>
                <w:rFonts w:eastAsia="Batang" w:cs="Arial"/>
                <w:lang w:eastAsia="ko-KR"/>
              </w:rPr>
            </w:pPr>
            <w:r>
              <w:rPr>
                <w:lang w:val="en-US"/>
              </w:rPr>
              <w:t>Rev required</w:t>
            </w: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EC63E2" w:rsidP="0026195C">
            <w:pPr>
              <w:overflowPunct/>
              <w:autoSpaceDE/>
              <w:autoSpaceDN/>
              <w:adjustRightInd/>
              <w:textAlignment w:val="auto"/>
            </w:pPr>
            <w:hyperlink r:id="rId368"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6898"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0537</w:t>
            </w:r>
          </w:p>
          <w:p w14:paraId="29F5B0A1" w14:textId="77777777" w:rsidR="00662BF4" w:rsidRDefault="00662BF4" w:rsidP="0026195C">
            <w:pPr>
              <w:rPr>
                <w:rFonts w:eastAsia="Batang" w:cs="Arial"/>
                <w:lang w:eastAsia="ko-KR"/>
              </w:rPr>
            </w:pPr>
            <w:r>
              <w:rPr>
                <w:rFonts w:eastAsia="Batang" w:cs="Arial"/>
                <w:lang w:eastAsia="ko-KR"/>
              </w:rPr>
              <w:t>Rev required</w:t>
            </w:r>
          </w:p>
          <w:p w14:paraId="0E455BAF" w14:textId="024EF410" w:rsidR="00662BF4" w:rsidRDefault="00662BF4" w:rsidP="0026195C">
            <w:pPr>
              <w:rPr>
                <w:rFonts w:eastAsia="Batang" w:cs="Arial"/>
                <w:lang w:eastAsia="ko-KR"/>
              </w:rPr>
            </w:pPr>
          </w:p>
        </w:tc>
      </w:tr>
      <w:tr w:rsidR="0026195C" w:rsidRPr="00D95972" w14:paraId="5F3C5B37" w14:textId="77777777" w:rsidTr="00137E8F">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EC63E2" w:rsidP="0026195C">
            <w:pPr>
              <w:overflowPunct/>
              <w:autoSpaceDE/>
              <w:autoSpaceDN/>
              <w:adjustRightInd/>
              <w:textAlignment w:val="auto"/>
            </w:pPr>
            <w:hyperlink r:id="rId369"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43C6E" w14:textId="77777777" w:rsidR="0026195C" w:rsidRDefault="00750514" w:rsidP="0026195C">
            <w:pPr>
              <w:rPr>
                <w:lang w:val="en-US"/>
              </w:rPr>
            </w:pPr>
            <w:r>
              <w:rPr>
                <w:lang w:val="en-US"/>
              </w:rPr>
              <w:t>Lena, Thu, 0304</w:t>
            </w:r>
          </w:p>
          <w:p w14:paraId="645D2608" w14:textId="77777777" w:rsidR="00750514" w:rsidRDefault="00750514" w:rsidP="0026195C">
            <w:pPr>
              <w:rPr>
                <w:lang w:val="en-US"/>
              </w:rPr>
            </w:pPr>
            <w:r>
              <w:rPr>
                <w:lang w:val="en-US"/>
              </w:rPr>
              <w:t>Merge required, C1-214422</w:t>
            </w:r>
          </w:p>
          <w:p w14:paraId="7139C32F" w14:textId="77777777" w:rsidR="00CA3BD0" w:rsidRDefault="00CA3BD0" w:rsidP="0026195C">
            <w:pPr>
              <w:rPr>
                <w:lang w:val="en-US"/>
              </w:rPr>
            </w:pPr>
          </w:p>
          <w:p w14:paraId="734011E0"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BFAB8BB" w14:textId="1C1C5A8E" w:rsidR="00CA3BD0" w:rsidRDefault="00CA3BD0" w:rsidP="00CA3BD0">
            <w:pPr>
              <w:rPr>
                <w:lang w:val="en-US"/>
              </w:rPr>
            </w:pPr>
            <w:r>
              <w:rPr>
                <w:rFonts w:eastAsia="Batang" w:cs="Arial"/>
                <w:lang w:eastAsia="ko-KR"/>
              </w:rPr>
              <w:t xml:space="preserve">Rev required, </w:t>
            </w:r>
            <w:r>
              <w:rPr>
                <w:lang w:val="en-US"/>
              </w:rPr>
              <w:t>conflicts with C1-214422</w:t>
            </w:r>
          </w:p>
          <w:p w14:paraId="06CAC0C6" w14:textId="2B520E79" w:rsidR="002214D8" w:rsidRDefault="002214D8" w:rsidP="00CA3BD0">
            <w:pPr>
              <w:rPr>
                <w:lang w:val="en-US"/>
              </w:rPr>
            </w:pPr>
          </w:p>
          <w:p w14:paraId="060207AF" w14:textId="1D4B8753" w:rsidR="002214D8" w:rsidRDefault="002214D8" w:rsidP="00CA3BD0">
            <w:pPr>
              <w:rPr>
                <w:lang w:val="en-US"/>
              </w:rPr>
            </w:pPr>
            <w:r>
              <w:rPr>
                <w:lang w:val="en-US"/>
              </w:rPr>
              <w:t xml:space="preserve">Sung </w:t>
            </w:r>
            <w:proofErr w:type="spellStart"/>
            <w:r>
              <w:rPr>
                <w:lang w:val="en-US"/>
              </w:rPr>
              <w:t>fri</w:t>
            </w:r>
            <w:proofErr w:type="spellEnd"/>
            <w:r>
              <w:rPr>
                <w:lang w:val="en-US"/>
              </w:rPr>
              <w:t xml:space="preserve"> 0247</w:t>
            </w:r>
          </w:p>
          <w:p w14:paraId="75933093" w14:textId="2E61B2F9" w:rsidR="002214D8" w:rsidRDefault="002214D8" w:rsidP="00CA3BD0">
            <w:pPr>
              <w:rPr>
                <w:lang w:val="en-US"/>
              </w:rPr>
            </w:pPr>
            <w:r>
              <w:rPr>
                <w:lang w:val="en-US"/>
              </w:rPr>
              <w:t>Rev required</w:t>
            </w:r>
          </w:p>
          <w:p w14:paraId="751BD02C" w14:textId="470E2065" w:rsidR="00137E8F" w:rsidRDefault="00137E8F" w:rsidP="00CA3BD0">
            <w:pPr>
              <w:rPr>
                <w:lang w:val="en-US"/>
              </w:rPr>
            </w:pPr>
          </w:p>
          <w:p w14:paraId="03FD98A3" w14:textId="227A5B42" w:rsidR="00137E8F" w:rsidRDefault="00137E8F" w:rsidP="00CA3BD0">
            <w:pPr>
              <w:rPr>
                <w:lang w:val="en-US"/>
              </w:rPr>
            </w:pPr>
            <w:r>
              <w:rPr>
                <w:lang w:val="en-US"/>
              </w:rPr>
              <w:t xml:space="preserve">Cristina </w:t>
            </w:r>
            <w:proofErr w:type="spellStart"/>
            <w:r>
              <w:rPr>
                <w:lang w:val="en-US"/>
              </w:rPr>
              <w:t>fri</w:t>
            </w:r>
            <w:proofErr w:type="spellEnd"/>
            <w:r>
              <w:rPr>
                <w:lang w:val="en-US"/>
              </w:rPr>
              <w:t xml:space="preserve"> 0913</w:t>
            </w:r>
          </w:p>
          <w:p w14:paraId="4B0BBE21" w14:textId="7D6AD723" w:rsidR="00137E8F" w:rsidRDefault="00137E8F" w:rsidP="00CA3BD0">
            <w:pPr>
              <w:rPr>
                <w:lang w:val="en-US"/>
              </w:rPr>
            </w:pPr>
            <w:r>
              <w:rPr>
                <w:lang w:val="en-US"/>
              </w:rPr>
              <w:t>Provides rev</w:t>
            </w:r>
          </w:p>
          <w:p w14:paraId="06CC4A69" w14:textId="664F58D0" w:rsidR="0041080D" w:rsidRDefault="0041080D" w:rsidP="00CA3BD0">
            <w:pPr>
              <w:rPr>
                <w:lang w:val="en-US"/>
              </w:rPr>
            </w:pPr>
          </w:p>
          <w:p w14:paraId="0D0F0606" w14:textId="079E8E63" w:rsidR="0041080D" w:rsidRDefault="0041080D" w:rsidP="00CA3BD0">
            <w:pPr>
              <w:rPr>
                <w:lang w:val="en-US"/>
              </w:rPr>
            </w:pPr>
            <w:r>
              <w:rPr>
                <w:lang w:val="en-US"/>
              </w:rPr>
              <w:t xml:space="preserve">Ivo </w:t>
            </w:r>
            <w:proofErr w:type="spellStart"/>
            <w:r>
              <w:rPr>
                <w:lang w:val="en-US"/>
              </w:rPr>
              <w:t>fri</w:t>
            </w:r>
            <w:proofErr w:type="spellEnd"/>
            <w:r>
              <w:rPr>
                <w:lang w:val="en-US"/>
              </w:rPr>
              <w:t xml:space="preserve"> 1105</w:t>
            </w:r>
          </w:p>
          <w:p w14:paraId="68C93180" w14:textId="3300C5AE" w:rsidR="0041080D" w:rsidRDefault="0041080D" w:rsidP="00CA3BD0">
            <w:pPr>
              <w:rPr>
                <w:rFonts w:ascii="Calibri" w:hAnsi="Calibri"/>
                <w:lang w:val="en-US"/>
              </w:rPr>
            </w:pPr>
            <w:r>
              <w:rPr>
                <w:lang w:val="en-US"/>
              </w:rPr>
              <w:t>Co-sign</w:t>
            </w:r>
          </w:p>
          <w:p w14:paraId="59B3BBE6" w14:textId="61437082" w:rsidR="00CA3BD0" w:rsidRPr="00CA3BD0" w:rsidRDefault="00CA3BD0" w:rsidP="00CA3BD0">
            <w:pPr>
              <w:rPr>
                <w:rFonts w:eastAsia="Batang" w:cs="Arial"/>
                <w:lang w:val="en-US" w:eastAsia="ko-KR"/>
              </w:rPr>
            </w:pPr>
          </w:p>
        </w:tc>
      </w:tr>
      <w:tr w:rsidR="0026195C" w:rsidRPr="00D95972" w14:paraId="7F3D1F50" w14:textId="77777777" w:rsidTr="00137E8F">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E42971" w14:textId="1F1B1883" w:rsidR="0026195C" w:rsidRPr="00E75359" w:rsidRDefault="00EC63E2" w:rsidP="0026195C">
            <w:pPr>
              <w:overflowPunct/>
              <w:autoSpaceDE/>
              <w:autoSpaceDN/>
              <w:adjustRightInd/>
              <w:textAlignment w:val="auto"/>
            </w:pPr>
            <w:hyperlink r:id="rId370"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FF"/>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FF"/>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B68226" w14:textId="77777777" w:rsidR="00137E8F" w:rsidRDefault="00137E8F" w:rsidP="00750514">
            <w:pPr>
              <w:rPr>
                <w:lang w:val="en-US"/>
              </w:rPr>
            </w:pPr>
            <w:r>
              <w:rPr>
                <w:lang w:val="en-US"/>
              </w:rPr>
              <w:t xml:space="preserve">Merged into revision of </w:t>
            </w:r>
            <w:r w:rsidRPr="00137E8F">
              <w:rPr>
                <w:lang w:val="en-US"/>
              </w:rPr>
              <w:t>C1-214390</w:t>
            </w:r>
            <w:r>
              <w:rPr>
                <w:lang w:val="en-US"/>
              </w:rPr>
              <w:t xml:space="preserve"> </w:t>
            </w:r>
          </w:p>
          <w:p w14:paraId="3A30BE68" w14:textId="77777777" w:rsidR="00137E8F" w:rsidRDefault="00137E8F" w:rsidP="00750514">
            <w:pPr>
              <w:rPr>
                <w:lang w:val="en-US"/>
              </w:rPr>
            </w:pPr>
          </w:p>
          <w:p w14:paraId="1D52B15B" w14:textId="2A3BA582" w:rsidR="00137E8F" w:rsidRDefault="00137E8F" w:rsidP="00750514">
            <w:pPr>
              <w:rPr>
                <w:lang w:val="en-US"/>
              </w:rPr>
            </w:pPr>
            <w:r>
              <w:rPr>
                <w:lang w:val="en-US"/>
              </w:rPr>
              <w:t xml:space="preserve">Cristina </w:t>
            </w:r>
            <w:proofErr w:type="spellStart"/>
            <w:r>
              <w:rPr>
                <w:lang w:val="en-US"/>
              </w:rPr>
              <w:t>fri</w:t>
            </w:r>
            <w:proofErr w:type="spellEnd"/>
            <w:r>
              <w:rPr>
                <w:lang w:val="en-US"/>
              </w:rPr>
              <w:t xml:space="preserve"> 0916</w:t>
            </w:r>
          </w:p>
          <w:p w14:paraId="00D3B0A2" w14:textId="77777777" w:rsidR="00137E8F" w:rsidRDefault="00137E8F" w:rsidP="00750514">
            <w:pPr>
              <w:rPr>
                <w:lang w:val="en-US"/>
              </w:rPr>
            </w:pPr>
          </w:p>
          <w:p w14:paraId="6086C122" w14:textId="086AB5F8" w:rsidR="00750514" w:rsidRDefault="00750514" w:rsidP="00750514">
            <w:pPr>
              <w:rPr>
                <w:lang w:val="en-US"/>
              </w:rPr>
            </w:pPr>
            <w:r>
              <w:rPr>
                <w:lang w:val="en-US"/>
              </w:rPr>
              <w:t>Lena, Thu, 0304</w:t>
            </w:r>
          </w:p>
          <w:p w14:paraId="607D37B2" w14:textId="7D3CEFC6" w:rsidR="00750514" w:rsidRDefault="00750514" w:rsidP="00750514">
            <w:pPr>
              <w:rPr>
                <w:lang w:val="en-US"/>
              </w:rPr>
            </w:pPr>
            <w:r>
              <w:rPr>
                <w:lang w:val="en-US"/>
              </w:rPr>
              <w:t xml:space="preserve">Merge required, C1-214390 and C1-214424 </w:t>
            </w:r>
          </w:p>
          <w:p w14:paraId="25C7723F" w14:textId="6F76A357" w:rsidR="00CA3BD0" w:rsidRDefault="00CA3BD0" w:rsidP="00750514">
            <w:pPr>
              <w:rPr>
                <w:lang w:val="en-US"/>
              </w:rPr>
            </w:pPr>
          </w:p>
          <w:p w14:paraId="066BCE6F" w14:textId="77777777" w:rsidR="00CA3BD0" w:rsidRPr="00137E8F" w:rsidRDefault="00CA3BD0" w:rsidP="00CA3BD0">
            <w:pPr>
              <w:rPr>
                <w:lang w:val="en-US"/>
              </w:rPr>
            </w:pPr>
            <w:r w:rsidRPr="00137E8F">
              <w:rPr>
                <w:lang w:val="en-US"/>
              </w:rPr>
              <w:t xml:space="preserve">Ivo </w:t>
            </w:r>
            <w:proofErr w:type="spellStart"/>
            <w:r w:rsidRPr="00137E8F">
              <w:rPr>
                <w:lang w:val="en-US"/>
              </w:rPr>
              <w:t>thu</w:t>
            </w:r>
            <w:proofErr w:type="spellEnd"/>
            <w:r w:rsidRPr="00137E8F">
              <w:rPr>
                <w:lang w:val="en-US"/>
              </w:rPr>
              <w:t xml:space="preserve"> 0825</w:t>
            </w:r>
          </w:p>
          <w:p w14:paraId="3565333F" w14:textId="3A7E723F" w:rsidR="00CA3BD0" w:rsidRDefault="00CA3BD0" w:rsidP="00CA3BD0">
            <w:pPr>
              <w:rPr>
                <w:rFonts w:ascii="Calibri" w:hAnsi="Calibri"/>
                <w:lang w:val="en-US"/>
              </w:rPr>
            </w:pPr>
            <w:r>
              <w:rPr>
                <w:rFonts w:eastAsia="Batang" w:cs="Arial"/>
                <w:lang w:eastAsia="ko-KR"/>
              </w:rPr>
              <w:t xml:space="preserve">Rev required, </w:t>
            </w:r>
            <w:r>
              <w:rPr>
                <w:lang w:val="en-US"/>
              </w:rPr>
              <w:t>conflicts with C1-214424</w:t>
            </w:r>
          </w:p>
          <w:p w14:paraId="376D82BB" w14:textId="7D981170" w:rsidR="00750514" w:rsidRPr="00750514" w:rsidRDefault="00750514" w:rsidP="0026195C">
            <w:pPr>
              <w:rPr>
                <w:rFonts w:eastAsia="Batang" w:cs="Arial"/>
                <w:lang w:val="en-US" w:eastAsia="ko-KR"/>
              </w:rPr>
            </w:pPr>
          </w:p>
        </w:tc>
      </w:tr>
      <w:tr w:rsidR="0026195C"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E2A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5965EE" w14:textId="315A6D39" w:rsidR="0026195C" w:rsidRPr="00E75359" w:rsidRDefault="00EC63E2" w:rsidP="0026195C">
            <w:pPr>
              <w:overflowPunct/>
              <w:autoSpaceDE/>
              <w:autoSpaceDN/>
              <w:adjustRightInd/>
              <w:textAlignment w:val="auto"/>
            </w:pPr>
            <w:hyperlink r:id="rId371" w:history="1">
              <w:r w:rsidR="0026195C">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26195C" w:rsidRDefault="0026195C" w:rsidP="0026195C">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26195C" w:rsidRDefault="0026195C" w:rsidP="0026195C">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26195C" w:rsidRDefault="0026195C" w:rsidP="0026195C">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B27E1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9C89C7" w14:textId="6886EC88" w:rsidR="0026195C" w:rsidRPr="00E75359" w:rsidRDefault="00EC63E2" w:rsidP="0026195C">
            <w:pPr>
              <w:overflowPunct/>
              <w:autoSpaceDE/>
              <w:autoSpaceDN/>
              <w:adjustRightInd/>
              <w:textAlignment w:val="auto"/>
            </w:pPr>
            <w:hyperlink r:id="rId372" w:history="1">
              <w:r w:rsidR="0026195C">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26195C" w:rsidRDefault="0026195C" w:rsidP="0026195C">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26195C" w:rsidRDefault="0026195C" w:rsidP="0026195C">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26195C" w:rsidRDefault="0026195C" w:rsidP="0026195C">
            <w:pPr>
              <w:rPr>
                <w:rFonts w:eastAsia="Batang" w:cs="Arial"/>
                <w:lang w:eastAsia="ko-KR"/>
              </w:rPr>
            </w:pPr>
            <w:r>
              <w:rPr>
                <w:rFonts w:eastAsia="Batang" w:cs="Arial"/>
                <w:lang w:eastAsia="ko-KR"/>
              </w:rPr>
              <w:t>Cover page, what is category</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EC63E2" w:rsidP="0026195C">
            <w:pPr>
              <w:overflowPunct/>
              <w:autoSpaceDE/>
              <w:autoSpaceDN/>
              <w:adjustRightInd/>
              <w:textAlignment w:val="auto"/>
              <w:rPr>
                <w:rFonts w:cs="Arial"/>
                <w:lang w:val="en-US"/>
              </w:rPr>
            </w:pPr>
            <w:hyperlink r:id="rId373"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004E" w14:textId="28600F8B" w:rsidR="009B7900" w:rsidRDefault="009B7900" w:rsidP="009B7900">
            <w:pPr>
              <w:rPr>
                <w:rFonts w:eastAsia="Batang" w:cs="Arial"/>
                <w:lang w:eastAsia="ko-KR"/>
              </w:rPr>
            </w:pPr>
            <w:r>
              <w:rPr>
                <w:rFonts w:eastAsia="Batang" w:cs="Arial"/>
                <w:lang w:eastAsia="ko-KR"/>
              </w:rPr>
              <w:t>Anuj, Thu, 0220</w:t>
            </w:r>
          </w:p>
          <w:p w14:paraId="033606EF" w14:textId="77777777" w:rsidR="0026195C" w:rsidRDefault="009B7900" w:rsidP="009B7900">
            <w:pPr>
              <w:rPr>
                <w:rFonts w:eastAsia="Batang" w:cs="Arial"/>
                <w:lang w:eastAsia="ko-KR"/>
              </w:rPr>
            </w:pPr>
            <w:r>
              <w:rPr>
                <w:rFonts w:eastAsia="Batang" w:cs="Arial"/>
                <w:lang w:eastAsia="ko-KR"/>
              </w:rPr>
              <w:t>Rev required</w:t>
            </w:r>
          </w:p>
          <w:p w14:paraId="13BB4809" w14:textId="77777777" w:rsidR="00DB51B2" w:rsidRDefault="00DB51B2" w:rsidP="009B7900">
            <w:pPr>
              <w:rPr>
                <w:rFonts w:eastAsia="Batang" w:cs="Arial"/>
                <w:lang w:eastAsia="ko-KR"/>
              </w:rPr>
            </w:pPr>
          </w:p>
          <w:p w14:paraId="12C7344C"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F2E15D5" w14:textId="1CD8356C" w:rsidR="00DB51B2" w:rsidRDefault="00DB51B2" w:rsidP="00DB51B2">
            <w:pPr>
              <w:rPr>
                <w:rFonts w:eastAsia="Batang" w:cs="Arial"/>
                <w:lang w:eastAsia="ko-KR"/>
              </w:rPr>
            </w:pPr>
            <w:r>
              <w:rPr>
                <w:rFonts w:eastAsia="Batang" w:cs="Arial"/>
                <w:lang w:eastAsia="ko-KR"/>
              </w:rPr>
              <w:t>Rev required</w:t>
            </w:r>
          </w:p>
          <w:p w14:paraId="2D8639BE" w14:textId="1161E8C5" w:rsidR="00662BF4" w:rsidRDefault="00662BF4" w:rsidP="00DB51B2">
            <w:pPr>
              <w:rPr>
                <w:rFonts w:eastAsia="Batang" w:cs="Arial"/>
                <w:lang w:eastAsia="ko-KR"/>
              </w:rPr>
            </w:pPr>
          </w:p>
          <w:p w14:paraId="742B90A0" w14:textId="0F3C056E" w:rsidR="00662BF4" w:rsidRDefault="00662BF4"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0548</w:t>
            </w:r>
          </w:p>
          <w:p w14:paraId="0CA8FDD1" w14:textId="175FB7F6" w:rsidR="00662BF4" w:rsidRDefault="00662BF4" w:rsidP="00DB51B2">
            <w:pPr>
              <w:rPr>
                <w:rFonts w:eastAsia="Batang" w:cs="Arial"/>
                <w:lang w:eastAsia="ko-KR"/>
              </w:rPr>
            </w:pPr>
            <w:r>
              <w:rPr>
                <w:rFonts w:eastAsia="Batang" w:cs="Arial"/>
                <w:lang w:eastAsia="ko-KR"/>
              </w:rPr>
              <w:t>Provides Revision</w:t>
            </w:r>
          </w:p>
          <w:p w14:paraId="4E211A14" w14:textId="66F25691" w:rsidR="00C90968" w:rsidRDefault="00C90968" w:rsidP="00DB51B2">
            <w:pPr>
              <w:rPr>
                <w:rFonts w:eastAsia="Batang" w:cs="Arial"/>
                <w:lang w:eastAsia="ko-KR"/>
              </w:rPr>
            </w:pPr>
          </w:p>
          <w:p w14:paraId="79EFE8B1" w14:textId="04096B36" w:rsidR="00C90968" w:rsidRDefault="00C90968"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0646</w:t>
            </w:r>
          </w:p>
          <w:p w14:paraId="7862A931" w14:textId="6F2C9087" w:rsidR="00C90968" w:rsidRDefault="00600C4E" w:rsidP="00DB51B2">
            <w:pPr>
              <w:rPr>
                <w:rFonts w:eastAsia="Batang" w:cs="Arial"/>
                <w:lang w:eastAsia="ko-KR"/>
              </w:rPr>
            </w:pPr>
            <w:r>
              <w:rPr>
                <w:rFonts w:eastAsia="Batang" w:cs="Arial"/>
                <w:lang w:eastAsia="ko-KR"/>
              </w:rPr>
              <w:t>F</w:t>
            </w:r>
            <w:r w:rsidR="00C90968">
              <w:rPr>
                <w:rFonts w:eastAsia="Batang" w:cs="Arial"/>
                <w:lang w:eastAsia="ko-KR"/>
              </w:rPr>
              <w:t>ine</w:t>
            </w:r>
          </w:p>
          <w:p w14:paraId="6E2622E2" w14:textId="1BB188C6" w:rsidR="00600C4E" w:rsidRDefault="00600C4E" w:rsidP="00DB51B2">
            <w:pPr>
              <w:rPr>
                <w:rFonts w:eastAsia="Batang" w:cs="Arial"/>
                <w:lang w:eastAsia="ko-KR"/>
              </w:rPr>
            </w:pPr>
          </w:p>
          <w:p w14:paraId="04D8E5FB" w14:textId="59E6545B" w:rsidR="00600C4E" w:rsidRDefault="00600C4E"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0813</w:t>
            </w:r>
          </w:p>
          <w:p w14:paraId="743F1B92" w14:textId="4FA9F830" w:rsidR="00600C4E" w:rsidRDefault="00600C4E" w:rsidP="00DB51B2">
            <w:pPr>
              <w:rPr>
                <w:rFonts w:eastAsia="Batang" w:cs="Arial"/>
                <w:lang w:eastAsia="ko-KR"/>
              </w:rPr>
            </w:pPr>
            <w:r>
              <w:rPr>
                <w:rFonts w:eastAsia="Batang" w:cs="Arial"/>
                <w:lang w:eastAsia="ko-KR"/>
              </w:rPr>
              <w:t>Co-sign</w:t>
            </w:r>
          </w:p>
          <w:p w14:paraId="46A32A05" w14:textId="7C8FE0D2" w:rsidR="00B74559" w:rsidRDefault="00B74559" w:rsidP="00DB51B2">
            <w:pPr>
              <w:rPr>
                <w:rFonts w:eastAsia="Batang" w:cs="Arial"/>
                <w:lang w:eastAsia="ko-KR"/>
              </w:rPr>
            </w:pPr>
          </w:p>
          <w:p w14:paraId="36B0E4C8" w14:textId="5BC8420C"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1112</w:t>
            </w:r>
          </w:p>
          <w:p w14:paraId="2C9A9B54" w14:textId="10AB3AF5" w:rsidR="00B74559" w:rsidRDefault="00B74559" w:rsidP="00DB51B2">
            <w:pPr>
              <w:rPr>
                <w:rFonts w:ascii="Calibri" w:hAnsi="Calibri"/>
                <w:lang w:val="en-US"/>
              </w:rPr>
            </w:pPr>
            <w:r>
              <w:rPr>
                <w:rFonts w:eastAsia="Batang" w:cs="Arial"/>
                <w:lang w:eastAsia="ko-KR"/>
              </w:rPr>
              <w:t>Co-sign</w:t>
            </w:r>
          </w:p>
          <w:p w14:paraId="507851D2" w14:textId="4AB4C375" w:rsidR="00DB51B2" w:rsidRPr="00DB51B2" w:rsidRDefault="00DB51B2" w:rsidP="009B7900">
            <w:pPr>
              <w:rPr>
                <w:rFonts w:eastAsia="Batang" w:cs="Arial"/>
                <w:lang w:val="en-US"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EC63E2" w:rsidP="0026195C">
            <w:pPr>
              <w:overflowPunct/>
              <w:autoSpaceDE/>
              <w:autoSpaceDN/>
              <w:adjustRightInd/>
              <w:textAlignment w:val="auto"/>
              <w:rPr>
                <w:rFonts w:cs="Arial"/>
                <w:lang w:val="en-US"/>
              </w:rPr>
            </w:pPr>
            <w:hyperlink r:id="rId374"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3EC9" w14:textId="77777777" w:rsidR="00750514" w:rsidRDefault="00750514" w:rsidP="00750514">
            <w:pPr>
              <w:rPr>
                <w:rFonts w:eastAsia="Batang" w:cs="Arial"/>
                <w:lang w:eastAsia="ko-KR"/>
              </w:rPr>
            </w:pPr>
            <w:r>
              <w:rPr>
                <w:rFonts w:eastAsia="Batang" w:cs="Arial"/>
                <w:lang w:eastAsia="ko-KR"/>
              </w:rPr>
              <w:t>Lena, Thu, 0304</w:t>
            </w:r>
          </w:p>
          <w:p w14:paraId="19F1AC58" w14:textId="51E3DE44" w:rsidR="00750514" w:rsidRDefault="00DB51B2" w:rsidP="00750514">
            <w:pPr>
              <w:rPr>
                <w:rFonts w:eastAsia="Batang" w:cs="Arial"/>
                <w:lang w:eastAsia="ko-KR"/>
              </w:rPr>
            </w:pPr>
            <w:r>
              <w:rPr>
                <w:rFonts w:eastAsia="Batang" w:cs="Arial"/>
                <w:lang w:eastAsia="ko-KR"/>
              </w:rPr>
              <w:t>O</w:t>
            </w:r>
            <w:r w:rsidR="00750514">
              <w:rPr>
                <w:rFonts w:eastAsia="Batang" w:cs="Arial"/>
                <w:lang w:eastAsia="ko-KR"/>
              </w:rPr>
              <w:t>bjection</w:t>
            </w:r>
          </w:p>
          <w:p w14:paraId="336C6D7A" w14:textId="2DD2C3F3" w:rsidR="00DB51B2" w:rsidRDefault="00DB51B2" w:rsidP="00750514">
            <w:pPr>
              <w:rPr>
                <w:rFonts w:eastAsia="Batang" w:cs="Arial"/>
                <w:lang w:eastAsia="ko-KR"/>
              </w:rPr>
            </w:pPr>
          </w:p>
          <w:p w14:paraId="5C89EAB1" w14:textId="48F4B13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1FD6AD5" w14:textId="77777777" w:rsidR="00DB51B2" w:rsidRDefault="00DB51B2" w:rsidP="00DB51B2">
            <w:pPr>
              <w:rPr>
                <w:rFonts w:ascii="Calibri" w:hAnsi="Calibri"/>
                <w:lang w:val="en-US"/>
              </w:rPr>
            </w:pPr>
            <w:r>
              <w:rPr>
                <w:rFonts w:eastAsia="Batang" w:cs="Arial"/>
                <w:lang w:eastAsia="ko-KR"/>
              </w:rPr>
              <w:t>Rev required</w:t>
            </w:r>
          </w:p>
          <w:p w14:paraId="09B414AD" w14:textId="6A1F0738" w:rsidR="00DB51B2" w:rsidRDefault="00DB51B2" w:rsidP="00750514">
            <w:pPr>
              <w:rPr>
                <w:rFonts w:eastAsia="Batang" w:cs="Arial"/>
                <w:lang w:eastAsia="ko-KR"/>
              </w:rPr>
            </w:pPr>
          </w:p>
          <w:p w14:paraId="4364DBC4" w14:textId="6CED11E7" w:rsidR="000A234E" w:rsidRDefault="000A234E" w:rsidP="0075051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5DD4C161" w14:textId="01714489" w:rsidR="000A234E" w:rsidRDefault="000A234E" w:rsidP="00750514">
            <w:pPr>
              <w:rPr>
                <w:rFonts w:eastAsia="Batang" w:cs="Arial"/>
                <w:lang w:eastAsia="ko-KR"/>
              </w:rPr>
            </w:pPr>
            <w:r>
              <w:rPr>
                <w:rFonts w:eastAsia="Batang" w:cs="Arial"/>
                <w:lang w:eastAsia="ko-KR"/>
              </w:rPr>
              <w:t>Rev required</w:t>
            </w:r>
          </w:p>
          <w:p w14:paraId="715EE833" w14:textId="26BC69CA" w:rsidR="000A234E" w:rsidRDefault="000A234E" w:rsidP="00750514">
            <w:pPr>
              <w:rPr>
                <w:rFonts w:eastAsia="Batang" w:cs="Arial"/>
                <w:lang w:eastAsia="ko-KR"/>
              </w:rPr>
            </w:pPr>
          </w:p>
          <w:p w14:paraId="25332115" w14:textId="57CA6BD1" w:rsidR="00662BF4" w:rsidRDefault="00662BF4" w:rsidP="00750514">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0518</w:t>
            </w:r>
          </w:p>
          <w:p w14:paraId="0B9720F2" w14:textId="60FC73BE" w:rsidR="00662BF4" w:rsidRDefault="00662BF4" w:rsidP="00750514">
            <w:pPr>
              <w:rPr>
                <w:rFonts w:eastAsia="Batang" w:cs="Arial"/>
                <w:lang w:eastAsia="ko-KR"/>
              </w:rPr>
            </w:pPr>
            <w:r>
              <w:rPr>
                <w:rFonts w:eastAsia="Batang" w:cs="Arial"/>
                <w:lang w:eastAsia="ko-KR"/>
              </w:rPr>
              <w:t>Replies</w:t>
            </w:r>
          </w:p>
          <w:p w14:paraId="2F743A79" w14:textId="77777777" w:rsidR="00662BF4" w:rsidRDefault="00662BF4" w:rsidP="00750514">
            <w:pPr>
              <w:rPr>
                <w:rFonts w:eastAsia="Batang" w:cs="Arial"/>
                <w:lang w:eastAsia="ko-KR"/>
              </w:rPr>
            </w:pPr>
          </w:p>
          <w:p w14:paraId="3198045B"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6E47A8D9" w14:textId="47728F9A" w:rsidR="00662BF4" w:rsidRDefault="00662BF4" w:rsidP="0026195C">
            <w:pPr>
              <w:rPr>
                <w:rFonts w:eastAsia="Batang" w:cs="Arial"/>
                <w:lang w:eastAsia="ko-KR"/>
              </w:rPr>
            </w:pPr>
            <w:r>
              <w:rPr>
                <w:rFonts w:eastAsia="Batang" w:cs="Arial"/>
                <w:lang w:eastAsia="ko-KR"/>
              </w:rPr>
              <w:t>Objection</w:t>
            </w:r>
          </w:p>
          <w:p w14:paraId="10FBE86E" w14:textId="2B108380" w:rsidR="00600C4E" w:rsidRDefault="00600C4E" w:rsidP="0026195C">
            <w:pPr>
              <w:rPr>
                <w:rFonts w:eastAsia="Batang" w:cs="Arial"/>
                <w:lang w:eastAsia="ko-KR"/>
              </w:rPr>
            </w:pPr>
          </w:p>
          <w:p w14:paraId="3391A08A" w14:textId="3144FECD" w:rsidR="00600C4E" w:rsidRDefault="00600C4E"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0815</w:t>
            </w:r>
          </w:p>
          <w:p w14:paraId="3EEFC6C7" w14:textId="562BBD74" w:rsidR="00600C4E" w:rsidRDefault="00600C4E" w:rsidP="0026195C">
            <w:pPr>
              <w:rPr>
                <w:rFonts w:eastAsia="Batang" w:cs="Arial"/>
                <w:lang w:eastAsia="ko-KR"/>
              </w:rPr>
            </w:pPr>
            <w:proofErr w:type="spellStart"/>
            <w:r>
              <w:rPr>
                <w:rFonts w:eastAsia="Batang" w:cs="Arial"/>
                <w:lang w:eastAsia="ko-KR"/>
              </w:rPr>
              <w:t>objeciton</w:t>
            </w:r>
            <w:proofErr w:type="spellEnd"/>
          </w:p>
          <w:p w14:paraId="0E5F64E3" w14:textId="1BDFA849" w:rsidR="00662BF4" w:rsidRPr="00D95972" w:rsidRDefault="00662BF4"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EC63E2" w:rsidP="0026195C">
            <w:pPr>
              <w:overflowPunct/>
              <w:autoSpaceDE/>
              <w:autoSpaceDN/>
              <w:adjustRightInd/>
              <w:textAlignment w:val="auto"/>
              <w:rPr>
                <w:rFonts w:cs="Arial"/>
                <w:lang w:val="en-US"/>
              </w:rPr>
            </w:pPr>
            <w:hyperlink r:id="rId375"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70873" w14:textId="77777777" w:rsidR="007C5371" w:rsidRDefault="007C5371" w:rsidP="007C5371">
            <w:pPr>
              <w:rPr>
                <w:lang w:val="en-US"/>
              </w:rPr>
            </w:pPr>
            <w:r>
              <w:rPr>
                <w:lang w:val="en-US"/>
              </w:rPr>
              <w:t>Lena, Thu, 0304</w:t>
            </w:r>
          </w:p>
          <w:p w14:paraId="413FD2C4" w14:textId="44041A0C" w:rsidR="0026195C" w:rsidRDefault="00DB51B2" w:rsidP="007C5371">
            <w:pPr>
              <w:rPr>
                <w:lang w:val="en-US"/>
              </w:rPr>
            </w:pPr>
            <w:r>
              <w:rPr>
                <w:lang w:val="en-US"/>
              </w:rPr>
              <w:t>O</w:t>
            </w:r>
            <w:r w:rsidR="007C5371">
              <w:rPr>
                <w:lang w:val="en-US"/>
              </w:rPr>
              <w:t>bjection</w:t>
            </w:r>
          </w:p>
          <w:p w14:paraId="72FED0F8" w14:textId="77777777" w:rsidR="00DB51B2" w:rsidRDefault="00DB51B2" w:rsidP="007C5371">
            <w:pPr>
              <w:rPr>
                <w:lang w:val="en-US"/>
              </w:rPr>
            </w:pPr>
          </w:p>
          <w:p w14:paraId="34A3AF35" w14:textId="1C43BD74"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855A80" w14:textId="60FEE1B7" w:rsidR="00DB51B2" w:rsidRDefault="00DB51B2" w:rsidP="00DB51B2">
            <w:pPr>
              <w:rPr>
                <w:rFonts w:eastAsia="Batang" w:cs="Arial"/>
                <w:lang w:eastAsia="ko-KR"/>
              </w:rPr>
            </w:pPr>
            <w:r>
              <w:rPr>
                <w:rFonts w:eastAsia="Batang" w:cs="Arial"/>
                <w:lang w:eastAsia="ko-KR"/>
              </w:rPr>
              <w:t>Rev required</w:t>
            </w:r>
          </w:p>
          <w:p w14:paraId="2D261228" w14:textId="289358DB" w:rsidR="000A234E" w:rsidRDefault="000A234E" w:rsidP="00DB51B2">
            <w:pPr>
              <w:rPr>
                <w:rFonts w:eastAsia="Batang" w:cs="Arial"/>
                <w:lang w:eastAsia="ko-KR"/>
              </w:rPr>
            </w:pPr>
          </w:p>
          <w:p w14:paraId="37C4989C" w14:textId="5B72B8F4"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5B2E4660" w14:textId="3258BDB5" w:rsidR="000A234E" w:rsidRDefault="000A234E" w:rsidP="00DB51B2">
            <w:pPr>
              <w:rPr>
                <w:rFonts w:eastAsia="Batang" w:cs="Arial"/>
                <w:lang w:eastAsia="ko-KR"/>
              </w:rPr>
            </w:pPr>
            <w:r>
              <w:rPr>
                <w:rFonts w:eastAsia="Batang" w:cs="Arial"/>
                <w:lang w:eastAsia="ko-KR"/>
              </w:rPr>
              <w:t>Rev required</w:t>
            </w:r>
          </w:p>
          <w:p w14:paraId="11729509" w14:textId="73CC2A4C" w:rsidR="00D57E95" w:rsidRDefault="00D57E95" w:rsidP="00DB51B2">
            <w:pPr>
              <w:rPr>
                <w:rFonts w:eastAsia="Batang" w:cs="Arial"/>
                <w:lang w:eastAsia="ko-KR"/>
              </w:rPr>
            </w:pPr>
          </w:p>
          <w:p w14:paraId="0AC473DF" w14:textId="77777777" w:rsidR="00D57E95" w:rsidRDefault="00D57E95" w:rsidP="00D57E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2D9DEF14" w14:textId="77777777" w:rsidR="00D57E95" w:rsidRDefault="00D57E95" w:rsidP="00D57E95">
            <w:pPr>
              <w:rPr>
                <w:rFonts w:eastAsia="Batang" w:cs="Arial"/>
                <w:lang w:eastAsia="ko-KR"/>
              </w:rPr>
            </w:pPr>
            <w:r>
              <w:rPr>
                <w:rFonts w:eastAsia="Batang" w:cs="Arial"/>
                <w:lang w:eastAsia="ko-KR"/>
              </w:rPr>
              <w:t>Objection</w:t>
            </w:r>
          </w:p>
          <w:p w14:paraId="7A7F9001" w14:textId="42AD8597" w:rsidR="00D57E95" w:rsidRDefault="00D57E95" w:rsidP="00DB51B2">
            <w:pPr>
              <w:rPr>
                <w:rFonts w:ascii="Calibri" w:hAnsi="Calibri"/>
                <w:lang w:val="en-US"/>
              </w:rPr>
            </w:pPr>
          </w:p>
          <w:p w14:paraId="15EABAEA" w14:textId="2A5F8A20" w:rsidR="003A2390" w:rsidRDefault="003A2390" w:rsidP="00DB51B2">
            <w:pPr>
              <w:rPr>
                <w:rFonts w:ascii="Calibri" w:hAnsi="Calibri"/>
                <w:lang w:val="en-US"/>
              </w:rPr>
            </w:pPr>
            <w:r>
              <w:rPr>
                <w:rFonts w:ascii="Calibri" w:hAnsi="Calibri"/>
                <w:lang w:val="en-US"/>
              </w:rPr>
              <w:t xml:space="preserve">Lin </w:t>
            </w:r>
            <w:proofErr w:type="spellStart"/>
            <w:r>
              <w:rPr>
                <w:rFonts w:ascii="Calibri" w:hAnsi="Calibri"/>
                <w:lang w:val="en-US"/>
              </w:rPr>
              <w:t>fri</w:t>
            </w:r>
            <w:proofErr w:type="spellEnd"/>
            <w:r>
              <w:rPr>
                <w:rFonts w:ascii="Calibri" w:hAnsi="Calibri"/>
                <w:lang w:val="en-US"/>
              </w:rPr>
              <w:t xml:space="preserve"> 0817</w:t>
            </w:r>
          </w:p>
          <w:p w14:paraId="2E42C033" w14:textId="22634F46" w:rsidR="003A2390" w:rsidRDefault="003A2390" w:rsidP="00DB51B2">
            <w:pPr>
              <w:rPr>
                <w:rFonts w:ascii="Calibri" w:hAnsi="Calibri"/>
                <w:lang w:val="en-US"/>
              </w:rPr>
            </w:pPr>
            <w:r>
              <w:rPr>
                <w:rFonts w:ascii="Calibri" w:hAnsi="Calibri"/>
                <w:lang w:val="en-US"/>
              </w:rPr>
              <w:t>Rev required</w:t>
            </w:r>
          </w:p>
          <w:p w14:paraId="56E4FD61" w14:textId="29D960FC" w:rsidR="005522FF" w:rsidRDefault="005522FF" w:rsidP="00DB51B2">
            <w:pPr>
              <w:rPr>
                <w:rFonts w:ascii="Calibri" w:hAnsi="Calibri"/>
                <w:lang w:val="en-US"/>
              </w:rPr>
            </w:pPr>
          </w:p>
          <w:p w14:paraId="136A68DC" w14:textId="535D3399" w:rsidR="005522FF" w:rsidRDefault="005522FF" w:rsidP="00DB51B2">
            <w:pPr>
              <w:rPr>
                <w:rFonts w:ascii="Calibri" w:hAnsi="Calibri"/>
                <w:lang w:val="en-US"/>
              </w:rPr>
            </w:pPr>
            <w:r>
              <w:rPr>
                <w:rFonts w:ascii="Calibri" w:hAnsi="Calibri"/>
                <w:lang w:val="en-US"/>
              </w:rPr>
              <w:t xml:space="preserve">Masaki </w:t>
            </w:r>
            <w:proofErr w:type="spellStart"/>
            <w:r>
              <w:rPr>
                <w:rFonts w:ascii="Calibri" w:hAnsi="Calibri"/>
                <w:lang w:val="en-US"/>
              </w:rPr>
              <w:t>fri</w:t>
            </w:r>
            <w:proofErr w:type="spellEnd"/>
            <w:r>
              <w:rPr>
                <w:rFonts w:ascii="Calibri" w:hAnsi="Calibri"/>
                <w:lang w:val="en-US"/>
              </w:rPr>
              <w:t xml:space="preserve"> 0834</w:t>
            </w:r>
          </w:p>
          <w:p w14:paraId="39915803" w14:textId="6A516A73" w:rsidR="005522FF" w:rsidRDefault="005522FF" w:rsidP="00DB51B2">
            <w:pPr>
              <w:rPr>
                <w:rFonts w:ascii="Calibri" w:hAnsi="Calibri"/>
                <w:lang w:val="en-US"/>
              </w:rPr>
            </w:pPr>
            <w:r>
              <w:rPr>
                <w:rFonts w:ascii="Calibri" w:hAnsi="Calibri"/>
                <w:lang w:val="en-US"/>
              </w:rPr>
              <w:t>Provides rev</w:t>
            </w:r>
          </w:p>
          <w:p w14:paraId="506DBD4E" w14:textId="1D043906" w:rsidR="00B51F88" w:rsidRDefault="00B51F88" w:rsidP="00DB51B2">
            <w:pPr>
              <w:rPr>
                <w:rFonts w:ascii="Calibri" w:hAnsi="Calibri"/>
                <w:lang w:val="en-US"/>
              </w:rPr>
            </w:pPr>
          </w:p>
          <w:p w14:paraId="460C4CEF" w14:textId="1083918B" w:rsidR="00B51F88" w:rsidRDefault="00B51F88" w:rsidP="00DB51B2">
            <w:pPr>
              <w:rPr>
                <w:rFonts w:ascii="Calibri" w:hAnsi="Calibri"/>
                <w:lang w:val="en-US"/>
              </w:rPr>
            </w:pPr>
            <w:r>
              <w:rPr>
                <w:rFonts w:ascii="Calibri" w:hAnsi="Calibri"/>
                <w:lang w:val="en-US"/>
              </w:rPr>
              <w:t xml:space="preserve">Anuj </w:t>
            </w:r>
            <w:proofErr w:type="spellStart"/>
            <w:r>
              <w:rPr>
                <w:rFonts w:ascii="Calibri" w:hAnsi="Calibri"/>
                <w:lang w:val="en-US"/>
              </w:rPr>
              <w:t>fri</w:t>
            </w:r>
            <w:proofErr w:type="spellEnd"/>
            <w:r>
              <w:rPr>
                <w:rFonts w:ascii="Calibri" w:hAnsi="Calibri"/>
                <w:lang w:val="en-US"/>
              </w:rPr>
              <w:t xml:space="preserve"> 1740</w:t>
            </w:r>
          </w:p>
          <w:p w14:paraId="227344EF" w14:textId="26889F1F" w:rsidR="00B51F88" w:rsidRDefault="00B51F88" w:rsidP="00DB51B2">
            <w:pPr>
              <w:rPr>
                <w:rFonts w:ascii="Calibri" w:hAnsi="Calibri"/>
                <w:lang w:val="en-US"/>
              </w:rPr>
            </w:pPr>
            <w:r>
              <w:rPr>
                <w:rFonts w:ascii="Calibri" w:hAnsi="Calibri"/>
                <w:lang w:val="en-US"/>
              </w:rPr>
              <w:t>editorial</w:t>
            </w:r>
          </w:p>
          <w:p w14:paraId="416E3B04" w14:textId="6C682921" w:rsidR="00DB51B2" w:rsidRPr="00D95972" w:rsidRDefault="00DB51B2" w:rsidP="007C5371">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EC63E2" w:rsidP="0026195C">
            <w:pPr>
              <w:overflowPunct/>
              <w:autoSpaceDE/>
              <w:autoSpaceDN/>
              <w:adjustRightInd/>
              <w:textAlignment w:val="auto"/>
              <w:rPr>
                <w:rFonts w:cs="Arial"/>
                <w:lang w:val="en-US"/>
              </w:rPr>
            </w:pPr>
            <w:hyperlink r:id="rId376"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A184" w14:textId="77777777" w:rsidR="0026195C" w:rsidRDefault="000A2192" w:rsidP="0026195C">
            <w:pPr>
              <w:rPr>
                <w:rFonts w:eastAsia="Batang" w:cs="Arial"/>
                <w:lang w:eastAsia="ko-KR"/>
              </w:rPr>
            </w:pPr>
            <w:r>
              <w:rPr>
                <w:rFonts w:eastAsia="Batang" w:cs="Arial"/>
                <w:lang w:eastAsia="ko-KR"/>
              </w:rPr>
              <w:t>Sunhee, Thu, 0242</w:t>
            </w:r>
          </w:p>
          <w:p w14:paraId="44F7DC2A" w14:textId="6791BF18" w:rsidR="000A2192" w:rsidRDefault="000A2192" w:rsidP="0026195C">
            <w:pPr>
              <w:rPr>
                <w:rFonts w:eastAsia="Batang" w:cs="Arial"/>
                <w:lang w:eastAsia="ko-KR"/>
              </w:rPr>
            </w:pPr>
            <w:r>
              <w:rPr>
                <w:rFonts w:eastAsia="Batang" w:cs="Arial"/>
                <w:lang w:eastAsia="ko-KR"/>
              </w:rPr>
              <w:t>Rev required</w:t>
            </w:r>
          </w:p>
          <w:p w14:paraId="5D5CEEF5" w14:textId="514814C7" w:rsidR="006F10E7" w:rsidRDefault="006F10E7" w:rsidP="0026195C">
            <w:pPr>
              <w:rPr>
                <w:rFonts w:eastAsia="Batang" w:cs="Arial"/>
                <w:lang w:eastAsia="ko-KR"/>
              </w:rPr>
            </w:pPr>
          </w:p>
          <w:p w14:paraId="55520616" w14:textId="2D0FBCBF" w:rsidR="006F10E7" w:rsidRDefault="006F10E7" w:rsidP="0026195C">
            <w:pPr>
              <w:rPr>
                <w:rFonts w:eastAsia="Batang" w:cs="Arial"/>
                <w:lang w:eastAsia="ko-KR"/>
              </w:rPr>
            </w:pPr>
            <w:r>
              <w:rPr>
                <w:rFonts w:eastAsia="Batang" w:cs="Arial"/>
                <w:lang w:eastAsia="ko-KR"/>
              </w:rPr>
              <w:t>Lena, Thu, 0304</w:t>
            </w:r>
          </w:p>
          <w:p w14:paraId="4FC8BC75" w14:textId="0F78DCE3" w:rsidR="006F10E7" w:rsidRDefault="006F10E7" w:rsidP="0026195C">
            <w:pPr>
              <w:rPr>
                <w:rFonts w:eastAsia="Batang" w:cs="Arial"/>
                <w:lang w:eastAsia="ko-KR"/>
              </w:rPr>
            </w:pPr>
            <w:r>
              <w:rPr>
                <w:rFonts w:eastAsia="Batang" w:cs="Arial"/>
                <w:lang w:eastAsia="ko-KR"/>
              </w:rPr>
              <w:t xml:space="preserve">CR not related to </w:t>
            </w:r>
            <w:proofErr w:type="spellStart"/>
            <w:r>
              <w:rPr>
                <w:rFonts w:eastAsia="Batang" w:cs="Arial"/>
                <w:lang w:eastAsia="ko-KR"/>
              </w:rPr>
              <w:t>eNPN</w:t>
            </w:r>
            <w:proofErr w:type="spellEnd"/>
            <w:r>
              <w:rPr>
                <w:rFonts w:eastAsia="Batang" w:cs="Arial"/>
                <w:lang w:eastAsia="ko-KR"/>
              </w:rPr>
              <w:t>, use 5GProtoc17</w:t>
            </w:r>
          </w:p>
          <w:p w14:paraId="2ABE99AD" w14:textId="6D1A57F0" w:rsidR="003A2390" w:rsidRDefault="003A2390" w:rsidP="0026195C">
            <w:pPr>
              <w:rPr>
                <w:rFonts w:eastAsia="Batang" w:cs="Arial"/>
                <w:lang w:eastAsia="ko-KR"/>
              </w:rPr>
            </w:pPr>
          </w:p>
          <w:p w14:paraId="26AC8714" w14:textId="54FC497B"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0819</w:t>
            </w:r>
          </w:p>
          <w:p w14:paraId="6D9BCF9E" w14:textId="05C0DFAB" w:rsidR="003A2390" w:rsidRDefault="003A2390" w:rsidP="0026195C">
            <w:pPr>
              <w:rPr>
                <w:rFonts w:eastAsia="Batang" w:cs="Arial"/>
                <w:lang w:eastAsia="ko-KR"/>
              </w:rPr>
            </w:pPr>
            <w:r>
              <w:rPr>
                <w:rFonts w:eastAsia="Batang" w:cs="Arial"/>
                <w:lang w:eastAsia="ko-KR"/>
              </w:rPr>
              <w:t>Merge this into 4705, covers all changes</w:t>
            </w:r>
          </w:p>
          <w:p w14:paraId="1A8EEEB2" w14:textId="77777777" w:rsidR="006F10E7" w:rsidRDefault="006F10E7" w:rsidP="0026195C">
            <w:pPr>
              <w:rPr>
                <w:rFonts w:eastAsia="Batang" w:cs="Arial"/>
                <w:lang w:eastAsia="ko-KR"/>
              </w:rPr>
            </w:pPr>
          </w:p>
          <w:p w14:paraId="7B0014FB" w14:textId="67626635" w:rsidR="000A2192" w:rsidRPr="00D95972" w:rsidRDefault="000A2192"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EC63E2" w:rsidP="0026195C">
            <w:pPr>
              <w:overflowPunct/>
              <w:autoSpaceDE/>
              <w:autoSpaceDN/>
              <w:adjustRightInd/>
              <w:textAlignment w:val="auto"/>
              <w:rPr>
                <w:rFonts w:cs="Arial"/>
                <w:lang w:val="en-US"/>
              </w:rPr>
            </w:pPr>
            <w:hyperlink r:id="rId377"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B1B2B" w14:textId="77777777" w:rsidR="000A2192" w:rsidRDefault="000A2192" w:rsidP="000A2192">
            <w:pPr>
              <w:rPr>
                <w:rFonts w:eastAsia="Batang" w:cs="Arial"/>
                <w:lang w:eastAsia="ko-KR"/>
              </w:rPr>
            </w:pPr>
            <w:r>
              <w:rPr>
                <w:rFonts w:eastAsia="Batang" w:cs="Arial"/>
                <w:lang w:eastAsia="ko-KR"/>
              </w:rPr>
              <w:t>Sunhee, Thu, 0242</w:t>
            </w:r>
          </w:p>
          <w:p w14:paraId="6ECE2253" w14:textId="4F85CFFB" w:rsidR="000A2192" w:rsidRDefault="000A2192" w:rsidP="000A2192">
            <w:pPr>
              <w:rPr>
                <w:rFonts w:eastAsia="Batang" w:cs="Arial"/>
                <w:lang w:eastAsia="ko-KR"/>
              </w:rPr>
            </w:pPr>
            <w:r>
              <w:rPr>
                <w:rFonts w:eastAsia="Batang" w:cs="Arial"/>
                <w:lang w:eastAsia="ko-KR"/>
              </w:rPr>
              <w:t>Rev required</w:t>
            </w:r>
          </w:p>
          <w:p w14:paraId="5B88A91F" w14:textId="24CCFB68" w:rsidR="00DB51B2" w:rsidRDefault="00DB51B2" w:rsidP="000A2192">
            <w:pPr>
              <w:rPr>
                <w:rFonts w:eastAsia="Batang" w:cs="Arial"/>
                <w:lang w:eastAsia="ko-KR"/>
              </w:rPr>
            </w:pPr>
          </w:p>
          <w:p w14:paraId="280B7B49" w14:textId="722A857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B856F2B" w14:textId="77777777" w:rsidR="00DB51B2" w:rsidRDefault="00DB51B2" w:rsidP="00DB51B2">
            <w:pPr>
              <w:rPr>
                <w:rFonts w:ascii="Calibri" w:hAnsi="Calibri"/>
                <w:lang w:val="en-US"/>
              </w:rPr>
            </w:pPr>
            <w:r>
              <w:rPr>
                <w:rFonts w:eastAsia="Batang" w:cs="Arial"/>
                <w:lang w:eastAsia="ko-KR"/>
              </w:rPr>
              <w:t>Rev required</w:t>
            </w:r>
          </w:p>
          <w:p w14:paraId="66D582E5" w14:textId="7EAA1F9C" w:rsidR="00DB51B2" w:rsidRDefault="00DB51B2" w:rsidP="000A2192">
            <w:pPr>
              <w:rPr>
                <w:rFonts w:eastAsia="Batang" w:cs="Arial"/>
                <w:lang w:eastAsia="ko-KR"/>
              </w:rPr>
            </w:pPr>
          </w:p>
          <w:p w14:paraId="5F8BB076" w14:textId="247334FA" w:rsidR="00052C27" w:rsidRDefault="00052C27" w:rsidP="000A2192">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0440</w:t>
            </w:r>
          </w:p>
          <w:p w14:paraId="72C40F31" w14:textId="4D7D76FD" w:rsidR="00052C27" w:rsidRDefault="00662BF4" w:rsidP="000A2192">
            <w:pPr>
              <w:rPr>
                <w:rFonts w:eastAsia="Batang" w:cs="Arial"/>
                <w:lang w:eastAsia="ko-KR"/>
              </w:rPr>
            </w:pPr>
            <w:r>
              <w:rPr>
                <w:rFonts w:eastAsia="Batang" w:cs="Arial"/>
                <w:lang w:eastAsia="ko-KR"/>
              </w:rPr>
              <w:t xml:space="preserve">Postpone this </w:t>
            </w:r>
            <w:proofErr w:type="spellStart"/>
            <w:r>
              <w:rPr>
                <w:rFonts w:eastAsia="Batang" w:cs="Arial"/>
                <w:lang w:eastAsia="ko-KR"/>
              </w:rPr>
              <w:t>cr</w:t>
            </w:r>
            <w:proofErr w:type="spellEnd"/>
          </w:p>
          <w:p w14:paraId="614A9AA1" w14:textId="061B00B6" w:rsidR="003A2390" w:rsidRDefault="003A2390" w:rsidP="000A2192">
            <w:pPr>
              <w:rPr>
                <w:rFonts w:eastAsia="Batang" w:cs="Arial"/>
                <w:lang w:eastAsia="ko-KR"/>
              </w:rPr>
            </w:pPr>
          </w:p>
          <w:p w14:paraId="54F70103" w14:textId="0E44B356" w:rsidR="003A2390" w:rsidRDefault="003A2390" w:rsidP="000A219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0820</w:t>
            </w:r>
          </w:p>
          <w:p w14:paraId="7CA0AB20" w14:textId="7E1B27F7" w:rsidR="003A2390" w:rsidRDefault="003A2390" w:rsidP="000A2192">
            <w:pPr>
              <w:rPr>
                <w:rFonts w:eastAsia="Batang" w:cs="Arial"/>
                <w:lang w:eastAsia="ko-KR"/>
              </w:rPr>
            </w:pPr>
            <w:r>
              <w:rPr>
                <w:rFonts w:eastAsia="Batang" w:cs="Arial"/>
                <w:lang w:eastAsia="ko-KR"/>
              </w:rPr>
              <w:t>Rev required</w:t>
            </w:r>
          </w:p>
          <w:p w14:paraId="72D91AC6" w14:textId="32672BA0" w:rsidR="003A2390" w:rsidRDefault="003A2390" w:rsidP="000A2192">
            <w:pPr>
              <w:rPr>
                <w:rFonts w:eastAsia="Batang" w:cs="Arial"/>
                <w:lang w:eastAsia="ko-KR"/>
              </w:rPr>
            </w:pPr>
          </w:p>
          <w:p w14:paraId="3B015D89" w14:textId="07D6DDF4" w:rsidR="003306AA" w:rsidRDefault="003306AA" w:rsidP="000A219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590D9655" w14:textId="64910AC2" w:rsidR="003306AA" w:rsidRDefault="003306AA" w:rsidP="000A2192">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w:t>
            </w:r>
            <w:proofErr w:type="spellStart"/>
            <w:r>
              <w:rPr>
                <w:rFonts w:eastAsia="Batang" w:cs="Arial"/>
                <w:lang w:eastAsia="ko-KR"/>
              </w:rPr>
              <w:t>postone</w:t>
            </w:r>
            <w:proofErr w:type="spellEnd"/>
          </w:p>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EC63E2" w:rsidP="0026195C">
            <w:pPr>
              <w:overflowPunct/>
              <w:autoSpaceDE/>
              <w:autoSpaceDN/>
              <w:adjustRightInd/>
              <w:textAlignment w:val="auto"/>
              <w:rPr>
                <w:rFonts w:cs="Arial"/>
                <w:lang w:val="en-US"/>
              </w:rPr>
            </w:pPr>
            <w:hyperlink r:id="rId378"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9F9D3" w14:textId="77777777" w:rsidR="0026195C" w:rsidRDefault="0026195C" w:rsidP="0026195C">
            <w:pPr>
              <w:rPr>
                <w:rFonts w:eastAsia="Batang" w:cs="Arial"/>
                <w:lang w:eastAsia="ko-KR"/>
              </w:rPr>
            </w:pPr>
            <w:r>
              <w:rPr>
                <w:rFonts w:eastAsia="Batang" w:cs="Arial"/>
                <w:lang w:eastAsia="ko-KR"/>
              </w:rPr>
              <w:t>Cover page, wrong CR number, wrong rev number</w:t>
            </w:r>
          </w:p>
          <w:p w14:paraId="01961A37" w14:textId="77777777" w:rsidR="004720A7" w:rsidRDefault="004720A7" w:rsidP="0026195C">
            <w:pPr>
              <w:rPr>
                <w:rFonts w:eastAsia="Batang" w:cs="Arial"/>
                <w:lang w:eastAsia="ko-KR"/>
              </w:rPr>
            </w:pPr>
          </w:p>
          <w:p w14:paraId="15557246" w14:textId="77777777" w:rsidR="004720A7" w:rsidRDefault="004720A7" w:rsidP="0026195C">
            <w:pPr>
              <w:rPr>
                <w:rFonts w:eastAsia="Batang" w:cs="Arial"/>
                <w:lang w:eastAsia="ko-KR"/>
              </w:rPr>
            </w:pPr>
            <w:r>
              <w:rPr>
                <w:rFonts w:eastAsia="Batang" w:cs="Arial"/>
                <w:lang w:eastAsia="ko-KR"/>
              </w:rPr>
              <w:t>Sunhee Thu 0404</w:t>
            </w:r>
          </w:p>
          <w:p w14:paraId="169AA544" w14:textId="610879E5" w:rsidR="004720A7" w:rsidRDefault="004720A7"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9110F">
              <w:rPr>
                <w:rFonts w:eastAsia="Batang" w:cs="Arial"/>
                <w:lang w:eastAsia="ko-KR"/>
              </w:rPr>
              <w:t>clarification</w:t>
            </w:r>
          </w:p>
          <w:p w14:paraId="3668C3BB" w14:textId="77777777" w:rsidR="0079110F" w:rsidRDefault="0079110F" w:rsidP="0026195C">
            <w:pPr>
              <w:rPr>
                <w:rFonts w:eastAsia="Batang" w:cs="Arial"/>
                <w:lang w:eastAsia="ko-KR"/>
              </w:rPr>
            </w:pPr>
          </w:p>
          <w:p w14:paraId="34C818E8" w14:textId="77777777" w:rsidR="0079110F" w:rsidRDefault="0079110F" w:rsidP="0026195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0818</w:t>
            </w:r>
          </w:p>
          <w:p w14:paraId="2233D280" w14:textId="1DB95E71" w:rsidR="0079110F" w:rsidRDefault="0079110F"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B68CDFE" w14:textId="2EB38B47" w:rsidR="000A234E" w:rsidRDefault="000A234E" w:rsidP="0026195C">
            <w:pPr>
              <w:rPr>
                <w:rFonts w:eastAsia="Batang" w:cs="Arial"/>
                <w:lang w:eastAsia="ko-KR"/>
              </w:rPr>
            </w:pPr>
          </w:p>
          <w:p w14:paraId="38F2DBF7" w14:textId="68A7999F"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0957</w:t>
            </w:r>
          </w:p>
          <w:p w14:paraId="00BD5496" w14:textId="75AD746C" w:rsidR="000A234E" w:rsidRDefault="000A234E" w:rsidP="0026195C">
            <w:pPr>
              <w:rPr>
                <w:rFonts w:eastAsia="Batang" w:cs="Arial"/>
                <w:lang w:eastAsia="ko-KR"/>
              </w:rPr>
            </w:pPr>
            <w:r>
              <w:rPr>
                <w:rFonts w:eastAsia="Batang" w:cs="Arial"/>
                <w:lang w:eastAsia="ko-KR"/>
              </w:rPr>
              <w:t>Objection</w:t>
            </w:r>
          </w:p>
          <w:p w14:paraId="13538D57" w14:textId="34680BE1" w:rsidR="000A234E" w:rsidRDefault="000A234E" w:rsidP="0026195C">
            <w:pPr>
              <w:rPr>
                <w:rFonts w:eastAsia="Batang" w:cs="Arial"/>
                <w:lang w:eastAsia="ko-KR"/>
              </w:rPr>
            </w:pPr>
          </w:p>
          <w:p w14:paraId="169C7B86" w14:textId="4B77F8E5" w:rsidR="00D57E95" w:rsidRDefault="00D57E95"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0558</w:t>
            </w:r>
          </w:p>
          <w:p w14:paraId="54943AA3" w14:textId="0DE51B70" w:rsidR="00D57E95" w:rsidRDefault="00D57E95" w:rsidP="0026195C">
            <w:pPr>
              <w:rPr>
                <w:rFonts w:eastAsia="Batang" w:cs="Arial"/>
                <w:lang w:eastAsia="ko-KR"/>
              </w:rPr>
            </w:pPr>
            <w:r>
              <w:rPr>
                <w:rFonts w:eastAsia="Batang" w:cs="Arial"/>
                <w:lang w:eastAsia="ko-KR"/>
              </w:rPr>
              <w:t>Request to postponed, wait for reply from SA1</w:t>
            </w:r>
          </w:p>
          <w:p w14:paraId="295A54C1" w14:textId="09724B61" w:rsidR="003A2390" w:rsidRDefault="003A2390" w:rsidP="0026195C">
            <w:pPr>
              <w:rPr>
                <w:rFonts w:eastAsia="Batang" w:cs="Arial"/>
                <w:lang w:eastAsia="ko-KR"/>
              </w:rPr>
            </w:pPr>
          </w:p>
          <w:p w14:paraId="00C284DC" w14:textId="3E98A35D"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0821</w:t>
            </w:r>
          </w:p>
          <w:p w14:paraId="00C00B45" w14:textId="072B9023" w:rsidR="003A2390" w:rsidRDefault="003A2390" w:rsidP="0026195C">
            <w:pPr>
              <w:rPr>
                <w:rFonts w:eastAsia="Batang" w:cs="Arial"/>
                <w:lang w:eastAsia="ko-KR"/>
              </w:rPr>
            </w:pPr>
            <w:r>
              <w:rPr>
                <w:rFonts w:eastAsia="Batang" w:cs="Arial"/>
                <w:lang w:eastAsia="ko-KR"/>
              </w:rPr>
              <w:t>Request to postpone</w:t>
            </w:r>
          </w:p>
          <w:p w14:paraId="2D453335" w14:textId="77777777" w:rsidR="003A2390" w:rsidRDefault="003A2390" w:rsidP="0026195C">
            <w:pPr>
              <w:rPr>
                <w:rFonts w:eastAsia="Batang" w:cs="Arial"/>
                <w:lang w:eastAsia="ko-KR"/>
              </w:rPr>
            </w:pPr>
          </w:p>
          <w:p w14:paraId="0B18B27D" w14:textId="047F4983" w:rsidR="0079110F" w:rsidRPr="00D95972" w:rsidRDefault="0079110F" w:rsidP="0026195C">
            <w:pPr>
              <w:rPr>
                <w:rFonts w:eastAsia="Batang" w:cs="Arial"/>
                <w:lang w:eastAsia="ko-KR"/>
              </w:rPr>
            </w:pP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EC63E2" w:rsidP="0026195C">
            <w:pPr>
              <w:overflowPunct/>
              <w:autoSpaceDE/>
              <w:autoSpaceDN/>
              <w:adjustRightInd/>
              <w:textAlignment w:val="auto"/>
              <w:rPr>
                <w:rFonts w:cs="Arial"/>
                <w:lang w:val="en-US"/>
              </w:rPr>
            </w:pPr>
            <w:hyperlink r:id="rId379"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76457" w14:textId="77777777" w:rsidR="0026195C" w:rsidRDefault="0026195C" w:rsidP="0026195C">
            <w:pPr>
              <w:rPr>
                <w:rFonts w:eastAsia="Batang" w:cs="Arial"/>
                <w:lang w:eastAsia="ko-KR"/>
              </w:rPr>
            </w:pPr>
            <w:r>
              <w:rPr>
                <w:rFonts w:eastAsia="Batang" w:cs="Arial"/>
                <w:lang w:eastAsia="ko-KR"/>
              </w:rPr>
              <w:t>Cover page, wrong category</w:t>
            </w:r>
          </w:p>
          <w:p w14:paraId="3D44C63A" w14:textId="77777777" w:rsidR="007C5371" w:rsidRDefault="007C5371" w:rsidP="0026195C">
            <w:pPr>
              <w:rPr>
                <w:rFonts w:eastAsia="Batang" w:cs="Arial"/>
                <w:lang w:eastAsia="ko-KR"/>
              </w:rPr>
            </w:pPr>
          </w:p>
          <w:p w14:paraId="12756F06" w14:textId="77777777" w:rsidR="007C5371" w:rsidRDefault="007C5371" w:rsidP="007C5371">
            <w:pPr>
              <w:rPr>
                <w:lang w:val="en-US"/>
              </w:rPr>
            </w:pPr>
            <w:r>
              <w:rPr>
                <w:lang w:val="en-US"/>
              </w:rPr>
              <w:t>Lena, Thu, 0304</w:t>
            </w:r>
          </w:p>
          <w:p w14:paraId="55CA11B3" w14:textId="77777777" w:rsidR="007C5371" w:rsidRDefault="007C5371" w:rsidP="007C5371">
            <w:pPr>
              <w:rPr>
                <w:lang w:val="en-US"/>
              </w:rPr>
            </w:pPr>
            <w:r>
              <w:rPr>
                <w:lang w:val="en-US"/>
              </w:rPr>
              <w:t>Merge required, C1-214375</w:t>
            </w:r>
          </w:p>
          <w:p w14:paraId="16A43C31" w14:textId="77777777" w:rsidR="0000306A" w:rsidRDefault="0000306A" w:rsidP="007C5371">
            <w:pPr>
              <w:rPr>
                <w:lang w:val="en-US"/>
              </w:rPr>
            </w:pPr>
          </w:p>
          <w:p w14:paraId="50AC8FFF"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0457</w:t>
            </w:r>
          </w:p>
          <w:p w14:paraId="29197FE8" w14:textId="6F583895" w:rsidR="0000306A" w:rsidRDefault="0000306A" w:rsidP="007C5371">
            <w:pPr>
              <w:rPr>
                <w:lang w:val="en-US"/>
              </w:rPr>
            </w:pPr>
            <w:r>
              <w:rPr>
                <w:lang w:val="en-US"/>
              </w:rPr>
              <w:t>Rev required</w:t>
            </w:r>
          </w:p>
          <w:p w14:paraId="267FB1F4" w14:textId="0BDAA101" w:rsidR="00F402D6" w:rsidRDefault="00F402D6" w:rsidP="007C5371">
            <w:pPr>
              <w:rPr>
                <w:lang w:val="en-US"/>
              </w:rPr>
            </w:pPr>
          </w:p>
          <w:p w14:paraId="5D5F6227" w14:textId="5428F96F" w:rsidR="00F402D6" w:rsidRDefault="00F402D6" w:rsidP="007C5371">
            <w:pPr>
              <w:rPr>
                <w:lang w:val="en-US"/>
              </w:rPr>
            </w:pPr>
            <w:r>
              <w:rPr>
                <w:lang w:val="en-US"/>
              </w:rPr>
              <w:t xml:space="preserve">Ivo </w:t>
            </w:r>
            <w:proofErr w:type="spellStart"/>
            <w:r>
              <w:rPr>
                <w:lang w:val="en-US"/>
              </w:rPr>
              <w:t>thu</w:t>
            </w:r>
            <w:proofErr w:type="spellEnd"/>
            <w:r>
              <w:rPr>
                <w:lang w:val="en-US"/>
              </w:rPr>
              <w:t xml:space="preserve"> 2345/2348</w:t>
            </w:r>
          </w:p>
          <w:p w14:paraId="614EAD54" w14:textId="3D101397" w:rsidR="00F402D6" w:rsidRDefault="00F402D6" w:rsidP="007C5371">
            <w:pPr>
              <w:rPr>
                <w:lang w:val="en-US"/>
              </w:rPr>
            </w:pPr>
            <w:r>
              <w:rPr>
                <w:lang w:val="en-US"/>
              </w:rPr>
              <w:t>Replies</w:t>
            </w:r>
          </w:p>
          <w:p w14:paraId="6C793BFE" w14:textId="01F86031" w:rsidR="00F402D6" w:rsidRDefault="00F402D6" w:rsidP="007C5371">
            <w:pPr>
              <w:rPr>
                <w:lang w:val="en-US"/>
              </w:rPr>
            </w:pPr>
          </w:p>
          <w:p w14:paraId="308EE86F" w14:textId="3C60F2ED" w:rsidR="00600C4E" w:rsidRDefault="00600C4E" w:rsidP="007C5371">
            <w:pPr>
              <w:rPr>
                <w:lang w:val="en-US"/>
              </w:rPr>
            </w:pPr>
            <w:r>
              <w:rPr>
                <w:lang w:val="en-US"/>
              </w:rPr>
              <w:t xml:space="preserve">Lena </w:t>
            </w:r>
            <w:proofErr w:type="spellStart"/>
            <w:r>
              <w:rPr>
                <w:lang w:val="en-US"/>
              </w:rPr>
              <w:t>fri</w:t>
            </w:r>
            <w:proofErr w:type="spellEnd"/>
            <w:r>
              <w:rPr>
                <w:lang w:val="en-US"/>
              </w:rPr>
              <w:t xml:space="preserve"> 0733</w:t>
            </w:r>
          </w:p>
          <w:p w14:paraId="6E54325B" w14:textId="2BBA24F5" w:rsidR="00600C4E" w:rsidRDefault="003A2390" w:rsidP="007C5371">
            <w:pPr>
              <w:rPr>
                <w:lang w:val="en-US"/>
              </w:rPr>
            </w:pPr>
            <w:r>
              <w:rPr>
                <w:lang w:val="en-US"/>
              </w:rPr>
              <w:t>R</w:t>
            </w:r>
            <w:r w:rsidR="00600C4E">
              <w:rPr>
                <w:lang w:val="en-US"/>
              </w:rPr>
              <w:t>eplies</w:t>
            </w:r>
          </w:p>
          <w:p w14:paraId="60DAC6CA" w14:textId="1F288BBF" w:rsidR="003A2390" w:rsidRDefault="003A2390" w:rsidP="007C5371">
            <w:pPr>
              <w:rPr>
                <w:lang w:val="en-US"/>
              </w:rPr>
            </w:pPr>
          </w:p>
          <w:p w14:paraId="7185CF76" w14:textId="17FEA18E" w:rsidR="003A2390" w:rsidRDefault="003A2390" w:rsidP="007C5371">
            <w:pPr>
              <w:rPr>
                <w:lang w:val="en-US"/>
              </w:rPr>
            </w:pPr>
            <w:r>
              <w:rPr>
                <w:lang w:val="en-US"/>
              </w:rPr>
              <w:t xml:space="preserve">Lin </w:t>
            </w:r>
            <w:proofErr w:type="spellStart"/>
            <w:r>
              <w:rPr>
                <w:lang w:val="en-US"/>
              </w:rPr>
              <w:t>fri</w:t>
            </w:r>
            <w:proofErr w:type="spellEnd"/>
            <w:r>
              <w:rPr>
                <w:lang w:val="en-US"/>
              </w:rPr>
              <w:t xml:space="preserve"> 0826</w:t>
            </w:r>
          </w:p>
          <w:p w14:paraId="1E888327" w14:textId="4B3F6345" w:rsidR="003A2390" w:rsidRDefault="003A2390" w:rsidP="007C5371">
            <w:pPr>
              <w:rPr>
                <w:lang w:val="en-US"/>
              </w:rPr>
            </w:pPr>
            <w:r>
              <w:rPr>
                <w:lang w:val="en-US"/>
              </w:rPr>
              <w:t xml:space="preserve">Merge </w:t>
            </w:r>
            <w:proofErr w:type="spellStart"/>
            <w:r>
              <w:rPr>
                <w:lang w:val="en-US"/>
              </w:rPr>
              <w:t>rquired</w:t>
            </w:r>
            <w:proofErr w:type="spellEnd"/>
            <w:r>
              <w:rPr>
                <w:lang w:val="en-US"/>
              </w:rPr>
              <w:t>, into 4375</w:t>
            </w:r>
          </w:p>
          <w:p w14:paraId="59D01E77" w14:textId="202D9140" w:rsidR="009C6C1F" w:rsidRDefault="009C6C1F" w:rsidP="007C5371">
            <w:pPr>
              <w:rPr>
                <w:lang w:val="en-US"/>
              </w:rPr>
            </w:pPr>
          </w:p>
          <w:p w14:paraId="0F2A0BCF" w14:textId="3E2451A9" w:rsidR="009C6C1F" w:rsidRDefault="009C6C1F" w:rsidP="007C5371">
            <w:pPr>
              <w:rPr>
                <w:lang w:val="en-US"/>
              </w:rPr>
            </w:pPr>
            <w:r>
              <w:rPr>
                <w:lang w:val="en-US"/>
              </w:rPr>
              <w:t xml:space="preserve">Ivo </w:t>
            </w:r>
            <w:proofErr w:type="spellStart"/>
            <w:r>
              <w:rPr>
                <w:lang w:val="en-US"/>
              </w:rPr>
              <w:t>fri</w:t>
            </w:r>
            <w:proofErr w:type="spellEnd"/>
            <w:r>
              <w:rPr>
                <w:lang w:val="en-US"/>
              </w:rPr>
              <w:t xml:space="preserve"> 1732</w:t>
            </w:r>
          </w:p>
          <w:p w14:paraId="125D9285" w14:textId="531EAD9C" w:rsidR="009C6C1F" w:rsidRDefault="009C6C1F" w:rsidP="007C5371">
            <w:pPr>
              <w:rPr>
                <w:lang w:val="en-US"/>
              </w:rPr>
            </w:pPr>
            <w:r>
              <w:rPr>
                <w:lang w:val="en-US"/>
              </w:rPr>
              <w:t>Conditional ok to merge this on into 4375</w:t>
            </w:r>
          </w:p>
          <w:p w14:paraId="5AF7165B" w14:textId="77777777" w:rsidR="009C6C1F" w:rsidRDefault="009C6C1F" w:rsidP="007C5371">
            <w:pPr>
              <w:rPr>
                <w:lang w:val="en-US"/>
              </w:rPr>
            </w:pPr>
          </w:p>
          <w:p w14:paraId="0549CA61" w14:textId="0807AA36" w:rsidR="0000306A" w:rsidRPr="00D95972" w:rsidRDefault="0000306A" w:rsidP="007C5371">
            <w:pPr>
              <w:rPr>
                <w:rFonts w:eastAsia="Batang" w:cs="Arial"/>
                <w:lang w:eastAsia="ko-KR"/>
              </w:rPr>
            </w:pP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EC63E2" w:rsidP="0026195C">
            <w:pPr>
              <w:overflowPunct/>
              <w:autoSpaceDE/>
              <w:autoSpaceDN/>
              <w:adjustRightInd/>
              <w:textAlignment w:val="auto"/>
              <w:rPr>
                <w:rFonts w:cs="Arial"/>
                <w:lang w:val="en-US"/>
              </w:rPr>
            </w:pPr>
            <w:hyperlink r:id="rId380"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3B9A9" w14:textId="77777777" w:rsidR="0026195C" w:rsidRDefault="0026195C" w:rsidP="0026195C">
            <w:pPr>
              <w:rPr>
                <w:rFonts w:eastAsia="Batang" w:cs="Arial"/>
                <w:lang w:eastAsia="ko-KR"/>
              </w:rPr>
            </w:pPr>
            <w:r>
              <w:rPr>
                <w:rFonts w:eastAsia="Batang" w:cs="Arial"/>
                <w:lang w:eastAsia="ko-KR"/>
              </w:rPr>
              <w:t>Cover page, wrong category</w:t>
            </w:r>
          </w:p>
          <w:p w14:paraId="59E5EE11" w14:textId="77777777" w:rsidR="00750514" w:rsidRDefault="00750514" w:rsidP="0026195C">
            <w:pPr>
              <w:rPr>
                <w:rFonts w:eastAsia="Batang" w:cs="Arial"/>
                <w:lang w:eastAsia="ko-KR"/>
              </w:rPr>
            </w:pPr>
          </w:p>
          <w:p w14:paraId="64EAEB00" w14:textId="77777777" w:rsidR="00750514" w:rsidRDefault="00750514" w:rsidP="00750514">
            <w:pPr>
              <w:rPr>
                <w:rFonts w:eastAsia="Batang" w:cs="Arial"/>
                <w:lang w:eastAsia="ko-KR"/>
              </w:rPr>
            </w:pPr>
            <w:r>
              <w:rPr>
                <w:rFonts w:eastAsia="Batang" w:cs="Arial"/>
                <w:lang w:eastAsia="ko-KR"/>
              </w:rPr>
              <w:t>Lena, Thu, 0304</w:t>
            </w:r>
          </w:p>
          <w:p w14:paraId="23463D43" w14:textId="6EDA3DEB" w:rsidR="00750514" w:rsidRDefault="00750514" w:rsidP="00750514">
            <w:pPr>
              <w:rPr>
                <w:rFonts w:eastAsia="Batang" w:cs="Arial"/>
                <w:lang w:eastAsia="ko-KR"/>
              </w:rPr>
            </w:pPr>
            <w:r>
              <w:rPr>
                <w:rFonts w:eastAsia="Batang" w:cs="Arial"/>
                <w:lang w:eastAsia="ko-KR"/>
              </w:rPr>
              <w:t>Rev required</w:t>
            </w:r>
          </w:p>
          <w:p w14:paraId="45864FCA" w14:textId="4CAFD61E" w:rsidR="00A20203" w:rsidRDefault="00A20203" w:rsidP="00750514">
            <w:pPr>
              <w:rPr>
                <w:rFonts w:eastAsia="Batang" w:cs="Arial"/>
                <w:lang w:eastAsia="ko-KR"/>
              </w:rPr>
            </w:pPr>
          </w:p>
          <w:p w14:paraId="10B61FA8" w14:textId="78DCD62E"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1022/1036</w:t>
            </w:r>
          </w:p>
          <w:p w14:paraId="32062912" w14:textId="45ABC248" w:rsidR="00A20203" w:rsidRDefault="005522FF" w:rsidP="00750514">
            <w:pPr>
              <w:rPr>
                <w:rFonts w:eastAsia="Batang" w:cs="Arial"/>
                <w:lang w:eastAsia="ko-KR"/>
              </w:rPr>
            </w:pPr>
            <w:r>
              <w:rPr>
                <w:rFonts w:eastAsia="Batang" w:cs="Arial"/>
                <w:lang w:eastAsia="ko-KR"/>
              </w:rPr>
              <w:t>R</w:t>
            </w:r>
            <w:r w:rsidR="00A20203">
              <w:rPr>
                <w:rFonts w:eastAsia="Batang" w:cs="Arial"/>
                <w:lang w:eastAsia="ko-KR"/>
              </w:rPr>
              <w:t>eplies</w:t>
            </w:r>
          </w:p>
          <w:p w14:paraId="6ECC3BCE" w14:textId="69490B56" w:rsidR="005522FF" w:rsidRDefault="005522FF" w:rsidP="00750514">
            <w:pPr>
              <w:rPr>
                <w:rFonts w:eastAsia="Batang" w:cs="Arial"/>
                <w:lang w:eastAsia="ko-KR"/>
              </w:rPr>
            </w:pPr>
          </w:p>
          <w:p w14:paraId="3244D183" w14:textId="1C152648"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0832</w:t>
            </w:r>
          </w:p>
          <w:p w14:paraId="726A5239" w14:textId="60457FCB" w:rsidR="005522FF" w:rsidRDefault="005522FF"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2D5F6D" w14:textId="6FA64D07" w:rsidR="00750514" w:rsidRPr="00D95972" w:rsidRDefault="00750514" w:rsidP="0026195C">
            <w:pPr>
              <w:rPr>
                <w:rFonts w:eastAsia="Batang" w:cs="Arial"/>
                <w:lang w:eastAsia="ko-KR"/>
              </w:rPr>
            </w:pP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EC63E2" w:rsidP="0026195C">
            <w:pPr>
              <w:overflowPunct/>
              <w:autoSpaceDE/>
              <w:autoSpaceDN/>
              <w:adjustRightInd/>
              <w:textAlignment w:val="auto"/>
              <w:rPr>
                <w:rFonts w:cs="Arial"/>
                <w:lang w:val="en-US"/>
              </w:rPr>
            </w:pPr>
            <w:hyperlink r:id="rId381"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EC63E2" w:rsidP="0026195C">
            <w:pPr>
              <w:overflowPunct/>
              <w:autoSpaceDE/>
              <w:autoSpaceDN/>
              <w:adjustRightInd/>
              <w:textAlignment w:val="auto"/>
              <w:rPr>
                <w:rFonts w:cs="Arial"/>
                <w:lang w:val="en-US"/>
              </w:rPr>
            </w:pPr>
            <w:hyperlink r:id="rId382"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52EF" w14:textId="77777777" w:rsidR="00750514" w:rsidRDefault="00750514" w:rsidP="00750514">
            <w:pPr>
              <w:rPr>
                <w:rFonts w:eastAsia="Batang" w:cs="Arial"/>
                <w:lang w:eastAsia="ko-KR"/>
              </w:rPr>
            </w:pPr>
            <w:r>
              <w:rPr>
                <w:rFonts w:eastAsia="Batang" w:cs="Arial"/>
                <w:lang w:eastAsia="ko-KR"/>
              </w:rPr>
              <w:t>Lena, Thu, 0304</w:t>
            </w:r>
          </w:p>
          <w:p w14:paraId="17725FFC" w14:textId="6ABF7DDC" w:rsidR="00750514" w:rsidRDefault="00750514" w:rsidP="00750514">
            <w:pPr>
              <w:rPr>
                <w:rFonts w:eastAsia="Batang" w:cs="Arial"/>
                <w:lang w:eastAsia="ko-KR"/>
              </w:rPr>
            </w:pPr>
            <w:r>
              <w:rPr>
                <w:rFonts w:eastAsia="Batang" w:cs="Arial"/>
                <w:lang w:eastAsia="ko-KR"/>
              </w:rPr>
              <w:t>Rev required</w:t>
            </w:r>
          </w:p>
          <w:p w14:paraId="4F4C4A45" w14:textId="3CCA21BE" w:rsidR="00A20203" w:rsidRDefault="00A20203" w:rsidP="00750514">
            <w:pPr>
              <w:rPr>
                <w:rFonts w:eastAsia="Batang" w:cs="Arial"/>
                <w:lang w:eastAsia="ko-KR"/>
              </w:rPr>
            </w:pPr>
          </w:p>
          <w:p w14:paraId="317D4659" w14:textId="3C6636D9"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1040</w:t>
            </w:r>
          </w:p>
          <w:p w14:paraId="3852E897" w14:textId="4D8D3C97" w:rsidR="00A20203" w:rsidRDefault="00A20203" w:rsidP="00750514">
            <w:pPr>
              <w:rPr>
                <w:rFonts w:eastAsia="Batang" w:cs="Arial"/>
                <w:lang w:eastAsia="ko-KR"/>
              </w:rPr>
            </w:pPr>
            <w:r>
              <w:rPr>
                <w:rFonts w:eastAsia="Batang" w:cs="Arial"/>
                <w:lang w:eastAsia="ko-KR"/>
              </w:rPr>
              <w:t>Provides rev</w:t>
            </w:r>
          </w:p>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EC63E2" w:rsidP="0026195C">
            <w:pPr>
              <w:overflowPunct/>
              <w:autoSpaceDE/>
              <w:autoSpaceDN/>
              <w:adjustRightInd/>
              <w:textAlignment w:val="auto"/>
              <w:rPr>
                <w:rFonts w:cs="Arial"/>
                <w:lang w:val="en-US"/>
              </w:rPr>
            </w:pPr>
            <w:hyperlink r:id="rId383"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C878" w14:textId="77777777" w:rsidR="00750514" w:rsidRDefault="00750514" w:rsidP="00750514">
            <w:pPr>
              <w:rPr>
                <w:rFonts w:eastAsia="Batang" w:cs="Arial"/>
                <w:lang w:eastAsia="ko-KR"/>
              </w:rPr>
            </w:pPr>
            <w:r>
              <w:rPr>
                <w:rFonts w:eastAsia="Batang" w:cs="Arial"/>
                <w:lang w:eastAsia="ko-KR"/>
              </w:rPr>
              <w:t>Lena, Thu, 0304</w:t>
            </w:r>
          </w:p>
          <w:p w14:paraId="26E68CDF" w14:textId="5094F68E" w:rsidR="00750514" w:rsidRDefault="00750514" w:rsidP="00750514">
            <w:pPr>
              <w:rPr>
                <w:rFonts w:eastAsia="Batang" w:cs="Arial"/>
                <w:lang w:eastAsia="ko-KR"/>
              </w:rPr>
            </w:pPr>
            <w:r>
              <w:rPr>
                <w:rFonts w:eastAsia="Batang" w:cs="Arial"/>
                <w:lang w:eastAsia="ko-KR"/>
              </w:rPr>
              <w:t>Rev required</w:t>
            </w:r>
          </w:p>
          <w:p w14:paraId="7DC39168" w14:textId="52AE2B3B" w:rsidR="0000306A" w:rsidRDefault="0000306A" w:rsidP="00750514">
            <w:pPr>
              <w:rPr>
                <w:rFonts w:eastAsia="Batang" w:cs="Arial"/>
                <w:lang w:eastAsia="ko-KR"/>
              </w:rPr>
            </w:pPr>
          </w:p>
          <w:p w14:paraId="7EBD585D" w14:textId="53B61A38" w:rsidR="0000306A" w:rsidRDefault="0000306A" w:rsidP="0075051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0503</w:t>
            </w:r>
          </w:p>
          <w:p w14:paraId="0C18B50E" w14:textId="2967B5D9" w:rsidR="0000306A" w:rsidRDefault="0000306A"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B81A81" w14:textId="3C46329B" w:rsidR="0000306A" w:rsidRDefault="0000306A" w:rsidP="00750514">
            <w:pPr>
              <w:rPr>
                <w:rFonts w:eastAsia="Batang" w:cs="Arial"/>
                <w:lang w:eastAsia="ko-KR"/>
              </w:rPr>
            </w:pPr>
          </w:p>
          <w:p w14:paraId="6C10336E" w14:textId="088E2190" w:rsidR="00906DEE" w:rsidRDefault="00906DEE"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1322</w:t>
            </w:r>
          </w:p>
          <w:p w14:paraId="4FAA57E5" w14:textId="1AE57CE0" w:rsidR="00906DEE" w:rsidRDefault="005522FF" w:rsidP="00750514">
            <w:pPr>
              <w:rPr>
                <w:rFonts w:eastAsia="Batang" w:cs="Arial"/>
                <w:lang w:eastAsia="ko-KR"/>
              </w:rPr>
            </w:pPr>
            <w:r>
              <w:rPr>
                <w:rFonts w:eastAsia="Batang" w:cs="Arial"/>
                <w:lang w:eastAsia="ko-KR"/>
              </w:rPr>
              <w:t>R</w:t>
            </w:r>
            <w:r w:rsidR="00906DEE">
              <w:rPr>
                <w:rFonts w:eastAsia="Batang" w:cs="Arial"/>
                <w:lang w:eastAsia="ko-KR"/>
              </w:rPr>
              <w:t>eplies</w:t>
            </w:r>
          </w:p>
          <w:p w14:paraId="21C19FE7" w14:textId="70F466E1" w:rsidR="005522FF" w:rsidRDefault="005522FF" w:rsidP="00750514">
            <w:pPr>
              <w:rPr>
                <w:rFonts w:eastAsia="Batang" w:cs="Arial"/>
                <w:lang w:eastAsia="ko-KR"/>
              </w:rPr>
            </w:pPr>
          </w:p>
          <w:p w14:paraId="6B1BA6D8" w14:textId="0B40C8D9"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0834</w:t>
            </w:r>
          </w:p>
          <w:p w14:paraId="4F65D584" w14:textId="690E95A7" w:rsidR="005522FF" w:rsidRDefault="005522FF" w:rsidP="00750514">
            <w:pPr>
              <w:rPr>
                <w:rFonts w:eastAsia="Batang" w:cs="Arial"/>
                <w:lang w:eastAsia="ko-KR"/>
              </w:rPr>
            </w:pPr>
            <w:r>
              <w:rPr>
                <w:rFonts w:eastAsia="Batang" w:cs="Arial"/>
                <w:lang w:eastAsia="ko-KR"/>
              </w:rPr>
              <w:t>Replies</w:t>
            </w:r>
          </w:p>
          <w:p w14:paraId="2857088E" w14:textId="724901D0" w:rsidR="005522FF" w:rsidRDefault="005522FF" w:rsidP="00750514">
            <w:pPr>
              <w:rPr>
                <w:rFonts w:eastAsia="Batang" w:cs="Arial"/>
                <w:lang w:eastAsia="ko-KR"/>
              </w:rPr>
            </w:pPr>
          </w:p>
          <w:p w14:paraId="75D77AFA" w14:textId="1EEC0C58" w:rsidR="00B51F88" w:rsidRDefault="00B51F88" w:rsidP="00750514">
            <w:pPr>
              <w:rPr>
                <w:rFonts w:eastAsia="Batang" w:cs="Arial"/>
                <w:lang w:eastAsia="ko-KR"/>
              </w:rPr>
            </w:pPr>
            <w:r>
              <w:rPr>
                <w:rFonts w:eastAsia="Batang" w:cs="Arial"/>
                <w:lang w:eastAsia="ko-KR"/>
              </w:rPr>
              <w:t>Ivo Fri 1749</w:t>
            </w:r>
          </w:p>
          <w:p w14:paraId="60A25CD1" w14:textId="43D4D77A" w:rsidR="00B51F88" w:rsidRDefault="00B51F88" w:rsidP="00750514">
            <w:pPr>
              <w:rPr>
                <w:rFonts w:eastAsia="Batang" w:cs="Arial"/>
                <w:lang w:eastAsia="ko-KR"/>
              </w:rPr>
            </w:pPr>
            <w:r>
              <w:rPr>
                <w:rFonts w:eastAsia="Batang" w:cs="Arial"/>
                <w:lang w:eastAsia="ko-KR"/>
              </w:rPr>
              <w:t>Provides rev</w:t>
            </w:r>
          </w:p>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EC63E2" w:rsidP="0026195C">
            <w:pPr>
              <w:overflowPunct/>
              <w:autoSpaceDE/>
              <w:autoSpaceDN/>
              <w:adjustRightInd/>
              <w:textAlignment w:val="auto"/>
              <w:rPr>
                <w:rFonts w:cs="Arial"/>
                <w:lang w:val="en-US"/>
              </w:rPr>
            </w:pPr>
            <w:hyperlink r:id="rId384"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EC63E2" w:rsidP="0026195C">
            <w:pPr>
              <w:overflowPunct/>
              <w:autoSpaceDE/>
              <w:autoSpaceDN/>
              <w:adjustRightInd/>
              <w:textAlignment w:val="auto"/>
              <w:rPr>
                <w:rFonts w:cs="Arial"/>
                <w:lang w:val="en-US"/>
              </w:rPr>
            </w:pPr>
            <w:hyperlink r:id="rId385"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0FD53" w14:textId="77777777" w:rsidR="0026195C" w:rsidRDefault="0026195C" w:rsidP="0026195C">
            <w:pPr>
              <w:rPr>
                <w:rFonts w:eastAsia="Batang" w:cs="Arial"/>
                <w:lang w:eastAsia="ko-KR"/>
              </w:rPr>
            </w:pPr>
            <w:r>
              <w:rPr>
                <w:rFonts w:eastAsia="Batang" w:cs="Arial"/>
                <w:lang w:eastAsia="ko-KR"/>
              </w:rPr>
              <w:t>Cover page, TS version wrong</w:t>
            </w:r>
          </w:p>
          <w:p w14:paraId="2324141C" w14:textId="77777777" w:rsidR="000A234E" w:rsidRDefault="000A234E" w:rsidP="0026195C">
            <w:pPr>
              <w:rPr>
                <w:rFonts w:eastAsia="Batang" w:cs="Arial"/>
                <w:lang w:eastAsia="ko-KR"/>
              </w:rPr>
            </w:pPr>
          </w:p>
          <w:p w14:paraId="79D79BF0" w14:textId="77777777"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5753E391" w14:textId="1BE6ABA1" w:rsidR="000A234E" w:rsidRPr="00D95972" w:rsidRDefault="000A234E"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clarifcatio</w:t>
            </w:r>
            <w:proofErr w:type="spellEnd"/>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EC63E2" w:rsidP="0026195C">
            <w:pPr>
              <w:overflowPunct/>
              <w:autoSpaceDE/>
              <w:autoSpaceDN/>
              <w:adjustRightInd/>
              <w:textAlignment w:val="auto"/>
              <w:rPr>
                <w:rFonts w:cs="Arial"/>
                <w:lang w:val="en-US"/>
              </w:rPr>
            </w:pPr>
            <w:hyperlink r:id="rId386"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78FD" w14:textId="77777777" w:rsidR="0026195C" w:rsidRDefault="0026195C" w:rsidP="0026195C">
            <w:pPr>
              <w:rPr>
                <w:rFonts w:eastAsia="Batang" w:cs="Arial"/>
                <w:lang w:eastAsia="ko-KR"/>
              </w:rPr>
            </w:pPr>
            <w:r>
              <w:rPr>
                <w:rFonts w:eastAsia="Batang" w:cs="Arial"/>
                <w:lang w:eastAsia="ko-KR"/>
              </w:rPr>
              <w:t>Cover page, TS version wrong</w:t>
            </w:r>
          </w:p>
          <w:p w14:paraId="53160398" w14:textId="77777777" w:rsidR="008913E4" w:rsidRDefault="008913E4" w:rsidP="0026195C">
            <w:pPr>
              <w:rPr>
                <w:rFonts w:eastAsia="Batang" w:cs="Arial"/>
                <w:lang w:eastAsia="ko-KR"/>
              </w:rPr>
            </w:pPr>
          </w:p>
          <w:p w14:paraId="0E94B058" w14:textId="77777777" w:rsidR="008913E4" w:rsidRDefault="008913E4" w:rsidP="008913E4">
            <w:pPr>
              <w:rPr>
                <w:rFonts w:eastAsia="Batang" w:cs="Arial"/>
                <w:lang w:eastAsia="ko-KR"/>
              </w:rPr>
            </w:pPr>
            <w:r>
              <w:rPr>
                <w:rFonts w:eastAsia="Batang" w:cs="Arial"/>
                <w:lang w:eastAsia="ko-KR"/>
              </w:rPr>
              <w:t>Lena, Thu, 0304</w:t>
            </w:r>
          </w:p>
          <w:p w14:paraId="793DD670" w14:textId="4C6503F9" w:rsidR="008913E4" w:rsidRDefault="008913E4" w:rsidP="008913E4">
            <w:pPr>
              <w:rPr>
                <w:rFonts w:eastAsia="Batang" w:cs="Arial"/>
                <w:lang w:eastAsia="ko-KR"/>
              </w:rPr>
            </w:pPr>
            <w:r>
              <w:rPr>
                <w:rFonts w:eastAsia="Batang" w:cs="Arial"/>
                <w:lang w:eastAsia="ko-KR"/>
              </w:rPr>
              <w:t>Rev required</w:t>
            </w:r>
          </w:p>
          <w:p w14:paraId="5A5643B1" w14:textId="3A6FCE25" w:rsidR="00282A5B" w:rsidRDefault="00282A5B" w:rsidP="008913E4">
            <w:pPr>
              <w:rPr>
                <w:rFonts w:eastAsia="Batang" w:cs="Arial"/>
                <w:lang w:eastAsia="ko-KR"/>
              </w:rPr>
            </w:pPr>
          </w:p>
          <w:p w14:paraId="6E442A0B" w14:textId="715D6FF5" w:rsidR="00282A5B" w:rsidRDefault="00282A5B"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1340</w:t>
            </w:r>
          </w:p>
          <w:p w14:paraId="289CFF1E" w14:textId="0C7AF02E" w:rsidR="00282A5B" w:rsidRDefault="00282A5B" w:rsidP="008913E4">
            <w:pPr>
              <w:rPr>
                <w:rFonts w:eastAsia="Batang" w:cs="Arial"/>
                <w:lang w:eastAsia="ko-KR"/>
              </w:rPr>
            </w:pPr>
            <w:r>
              <w:rPr>
                <w:rFonts w:eastAsia="Batang" w:cs="Arial"/>
                <w:lang w:eastAsia="ko-KR"/>
              </w:rPr>
              <w:t>Provides rev</w:t>
            </w:r>
          </w:p>
          <w:p w14:paraId="635CD945" w14:textId="77777777" w:rsidR="00282A5B" w:rsidRDefault="00282A5B" w:rsidP="008913E4">
            <w:pPr>
              <w:rPr>
                <w:rFonts w:eastAsia="Batang" w:cs="Arial"/>
                <w:lang w:eastAsia="ko-KR"/>
              </w:rPr>
            </w:pPr>
          </w:p>
          <w:p w14:paraId="4ACED0CA" w14:textId="226D384F" w:rsidR="008913E4" w:rsidRPr="00D95972" w:rsidRDefault="008913E4" w:rsidP="0026195C">
            <w:pPr>
              <w:rPr>
                <w:rFonts w:eastAsia="Batang" w:cs="Arial"/>
                <w:lang w:eastAsia="ko-KR"/>
              </w:rPr>
            </w:pP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EC63E2" w:rsidP="0026195C">
            <w:pPr>
              <w:overflowPunct/>
              <w:autoSpaceDE/>
              <w:autoSpaceDN/>
              <w:adjustRightInd/>
              <w:textAlignment w:val="auto"/>
              <w:rPr>
                <w:rFonts w:cs="Arial"/>
                <w:lang w:val="en-US"/>
              </w:rPr>
            </w:pPr>
            <w:hyperlink r:id="rId387"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FD3B" w14:textId="77777777" w:rsidR="0026195C" w:rsidRDefault="0026195C" w:rsidP="0026195C">
            <w:pPr>
              <w:rPr>
                <w:rFonts w:eastAsia="Batang" w:cs="Arial"/>
                <w:lang w:eastAsia="ko-KR"/>
              </w:rPr>
            </w:pPr>
            <w:r>
              <w:rPr>
                <w:rFonts w:eastAsia="Batang" w:cs="Arial"/>
                <w:lang w:eastAsia="ko-KR"/>
              </w:rPr>
              <w:t>Cover page, TS version wrong</w:t>
            </w:r>
          </w:p>
          <w:p w14:paraId="0150530A" w14:textId="77777777" w:rsidR="00523C55" w:rsidRDefault="00523C55" w:rsidP="0026195C">
            <w:pPr>
              <w:rPr>
                <w:rFonts w:eastAsia="Batang" w:cs="Arial"/>
                <w:lang w:eastAsia="ko-KR"/>
              </w:rPr>
            </w:pPr>
          </w:p>
          <w:p w14:paraId="097B87CD" w14:textId="77777777" w:rsidR="00523C55" w:rsidRDefault="00523C55"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2240</w:t>
            </w:r>
          </w:p>
          <w:p w14:paraId="4D81ECD5" w14:textId="6F900F71" w:rsidR="00523C55" w:rsidRDefault="00523C55" w:rsidP="0026195C">
            <w:pPr>
              <w:rPr>
                <w:rFonts w:eastAsia="Batang" w:cs="Arial"/>
                <w:lang w:eastAsia="ko-KR"/>
              </w:rPr>
            </w:pPr>
            <w:r>
              <w:rPr>
                <w:rFonts w:eastAsia="Batang" w:cs="Arial"/>
                <w:lang w:eastAsia="ko-KR"/>
              </w:rPr>
              <w:t>Provides rev</w:t>
            </w:r>
          </w:p>
          <w:p w14:paraId="04AD51D9" w14:textId="0829A59C" w:rsidR="005522FF" w:rsidRDefault="005522FF" w:rsidP="0026195C">
            <w:pPr>
              <w:rPr>
                <w:rFonts w:eastAsia="Batang" w:cs="Arial"/>
                <w:lang w:eastAsia="ko-KR"/>
              </w:rPr>
            </w:pPr>
          </w:p>
          <w:p w14:paraId="40C318DB" w14:textId="0A1E9A8B" w:rsidR="005522FF" w:rsidRDefault="005522FF"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0837</w:t>
            </w:r>
          </w:p>
          <w:p w14:paraId="531B8091" w14:textId="281DDE79" w:rsidR="005522FF" w:rsidRDefault="005522FF"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14D829" w14:textId="650D6253" w:rsidR="00523C55" w:rsidRPr="00D95972" w:rsidRDefault="00523C55" w:rsidP="0026195C">
            <w:pPr>
              <w:rPr>
                <w:rFonts w:eastAsia="Batang" w:cs="Arial"/>
                <w:lang w:eastAsia="ko-KR"/>
              </w:rPr>
            </w:pP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EC63E2" w:rsidP="0026195C">
            <w:pPr>
              <w:overflowPunct/>
              <w:autoSpaceDE/>
              <w:autoSpaceDN/>
              <w:adjustRightInd/>
              <w:textAlignment w:val="auto"/>
              <w:rPr>
                <w:rFonts w:cs="Arial"/>
                <w:lang w:val="en-US"/>
              </w:rPr>
            </w:pPr>
            <w:hyperlink r:id="rId388"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E7F43" w14:textId="77777777" w:rsidR="0026195C" w:rsidRDefault="0026195C" w:rsidP="0026195C">
            <w:pPr>
              <w:rPr>
                <w:rFonts w:eastAsia="Batang" w:cs="Arial"/>
                <w:lang w:eastAsia="ko-KR"/>
              </w:rPr>
            </w:pPr>
            <w:r>
              <w:rPr>
                <w:rFonts w:eastAsia="Batang" w:cs="Arial"/>
                <w:lang w:eastAsia="ko-KR"/>
              </w:rPr>
              <w:t>Cover page, TS version wrong</w:t>
            </w:r>
          </w:p>
          <w:p w14:paraId="4D2FA0BC" w14:textId="77777777" w:rsidR="009B7900" w:rsidRDefault="009B7900" w:rsidP="0026195C">
            <w:pPr>
              <w:rPr>
                <w:rFonts w:eastAsia="Batang" w:cs="Arial"/>
                <w:lang w:eastAsia="ko-KR"/>
              </w:rPr>
            </w:pPr>
          </w:p>
          <w:p w14:paraId="3FAB6AED" w14:textId="77777777" w:rsidR="009B7900" w:rsidRDefault="009B7900" w:rsidP="0026195C">
            <w:pPr>
              <w:rPr>
                <w:rFonts w:eastAsia="Batang" w:cs="Arial"/>
                <w:lang w:eastAsia="ko-KR"/>
              </w:rPr>
            </w:pPr>
            <w:r>
              <w:rPr>
                <w:rFonts w:eastAsia="Batang" w:cs="Arial"/>
                <w:lang w:eastAsia="ko-KR"/>
              </w:rPr>
              <w:t>Anuj, Thu, 0220</w:t>
            </w:r>
          </w:p>
          <w:p w14:paraId="3E591C1A" w14:textId="76527AE8" w:rsidR="009B7900" w:rsidRPr="00D95972" w:rsidRDefault="009B7900" w:rsidP="0026195C">
            <w:pPr>
              <w:rPr>
                <w:rFonts w:eastAsia="Batang" w:cs="Arial"/>
                <w:lang w:eastAsia="ko-KR"/>
              </w:rPr>
            </w:pPr>
            <w:r>
              <w:rPr>
                <w:rFonts w:eastAsia="Batang" w:cs="Arial"/>
                <w:lang w:eastAsia="ko-KR"/>
              </w:rPr>
              <w:t>Rev required</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EC63E2" w:rsidP="0026195C">
            <w:pPr>
              <w:overflowPunct/>
              <w:autoSpaceDE/>
              <w:autoSpaceDN/>
              <w:adjustRightInd/>
              <w:textAlignment w:val="auto"/>
              <w:rPr>
                <w:rFonts w:cs="Arial"/>
                <w:lang w:val="en-US"/>
              </w:rPr>
            </w:pPr>
            <w:hyperlink r:id="rId389"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EC63E2" w:rsidP="0026195C">
            <w:pPr>
              <w:overflowPunct/>
              <w:autoSpaceDE/>
              <w:autoSpaceDN/>
              <w:adjustRightInd/>
              <w:textAlignment w:val="auto"/>
              <w:rPr>
                <w:rFonts w:cs="Arial"/>
                <w:lang w:val="en-US"/>
              </w:rPr>
            </w:pPr>
            <w:hyperlink r:id="rId390"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07E957CD" w:rsidR="0026195C" w:rsidRPr="00D95972" w:rsidRDefault="00DB51B2" w:rsidP="0026195C">
            <w:pPr>
              <w:rPr>
                <w:rFonts w:eastAsia="Batang" w:cs="Arial"/>
                <w:lang w:eastAsia="ko-KR"/>
              </w:rPr>
            </w:pPr>
            <w:r>
              <w:rPr>
                <w:rFonts w:eastAsia="Batang" w:cs="Arial"/>
                <w:lang w:eastAsia="ko-KR"/>
              </w:rPr>
              <w:t>Discussion not captured</w:t>
            </w: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EC63E2" w:rsidP="0026195C">
            <w:pPr>
              <w:overflowPunct/>
              <w:autoSpaceDE/>
              <w:autoSpaceDN/>
              <w:adjustRightInd/>
              <w:textAlignment w:val="auto"/>
              <w:rPr>
                <w:rFonts w:cs="Arial"/>
                <w:lang w:val="en-US"/>
              </w:rPr>
            </w:pPr>
            <w:hyperlink r:id="rId391"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953B" w14:textId="77777777" w:rsidR="0026195C" w:rsidRDefault="00EB47D4" w:rsidP="0026195C">
            <w:pPr>
              <w:rPr>
                <w:rFonts w:eastAsia="Batang" w:cs="Arial"/>
                <w:lang w:eastAsia="ko-KR"/>
              </w:rPr>
            </w:pPr>
            <w:r w:rsidRPr="00EB47D4">
              <w:rPr>
                <w:rFonts w:eastAsia="Batang" w:cs="Arial"/>
                <w:lang w:eastAsia="ko-KR"/>
              </w:rPr>
              <w:t>C1-214375, C1-214177 conflict</w:t>
            </w:r>
          </w:p>
          <w:p w14:paraId="23231879" w14:textId="77777777" w:rsidR="00DB51B2" w:rsidRDefault="00DB51B2" w:rsidP="0026195C">
            <w:pPr>
              <w:rPr>
                <w:rFonts w:eastAsia="Batang" w:cs="Arial"/>
                <w:lang w:eastAsia="ko-KR"/>
              </w:rPr>
            </w:pPr>
          </w:p>
          <w:p w14:paraId="146EA56A" w14:textId="4EC8FDEE"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3CC839C" w14:textId="77777777" w:rsidR="00DB51B2" w:rsidRDefault="00DB51B2" w:rsidP="00DB51B2">
            <w:pPr>
              <w:rPr>
                <w:rFonts w:ascii="Calibri" w:hAnsi="Calibri"/>
                <w:lang w:val="en-US"/>
              </w:rPr>
            </w:pPr>
            <w:r>
              <w:rPr>
                <w:rFonts w:eastAsia="Batang" w:cs="Arial"/>
                <w:lang w:eastAsia="ko-KR"/>
              </w:rPr>
              <w:t>Rev required</w:t>
            </w:r>
          </w:p>
          <w:p w14:paraId="518BD8DF" w14:textId="1D24AD8F" w:rsidR="00DB51B2" w:rsidRPr="00D95972" w:rsidRDefault="00DB51B2"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EC63E2" w:rsidP="0026195C">
            <w:pPr>
              <w:overflowPunct/>
              <w:autoSpaceDE/>
              <w:autoSpaceDN/>
              <w:adjustRightInd/>
              <w:textAlignment w:val="auto"/>
              <w:rPr>
                <w:rFonts w:cs="Arial"/>
                <w:lang w:val="en-US"/>
              </w:rPr>
            </w:pPr>
            <w:hyperlink r:id="rId392"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9CB3F" w14:textId="7B33C1E3" w:rsidR="009B7900" w:rsidRDefault="009B7900" w:rsidP="009B7900">
            <w:pPr>
              <w:rPr>
                <w:rFonts w:eastAsia="Batang" w:cs="Arial"/>
                <w:lang w:eastAsia="ko-KR"/>
              </w:rPr>
            </w:pPr>
            <w:r>
              <w:rPr>
                <w:rFonts w:eastAsia="Batang" w:cs="Arial"/>
                <w:lang w:eastAsia="ko-KR"/>
              </w:rPr>
              <w:t>Anuj, Thu, 0220</w:t>
            </w:r>
          </w:p>
          <w:p w14:paraId="1E33BD9D" w14:textId="77777777" w:rsidR="0026195C" w:rsidRDefault="009B7900" w:rsidP="009B7900">
            <w:pPr>
              <w:rPr>
                <w:rFonts w:eastAsia="Batang" w:cs="Arial"/>
                <w:lang w:eastAsia="ko-KR"/>
              </w:rPr>
            </w:pPr>
            <w:r>
              <w:rPr>
                <w:rFonts w:eastAsia="Batang" w:cs="Arial"/>
                <w:lang w:eastAsia="ko-KR"/>
              </w:rPr>
              <w:t>Rev required</w:t>
            </w:r>
          </w:p>
          <w:p w14:paraId="47B7001A" w14:textId="77777777" w:rsidR="005522FF" w:rsidRDefault="005522FF" w:rsidP="009B7900">
            <w:pPr>
              <w:rPr>
                <w:rFonts w:eastAsia="Batang" w:cs="Arial"/>
                <w:lang w:eastAsia="ko-KR"/>
              </w:rPr>
            </w:pPr>
          </w:p>
          <w:p w14:paraId="565597D0" w14:textId="77777777" w:rsidR="005522FF" w:rsidRDefault="005522FF" w:rsidP="009B790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0840</w:t>
            </w:r>
          </w:p>
          <w:p w14:paraId="4DD96571" w14:textId="73D3E907"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39FB9B1" w14:textId="41A3706D" w:rsidR="005522FF" w:rsidRDefault="005522FF" w:rsidP="009B7900">
            <w:pPr>
              <w:rPr>
                <w:rFonts w:eastAsia="Batang" w:cs="Arial"/>
                <w:lang w:eastAsia="ko-KR"/>
              </w:rPr>
            </w:pPr>
          </w:p>
          <w:p w14:paraId="361CD71F" w14:textId="3025021F" w:rsidR="005522FF" w:rsidRDefault="005522FF" w:rsidP="009B790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0852</w:t>
            </w:r>
          </w:p>
          <w:p w14:paraId="16CF2D6A" w14:textId="4FE4DD87" w:rsidR="005522FF" w:rsidRDefault="005522FF" w:rsidP="009B7900">
            <w:pPr>
              <w:rPr>
                <w:rFonts w:eastAsia="Batang" w:cs="Arial"/>
                <w:lang w:eastAsia="ko-KR"/>
              </w:rPr>
            </w:pPr>
            <w:r>
              <w:rPr>
                <w:rFonts w:eastAsia="Batang" w:cs="Arial"/>
                <w:lang w:eastAsia="ko-KR"/>
              </w:rPr>
              <w:t>Do stage-3 after stage-2 is complete</w:t>
            </w:r>
          </w:p>
          <w:p w14:paraId="1A1360BB" w14:textId="7472B3DB" w:rsidR="007825FB" w:rsidRDefault="007825FB" w:rsidP="009B7900">
            <w:pPr>
              <w:rPr>
                <w:rFonts w:eastAsia="Batang" w:cs="Arial"/>
                <w:lang w:eastAsia="ko-KR"/>
              </w:rPr>
            </w:pPr>
          </w:p>
          <w:p w14:paraId="6F6AD529" w14:textId="66AC6757" w:rsidR="007825FB" w:rsidRDefault="007825FB" w:rsidP="009B790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1300</w:t>
            </w:r>
          </w:p>
          <w:p w14:paraId="7F05563C" w14:textId="7EB96434" w:rsidR="007825FB" w:rsidRDefault="007825FB" w:rsidP="009B7900">
            <w:pPr>
              <w:rPr>
                <w:rFonts w:eastAsia="Batang" w:cs="Arial"/>
                <w:lang w:eastAsia="ko-KR"/>
              </w:rPr>
            </w:pPr>
            <w:r>
              <w:rPr>
                <w:rFonts w:eastAsia="Batang" w:cs="Arial"/>
                <w:lang w:eastAsia="ko-KR"/>
              </w:rPr>
              <w:t>Revision required</w:t>
            </w:r>
          </w:p>
          <w:p w14:paraId="6B4D413F" w14:textId="0C05995E" w:rsidR="005522FF" w:rsidRPr="00D95972" w:rsidRDefault="005522FF" w:rsidP="009B7900">
            <w:pPr>
              <w:rPr>
                <w:rFonts w:eastAsia="Batang" w:cs="Arial"/>
                <w:lang w:eastAsia="ko-KR"/>
              </w:rPr>
            </w:pPr>
          </w:p>
        </w:tc>
      </w:tr>
      <w:tr w:rsidR="0026195C" w:rsidRPr="00D95972" w14:paraId="1E599CD5" w14:textId="77777777" w:rsidTr="001F7801">
        <w:tc>
          <w:tcPr>
            <w:tcW w:w="976" w:type="dxa"/>
            <w:tcBorders>
              <w:top w:val="nil"/>
              <w:left w:val="thinThickThinSmallGap" w:sz="24" w:space="0" w:color="auto"/>
              <w:bottom w:val="nil"/>
            </w:tcBorders>
            <w:shd w:val="clear" w:color="auto" w:fill="auto"/>
          </w:tcPr>
          <w:p w14:paraId="3BB41EC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1B8C74" w14:textId="0792615F" w:rsidR="0026195C" w:rsidRPr="00D95972" w:rsidRDefault="00EC63E2" w:rsidP="0026195C">
            <w:pPr>
              <w:overflowPunct/>
              <w:autoSpaceDE/>
              <w:autoSpaceDN/>
              <w:adjustRightInd/>
              <w:textAlignment w:val="auto"/>
              <w:rPr>
                <w:rFonts w:cs="Arial"/>
                <w:lang w:val="en-US"/>
              </w:rPr>
            </w:pPr>
            <w:hyperlink r:id="rId393" w:history="1">
              <w:r w:rsidR="0026195C">
                <w:rPr>
                  <w:rStyle w:val="Hyperlink"/>
                </w:rPr>
                <w:t>C1-214521</w:t>
              </w:r>
            </w:hyperlink>
          </w:p>
        </w:tc>
        <w:tc>
          <w:tcPr>
            <w:tcW w:w="4191" w:type="dxa"/>
            <w:gridSpan w:val="3"/>
            <w:tcBorders>
              <w:top w:val="single" w:sz="4" w:space="0" w:color="auto"/>
              <w:bottom w:val="single" w:sz="4" w:space="0" w:color="auto"/>
            </w:tcBorders>
            <w:shd w:val="clear" w:color="auto" w:fill="FFFF00"/>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2CBB1" w14:textId="21F344B3" w:rsidR="009B7900" w:rsidRDefault="009B7900" w:rsidP="009B7900">
            <w:pPr>
              <w:rPr>
                <w:rFonts w:eastAsia="Batang" w:cs="Arial"/>
                <w:lang w:eastAsia="ko-KR"/>
              </w:rPr>
            </w:pPr>
            <w:r>
              <w:rPr>
                <w:rFonts w:eastAsia="Batang" w:cs="Arial"/>
                <w:lang w:eastAsia="ko-KR"/>
              </w:rPr>
              <w:t>Anuj, Thu, 0219</w:t>
            </w:r>
          </w:p>
          <w:p w14:paraId="6098307E" w14:textId="77777777" w:rsidR="0026195C" w:rsidRDefault="009B7900" w:rsidP="009B7900">
            <w:pPr>
              <w:rPr>
                <w:rFonts w:eastAsia="Batang" w:cs="Arial"/>
                <w:lang w:eastAsia="ko-KR"/>
              </w:rPr>
            </w:pPr>
            <w:r>
              <w:rPr>
                <w:rFonts w:eastAsia="Batang" w:cs="Arial"/>
                <w:lang w:eastAsia="ko-KR"/>
              </w:rPr>
              <w:t>Question for clarification</w:t>
            </w:r>
          </w:p>
          <w:p w14:paraId="3379BCBC" w14:textId="77777777" w:rsidR="00750514" w:rsidRDefault="00750514" w:rsidP="009B7900">
            <w:pPr>
              <w:rPr>
                <w:rFonts w:eastAsia="Batang" w:cs="Arial"/>
                <w:lang w:eastAsia="ko-KR"/>
              </w:rPr>
            </w:pPr>
          </w:p>
          <w:p w14:paraId="604A5249" w14:textId="77777777" w:rsidR="00750514" w:rsidRDefault="00750514" w:rsidP="00750514">
            <w:pPr>
              <w:rPr>
                <w:rFonts w:eastAsia="Batang" w:cs="Arial"/>
                <w:lang w:eastAsia="ko-KR"/>
              </w:rPr>
            </w:pPr>
            <w:r>
              <w:rPr>
                <w:rFonts w:eastAsia="Batang" w:cs="Arial"/>
                <w:lang w:eastAsia="ko-KR"/>
              </w:rPr>
              <w:t>Lena, Thu, 0304</w:t>
            </w:r>
          </w:p>
          <w:p w14:paraId="1E439A21" w14:textId="178A51BD" w:rsidR="00750514" w:rsidRDefault="0000306A" w:rsidP="00750514">
            <w:pPr>
              <w:rPr>
                <w:rFonts w:eastAsia="Batang" w:cs="Arial"/>
                <w:lang w:eastAsia="ko-KR"/>
              </w:rPr>
            </w:pPr>
            <w:r>
              <w:rPr>
                <w:rFonts w:eastAsia="Batang" w:cs="Arial"/>
                <w:lang w:eastAsia="ko-KR"/>
              </w:rPr>
              <w:t>O</w:t>
            </w:r>
            <w:r w:rsidR="00750514">
              <w:rPr>
                <w:rFonts w:eastAsia="Batang" w:cs="Arial"/>
                <w:lang w:eastAsia="ko-KR"/>
              </w:rPr>
              <w:t>bjection</w:t>
            </w:r>
          </w:p>
          <w:p w14:paraId="7420DC76" w14:textId="306E6E91" w:rsidR="0000306A" w:rsidRDefault="0000306A" w:rsidP="00750514">
            <w:pPr>
              <w:rPr>
                <w:rFonts w:eastAsia="Batang" w:cs="Arial"/>
                <w:lang w:eastAsia="ko-KR"/>
              </w:rPr>
            </w:pPr>
          </w:p>
          <w:p w14:paraId="17947F47" w14:textId="62217D54" w:rsidR="0000306A" w:rsidRDefault="0000306A" w:rsidP="0075051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0504</w:t>
            </w:r>
          </w:p>
          <w:p w14:paraId="39D1E9FD" w14:textId="3BC843CE" w:rsidR="0000306A" w:rsidRDefault="0000306A" w:rsidP="00750514">
            <w:pPr>
              <w:rPr>
                <w:rFonts w:eastAsia="Batang" w:cs="Arial"/>
                <w:lang w:eastAsia="ko-KR"/>
              </w:rPr>
            </w:pPr>
            <w:r>
              <w:rPr>
                <w:rFonts w:eastAsia="Batang" w:cs="Arial"/>
                <w:lang w:eastAsia="ko-KR"/>
              </w:rPr>
              <w:t>Provides rev</w:t>
            </w:r>
          </w:p>
          <w:p w14:paraId="0CDE154C" w14:textId="3EE3C7D2" w:rsidR="00DB51B2" w:rsidRDefault="00DB51B2" w:rsidP="00750514">
            <w:pPr>
              <w:rPr>
                <w:rFonts w:eastAsia="Batang" w:cs="Arial"/>
                <w:lang w:eastAsia="ko-KR"/>
              </w:rPr>
            </w:pPr>
          </w:p>
          <w:p w14:paraId="11B53131"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43759A81" w14:textId="35DAA088" w:rsidR="00DB51B2" w:rsidRDefault="00DB51B2" w:rsidP="00DB51B2">
            <w:pPr>
              <w:rPr>
                <w:rFonts w:eastAsia="Batang" w:cs="Arial"/>
                <w:lang w:eastAsia="ko-KR"/>
              </w:rPr>
            </w:pPr>
            <w:r>
              <w:rPr>
                <w:rFonts w:eastAsia="Batang" w:cs="Arial"/>
                <w:lang w:eastAsia="ko-KR"/>
              </w:rPr>
              <w:t>Rev required</w:t>
            </w:r>
          </w:p>
          <w:p w14:paraId="1F4D5780" w14:textId="75229806" w:rsidR="00E1048C" w:rsidRDefault="00E1048C" w:rsidP="00DB51B2">
            <w:pPr>
              <w:rPr>
                <w:rFonts w:eastAsia="Batang" w:cs="Arial"/>
                <w:lang w:eastAsia="ko-KR"/>
              </w:rPr>
            </w:pPr>
          </w:p>
          <w:p w14:paraId="4B2F05CE" w14:textId="6CE51908" w:rsidR="00E1048C" w:rsidRDefault="00E1048C"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2BFE2C9D" w14:textId="08FB2461" w:rsidR="00E1048C" w:rsidRDefault="00E1048C" w:rsidP="00DB51B2">
            <w:pPr>
              <w:rPr>
                <w:rFonts w:eastAsia="Batang" w:cs="Arial"/>
                <w:lang w:eastAsia="ko-KR"/>
              </w:rPr>
            </w:pPr>
            <w:r>
              <w:rPr>
                <w:rFonts w:eastAsia="Batang" w:cs="Arial"/>
                <w:lang w:eastAsia="ko-KR"/>
              </w:rPr>
              <w:t>Provides rev</w:t>
            </w:r>
          </w:p>
          <w:p w14:paraId="25AF54EA" w14:textId="52595DE7" w:rsidR="00F402D6" w:rsidRDefault="00F402D6" w:rsidP="00DB51B2">
            <w:pPr>
              <w:rPr>
                <w:rFonts w:eastAsia="Batang" w:cs="Arial"/>
                <w:lang w:eastAsia="ko-KR"/>
              </w:rPr>
            </w:pPr>
          </w:p>
          <w:p w14:paraId="49744DC2" w14:textId="3C4F8455" w:rsidR="00F402D6" w:rsidRDefault="00F402D6" w:rsidP="00DB51B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2308</w:t>
            </w:r>
          </w:p>
          <w:p w14:paraId="51948925" w14:textId="5EE9A66B" w:rsidR="00F402D6" w:rsidRDefault="00C90968" w:rsidP="00DB51B2">
            <w:pPr>
              <w:rPr>
                <w:rFonts w:eastAsia="Batang" w:cs="Arial"/>
                <w:lang w:eastAsia="ko-KR"/>
              </w:rPr>
            </w:pPr>
            <w:r>
              <w:rPr>
                <w:rFonts w:eastAsia="Batang" w:cs="Arial"/>
                <w:lang w:eastAsia="ko-KR"/>
              </w:rPr>
              <w:t>F</w:t>
            </w:r>
            <w:r w:rsidR="00F402D6">
              <w:rPr>
                <w:rFonts w:eastAsia="Batang" w:cs="Arial"/>
                <w:lang w:eastAsia="ko-KR"/>
              </w:rPr>
              <w:t>ine</w:t>
            </w:r>
          </w:p>
          <w:p w14:paraId="4805B26E" w14:textId="44A24025" w:rsidR="00C90968" w:rsidRDefault="00C90968" w:rsidP="00DB51B2">
            <w:pPr>
              <w:rPr>
                <w:rFonts w:eastAsia="Batang" w:cs="Arial"/>
                <w:lang w:eastAsia="ko-KR"/>
              </w:rPr>
            </w:pPr>
          </w:p>
          <w:p w14:paraId="1F83AD26" w14:textId="7EA6C423" w:rsidR="00C90968" w:rsidRDefault="00C90968"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0658</w:t>
            </w:r>
          </w:p>
          <w:p w14:paraId="5EBF71F1" w14:textId="0CD1323F" w:rsidR="00C90968" w:rsidRDefault="00600C4E" w:rsidP="00DB51B2">
            <w:pPr>
              <w:rPr>
                <w:rFonts w:eastAsia="Batang" w:cs="Arial"/>
                <w:lang w:eastAsia="ko-KR"/>
              </w:rPr>
            </w:pPr>
            <w:r>
              <w:rPr>
                <w:rFonts w:eastAsia="Batang" w:cs="Arial"/>
                <w:lang w:eastAsia="ko-KR"/>
              </w:rPr>
              <w:t>O</w:t>
            </w:r>
            <w:r w:rsidR="00C90968">
              <w:rPr>
                <w:rFonts w:eastAsia="Batang" w:cs="Arial"/>
                <w:lang w:eastAsia="ko-KR"/>
              </w:rPr>
              <w:t>bjection</w:t>
            </w:r>
          </w:p>
          <w:p w14:paraId="43E8A187" w14:textId="50814778" w:rsidR="00600C4E" w:rsidRDefault="00600C4E" w:rsidP="00DB51B2">
            <w:pPr>
              <w:rPr>
                <w:rFonts w:eastAsia="Batang" w:cs="Arial"/>
                <w:lang w:eastAsia="ko-KR"/>
              </w:rPr>
            </w:pPr>
          </w:p>
          <w:p w14:paraId="0A9FA35C" w14:textId="0378B76F" w:rsidR="00600C4E" w:rsidRDefault="00600C4E"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0711</w:t>
            </w:r>
          </w:p>
          <w:p w14:paraId="4921D66B" w14:textId="6493AE99" w:rsidR="00600C4E" w:rsidRDefault="005522FF" w:rsidP="00DB51B2">
            <w:pPr>
              <w:rPr>
                <w:rFonts w:eastAsia="Batang" w:cs="Arial"/>
                <w:lang w:eastAsia="ko-KR"/>
              </w:rPr>
            </w:pPr>
            <w:r>
              <w:rPr>
                <w:rFonts w:eastAsia="Batang" w:cs="Arial"/>
                <w:lang w:eastAsia="ko-KR"/>
              </w:rPr>
              <w:t>R</w:t>
            </w:r>
            <w:r w:rsidR="00600C4E">
              <w:rPr>
                <w:rFonts w:eastAsia="Batang" w:cs="Arial"/>
                <w:lang w:eastAsia="ko-KR"/>
              </w:rPr>
              <w:t>eplies</w:t>
            </w:r>
          </w:p>
          <w:p w14:paraId="77291C37" w14:textId="109E0810" w:rsidR="005522FF" w:rsidRDefault="005522FF" w:rsidP="00DB51B2">
            <w:pPr>
              <w:rPr>
                <w:rFonts w:eastAsia="Batang" w:cs="Arial"/>
                <w:lang w:eastAsia="ko-KR"/>
              </w:rPr>
            </w:pPr>
          </w:p>
          <w:p w14:paraId="19A8178B" w14:textId="7F862F51" w:rsidR="005522FF" w:rsidRDefault="005522FF"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0849</w:t>
            </w:r>
          </w:p>
          <w:p w14:paraId="59D22000" w14:textId="4307DB35" w:rsidR="005522FF" w:rsidRDefault="005522FF" w:rsidP="00DB51B2">
            <w:pPr>
              <w:rPr>
                <w:rFonts w:eastAsia="Batang" w:cs="Arial"/>
                <w:lang w:eastAsia="ko-KR"/>
              </w:rPr>
            </w:pPr>
            <w:r>
              <w:rPr>
                <w:rFonts w:eastAsia="Batang" w:cs="Arial"/>
                <w:lang w:eastAsia="ko-KR"/>
              </w:rPr>
              <w:t>Rev required</w:t>
            </w:r>
          </w:p>
          <w:p w14:paraId="1F715094" w14:textId="4E84DA27" w:rsidR="005522FF" w:rsidRDefault="005522FF" w:rsidP="00DB51B2">
            <w:pPr>
              <w:rPr>
                <w:rFonts w:eastAsia="Batang" w:cs="Arial"/>
                <w:lang w:eastAsia="ko-KR"/>
              </w:rPr>
            </w:pPr>
          </w:p>
          <w:p w14:paraId="59B1DC37" w14:textId="612A449F"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1126</w:t>
            </w:r>
          </w:p>
          <w:p w14:paraId="2D977D8D" w14:textId="2350A95C" w:rsidR="00B74559" w:rsidRDefault="00B74559" w:rsidP="00DB51B2">
            <w:pPr>
              <w:rPr>
                <w:rFonts w:eastAsia="Batang" w:cs="Arial"/>
                <w:lang w:eastAsia="ko-KR"/>
              </w:rPr>
            </w:pPr>
            <w:r>
              <w:rPr>
                <w:rFonts w:eastAsia="Batang" w:cs="Arial"/>
                <w:lang w:eastAsia="ko-KR"/>
              </w:rPr>
              <w:t>replies</w:t>
            </w:r>
          </w:p>
          <w:p w14:paraId="48952FDA" w14:textId="49894DC8" w:rsidR="00750514" w:rsidRPr="00D95972" w:rsidRDefault="00750514" w:rsidP="009B7900">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EC63E2" w:rsidP="0026195C">
            <w:pPr>
              <w:overflowPunct/>
              <w:autoSpaceDE/>
              <w:autoSpaceDN/>
              <w:adjustRightInd/>
              <w:textAlignment w:val="auto"/>
              <w:rPr>
                <w:rFonts w:cs="Arial"/>
                <w:lang w:val="en-US"/>
              </w:rPr>
            </w:pPr>
            <w:hyperlink r:id="rId394"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EC63E2" w:rsidP="0026195C">
            <w:pPr>
              <w:overflowPunct/>
              <w:autoSpaceDE/>
              <w:autoSpaceDN/>
              <w:adjustRightInd/>
              <w:textAlignment w:val="auto"/>
              <w:rPr>
                <w:rFonts w:cs="Arial"/>
                <w:lang w:val="en-US"/>
              </w:rPr>
            </w:pPr>
            <w:hyperlink r:id="rId395"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9924F"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2EDABEC" w14:textId="77777777" w:rsidR="0026195C" w:rsidRDefault="00DB51B2" w:rsidP="00DB51B2">
            <w:pPr>
              <w:rPr>
                <w:rFonts w:eastAsia="Batang" w:cs="Arial"/>
                <w:lang w:eastAsia="ko-KR"/>
              </w:rPr>
            </w:pPr>
            <w:r>
              <w:rPr>
                <w:rFonts w:eastAsia="Batang" w:cs="Arial"/>
                <w:lang w:eastAsia="ko-KR"/>
              </w:rPr>
              <w:t>Rev required</w:t>
            </w:r>
          </w:p>
          <w:p w14:paraId="6DF5A859" w14:textId="77777777" w:rsidR="000A234E" w:rsidRDefault="000A234E" w:rsidP="00DB51B2">
            <w:pPr>
              <w:rPr>
                <w:rFonts w:eastAsia="Batang" w:cs="Arial"/>
                <w:lang w:eastAsia="ko-KR"/>
              </w:rPr>
            </w:pPr>
          </w:p>
          <w:p w14:paraId="7B8E2DF2"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1003</w:t>
            </w:r>
          </w:p>
          <w:p w14:paraId="013919D1" w14:textId="02222818" w:rsidR="000A234E" w:rsidRDefault="000A234E" w:rsidP="00DB51B2">
            <w:pPr>
              <w:rPr>
                <w:rFonts w:eastAsia="Batang" w:cs="Arial"/>
                <w:lang w:eastAsia="ko-KR"/>
              </w:rPr>
            </w:pPr>
            <w:r>
              <w:rPr>
                <w:rFonts w:eastAsia="Batang" w:cs="Arial"/>
                <w:lang w:eastAsia="ko-KR"/>
              </w:rPr>
              <w:t>Objection unless revised</w:t>
            </w:r>
          </w:p>
          <w:p w14:paraId="7368C009" w14:textId="149C16A1" w:rsidR="00B7793D" w:rsidRDefault="00B7793D" w:rsidP="00DB51B2">
            <w:pPr>
              <w:rPr>
                <w:rFonts w:eastAsia="Batang" w:cs="Arial"/>
                <w:lang w:eastAsia="ko-KR"/>
              </w:rPr>
            </w:pPr>
          </w:p>
          <w:p w14:paraId="431CE48C" w14:textId="4D56E219"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0933</w:t>
            </w:r>
          </w:p>
          <w:p w14:paraId="192CC1C2" w14:textId="2FA73498" w:rsidR="00B7793D" w:rsidRDefault="00B7793D" w:rsidP="00DB51B2">
            <w:pPr>
              <w:rPr>
                <w:rFonts w:eastAsia="Batang" w:cs="Arial"/>
                <w:lang w:eastAsia="ko-KR"/>
              </w:rPr>
            </w:pPr>
            <w:r>
              <w:rPr>
                <w:rFonts w:eastAsia="Batang" w:cs="Arial"/>
                <w:lang w:eastAsia="ko-KR"/>
              </w:rPr>
              <w:t xml:space="preserve">Defends the </w:t>
            </w:r>
            <w:proofErr w:type="spellStart"/>
            <w:r>
              <w:rPr>
                <w:rFonts w:eastAsia="Batang" w:cs="Arial"/>
                <w:lang w:eastAsia="ko-KR"/>
              </w:rPr>
              <w:t>cr</w:t>
            </w:r>
            <w:proofErr w:type="spellEnd"/>
          </w:p>
          <w:p w14:paraId="3C9987C1" w14:textId="68F9DD77" w:rsidR="00C805F4" w:rsidRDefault="00C805F4" w:rsidP="00DB51B2">
            <w:pPr>
              <w:rPr>
                <w:rFonts w:eastAsia="Batang" w:cs="Arial"/>
                <w:lang w:eastAsia="ko-KR"/>
              </w:rPr>
            </w:pPr>
          </w:p>
          <w:p w14:paraId="54B1FCB7" w14:textId="5CC6D10D" w:rsidR="00C805F4" w:rsidRDefault="00C805F4" w:rsidP="00DB51B2">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1629</w:t>
            </w:r>
          </w:p>
          <w:p w14:paraId="524EBC55" w14:textId="1FA95C81" w:rsidR="00C805F4" w:rsidRDefault="00C805F4" w:rsidP="00DB51B2">
            <w:pPr>
              <w:rPr>
                <w:rFonts w:eastAsia="Batang" w:cs="Arial"/>
                <w:lang w:eastAsia="ko-KR"/>
              </w:rPr>
            </w:pPr>
            <w:r w:rsidRPr="00C805F4">
              <w:rPr>
                <w:rFonts w:eastAsia="Batang" w:cs="Arial"/>
                <w:lang w:eastAsia="ko-KR"/>
              </w:rPr>
              <w:t>merge CR C1-214732 into revised version of C1-214523</w:t>
            </w:r>
          </w:p>
          <w:p w14:paraId="3F4E8978" w14:textId="42FC9ACF" w:rsidR="009C6C1F" w:rsidRDefault="009C6C1F" w:rsidP="00DB51B2">
            <w:pPr>
              <w:rPr>
                <w:rFonts w:eastAsia="Batang" w:cs="Arial"/>
                <w:lang w:eastAsia="ko-KR"/>
              </w:rPr>
            </w:pPr>
          </w:p>
          <w:p w14:paraId="6FCBC559" w14:textId="52C39109" w:rsidR="009C6C1F" w:rsidRDefault="009C6C1F" w:rsidP="00DB51B2">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1724</w:t>
            </w:r>
          </w:p>
          <w:p w14:paraId="339FEDBF" w14:textId="0558DDEE" w:rsidR="009C6C1F" w:rsidRDefault="009C6C1F" w:rsidP="00DB51B2">
            <w:pPr>
              <w:rPr>
                <w:rFonts w:eastAsia="Batang" w:cs="Arial"/>
                <w:lang w:eastAsia="ko-KR"/>
              </w:rPr>
            </w:pPr>
            <w:r>
              <w:rPr>
                <w:rFonts w:eastAsia="Batang" w:cs="Arial"/>
                <w:lang w:eastAsia="ko-KR"/>
              </w:rPr>
              <w:t>comments</w:t>
            </w:r>
          </w:p>
          <w:p w14:paraId="3D46A0F1" w14:textId="77777777" w:rsidR="009C6C1F" w:rsidRDefault="009C6C1F" w:rsidP="00DB51B2">
            <w:pPr>
              <w:rPr>
                <w:rFonts w:eastAsia="Batang" w:cs="Arial"/>
                <w:lang w:eastAsia="ko-KR"/>
              </w:rPr>
            </w:pPr>
          </w:p>
          <w:p w14:paraId="2682087E" w14:textId="65080F20" w:rsidR="000A234E" w:rsidRPr="00D95972" w:rsidRDefault="000A234E" w:rsidP="00DB51B2">
            <w:pPr>
              <w:rPr>
                <w:rFonts w:eastAsia="Batang" w:cs="Arial"/>
                <w:lang w:eastAsia="ko-KR"/>
              </w:rPr>
            </w:pPr>
          </w:p>
        </w:tc>
      </w:tr>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EC63E2" w:rsidP="0026195C">
            <w:pPr>
              <w:overflowPunct/>
              <w:autoSpaceDE/>
              <w:autoSpaceDN/>
              <w:adjustRightInd/>
              <w:textAlignment w:val="auto"/>
              <w:rPr>
                <w:rFonts w:cs="Arial"/>
                <w:lang w:val="en-US"/>
              </w:rPr>
            </w:pPr>
            <w:hyperlink r:id="rId396"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C0786" w14:textId="04606DD9" w:rsidR="009B7900" w:rsidRDefault="009B7900" w:rsidP="009B7900">
            <w:pPr>
              <w:rPr>
                <w:rFonts w:eastAsia="Batang" w:cs="Arial"/>
                <w:lang w:eastAsia="ko-KR"/>
              </w:rPr>
            </w:pPr>
            <w:r>
              <w:rPr>
                <w:rFonts w:eastAsia="Batang" w:cs="Arial"/>
                <w:lang w:eastAsia="ko-KR"/>
              </w:rPr>
              <w:t>Anuj, Thu, 0219</w:t>
            </w:r>
          </w:p>
          <w:p w14:paraId="52B99A0C" w14:textId="77777777" w:rsidR="0026195C" w:rsidRDefault="009B7900" w:rsidP="009B7900">
            <w:pPr>
              <w:rPr>
                <w:rFonts w:eastAsia="Batang" w:cs="Arial"/>
                <w:lang w:eastAsia="ko-KR"/>
              </w:rPr>
            </w:pPr>
            <w:r>
              <w:rPr>
                <w:rFonts w:eastAsia="Batang" w:cs="Arial"/>
                <w:lang w:eastAsia="ko-KR"/>
              </w:rPr>
              <w:t>Rev required</w:t>
            </w:r>
          </w:p>
          <w:p w14:paraId="7B151E1A" w14:textId="77777777" w:rsidR="00DB51B2" w:rsidRDefault="00DB51B2" w:rsidP="009B7900">
            <w:pPr>
              <w:rPr>
                <w:rFonts w:eastAsia="Batang" w:cs="Arial"/>
                <w:lang w:eastAsia="ko-KR"/>
              </w:rPr>
            </w:pPr>
          </w:p>
          <w:p w14:paraId="7430D35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3814EA7" w14:textId="77777777" w:rsidR="00DB51B2" w:rsidRDefault="00DB51B2" w:rsidP="00DB51B2">
            <w:pPr>
              <w:rPr>
                <w:rFonts w:eastAsia="Batang" w:cs="Arial"/>
                <w:lang w:eastAsia="ko-KR"/>
              </w:rPr>
            </w:pPr>
            <w:r>
              <w:rPr>
                <w:rFonts w:eastAsia="Batang" w:cs="Arial"/>
                <w:lang w:eastAsia="ko-KR"/>
              </w:rPr>
              <w:t>Rev required</w:t>
            </w:r>
          </w:p>
          <w:p w14:paraId="2DB82800" w14:textId="77777777" w:rsidR="000A234E" w:rsidRDefault="000A234E" w:rsidP="00DB51B2">
            <w:pPr>
              <w:rPr>
                <w:rFonts w:eastAsia="Batang" w:cs="Arial"/>
                <w:lang w:eastAsia="ko-KR"/>
              </w:rPr>
            </w:pPr>
          </w:p>
          <w:p w14:paraId="6CAA074C"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765B60EE" w14:textId="77777777" w:rsidR="000A234E" w:rsidRDefault="000A234E" w:rsidP="00DB51B2">
            <w:pPr>
              <w:rPr>
                <w:rFonts w:eastAsia="Batang" w:cs="Arial"/>
                <w:lang w:eastAsia="ko-KR"/>
              </w:rPr>
            </w:pPr>
            <w:r>
              <w:rPr>
                <w:rFonts w:eastAsia="Batang" w:cs="Arial"/>
                <w:lang w:eastAsia="ko-KR"/>
              </w:rPr>
              <w:t>OPPO supports “no SIM” but more might be needed</w:t>
            </w:r>
          </w:p>
          <w:p w14:paraId="36FF40E8" w14:textId="77777777" w:rsidR="00B7793D" w:rsidRDefault="00B7793D" w:rsidP="00DB51B2">
            <w:pPr>
              <w:rPr>
                <w:rFonts w:eastAsia="Batang" w:cs="Arial"/>
                <w:lang w:eastAsia="ko-KR"/>
              </w:rPr>
            </w:pPr>
          </w:p>
          <w:p w14:paraId="732C944C"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0935</w:t>
            </w:r>
          </w:p>
          <w:p w14:paraId="7F05D070" w14:textId="39BA78FE" w:rsidR="00B7793D" w:rsidRPr="00D95972" w:rsidRDefault="00B7793D" w:rsidP="00DB51B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EC63E2" w:rsidP="0026195C">
            <w:pPr>
              <w:overflowPunct/>
              <w:autoSpaceDE/>
              <w:autoSpaceDN/>
              <w:adjustRightInd/>
              <w:textAlignment w:val="auto"/>
              <w:rPr>
                <w:rFonts w:cs="Arial"/>
                <w:lang w:val="en-US"/>
              </w:rPr>
            </w:pPr>
            <w:hyperlink r:id="rId397"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EC63E2" w:rsidP="0026195C">
            <w:pPr>
              <w:overflowPunct/>
              <w:autoSpaceDE/>
              <w:autoSpaceDN/>
              <w:adjustRightInd/>
              <w:textAlignment w:val="auto"/>
              <w:rPr>
                <w:rFonts w:cs="Arial"/>
                <w:lang w:val="en-US"/>
              </w:rPr>
            </w:pPr>
            <w:hyperlink r:id="rId398"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C8754"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232C75" w14:textId="77777777" w:rsidR="0026195C" w:rsidRDefault="00DB51B2" w:rsidP="00DB51B2">
            <w:pPr>
              <w:rPr>
                <w:rFonts w:eastAsia="Batang" w:cs="Arial"/>
                <w:lang w:eastAsia="ko-KR"/>
              </w:rPr>
            </w:pPr>
            <w:r>
              <w:rPr>
                <w:rFonts w:eastAsia="Batang" w:cs="Arial"/>
                <w:lang w:eastAsia="ko-KR"/>
              </w:rPr>
              <w:t>Rev required</w:t>
            </w:r>
          </w:p>
          <w:p w14:paraId="0EF54AC4" w14:textId="77777777" w:rsidR="00AA3684" w:rsidRDefault="00AA3684" w:rsidP="00DB51B2">
            <w:pPr>
              <w:rPr>
                <w:rFonts w:eastAsia="Batang" w:cs="Arial"/>
                <w:lang w:eastAsia="ko-KR"/>
              </w:rPr>
            </w:pPr>
          </w:p>
          <w:p w14:paraId="3656093C" w14:textId="77777777" w:rsidR="00AA3684" w:rsidRDefault="00AA3684" w:rsidP="00DB51B2">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1744</w:t>
            </w:r>
          </w:p>
          <w:p w14:paraId="0DE80750" w14:textId="09F97F7C" w:rsidR="00AA3684" w:rsidRPr="00D95972" w:rsidRDefault="00AA3684" w:rsidP="00DB51B2">
            <w:pPr>
              <w:rPr>
                <w:rFonts w:eastAsia="Batang" w:cs="Arial"/>
                <w:lang w:eastAsia="ko-KR"/>
              </w:rPr>
            </w:pPr>
            <w:r>
              <w:rPr>
                <w:rFonts w:eastAsia="Batang" w:cs="Arial"/>
                <w:lang w:eastAsia="ko-KR"/>
              </w:rPr>
              <w:t>Rev required</w:t>
            </w: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EC63E2" w:rsidP="0026195C">
            <w:pPr>
              <w:overflowPunct/>
              <w:autoSpaceDE/>
              <w:autoSpaceDN/>
              <w:adjustRightInd/>
              <w:textAlignment w:val="auto"/>
              <w:rPr>
                <w:rFonts w:cs="Arial"/>
                <w:lang w:val="en-US"/>
              </w:rPr>
            </w:pPr>
            <w:hyperlink r:id="rId399"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0DC2" w14:textId="77777777" w:rsidR="0026195C" w:rsidRDefault="00DB51B2" w:rsidP="0026195C">
            <w:pPr>
              <w:rPr>
                <w:rFonts w:eastAsia="Batang" w:cs="Arial"/>
                <w:lang w:eastAsia="ko-KR"/>
              </w:rPr>
            </w:pPr>
            <w:r>
              <w:rPr>
                <w:rFonts w:eastAsia="Batang" w:cs="Arial"/>
                <w:lang w:eastAsia="ko-KR"/>
              </w:rPr>
              <w:t>Discussion not captured</w:t>
            </w:r>
          </w:p>
          <w:p w14:paraId="47F6EB49" w14:textId="062133FC" w:rsidR="00DB51B2" w:rsidRPr="00D95972" w:rsidRDefault="00DB51B2"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EC63E2" w:rsidP="0026195C">
            <w:pPr>
              <w:overflowPunct/>
              <w:autoSpaceDE/>
              <w:autoSpaceDN/>
              <w:adjustRightInd/>
              <w:textAlignment w:val="auto"/>
              <w:rPr>
                <w:rFonts w:cs="Arial"/>
                <w:lang w:val="en-US"/>
              </w:rPr>
            </w:pPr>
            <w:hyperlink r:id="rId400"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570C0" w14:textId="77777777" w:rsidR="009B7900" w:rsidRDefault="009B7900" w:rsidP="009B7900">
            <w:pPr>
              <w:rPr>
                <w:rFonts w:eastAsia="Batang" w:cs="Arial"/>
                <w:lang w:eastAsia="ko-KR"/>
              </w:rPr>
            </w:pPr>
            <w:r>
              <w:rPr>
                <w:rFonts w:eastAsia="Batang" w:cs="Arial"/>
                <w:lang w:eastAsia="ko-KR"/>
              </w:rPr>
              <w:t>Mohamed, Thu, 0219</w:t>
            </w:r>
          </w:p>
          <w:p w14:paraId="36780E3F" w14:textId="77777777" w:rsidR="0026195C" w:rsidRDefault="009B7900" w:rsidP="009B7900">
            <w:pPr>
              <w:rPr>
                <w:rFonts w:eastAsia="Batang" w:cs="Arial"/>
                <w:lang w:eastAsia="ko-KR"/>
              </w:rPr>
            </w:pPr>
            <w:r>
              <w:rPr>
                <w:rFonts w:eastAsia="Batang" w:cs="Arial"/>
                <w:lang w:eastAsia="ko-KR"/>
              </w:rPr>
              <w:t>Rev required</w:t>
            </w:r>
          </w:p>
          <w:p w14:paraId="1A8E88F8" w14:textId="77777777" w:rsidR="00750514" w:rsidRDefault="00750514" w:rsidP="009B7900">
            <w:pPr>
              <w:rPr>
                <w:rFonts w:eastAsia="Batang" w:cs="Arial"/>
                <w:lang w:eastAsia="ko-KR"/>
              </w:rPr>
            </w:pPr>
          </w:p>
          <w:p w14:paraId="692949EA" w14:textId="77777777" w:rsidR="00750514" w:rsidRDefault="00750514" w:rsidP="00750514">
            <w:pPr>
              <w:rPr>
                <w:rFonts w:eastAsia="Batang" w:cs="Arial"/>
                <w:lang w:eastAsia="ko-KR"/>
              </w:rPr>
            </w:pPr>
            <w:r>
              <w:rPr>
                <w:rFonts w:eastAsia="Batang" w:cs="Arial"/>
                <w:lang w:eastAsia="ko-KR"/>
              </w:rPr>
              <w:t>Lena, Thu, 0304</w:t>
            </w:r>
          </w:p>
          <w:p w14:paraId="70057C35" w14:textId="588197D0" w:rsidR="00750514" w:rsidRDefault="00750514" w:rsidP="00750514">
            <w:pPr>
              <w:rPr>
                <w:rFonts w:eastAsia="Batang" w:cs="Arial"/>
                <w:lang w:eastAsia="ko-KR"/>
              </w:rPr>
            </w:pPr>
            <w:r>
              <w:rPr>
                <w:rFonts w:eastAsia="Batang" w:cs="Arial"/>
                <w:lang w:eastAsia="ko-KR"/>
              </w:rPr>
              <w:t>Rev required</w:t>
            </w:r>
          </w:p>
          <w:p w14:paraId="7EA9F3CE" w14:textId="58FB1F98" w:rsidR="0079110F" w:rsidRDefault="0079110F" w:rsidP="00750514">
            <w:pPr>
              <w:rPr>
                <w:rFonts w:eastAsia="Batang" w:cs="Arial"/>
                <w:lang w:eastAsia="ko-KR"/>
              </w:rPr>
            </w:pPr>
          </w:p>
          <w:p w14:paraId="34F7EA81" w14:textId="5D511922" w:rsidR="0079110F" w:rsidRDefault="0079110F"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0745</w:t>
            </w:r>
          </w:p>
          <w:p w14:paraId="0B3E035F" w14:textId="3FD20013" w:rsidR="0079110F" w:rsidRDefault="0079110F" w:rsidP="00750514">
            <w:pPr>
              <w:rPr>
                <w:rFonts w:eastAsia="Batang" w:cs="Arial"/>
                <w:lang w:eastAsia="ko-KR"/>
              </w:rPr>
            </w:pPr>
            <w:r>
              <w:rPr>
                <w:rFonts w:eastAsia="Batang" w:cs="Arial"/>
                <w:lang w:eastAsia="ko-KR"/>
              </w:rPr>
              <w:t>Provides rev</w:t>
            </w:r>
          </w:p>
          <w:p w14:paraId="7659B5F6" w14:textId="5C20A2B1" w:rsidR="0079110F" w:rsidRDefault="0079110F" w:rsidP="00750514">
            <w:pPr>
              <w:rPr>
                <w:rFonts w:eastAsia="Batang" w:cs="Arial"/>
                <w:lang w:eastAsia="ko-KR"/>
              </w:rPr>
            </w:pPr>
          </w:p>
          <w:p w14:paraId="6B0E4A9F" w14:textId="4C42393F" w:rsidR="00DB51B2" w:rsidRDefault="00DB51B2"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239AFB75" w14:textId="47773DE6" w:rsidR="00DB51B2" w:rsidRDefault="00DB51B2" w:rsidP="00750514">
            <w:pPr>
              <w:rPr>
                <w:rFonts w:eastAsia="Batang" w:cs="Arial"/>
                <w:lang w:eastAsia="ko-KR"/>
              </w:rPr>
            </w:pPr>
            <w:r>
              <w:rPr>
                <w:rFonts w:eastAsia="Batang" w:cs="Arial"/>
                <w:lang w:eastAsia="ko-KR"/>
              </w:rPr>
              <w:t>Rev required</w:t>
            </w:r>
          </w:p>
          <w:p w14:paraId="448E68EF" w14:textId="439C8141" w:rsidR="00DB51B2" w:rsidRDefault="00DB51B2" w:rsidP="00750514">
            <w:pPr>
              <w:rPr>
                <w:rFonts w:eastAsia="Batang" w:cs="Arial"/>
                <w:lang w:eastAsia="ko-KR"/>
              </w:rPr>
            </w:pPr>
          </w:p>
          <w:p w14:paraId="661776D7" w14:textId="3B11BD05" w:rsidR="00AA3684" w:rsidRDefault="00AA3684" w:rsidP="0075051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1746</w:t>
            </w:r>
          </w:p>
          <w:p w14:paraId="328D3120" w14:textId="66387A90" w:rsidR="00AA3684" w:rsidRDefault="00AA3684" w:rsidP="00750514">
            <w:pPr>
              <w:rPr>
                <w:rFonts w:eastAsia="Batang" w:cs="Arial"/>
                <w:lang w:eastAsia="ko-KR"/>
              </w:rPr>
            </w:pPr>
            <w:r>
              <w:rPr>
                <w:rFonts w:eastAsia="Batang" w:cs="Arial"/>
                <w:lang w:eastAsia="ko-KR"/>
              </w:rPr>
              <w:t>Co-sign</w:t>
            </w:r>
          </w:p>
          <w:p w14:paraId="1FC2D702" w14:textId="10BF2266" w:rsidR="00780415" w:rsidRDefault="00780415" w:rsidP="00750514">
            <w:pPr>
              <w:rPr>
                <w:rFonts w:eastAsia="Batang" w:cs="Arial"/>
                <w:lang w:eastAsia="ko-KR"/>
              </w:rPr>
            </w:pPr>
          </w:p>
          <w:p w14:paraId="0F975F27" w14:textId="646D6639" w:rsidR="00780415" w:rsidRDefault="00780415" w:rsidP="0075051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0010</w:t>
            </w:r>
          </w:p>
          <w:p w14:paraId="53F7916A" w14:textId="6A0A7968" w:rsidR="00780415" w:rsidRDefault="00780415" w:rsidP="00750514">
            <w:pPr>
              <w:rPr>
                <w:rFonts w:eastAsia="Batang" w:cs="Arial"/>
                <w:lang w:eastAsia="ko-KR"/>
              </w:rPr>
            </w:pPr>
            <w:r>
              <w:rPr>
                <w:rFonts w:eastAsia="Batang" w:cs="Arial"/>
                <w:lang w:eastAsia="ko-KR"/>
              </w:rPr>
              <w:t>Co-sign</w:t>
            </w:r>
          </w:p>
          <w:p w14:paraId="2EE067B2" w14:textId="71F6D421" w:rsidR="00B7793D" w:rsidRDefault="00B7793D" w:rsidP="00750514">
            <w:pPr>
              <w:rPr>
                <w:rFonts w:eastAsia="Batang" w:cs="Arial"/>
                <w:lang w:eastAsia="ko-KR"/>
              </w:rPr>
            </w:pPr>
          </w:p>
          <w:p w14:paraId="2534E63C" w14:textId="203B14ED" w:rsidR="00B7793D" w:rsidRDefault="00B7793D"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0944</w:t>
            </w:r>
          </w:p>
          <w:p w14:paraId="159E8BB0" w14:textId="5DCE66E2" w:rsidR="00B7793D" w:rsidRDefault="00B7793D"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24DDDC4" w14:textId="1041971A" w:rsidR="0035289E" w:rsidRDefault="0035289E" w:rsidP="00750514">
            <w:pPr>
              <w:rPr>
                <w:rFonts w:eastAsia="Batang" w:cs="Arial"/>
                <w:lang w:eastAsia="ko-KR"/>
              </w:rPr>
            </w:pPr>
          </w:p>
          <w:p w14:paraId="3F4E6D54" w14:textId="2714872D" w:rsidR="0035289E" w:rsidRDefault="0035289E"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1150</w:t>
            </w:r>
          </w:p>
          <w:p w14:paraId="59928836" w14:textId="5EAF0739" w:rsidR="0035289E" w:rsidRDefault="0035289E" w:rsidP="00750514">
            <w:pPr>
              <w:rPr>
                <w:rFonts w:eastAsia="Batang" w:cs="Arial"/>
                <w:lang w:eastAsia="ko-KR"/>
              </w:rPr>
            </w:pPr>
            <w:r>
              <w:rPr>
                <w:rFonts w:eastAsia="Batang" w:cs="Arial"/>
                <w:lang w:eastAsia="ko-KR"/>
              </w:rPr>
              <w:t>Provides rev</w:t>
            </w:r>
          </w:p>
          <w:p w14:paraId="7BB4ED4B" w14:textId="67006369" w:rsidR="00D65245" w:rsidRDefault="00D65245" w:rsidP="00750514">
            <w:pPr>
              <w:rPr>
                <w:rFonts w:eastAsia="Batang" w:cs="Arial"/>
                <w:lang w:eastAsia="ko-KR"/>
              </w:rPr>
            </w:pPr>
          </w:p>
          <w:p w14:paraId="14F29514" w14:textId="1A76CA92" w:rsidR="00D65245" w:rsidRDefault="00D65245" w:rsidP="0075051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5A45FD42" w14:textId="40AD63AC" w:rsidR="00D65245" w:rsidRDefault="00D65245" w:rsidP="00750514">
            <w:pPr>
              <w:rPr>
                <w:rFonts w:eastAsia="Batang" w:cs="Arial"/>
                <w:lang w:eastAsia="ko-KR"/>
              </w:rPr>
            </w:pPr>
            <w:r>
              <w:rPr>
                <w:rFonts w:eastAsia="Batang" w:cs="Arial"/>
                <w:lang w:eastAsia="ko-KR"/>
              </w:rPr>
              <w:t>fine</w:t>
            </w:r>
          </w:p>
          <w:p w14:paraId="04580F1F" w14:textId="36C76586" w:rsidR="00750514" w:rsidRPr="00D95972" w:rsidRDefault="00750514" w:rsidP="009B7900">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EC63E2" w:rsidP="0026195C">
            <w:pPr>
              <w:overflowPunct/>
              <w:autoSpaceDE/>
              <w:autoSpaceDN/>
              <w:adjustRightInd/>
              <w:textAlignment w:val="auto"/>
              <w:rPr>
                <w:rFonts w:cs="Arial"/>
                <w:lang w:val="en-US"/>
              </w:rPr>
            </w:pPr>
            <w:hyperlink r:id="rId401"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CD072" w14:textId="77777777" w:rsidR="0026195C" w:rsidRDefault="0026195C" w:rsidP="0026195C">
            <w:pPr>
              <w:rPr>
                <w:rFonts w:eastAsia="Batang" w:cs="Arial"/>
                <w:lang w:eastAsia="ko-KR"/>
              </w:rPr>
            </w:pPr>
            <w:r>
              <w:rPr>
                <w:rFonts w:eastAsia="Batang" w:cs="Arial"/>
                <w:lang w:eastAsia="ko-KR"/>
              </w:rPr>
              <w:t>Cover page, CR# wrong</w:t>
            </w:r>
          </w:p>
          <w:p w14:paraId="6223BC93" w14:textId="77777777" w:rsidR="00750514" w:rsidRDefault="00750514" w:rsidP="0026195C">
            <w:pPr>
              <w:rPr>
                <w:rFonts w:eastAsia="Batang" w:cs="Arial"/>
                <w:lang w:eastAsia="ko-KR"/>
              </w:rPr>
            </w:pPr>
          </w:p>
          <w:p w14:paraId="100631AA" w14:textId="77777777" w:rsidR="00750514" w:rsidRDefault="00750514" w:rsidP="00750514">
            <w:pPr>
              <w:rPr>
                <w:rFonts w:eastAsia="Batang" w:cs="Arial"/>
                <w:lang w:eastAsia="ko-KR"/>
              </w:rPr>
            </w:pPr>
            <w:r>
              <w:rPr>
                <w:rFonts w:eastAsia="Batang" w:cs="Arial"/>
                <w:lang w:eastAsia="ko-KR"/>
              </w:rPr>
              <w:t>Lena, Thu, 0304</w:t>
            </w:r>
          </w:p>
          <w:p w14:paraId="58AC0D90" w14:textId="77777777" w:rsidR="00750514" w:rsidRDefault="00750514" w:rsidP="00750514">
            <w:pPr>
              <w:rPr>
                <w:rFonts w:eastAsia="Batang" w:cs="Arial"/>
                <w:lang w:eastAsia="ko-KR"/>
              </w:rPr>
            </w:pPr>
            <w:r>
              <w:rPr>
                <w:rFonts w:eastAsia="Batang" w:cs="Arial"/>
                <w:lang w:eastAsia="ko-KR"/>
              </w:rPr>
              <w:t>Rev required</w:t>
            </w:r>
          </w:p>
          <w:p w14:paraId="4DA1D10B" w14:textId="77777777" w:rsidR="00750514" w:rsidRDefault="00750514" w:rsidP="0026195C">
            <w:pPr>
              <w:rPr>
                <w:rFonts w:eastAsia="Batang" w:cs="Arial"/>
                <w:lang w:eastAsia="ko-KR"/>
              </w:rPr>
            </w:pPr>
          </w:p>
          <w:p w14:paraId="6EE7D1F1" w14:textId="77777777" w:rsidR="0079110F" w:rsidRDefault="0079110F" w:rsidP="0026195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0738</w:t>
            </w:r>
          </w:p>
          <w:p w14:paraId="7382536B" w14:textId="0D9222C2" w:rsidR="0079110F" w:rsidRDefault="0079110F" w:rsidP="0026195C">
            <w:pPr>
              <w:rPr>
                <w:rFonts w:eastAsia="Batang" w:cs="Arial"/>
                <w:lang w:eastAsia="ko-KR"/>
              </w:rPr>
            </w:pPr>
            <w:r>
              <w:rPr>
                <w:rFonts w:eastAsia="Batang" w:cs="Arial"/>
                <w:lang w:eastAsia="ko-KR"/>
              </w:rPr>
              <w:t>Provides rev</w:t>
            </w:r>
          </w:p>
          <w:p w14:paraId="3A4C1C35" w14:textId="14E2EBC8" w:rsidR="00B7793D" w:rsidRDefault="00B7793D" w:rsidP="0026195C">
            <w:pPr>
              <w:rPr>
                <w:rFonts w:eastAsia="Batang" w:cs="Arial"/>
                <w:lang w:eastAsia="ko-KR"/>
              </w:rPr>
            </w:pPr>
          </w:p>
          <w:p w14:paraId="607C18EB" w14:textId="3B97F8CE"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0946</w:t>
            </w:r>
          </w:p>
          <w:p w14:paraId="5030C0CA" w14:textId="37DE43DE" w:rsidR="00B7793D" w:rsidRDefault="00B7793D" w:rsidP="0026195C">
            <w:pPr>
              <w:rPr>
                <w:rFonts w:eastAsia="Batang" w:cs="Arial"/>
                <w:lang w:eastAsia="ko-KR"/>
              </w:rPr>
            </w:pPr>
            <w:r>
              <w:rPr>
                <w:rFonts w:eastAsia="Batang" w:cs="Arial"/>
                <w:lang w:eastAsia="ko-KR"/>
              </w:rPr>
              <w:t>Rev required</w:t>
            </w:r>
          </w:p>
          <w:p w14:paraId="64DE6DD8" w14:textId="77777777" w:rsidR="00B7793D" w:rsidRDefault="00B7793D" w:rsidP="0026195C">
            <w:pPr>
              <w:rPr>
                <w:rFonts w:eastAsia="Batang" w:cs="Arial"/>
                <w:lang w:eastAsia="ko-KR"/>
              </w:rPr>
            </w:pPr>
          </w:p>
          <w:p w14:paraId="3F1B43BA" w14:textId="1FF7764E" w:rsidR="0079110F" w:rsidRPr="00D95972" w:rsidRDefault="0079110F" w:rsidP="0026195C">
            <w:pPr>
              <w:rPr>
                <w:rFonts w:eastAsia="Batang" w:cs="Arial"/>
                <w:lang w:eastAsia="ko-KR"/>
              </w:rPr>
            </w:pP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EC63E2" w:rsidP="0026195C">
            <w:pPr>
              <w:overflowPunct/>
              <w:autoSpaceDE/>
              <w:autoSpaceDN/>
              <w:adjustRightInd/>
              <w:textAlignment w:val="auto"/>
              <w:rPr>
                <w:rFonts w:cs="Arial"/>
                <w:lang w:val="en-US"/>
              </w:rPr>
            </w:pPr>
            <w:hyperlink r:id="rId402"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F86A" w14:textId="77777777" w:rsidR="008913E4" w:rsidRDefault="008913E4" w:rsidP="008913E4">
            <w:pPr>
              <w:rPr>
                <w:rFonts w:eastAsia="Batang" w:cs="Arial"/>
                <w:lang w:eastAsia="ko-KR"/>
              </w:rPr>
            </w:pPr>
            <w:r>
              <w:rPr>
                <w:rFonts w:eastAsia="Batang" w:cs="Arial"/>
                <w:lang w:eastAsia="ko-KR"/>
              </w:rPr>
              <w:t>Lena, Thu, 0304</w:t>
            </w:r>
          </w:p>
          <w:p w14:paraId="6968D266" w14:textId="77777777" w:rsidR="008913E4" w:rsidRDefault="008913E4" w:rsidP="008913E4">
            <w:pPr>
              <w:rPr>
                <w:rFonts w:eastAsia="Batang" w:cs="Arial"/>
                <w:lang w:eastAsia="ko-KR"/>
              </w:rPr>
            </w:pPr>
            <w:r>
              <w:rPr>
                <w:rFonts w:eastAsia="Batang" w:cs="Arial"/>
                <w:lang w:eastAsia="ko-KR"/>
              </w:rPr>
              <w:t>Rev required</w:t>
            </w:r>
          </w:p>
          <w:p w14:paraId="2B0F2F25" w14:textId="77777777" w:rsidR="0026195C" w:rsidRPr="00D95972" w:rsidRDefault="0026195C" w:rsidP="0026195C">
            <w:pPr>
              <w:rPr>
                <w:rFonts w:eastAsia="Batang" w:cs="Arial"/>
                <w:lang w:eastAsia="ko-KR"/>
              </w:rPr>
            </w:pP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EC63E2" w:rsidP="0026195C">
            <w:pPr>
              <w:overflowPunct/>
              <w:autoSpaceDE/>
              <w:autoSpaceDN/>
              <w:adjustRightInd/>
              <w:textAlignment w:val="auto"/>
              <w:rPr>
                <w:rFonts w:cs="Arial"/>
                <w:lang w:val="en-US"/>
              </w:rPr>
            </w:pPr>
            <w:hyperlink r:id="rId403"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EC63E2" w:rsidP="0026195C">
            <w:pPr>
              <w:overflowPunct/>
              <w:autoSpaceDE/>
              <w:autoSpaceDN/>
              <w:adjustRightInd/>
              <w:textAlignment w:val="auto"/>
              <w:rPr>
                <w:rFonts w:cs="Arial"/>
                <w:lang w:val="en-US"/>
              </w:rPr>
            </w:pPr>
            <w:hyperlink r:id="rId404"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EFABD" w14:textId="77777777" w:rsidR="008913E4" w:rsidRDefault="008913E4" w:rsidP="008913E4">
            <w:pPr>
              <w:rPr>
                <w:rFonts w:eastAsia="Batang" w:cs="Arial"/>
                <w:lang w:eastAsia="ko-KR"/>
              </w:rPr>
            </w:pPr>
            <w:r>
              <w:rPr>
                <w:rFonts w:eastAsia="Batang" w:cs="Arial"/>
                <w:lang w:eastAsia="ko-KR"/>
              </w:rPr>
              <w:t>Lena, Thu, 0304</w:t>
            </w:r>
          </w:p>
          <w:p w14:paraId="14A5D298" w14:textId="77777777" w:rsidR="008913E4" w:rsidRDefault="008913E4" w:rsidP="008913E4">
            <w:pPr>
              <w:rPr>
                <w:rFonts w:eastAsia="Batang" w:cs="Arial"/>
                <w:lang w:eastAsia="ko-KR"/>
              </w:rPr>
            </w:pPr>
            <w:r>
              <w:rPr>
                <w:rFonts w:eastAsia="Batang" w:cs="Arial"/>
                <w:lang w:eastAsia="ko-KR"/>
              </w:rPr>
              <w:t>Rev required</w:t>
            </w:r>
          </w:p>
          <w:p w14:paraId="5485AD98" w14:textId="77777777" w:rsidR="0026195C" w:rsidRDefault="0026195C" w:rsidP="0026195C">
            <w:pPr>
              <w:rPr>
                <w:rFonts w:eastAsia="Batang" w:cs="Arial"/>
                <w:lang w:eastAsia="ko-KR"/>
              </w:rPr>
            </w:pPr>
          </w:p>
          <w:p w14:paraId="276189CB"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6133103" w14:textId="77777777" w:rsidR="00DB51B2" w:rsidRDefault="00DB51B2" w:rsidP="00DB51B2">
            <w:pPr>
              <w:rPr>
                <w:rFonts w:eastAsia="Batang" w:cs="Arial"/>
                <w:lang w:eastAsia="ko-KR"/>
              </w:rPr>
            </w:pPr>
            <w:r>
              <w:rPr>
                <w:rFonts w:eastAsia="Batang" w:cs="Arial"/>
                <w:lang w:eastAsia="ko-KR"/>
              </w:rPr>
              <w:t>Rev required</w:t>
            </w:r>
          </w:p>
          <w:p w14:paraId="3ACA62C3" w14:textId="77777777" w:rsidR="002669A1" w:rsidRDefault="002669A1" w:rsidP="00DB51B2">
            <w:pPr>
              <w:rPr>
                <w:rFonts w:eastAsia="Batang" w:cs="Arial"/>
                <w:lang w:eastAsia="ko-KR"/>
              </w:rPr>
            </w:pPr>
          </w:p>
          <w:p w14:paraId="08FA7059" w14:textId="77777777" w:rsidR="002669A1" w:rsidRDefault="002669A1"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0142</w:t>
            </w:r>
          </w:p>
          <w:p w14:paraId="09293312" w14:textId="075D1560" w:rsidR="002669A1" w:rsidRPr="00D95972" w:rsidRDefault="002669A1" w:rsidP="00DB51B2">
            <w:pPr>
              <w:rPr>
                <w:rFonts w:eastAsia="Batang" w:cs="Arial"/>
                <w:lang w:eastAsia="ko-KR"/>
              </w:rPr>
            </w:pPr>
            <w:r>
              <w:rPr>
                <w:rFonts w:eastAsia="Batang" w:cs="Arial"/>
                <w:lang w:eastAsia="ko-KR"/>
              </w:rPr>
              <w:t>Replies, provides rev</w:t>
            </w: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EC63E2" w:rsidP="0026195C">
            <w:pPr>
              <w:overflowPunct/>
              <w:autoSpaceDE/>
              <w:autoSpaceDN/>
              <w:adjustRightInd/>
              <w:textAlignment w:val="auto"/>
              <w:rPr>
                <w:rFonts w:cs="Arial"/>
                <w:lang w:val="en-US"/>
              </w:rPr>
            </w:pPr>
            <w:hyperlink r:id="rId405"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91F2" w14:textId="77777777" w:rsidR="008913E4" w:rsidRDefault="008913E4" w:rsidP="008913E4">
            <w:pPr>
              <w:rPr>
                <w:rFonts w:eastAsia="Batang" w:cs="Arial"/>
                <w:lang w:eastAsia="ko-KR"/>
              </w:rPr>
            </w:pPr>
            <w:r>
              <w:rPr>
                <w:rFonts w:eastAsia="Batang" w:cs="Arial"/>
                <w:lang w:eastAsia="ko-KR"/>
              </w:rPr>
              <w:t>Lena, Thu, 0304</w:t>
            </w:r>
          </w:p>
          <w:p w14:paraId="493ADC5C" w14:textId="2282D2E9" w:rsidR="008913E4" w:rsidRDefault="008913E4" w:rsidP="008913E4">
            <w:pPr>
              <w:rPr>
                <w:rFonts w:eastAsia="Batang" w:cs="Arial"/>
                <w:lang w:eastAsia="ko-KR"/>
              </w:rPr>
            </w:pPr>
            <w:r>
              <w:rPr>
                <w:rFonts w:eastAsia="Batang" w:cs="Arial"/>
                <w:lang w:eastAsia="ko-KR"/>
              </w:rPr>
              <w:t>objection</w:t>
            </w:r>
          </w:p>
          <w:p w14:paraId="012212AE" w14:textId="77777777" w:rsidR="0026195C" w:rsidRDefault="0026195C" w:rsidP="0026195C">
            <w:pPr>
              <w:rPr>
                <w:rFonts w:eastAsia="Batang" w:cs="Arial"/>
                <w:lang w:eastAsia="ko-KR"/>
              </w:rPr>
            </w:pPr>
          </w:p>
          <w:p w14:paraId="75607259" w14:textId="77777777" w:rsidR="002669A1" w:rsidRDefault="002669A1"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0204</w:t>
            </w:r>
          </w:p>
          <w:p w14:paraId="0FCF4A29" w14:textId="77777777" w:rsidR="002669A1" w:rsidRDefault="002669A1" w:rsidP="0026195C">
            <w:pPr>
              <w:rPr>
                <w:rFonts w:eastAsia="Batang" w:cs="Arial"/>
                <w:lang w:eastAsia="ko-KR"/>
              </w:rPr>
            </w:pPr>
            <w:r>
              <w:rPr>
                <w:rFonts w:eastAsia="Batang" w:cs="Arial"/>
                <w:lang w:eastAsia="ko-KR"/>
              </w:rPr>
              <w:t>replies</w:t>
            </w:r>
          </w:p>
          <w:p w14:paraId="50EAA7A3" w14:textId="08070173" w:rsidR="002669A1" w:rsidRPr="00D95972" w:rsidRDefault="002669A1"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EC63E2" w:rsidP="0026195C">
            <w:pPr>
              <w:overflowPunct/>
              <w:autoSpaceDE/>
              <w:autoSpaceDN/>
              <w:adjustRightInd/>
              <w:textAlignment w:val="auto"/>
              <w:rPr>
                <w:rFonts w:cs="Arial"/>
                <w:lang w:val="en-US"/>
              </w:rPr>
            </w:pPr>
            <w:hyperlink r:id="rId406"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EC63E2" w:rsidP="0026195C">
            <w:pPr>
              <w:overflowPunct/>
              <w:autoSpaceDE/>
              <w:autoSpaceDN/>
              <w:adjustRightInd/>
              <w:textAlignment w:val="auto"/>
              <w:rPr>
                <w:rFonts w:cs="Arial"/>
                <w:lang w:val="en-US"/>
              </w:rPr>
            </w:pPr>
            <w:hyperlink r:id="rId407"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EAF1" w14:textId="77777777" w:rsidR="0026195C" w:rsidRDefault="0026195C" w:rsidP="0026195C">
            <w:pPr>
              <w:rPr>
                <w:rFonts w:eastAsia="Batang" w:cs="Arial"/>
                <w:lang w:eastAsia="ko-KR"/>
              </w:rPr>
            </w:pPr>
            <w:r>
              <w:rPr>
                <w:rFonts w:eastAsia="Batang" w:cs="Arial"/>
                <w:lang w:eastAsia="ko-KR"/>
              </w:rPr>
              <w:t>Uploaded late</w:t>
            </w:r>
          </w:p>
          <w:p w14:paraId="5750B40E" w14:textId="77777777" w:rsidR="008913E4" w:rsidRDefault="008913E4" w:rsidP="0026195C">
            <w:pPr>
              <w:rPr>
                <w:rFonts w:eastAsia="Batang" w:cs="Arial"/>
                <w:lang w:eastAsia="ko-KR"/>
              </w:rPr>
            </w:pPr>
          </w:p>
          <w:p w14:paraId="4E1856C6" w14:textId="77777777" w:rsidR="008913E4" w:rsidRDefault="008913E4" w:rsidP="008913E4">
            <w:pPr>
              <w:rPr>
                <w:rFonts w:eastAsia="Batang" w:cs="Arial"/>
                <w:lang w:eastAsia="ko-KR"/>
              </w:rPr>
            </w:pPr>
            <w:r>
              <w:rPr>
                <w:rFonts w:eastAsia="Batang" w:cs="Arial"/>
                <w:lang w:eastAsia="ko-KR"/>
              </w:rPr>
              <w:t>Lena, Thu, 0304</w:t>
            </w:r>
          </w:p>
          <w:p w14:paraId="16C5D408" w14:textId="227B58AF" w:rsidR="008913E4" w:rsidRDefault="0079110F" w:rsidP="008913E4">
            <w:pPr>
              <w:rPr>
                <w:rFonts w:eastAsia="Batang" w:cs="Arial"/>
                <w:lang w:eastAsia="ko-KR"/>
              </w:rPr>
            </w:pPr>
            <w:r>
              <w:rPr>
                <w:rFonts w:eastAsia="Batang" w:cs="Arial"/>
                <w:lang w:eastAsia="ko-KR"/>
              </w:rPr>
              <w:t>O</w:t>
            </w:r>
            <w:r w:rsidR="008913E4">
              <w:rPr>
                <w:rFonts w:eastAsia="Batang" w:cs="Arial"/>
                <w:lang w:eastAsia="ko-KR"/>
              </w:rPr>
              <w:t>bjection</w:t>
            </w:r>
          </w:p>
          <w:p w14:paraId="0F77B4F5" w14:textId="7106086A" w:rsidR="0079110F" w:rsidRDefault="0079110F" w:rsidP="008913E4">
            <w:pPr>
              <w:rPr>
                <w:rFonts w:eastAsia="Batang" w:cs="Arial"/>
                <w:lang w:eastAsia="ko-KR"/>
              </w:rPr>
            </w:pPr>
          </w:p>
          <w:p w14:paraId="0F7DB85B" w14:textId="0AAF0B38" w:rsidR="0079110F" w:rsidRDefault="0079110F" w:rsidP="008913E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784E1A6A" w14:textId="5AA0D92D" w:rsidR="0079110F" w:rsidRDefault="00DB51B2" w:rsidP="008913E4">
            <w:pPr>
              <w:rPr>
                <w:rFonts w:eastAsia="Batang" w:cs="Arial"/>
                <w:lang w:eastAsia="ko-KR"/>
              </w:rPr>
            </w:pPr>
            <w:r>
              <w:rPr>
                <w:rFonts w:eastAsia="Batang" w:cs="Arial"/>
                <w:lang w:eastAsia="ko-KR"/>
              </w:rPr>
              <w:t>O</w:t>
            </w:r>
            <w:r w:rsidR="0079110F">
              <w:rPr>
                <w:rFonts w:eastAsia="Batang" w:cs="Arial"/>
                <w:lang w:eastAsia="ko-KR"/>
              </w:rPr>
              <w:t>bjection</w:t>
            </w:r>
          </w:p>
          <w:p w14:paraId="4653D6A6" w14:textId="67B88B4E" w:rsidR="00DB51B2" w:rsidRDefault="00DB51B2" w:rsidP="008913E4">
            <w:pPr>
              <w:rPr>
                <w:rFonts w:eastAsia="Batang" w:cs="Arial"/>
                <w:lang w:eastAsia="ko-KR"/>
              </w:rPr>
            </w:pPr>
          </w:p>
          <w:p w14:paraId="2DC5281F" w14:textId="7B5ADCBC" w:rsidR="00DB51B2" w:rsidRDefault="00DB51B2"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67D30C0F" w14:textId="239297C3" w:rsidR="00DB51B2" w:rsidRDefault="00DB51B2" w:rsidP="008913E4">
            <w:pPr>
              <w:rPr>
                <w:rFonts w:eastAsia="Batang" w:cs="Arial"/>
                <w:lang w:eastAsia="ko-KR"/>
              </w:rPr>
            </w:pPr>
            <w:r>
              <w:rPr>
                <w:rFonts w:eastAsia="Batang" w:cs="Arial"/>
                <w:lang w:eastAsia="ko-KR"/>
              </w:rPr>
              <w:t>Rev required</w:t>
            </w:r>
          </w:p>
          <w:p w14:paraId="49D4D002" w14:textId="48B89208" w:rsidR="00DB51B2" w:rsidRDefault="00DB51B2" w:rsidP="008913E4">
            <w:pPr>
              <w:rPr>
                <w:rFonts w:eastAsia="Batang" w:cs="Arial"/>
                <w:lang w:eastAsia="ko-KR"/>
              </w:rPr>
            </w:pPr>
          </w:p>
          <w:p w14:paraId="775CAE44"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39965E4A" w14:textId="4CCA3037" w:rsidR="009C6C1F" w:rsidRDefault="009C6C1F" w:rsidP="009C6C1F">
            <w:pPr>
              <w:rPr>
                <w:rFonts w:eastAsia="Batang" w:cs="Arial"/>
                <w:lang w:eastAsia="ko-KR"/>
              </w:rPr>
            </w:pPr>
            <w:r>
              <w:rPr>
                <w:rFonts w:eastAsia="Batang" w:cs="Arial"/>
                <w:lang w:eastAsia="ko-KR"/>
              </w:rPr>
              <w:t>Announces rev</w:t>
            </w:r>
          </w:p>
          <w:p w14:paraId="6BC70E47" w14:textId="77777777" w:rsidR="009C6C1F" w:rsidRDefault="009C6C1F" w:rsidP="008913E4">
            <w:pPr>
              <w:rPr>
                <w:rFonts w:eastAsia="Batang" w:cs="Arial"/>
                <w:lang w:eastAsia="ko-KR"/>
              </w:rPr>
            </w:pPr>
          </w:p>
          <w:p w14:paraId="2D273C1D" w14:textId="6F061496" w:rsidR="008913E4" w:rsidRPr="00D95972" w:rsidRDefault="008913E4" w:rsidP="0026195C">
            <w:pPr>
              <w:rPr>
                <w:rFonts w:eastAsia="Batang" w:cs="Arial"/>
                <w:lang w:eastAsia="ko-KR"/>
              </w:rPr>
            </w:pP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EC63E2" w:rsidP="0026195C">
            <w:pPr>
              <w:overflowPunct/>
              <w:autoSpaceDE/>
              <w:autoSpaceDN/>
              <w:adjustRightInd/>
              <w:textAlignment w:val="auto"/>
              <w:rPr>
                <w:rFonts w:cs="Arial"/>
                <w:lang w:val="en-US"/>
              </w:rPr>
            </w:pPr>
            <w:hyperlink r:id="rId408"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DF7D" w14:textId="77777777" w:rsidR="008913E4" w:rsidRDefault="008913E4" w:rsidP="008913E4">
            <w:pPr>
              <w:rPr>
                <w:rFonts w:eastAsia="Batang" w:cs="Arial"/>
                <w:lang w:eastAsia="ko-KR"/>
              </w:rPr>
            </w:pPr>
            <w:r>
              <w:rPr>
                <w:rFonts w:eastAsia="Batang" w:cs="Arial"/>
                <w:lang w:eastAsia="ko-KR"/>
              </w:rPr>
              <w:t>Lena, Thu, 0304</w:t>
            </w:r>
          </w:p>
          <w:p w14:paraId="6867A848" w14:textId="1A988116" w:rsidR="008913E4" w:rsidRDefault="008913E4" w:rsidP="008913E4">
            <w:pPr>
              <w:rPr>
                <w:rFonts w:eastAsia="Batang" w:cs="Arial"/>
                <w:lang w:eastAsia="ko-KR"/>
              </w:rPr>
            </w:pPr>
            <w:r>
              <w:rPr>
                <w:rFonts w:eastAsia="Batang" w:cs="Arial"/>
                <w:lang w:eastAsia="ko-KR"/>
              </w:rPr>
              <w:t>objection</w:t>
            </w:r>
          </w:p>
          <w:p w14:paraId="5B2ED925" w14:textId="77777777" w:rsidR="0026195C" w:rsidRDefault="0026195C" w:rsidP="0026195C">
            <w:pPr>
              <w:rPr>
                <w:rFonts w:eastAsia="Batang" w:cs="Arial"/>
                <w:lang w:eastAsia="ko-KR"/>
              </w:rPr>
            </w:pPr>
          </w:p>
          <w:p w14:paraId="2F4D3EE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6E70E42B" w14:textId="77777777" w:rsidR="00DB51B2" w:rsidRDefault="00DB51B2" w:rsidP="00DB51B2">
            <w:pPr>
              <w:rPr>
                <w:rFonts w:eastAsia="Batang" w:cs="Arial"/>
                <w:lang w:eastAsia="ko-KR"/>
              </w:rPr>
            </w:pPr>
            <w:r>
              <w:rPr>
                <w:rFonts w:eastAsia="Batang" w:cs="Arial"/>
                <w:lang w:eastAsia="ko-KR"/>
              </w:rPr>
              <w:t>Rev required</w:t>
            </w:r>
          </w:p>
          <w:p w14:paraId="7D41B542" w14:textId="77777777" w:rsidR="00B7793D" w:rsidRDefault="00B7793D" w:rsidP="00DB51B2">
            <w:pPr>
              <w:rPr>
                <w:rFonts w:eastAsia="Batang" w:cs="Arial"/>
                <w:lang w:eastAsia="ko-KR"/>
              </w:rPr>
            </w:pPr>
          </w:p>
          <w:p w14:paraId="2A998ABE"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3BA4AEEB" w14:textId="565870DE" w:rsidR="00B7793D" w:rsidRDefault="009C6C1F" w:rsidP="00DB51B2">
            <w:pPr>
              <w:rPr>
                <w:rFonts w:eastAsia="Batang" w:cs="Arial"/>
                <w:lang w:eastAsia="ko-KR"/>
              </w:rPr>
            </w:pPr>
            <w:r>
              <w:rPr>
                <w:rFonts w:eastAsia="Batang" w:cs="Arial"/>
                <w:lang w:eastAsia="ko-KR"/>
              </w:rPr>
              <w:t>O</w:t>
            </w:r>
            <w:r w:rsidR="00B7793D">
              <w:rPr>
                <w:rFonts w:eastAsia="Batang" w:cs="Arial"/>
                <w:lang w:eastAsia="ko-KR"/>
              </w:rPr>
              <w:t>bjection</w:t>
            </w:r>
          </w:p>
          <w:p w14:paraId="7DA492D7" w14:textId="77777777" w:rsidR="009C6C1F" w:rsidRDefault="009C6C1F" w:rsidP="00DB51B2">
            <w:pPr>
              <w:rPr>
                <w:rFonts w:eastAsia="Batang" w:cs="Arial"/>
                <w:lang w:eastAsia="ko-KR"/>
              </w:rPr>
            </w:pPr>
          </w:p>
          <w:p w14:paraId="4460C7D3"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4FDEBA20" w14:textId="4EAED041" w:rsidR="009C6C1F" w:rsidRDefault="009C6C1F" w:rsidP="009C6C1F">
            <w:pPr>
              <w:rPr>
                <w:rFonts w:eastAsia="Batang" w:cs="Arial"/>
                <w:lang w:eastAsia="ko-KR"/>
              </w:rPr>
            </w:pPr>
            <w:r>
              <w:rPr>
                <w:rFonts w:eastAsia="Batang" w:cs="Arial"/>
                <w:lang w:eastAsia="ko-KR"/>
              </w:rPr>
              <w:t>Announces rev</w:t>
            </w:r>
          </w:p>
          <w:p w14:paraId="016A192D" w14:textId="19EEEA70" w:rsidR="009C6C1F" w:rsidRPr="00D95972" w:rsidRDefault="009C6C1F" w:rsidP="00DB51B2">
            <w:pPr>
              <w:rPr>
                <w:rFonts w:eastAsia="Batang" w:cs="Arial"/>
                <w:lang w:eastAsia="ko-KR"/>
              </w:rPr>
            </w:pP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EC63E2" w:rsidP="0026195C">
            <w:pPr>
              <w:overflowPunct/>
              <w:autoSpaceDE/>
              <w:autoSpaceDN/>
              <w:adjustRightInd/>
              <w:textAlignment w:val="auto"/>
              <w:rPr>
                <w:rFonts w:cs="Arial"/>
                <w:lang w:val="en-US"/>
              </w:rPr>
            </w:pPr>
            <w:hyperlink r:id="rId409"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7F00" w14:textId="77777777" w:rsidR="008913E4" w:rsidRDefault="008913E4" w:rsidP="008913E4">
            <w:pPr>
              <w:rPr>
                <w:rFonts w:eastAsia="Batang" w:cs="Arial"/>
                <w:lang w:eastAsia="ko-KR"/>
              </w:rPr>
            </w:pPr>
            <w:r>
              <w:rPr>
                <w:rFonts w:eastAsia="Batang" w:cs="Arial"/>
                <w:lang w:eastAsia="ko-KR"/>
              </w:rPr>
              <w:t>Lena, Thu, 0304</w:t>
            </w:r>
          </w:p>
          <w:p w14:paraId="3527E803" w14:textId="77777777" w:rsidR="008913E4" w:rsidRDefault="008913E4" w:rsidP="008913E4">
            <w:pPr>
              <w:rPr>
                <w:rFonts w:eastAsia="Batang" w:cs="Arial"/>
                <w:lang w:eastAsia="ko-KR"/>
              </w:rPr>
            </w:pPr>
            <w:r>
              <w:rPr>
                <w:rFonts w:eastAsia="Batang" w:cs="Arial"/>
                <w:lang w:eastAsia="ko-KR"/>
              </w:rPr>
              <w:t>objection</w:t>
            </w:r>
          </w:p>
          <w:p w14:paraId="0D05C873" w14:textId="77777777" w:rsidR="0026195C" w:rsidRDefault="0026195C" w:rsidP="0026195C">
            <w:pPr>
              <w:rPr>
                <w:rFonts w:eastAsia="Batang" w:cs="Arial"/>
                <w:lang w:eastAsia="ko-KR"/>
              </w:rPr>
            </w:pPr>
          </w:p>
          <w:p w14:paraId="31E791C9"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DA090B9" w14:textId="77777777" w:rsidR="000E53E6" w:rsidRDefault="000E53E6" w:rsidP="000E53E6">
            <w:pPr>
              <w:rPr>
                <w:rFonts w:eastAsia="Batang" w:cs="Arial"/>
                <w:lang w:eastAsia="ko-KR"/>
              </w:rPr>
            </w:pPr>
            <w:r>
              <w:rPr>
                <w:rFonts w:eastAsia="Batang" w:cs="Arial"/>
                <w:lang w:eastAsia="ko-KR"/>
              </w:rPr>
              <w:t>Rev required</w:t>
            </w:r>
          </w:p>
          <w:p w14:paraId="4A9D84F0" w14:textId="77777777" w:rsidR="007155D0" w:rsidRDefault="007155D0" w:rsidP="000E53E6">
            <w:pPr>
              <w:rPr>
                <w:rFonts w:eastAsia="Batang" w:cs="Arial"/>
                <w:lang w:eastAsia="ko-KR"/>
              </w:rPr>
            </w:pPr>
          </w:p>
          <w:p w14:paraId="5DB0BF88" w14:textId="77777777" w:rsidR="007155D0" w:rsidRDefault="007155D0"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2A78E3DD" w14:textId="3FFEB33B" w:rsidR="007155D0" w:rsidRDefault="007155D0" w:rsidP="000E53E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92EC1F1" w14:textId="01D2F66C" w:rsidR="00A20203" w:rsidRDefault="00A20203" w:rsidP="000E53E6">
            <w:pPr>
              <w:rPr>
                <w:rFonts w:eastAsia="Batang" w:cs="Arial"/>
                <w:lang w:eastAsia="ko-KR"/>
              </w:rPr>
            </w:pPr>
          </w:p>
          <w:p w14:paraId="7733EF20" w14:textId="77777777" w:rsidR="00A20203" w:rsidRDefault="00A20203" w:rsidP="00A2020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1E698774" w14:textId="77777777" w:rsidR="00A20203" w:rsidRDefault="00A20203" w:rsidP="00A20203">
            <w:pPr>
              <w:rPr>
                <w:rFonts w:eastAsia="Batang" w:cs="Arial"/>
                <w:lang w:eastAsia="ko-KR"/>
              </w:rPr>
            </w:pPr>
            <w:r>
              <w:rPr>
                <w:rFonts w:eastAsia="Batang" w:cs="Arial"/>
                <w:lang w:eastAsia="ko-KR"/>
              </w:rPr>
              <w:t>Rev required</w:t>
            </w:r>
          </w:p>
          <w:p w14:paraId="154445BC" w14:textId="4AFFBAC3" w:rsidR="00A20203" w:rsidRDefault="00A20203" w:rsidP="000E53E6">
            <w:pPr>
              <w:rPr>
                <w:rFonts w:eastAsia="Batang" w:cs="Arial"/>
                <w:lang w:eastAsia="ko-KR"/>
              </w:rPr>
            </w:pPr>
          </w:p>
          <w:p w14:paraId="300AD84B" w14:textId="77777777" w:rsidR="00B7793D" w:rsidRDefault="00B7793D" w:rsidP="00B7793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4FACB78F" w14:textId="3768F6E2" w:rsidR="00B7793D" w:rsidRDefault="00B7793D" w:rsidP="00B7793D">
            <w:pPr>
              <w:rPr>
                <w:rFonts w:eastAsia="Batang" w:cs="Arial"/>
                <w:lang w:eastAsia="ko-KR"/>
              </w:rPr>
            </w:pPr>
            <w:r>
              <w:rPr>
                <w:rFonts w:eastAsia="Batang" w:cs="Arial"/>
                <w:lang w:eastAsia="ko-KR"/>
              </w:rPr>
              <w:t>Question for clarification</w:t>
            </w:r>
          </w:p>
          <w:p w14:paraId="50D41E8E" w14:textId="74A52159" w:rsidR="009C6C1F" w:rsidRDefault="009C6C1F" w:rsidP="00B7793D">
            <w:pPr>
              <w:rPr>
                <w:rFonts w:eastAsia="Batang" w:cs="Arial"/>
                <w:lang w:eastAsia="ko-KR"/>
              </w:rPr>
            </w:pPr>
          </w:p>
          <w:p w14:paraId="7DFD4585" w14:textId="198A0566" w:rsidR="009C6C1F" w:rsidRDefault="009C6C1F" w:rsidP="00B7793D">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5EFDDAB7" w14:textId="6F86B5B5" w:rsidR="009C6C1F" w:rsidRDefault="009C6C1F" w:rsidP="00B7793D">
            <w:pPr>
              <w:rPr>
                <w:rFonts w:eastAsia="Batang" w:cs="Arial"/>
                <w:lang w:eastAsia="ko-KR"/>
              </w:rPr>
            </w:pPr>
            <w:r>
              <w:rPr>
                <w:rFonts w:eastAsia="Batang" w:cs="Arial"/>
                <w:lang w:eastAsia="ko-KR"/>
              </w:rPr>
              <w:t>acks</w:t>
            </w:r>
          </w:p>
          <w:p w14:paraId="7216DBB3" w14:textId="400211FD" w:rsidR="007155D0" w:rsidRPr="00D95972" w:rsidRDefault="007155D0" w:rsidP="000E53E6">
            <w:pPr>
              <w:rPr>
                <w:rFonts w:eastAsia="Batang" w:cs="Arial"/>
                <w:lang w:eastAsia="ko-KR"/>
              </w:rPr>
            </w:pPr>
          </w:p>
        </w:tc>
      </w:tr>
      <w:tr w:rsidR="0026195C" w:rsidRPr="00D95972" w14:paraId="1BDB5028" w14:textId="77777777" w:rsidTr="00B247DC">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01C8EEE" w14:textId="667E0097" w:rsidR="0026195C" w:rsidRPr="00D95972" w:rsidRDefault="00EC63E2" w:rsidP="0026195C">
            <w:pPr>
              <w:overflowPunct/>
              <w:autoSpaceDE/>
              <w:autoSpaceDN/>
              <w:adjustRightInd/>
              <w:textAlignment w:val="auto"/>
              <w:rPr>
                <w:rFonts w:cs="Arial"/>
                <w:lang w:val="en-US"/>
              </w:rPr>
            </w:pPr>
            <w:hyperlink r:id="rId410" w:history="1">
              <w:r w:rsidR="0026195C">
                <w:rPr>
                  <w:rStyle w:val="Hyperlink"/>
                </w:rPr>
                <w:t>C1-214732</w:t>
              </w:r>
            </w:hyperlink>
          </w:p>
        </w:tc>
        <w:tc>
          <w:tcPr>
            <w:tcW w:w="4191" w:type="dxa"/>
            <w:gridSpan w:val="3"/>
            <w:tcBorders>
              <w:top w:val="single" w:sz="4" w:space="0" w:color="auto"/>
              <w:bottom w:val="single" w:sz="4" w:space="0" w:color="auto"/>
            </w:tcBorders>
            <w:shd w:val="clear" w:color="auto" w:fill="auto"/>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auto"/>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65E66" w14:textId="77777777" w:rsidR="00B247DC" w:rsidRDefault="00B247DC" w:rsidP="0026195C">
            <w:pPr>
              <w:rPr>
                <w:rFonts w:eastAsia="Batang" w:cs="Arial"/>
                <w:lang w:eastAsia="ko-KR"/>
              </w:rPr>
            </w:pPr>
            <w:r>
              <w:rPr>
                <w:rFonts w:eastAsia="Batang" w:cs="Arial"/>
                <w:lang w:eastAsia="ko-KR"/>
              </w:rPr>
              <w:t>Merged into revision of</w:t>
            </w:r>
            <w:r>
              <w:rPr>
                <w:rFonts w:eastAsia="Batang" w:cs="Arial"/>
                <w:lang w:eastAsia="ko-KR"/>
              </w:rPr>
              <w:t xml:space="preserve"> </w:t>
            </w:r>
            <w:r w:rsidRPr="00625810">
              <w:rPr>
                <w:rFonts w:eastAsia="Batang" w:cs="Arial"/>
                <w:lang w:eastAsia="ko-KR"/>
              </w:rPr>
              <w:t>C1-214523</w:t>
            </w:r>
          </w:p>
          <w:p w14:paraId="2EBE32F5" w14:textId="77777777" w:rsidR="00B247DC" w:rsidRDefault="00B247DC" w:rsidP="0026195C">
            <w:pPr>
              <w:rPr>
                <w:rFonts w:eastAsia="Batang" w:cs="Arial"/>
                <w:lang w:eastAsia="ko-KR"/>
              </w:rPr>
            </w:pPr>
          </w:p>
          <w:p w14:paraId="3FB77137" w14:textId="77777777" w:rsidR="00B247DC" w:rsidRDefault="00B247DC" w:rsidP="0026195C">
            <w:pPr>
              <w:rPr>
                <w:rFonts w:eastAsia="Batang" w:cs="Arial"/>
                <w:lang w:eastAsia="ko-KR"/>
              </w:rPr>
            </w:pPr>
          </w:p>
          <w:p w14:paraId="46913AE8" w14:textId="51B59F91" w:rsidR="0026195C" w:rsidRDefault="008913E4" w:rsidP="0026195C">
            <w:pPr>
              <w:rPr>
                <w:rFonts w:eastAsia="Batang" w:cs="Arial"/>
                <w:lang w:eastAsia="ko-KR"/>
              </w:rPr>
            </w:pPr>
            <w:r>
              <w:rPr>
                <w:rFonts w:eastAsia="Batang" w:cs="Arial"/>
                <w:lang w:eastAsia="ko-KR"/>
              </w:rPr>
              <w:t>Lena, Thu, 0304</w:t>
            </w:r>
          </w:p>
          <w:p w14:paraId="060952CB" w14:textId="77777777" w:rsidR="008913E4" w:rsidRDefault="00625810" w:rsidP="00625810">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2ABC9DD5" w14:textId="77777777" w:rsidR="000E53E6" w:rsidRDefault="000E53E6" w:rsidP="00625810">
            <w:pPr>
              <w:rPr>
                <w:rFonts w:eastAsia="Batang" w:cs="Arial"/>
                <w:lang w:eastAsia="ko-KR"/>
              </w:rPr>
            </w:pPr>
          </w:p>
          <w:p w14:paraId="20FFBFAF"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0AC3FB1" w14:textId="77777777" w:rsidR="000E53E6" w:rsidRDefault="000E53E6" w:rsidP="000E53E6">
            <w:pPr>
              <w:rPr>
                <w:rFonts w:eastAsia="Batang" w:cs="Arial"/>
                <w:lang w:eastAsia="ko-KR"/>
              </w:rPr>
            </w:pPr>
            <w:r>
              <w:rPr>
                <w:rFonts w:eastAsia="Batang" w:cs="Arial"/>
                <w:lang w:eastAsia="ko-KR"/>
              </w:rPr>
              <w:t>Rev required</w:t>
            </w:r>
          </w:p>
          <w:p w14:paraId="7CF73798" w14:textId="77777777" w:rsidR="000A234E" w:rsidRDefault="000A234E" w:rsidP="000E53E6">
            <w:pPr>
              <w:rPr>
                <w:rFonts w:eastAsia="Batang" w:cs="Arial"/>
                <w:lang w:eastAsia="ko-KR"/>
              </w:rPr>
            </w:pPr>
          </w:p>
          <w:p w14:paraId="4A895418" w14:textId="77777777" w:rsidR="000A234E" w:rsidRDefault="000A234E" w:rsidP="000E53E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2B9400CD" w14:textId="10AE61BE" w:rsidR="000A234E" w:rsidRDefault="000A234E" w:rsidP="000E53E6">
            <w:pPr>
              <w:rPr>
                <w:rFonts w:eastAsia="Batang" w:cs="Arial"/>
                <w:lang w:eastAsia="ko-KR"/>
              </w:rPr>
            </w:pPr>
            <w:r>
              <w:rPr>
                <w:rFonts w:eastAsia="Batang" w:cs="Arial"/>
                <w:lang w:eastAsia="ko-KR"/>
              </w:rPr>
              <w:t>Rev required</w:t>
            </w:r>
          </w:p>
          <w:p w14:paraId="0CE86EF9" w14:textId="4BF5FBBB" w:rsidR="00C101AD" w:rsidRDefault="00C101AD" w:rsidP="000E53E6">
            <w:pPr>
              <w:rPr>
                <w:rFonts w:eastAsia="Batang" w:cs="Arial"/>
                <w:lang w:eastAsia="ko-KR"/>
              </w:rPr>
            </w:pPr>
          </w:p>
          <w:p w14:paraId="36C71465" w14:textId="71C9FBB9" w:rsidR="00C101AD" w:rsidRDefault="00C101AD"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1146</w:t>
            </w:r>
          </w:p>
          <w:p w14:paraId="6CCACFE8" w14:textId="233169E1" w:rsidR="00C101AD" w:rsidRDefault="00B7793D" w:rsidP="000E53E6">
            <w:pPr>
              <w:rPr>
                <w:rFonts w:eastAsia="Batang" w:cs="Arial"/>
                <w:lang w:eastAsia="ko-KR"/>
              </w:rPr>
            </w:pPr>
            <w:r>
              <w:rPr>
                <w:rFonts w:eastAsia="Batang" w:cs="Arial"/>
                <w:lang w:eastAsia="ko-KR"/>
              </w:rPr>
              <w:t>R</w:t>
            </w:r>
            <w:r w:rsidR="00C101AD">
              <w:rPr>
                <w:rFonts w:eastAsia="Batang" w:cs="Arial"/>
                <w:lang w:eastAsia="ko-KR"/>
              </w:rPr>
              <w:t>eplies</w:t>
            </w:r>
          </w:p>
          <w:p w14:paraId="17821C98" w14:textId="39B7B4A1" w:rsidR="00B7793D" w:rsidRDefault="00B7793D" w:rsidP="000E53E6">
            <w:pPr>
              <w:rPr>
                <w:rFonts w:eastAsia="Batang" w:cs="Arial"/>
                <w:lang w:eastAsia="ko-KR"/>
              </w:rPr>
            </w:pPr>
          </w:p>
          <w:p w14:paraId="579960CC" w14:textId="1AE6AB15" w:rsidR="00B7793D" w:rsidRDefault="00B7793D" w:rsidP="000E53E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5CD2E909" w14:textId="77777777" w:rsidR="000A234E" w:rsidRDefault="00B7793D" w:rsidP="000E53E6">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7C96F73E" w14:textId="77777777" w:rsidR="00D65245" w:rsidRDefault="00D65245" w:rsidP="000E53E6">
            <w:pPr>
              <w:rPr>
                <w:rFonts w:eastAsia="Batang" w:cs="Arial"/>
                <w:lang w:eastAsia="ko-KR"/>
              </w:rPr>
            </w:pPr>
          </w:p>
          <w:p w14:paraId="4194D123" w14:textId="77777777" w:rsidR="00D65245" w:rsidRDefault="00D65245" w:rsidP="000E53E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0528075C" w14:textId="7B7F2843" w:rsidR="00D65245" w:rsidRDefault="00D65245" w:rsidP="00D65245">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58389803" w14:textId="0E2C86BB" w:rsidR="00B247DC" w:rsidRDefault="00B247DC" w:rsidP="00D65245">
            <w:pPr>
              <w:rPr>
                <w:rFonts w:eastAsia="Batang" w:cs="Arial"/>
                <w:lang w:eastAsia="ko-KR"/>
              </w:rPr>
            </w:pPr>
          </w:p>
          <w:p w14:paraId="5D396D07" w14:textId="773D3D6B" w:rsidR="00B247DC" w:rsidRDefault="00B247DC" w:rsidP="00D65245">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1600</w:t>
            </w:r>
          </w:p>
          <w:p w14:paraId="036A2950" w14:textId="629A1C1D" w:rsidR="00B247DC" w:rsidRDefault="00B247DC" w:rsidP="00D65245">
            <w:pPr>
              <w:rPr>
                <w:rFonts w:eastAsia="Batang" w:cs="Arial"/>
                <w:lang w:eastAsia="ko-KR"/>
              </w:rPr>
            </w:pPr>
            <w:r>
              <w:rPr>
                <w:rFonts w:eastAsia="Batang" w:cs="Arial"/>
                <w:lang w:eastAsia="ko-KR"/>
              </w:rPr>
              <w:t>Fine with merge</w:t>
            </w:r>
          </w:p>
          <w:p w14:paraId="5E667675" w14:textId="033273E5" w:rsidR="00D65245" w:rsidRPr="00D95972" w:rsidRDefault="00D65245" w:rsidP="000E53E6">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EC63E2" w:rsidP="0026195C">
            <w:pPr>
              <w:overflowPunct/>
              <w:autoSpaceDE/>
              <w:autoSpaceDN/>
              <w:adjustRightInd/>
              <w:textAlignment w:val="auto"/>
              <w:rPr>
                <w:rFonts w:cs="Arial"/>
                <w:lang w:val="en-US"/>
              </w:rPr>
            </w:pPr>
            <w:hyperlink r:id="rId411"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98848" w14:textId="77777777" w:rsidR="0026195C"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0653</w:t>
            </w:r>
          </w:p>
          <w:p w14:paraId="17D917D8" w14:textId="5608349E" w:rsidR="00D26106" w:rsidRDefault="00AA3684" w:rsidP="0026195C">
            <w:pPr>
              <w:rPr>
                <w:rFonts w:cs="Arial"/>
              </w:rPr>
            </w:pPr>
            <w:r>
              <w:rPr>
                <w:rFonts w:cs="Arial"/>
              </w:rPr>
              <w:t>F</w:t>
            </w:r>
            <w:r w:rsidR="00D26106">
              <w:rPr>
                <w:rFonts w:cs="Arial"/>
              </w:rPr>
              <w:t>ine</w:t>
            </w:r>
          </w:p>
          <w:p w14:paraId="49D2597D" w14:textId="77777777" w:rsidR="00AA3684" w:rsidRDefault="00AA3684" w:rsidP="0026195C">
            <w:pPr>
              <w:rPr>
                <w:rFonts w:cs="Arial"/>
              </w:rPr>
            </w:pPr>
          </w:p>
          <w:p w14:paraId="2355D629" w14:textId="77777777" w:rsidR="00AA3684" w:rsidRDefault="00AA3684" w:rsidP="0026195C">
            <w:pPr>
              <w:rPr>
                <w:rFonts w:cs="Arial"/>
              </w:rPr>
            </w:pPr>
            <w:r>
              <w:rPr>
                <w:rFonts w:cs="Arial"/>
              </w:rPr>
              <w:t xml:space="preserve">Lazaros </w:t>
            </w:r>
            <w:proofErr w:type="spellStart"/>
            <w:r>
              <w:rPr>
                <w:rFonts w:cs="Arial"/>
              </w:rPr>
              <w:t>thu</w:t>
            </w:r>
            <w:proofErr w:type="spellEnd"/>
            <w:r>
              <w:rPr>
                <w:rFonts w:cs="Arial"/>
              </w:rPr>
              <w:t xml:space="preserve"> 1741</w:t>
            </w:r>
          </w:p>
          <w:p w14:paraId="5D5763C8" w14:textId="03455401" w:rsidR="00AA3684" w:rsidRDefault="00AA3684" w:rsidP="0026195C">
            <w:pPr>
              <w:rPr>
                <w:rFonts w:cs="Arial"/>
              </w:rPr>
            </w:pPr>
            <w:r>
              <w:rPr>
                <w:rFonts w:cs="Arial"/>
              </w:rPr>
              <w:t>Support</w:t>
            </w:r>
          </w:p>
          <w:p w14:paraId="4C48ACF0" w14:textId="1A522B64" w:rsidR="00AA3684" w:rsidRPr="00D95972" w:rsidRDefault="00AA3684"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EC63E2" w:rsidP="0026195C">
            <w:pPr>
              <w:overflowPunct/>
              <w:autoSpaceDE/>
              <w:autoSpaceDN/>
              <w:adjustRightInd/>
              <w:textAlignment w:val="auto"/>
              <w:rPr>
                <w:rFonts w:cs="Arial"/>
                <w:lang w:val="en-US"/>
              </w:rPr>
            </w:pPr>
            <w:hyperlink r:id="rId412"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F246"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E6C5A98" w14:textId="7D5C5343" w:rsidR="00D26106" w:rsidRDefault="00D26106" w:rsidP="00D26106">
            <w:pPr>
              <w:rPr>
                <w:rFonts w:eastAsia="Batang" w:cs="Arial"/>
                <w:lang w:eastAsia="ko-KR"/>
              </w:rPr>
            </w:pPr>
            <w:r>
              <w:rPr>
                <w:rFonts w:eastAsia="Batang" w:cs="Arial"/>
                <w:lang w:eastAsia="ko-KR"/>
              </w:rPr>
              <w:t>clarification requested</w:t>
            </w:r>
          </w:p>
          <w:p w14:paraId="59F32F5E" w14:textId="616D1711" w:rsidR="00383ECA" w:rsidRDefault="00383ECA" w:rsidP="00D26106">
            <w:pPr>
              <w:rPr>
                <w:rFonts w:eastAsia="Batang" w:cs="Arial"/>
                <w:lang w:eastAsia="ko-KR"/>
              </w:rPr>
            </w:pPr>
          </w:p>
          <w:p w14:paraId="311AD2ED" w14:textId="6F42ED9F" w:rsidR="00383ECA" w:rsidRDefault="00383ECA"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5A2E4CB" w14:textId="72809E9A" w:rsidR="00383ECA" w:rsidRDefault="00383ECA" w:rsidP="00D26106">
            <w:pPr>
              <w:rPr>
                <w:rFonts w:eastAsia="Batang" w:cs="Arial"/>
                <w:lang w:eastAsia="ko-KR"/>
              </w:rPr>
            </w:pPr>
            <w:r>
              <w:rPr>
                <w:rFonts w:eastAsia="Batang" w:cs="Arial"/>
                <w:lang w:eastAsia="ko-KR"/>
              </w:rPr>
              <w:t>Rev required</w:t>
            </w:r>
          </w:p>
          <w:p w14:paraId="4B515D99" w14:textId="77777777" w:rsidR="00383ECA" w:rsidRDefault="00383ECA" w:rsidP="00D26106">
            <w:pPr>
              <w:rPr>
                <w:rFonts w:eastAsia="Batang" w:cs="Arial"/>
                <w:lang w:eastAsia="ko-KR"/>
              </w:rPr>
            </w:pPr>
          </w:p>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EC63E2" w:rsidP="0026195C">
            <w:pPr>
              <w:overflowPunct/>
              <w:autoSpaceDE/>
              <w:autoSpaceDN/>
              <w:adjustRightInd/>
              <w:textAlignment w:val="auto"/>
              <w:rPr>
                <w:rFonts w:cs="Arial"/>
                <w:lang w:val="en-US"/>
              </w:rPr>
            </w:pPr>
            <w:hyperlink r:id="rId413"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C5361" w14:textId="77777777" w:rsidR="0026195C" w:rsidRDefault="00D26106"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67D1CA3" w14:textId="77777777" w:rsidR="00D26106" w:rsidRDefault="00D26106" w:rsidP="0026195C">
            <w:pPr>
              <w:rPr>
                <w:rFonts w:eastAsia="Batang" w:cs="Arial"/>
                <w:lang w:eastAsia="ko-KR"/>
              </w:rPr>
            </w:pPr>
            <w:r>
              <w:rPr>
                <w:rFonts w:eastAsia="Batang" w:cs="Arial"/>
                <w:lang w:eastAsia="ko-KR"/>
              </w:rPr>
              <w:t>Rev required</w:t>
            </w:r>
          </w:p>
          <w:p w14:paraId="0AE1E5BC" w14:textId="4AFFE83C" w:rsidR="00D26106" w:rsidRPr="00D95972" w:rsidRDefault="00D26106"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EC63E2" w:rsidP="0026195C">
            <w:pPr>
              <w:overflowPunct/>
              <w:autoSpaceDE/>
              <w:autoSpaceDN/>
              <w:adjustRightInd/>
              <w:textAlignment w:val="auto"/>
              <w:rPr>
                <w:rFonts w:cs="Arial"/>
                <w:lang w:val="en-US"/>
              </w:rPr>
            </w:pPr>
            <w:hyperlink r:id="rId414"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2A9AB"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18F41104" w14:textId="3B87F284" w:rsidR="00D26106" w:rsidRDefault="00D26106" w:rsidP="00D26106">
            <w:pPr>
              <w:rPr>
                <w:rFonts w:eastAsia="Batang" w:cs="Arial"/>
                <w:lang w:eastAsia="ko-KR"/>
              </w:rPr>
            </w:pPr>
            <w:r>
              <w:rPr>
                <w:rFonts w:eastAsia="Batang" w:cs="Arial"/>
                <w:lang w:eastAsia="ko-KR"/>
              </w:rPr>
              <w:t>Rev required</w:t>
            </w:r>
          </w:p>
          <w:p w14:paraId="696F783C" w14:textId="74647E2B" w:rsidR="00B247DC" w:rsidRDefault="00B247DC" w:rsidP="00D26106">
            <w:pPr>
              <w:rPr>
                <w:rFonts w:eastAsia="Batang" w:cs="Arial"/>
                <w:lang w:eastAsia="ko-KR"/>
              </w:rPr>
            </w:pPr>
          </w:p>
          <w:p w14:paraId="4E4938CC" w14:textId="4FEF0CE6" w:rsidR="00B247DC" w:rsidRDefault="00B247DC"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1626</w:t>
            </w:r>
          </w:p>
          <w:p w14:paraId="20CEB3B1" w14:textId="616B6F73" w:rsidR="00B247DC" w:rsidRDefault="00B247DC" w:rsidP="00D26106">
            <w:pPr>
              <w:rPr>
                <w:rFonts w:eastAsia="Batang" w:cs="Arial"/>
                <w:lang w:eastAsia="ko-KR"/>
              </w:rPr>
            </w:pPr>
            <w:r>
              <w:rPr>
                <w:rFonts w:eastAsia="Batang" w:cs="Arial"/>
                <w:lang w:eastAsia="ko-KR"/>
              </w:rPr>
              <w:t>Ok in principle some rephrasing</w:t>
            </w:r>
          </w:p>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2A49FEDE" w:rsidR="00B247DC" w:rsidRPr="00D95972" w:rsidRDefault="00B247D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EC63E2" w:rsidP="0026195C">
            <w:pPr>
              <w:overflowPunct/>
              <w:autoSpaceDE/>
              <w:autoSpaceDN/>
              <w:adjustRightInd/>
              <w:textAlignment w:val="auto"/>
              <w:rPr>
                <w:rFonts w:cs="Arial"/>
                <w:lang w:val="en-US"/>
              </w:rPr>
            </w:pPr>
            <w:hyperlink r:id="rId415"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EC63E2" w:rsidP="0026195C">
            <w:pPr>
              <w:overflowPunct/>
              <w:autoSpaceDE/>
              <w:autoSpaceDN/>
              <w:adjustRightInd/>
              <w:textAlignment w:val="auto"/>
              <w:rPr>
                <w:rFonts w:cs="Arial"/>
                <w:lang w:val="en-US"/>
              </w:rPr>
            </w:pPr>
            <w:hyperlink r:id="rId416"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EC63E2" w:rsidP="0026195C">
            <w:pPr>
              <w:overflowPunct/>
              <w:autoSpaceDE/>
              <w:autoSpaceDN/>
              <w:adjustRightInd/>
              <w:textAlignment w:val="auto"/>
              <w:rPr>
                <w:rFonts w:cs="Arial"/>
                <w:lang w:val="en-US"/>
              </w:rPr>
            </w:pPr>
            <w:hyperlink r:id="rId417"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5F3D" w14:textId="77777777" w:rsidR="0026195C" w:rsidRDefault="0026195C" w:rsidP="0026195C">
            <w:pPr>
              <w:rPr>
                <w:rFonts w:eastAsia="Batang" w:cs="Arial"/>
                <w:lang w:eastAsia="ko-KR"/>
              </w:rPr>
            </w:pPr>
            <w:r>
              <w:rPr>
                <w:rFonts w:eastAsia="Batang" w:cs="Arial"/>
                <w:lang w:eastAsia="ko-KR"/>
              </w:rPr>
              <w:t>Revision of C1-213235</w:t>
            </w:r>
          </w:p>
          <w:p w14:paraId="5B2FDA3D" w14:textId="77777777" w:rsidR="00625810" w:rsidRDefault="00625810" w:rsidP="0026195C">
            <w:pPr>
              <w:rPr>
                <w:rFonts w:eastAsia="Batang" w:cs="Arial"/>
                <w:lang w:eastAsia="ko-KR"/>
              </w:rPr>
            </w:pPr>
          </w:p>
          <w:p w14:paraId="55D43099" w14:textId="77777777" w:rsidR="00625810" w:rsidRDefault="00625810" w:rsidP="00625810">
            <w:pPr>
              <w:rPr>
                <w:rFonts w:eastAsia="Batang" w:cs="Arial"/>
                <w:lang w:eastAsia="ko-KR"/>
              </w:rPr>
            </w:pPr>
            <w:r>
              <w:rPr>
                <w:rFonts w:eastAsia="Batang" w:cs="Arial"/>
                <w:lang w:eastAsia="ko-KR"/>
              </w:rPr>
              <w:t>Joy Thu 0323</w:t>
            </w:r>
          </w:p>
          <w:p w14:paraId="69F4DCEF" w14:textId="77777777" w:rsidR="00625810" w:rsidRDefault="00625810" w:rsidP="00625810">
            <w:pPr>
              <w:rPr>
                <w:rFonts w:eastAsia="Batang" w:cs="Arial"/>
                <w:lang w:eastAsia="ko-KR"/>
              </w:rPr>
            </w:pPr>
            <w:r>
              <w:rPr>
                <w:rFonts w:eastAsia="Batang" w:cs="Arial"/>
                <w:lang w:eastAsia="ko-KR"/>
              </w:rPr>
              <w:t>Rev required</w:t>
            </w:r>
          </w:p>
          <w:p w14:paraId="53C4E683" w14:textId="77777777" w:rsidR="00523C55" w:rsidRDefault="00523C55" w:rsidP="00625810">
            <w:pPr>
              <w:rPr>
                <w:rFonts w:eastAsia="Batang" w:cs="Arial"/>
                <w:lang w:eastAsia="ko-KR"/>
              </w:rPr>
            </w:pPr>
          </w:p>
          <w:p w14:paraId="34976A32" w14:textId="77777777" w:rsidR="00523C55" w:rsidRDefault="00523C55" w:rsidP="0062581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2229</w:t>
            </w:r>
          </w:p>
          <w:p w14:paraId="79BC9AE6" w14:textId="760127F7" w:rsidR="00523C55" w:rsidRPr="00D95972" w:rsidRDefault="00523C55" w:rsidP="00625810">
            <w:pPr>
              <w:rPr>
                <w:rFonts w:eastAsia="Batang" w:cs="Arial"/>
                <w:lang w:eastAsia="ko-KR"/>
              </w:rPr>
            </w:pPr>
            <w:r>
              <w:rPr>
                <w:rFonts w:eastAsia="Batang" w:cs="Arial"/>
                <w:lang w:eastAsia="ko-KR"/>
              </w:rPr>
              <w:t>Provides rev</w:t>
            </w: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EC63E2" w:rsidP="0026195C">
            <w:pPr>
              <w:overflowPunct/>
              <w:autoSpaceDE/>
              <w:autoSpaceDN/>
              <w:adjustRightInd/>
              <w:textAlignment w:val="auto"/>
              <w:rPr>
                <w:rFonts w:cs="Arial"/>
                <w:lang w:val="en-US"/>
              </w:rPr>
            </w:pPr>
            <w:hyperlink r:id="rId418"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DD0AD" w14:textId="77777777" w:rsidR="0026195C" w:rsidRDefault="0026195C" w:rsidP="0026195C">
            <w:pPr>
              <w:rPr>
                <w:rFonts w:eastAsia="Batang" w:cs="Arial"/>
                <w:lang w:eastAsia="ko-KR"/>
              </w:rPr>
            </w:pPr>
            <w:r>
              <w:rPr>
                <w:rFonts w:eastAsia="Batang" w:cs="Arial"/>
                <w:lang w:eastAsia="ko-KR"/>
              </w:rPr>
              <w:t>Revision of C1-213904</w:t>
            </w:r>
          </w:p>
          <w:p w14:paraId="3C9BADBE" w14:textId="77777777" w:rsidR="00625810" w:rsidRDefault="00625810" w:rsidP="0026195C">
            <w:pPr>
              <w:rPr>
                <w:rFonts w:eastAsia="Batang" w:cs="Arial"/>
                <w:lang w:eastAsia="ko-KR"/>
              </w:rPr>
            </w:pPr>
          </w:p>
          <w:p w14:paraId="3B652C8A" w14:textId="77777777" w:rsidR="00625810" w:rsidRDefault="00625810" w:rsidP="00625810">
            <w:pPr>
              <w:rPr>
                <w:rFonts w:eastAsia="Batang" w:cs="Arial"/>
                <w:lang w:eastAsia="ko-KR"/>
              </w:rPr>
            </w:pPr>
            <w:r>
              <w:rPr>
                <w:rFonts w:eastAsia="Batang" w:cs="Arial"/>
                <w:lang w:eastAsia="ko-KR"/>
              </w:rPr>
              <w:t>Joy Thu 0323</w:t>
            </w:r>
          </w:p>
          <w:p w14:paraId="6F88F1C6" w14:textId="77777777" w:rsidR="00625810" w:rsidRDefault="00625810" w:rsidP="00625810">
            <w:pPr>
              <w:rPr>
                <w:rFonts w:eastAsia="Batang" w:cs="Arial"/>
                <w:lang w:eastAsia="ko-KR"/>
              </w:rPr>
            </w:pPr>
            <w:r>
              <w:rPr>
                <w:rFonts w:eastAsia="Batang" w:cs="Arial"/>
                <w:lang w:eastAsia="ko-KR"/>
              </w:rPr>
              <w:t>Rev required</w:t>
            </w:r>
          </w:p>
          <w:p w14:paraId="4802FC53" w14:textId="77777777" w:rsidR="0079110F" w:rsidRDefault="0079110F" w:rsidP="00625810">
            <w:pPr>
              <w:rPr>
                <w:rFonts w:eastAsia="Batang" w:cs="Arial"/>
                <w:lang w:eastAsia="ko-KR"/>
              </w:rPr>
            </w:pPr>
          </w:p>
          <w:p w14:paraId="3596E73A" w14:textId="77777777" w:rsidR="0079110F" w:rsidRDefault="0079110F" w:rsidP="0079110F">
            <w:r>
              <w:t xml:space="preserve">Roozbeh </w:t>
            </w:r>
            <w:proofErr w:type="spellStart"/>
            <w:r>
              <w:t>thu</w:t>
            </w:r>
            <w:proofErr w:type="spellEnd"/>
            <w:r>
              <w:t xml:space="preserve"> 0742</w:t>
            </w:r>
          </w:p>
          <w:p w14:paraId="79316532" w14:textId="719F79D9" w:rsidR="0079110F" w:rsidRDefault="0079110F" w:rsidP="0079110F">
            <w:r>
              <w:t>Rev required</w:t>
            </w:r>
          </w:p>
          <w:p w14:paraId="0E126954" w14:textId="735F79C7" w:rsidR="00B247DC" w:rsidRDefault="00B247DC" w:rsidP="0079110F"/>
          <w:p w14:paraId="30CFC553" w14:textId="4366E3FF" w:rsidR="00B247DC" w:rsidRDefault="00B247DC" w:rsidP="0079110F">
            <w:r>
              <w:t xml:space="preserve">Lazaros </w:t>
            </w:r>
            <w:proofErr w:type="spellStart"/>
            <w:r>
              <w:t>fri</w:t>
            </w:r>
            <w:proofErr w:type="spellEnd"/>
            <w:r>
              <w:t xml:space="preserve"> 1626</w:t>
            </w:r>
          </w:p>
          <w:p w14:paraId="5D457FC2" w14:textId="2C54A6FD" w:rsidR="00B247DC" w:rsidRDefault="00B247DC" w:rsidP="0079110F">
            <w:r>
              <w:t>Revision required</w:t>
            </w:r>
          </w:p>
          <w:p w14:paraId="53BE119F" w14:textId="73B02832" w:rsidR="0079110F" w:rsidRPr="00D95972" w:rsidRDefault="0079110F" w:rsidP="00625810">
            <w:pPr>
              <w:rPr>
                <w:rFonts w:eastAsia="Batang" w:cs="Arial"/>
                <w:lang w:eastAsia="ko-KR"/>
              </w:rPr>
            </w:pP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EC63E2" w:rsidP="0026195C">
            <w:pPr>
              <w:overflowPunct/>
              <w:autoSpaceDE/>
              <w:autoSpaceDN/>
              <w:adjustRightInd/>
              <w:textAlignment w:val="auto"/>
              <w:rPr>
                <w:rFonts w:cs="Arial"/>
                <w:lang w:val="en-US"/>
              </w:rPr>
            </w:pPr>
            <w:hyperlink r:id="rId419"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CE3D8" w14:textId="1D4FC48C" w:rsidR="009B7900" w:rsidRDefault="009B7900" w:rsidP="009B7900">
            <w:pPr>
              <w:rPr>
                <w:rFonts w:eastAsia="Batang" w:cs="Arial"/>
                <w:lang w:eastAsia="ko-KR"/>
              </w:rPr>
            </w:pPr>
            <w:proofErr w:type="spellStart"/>
            <w:r>
              <w:rPr>
                <w:rFonts w:eastAsia="Batang" w:cs="Arial"/>
                <w:lang w:eastAsia="ko-KR"/>
              </w:rPr>
              <w:t>anuj</w:t>
            </w:r>
            <w:proofErr w:type="spellEnd"/>
            <w:r>
              <w:rPr>
                <w:rFonts w:eastAsia="Batang" w:cs="Arial"/>
                <w:lang w:eastAsia="ko-KR"/>
              </w:rPr>
              <w:t>, Thu, 0219</w:t>
            </w:r>
          </w:p>
          <w:p w14:paraId="4A9A59F7" w14:textId="53E3FAD4" w:rsidR="0026195C" w:rsidRDefault="009B7900" w:rsidP="009B7900">
            <w:pPr>
              <w:rPr>
                <w:rFonts w:eastAsia="Batang" w:cs="Arial"/>
                <w:lang w:eastAsia="ko-KR"/>
              </w:rPr>
            </w:pPr>
            <w:r>
              <w:rPr>
                <w:rFonts w:eastAsia="Batang" w:cs="Arial"/>
                <w:lang w:eastAsia="ko-KR"/>
              </w:rPr>
              <w:t xml:space="preserve">question for </w:t>
            </w:r>
            <w:r w:rsidR="00625810">
              <w:rPr>
                <w:rFonts w:eastAsia="Batang" w:cs="Arial"/>
                <w:lang w:eastAsia="ko-KR"/>
              </w:rPr>
              <w:t>clarification</w:t>
            </w:r>
          </w:p>
          <w:p w14:paraId="4C825D93" w14:textId="77777777" w:rsidR="00625810" w:rsidRDefault="00625810" w:rsidP="009B7900">
            <w:pPr>
              <w:rPr>
                <w:rFonts w:eastAsia="Batang" w:cs="Arial"/>
                <w:lang w:eastAsia="ko-KR"/>
              </w:rPr>
            </w:pPr>
          </w:p>
          <w:p w14:paraId="404CC0B8" w14:textId="77777777" w:rsidR="00625810" w:rsidRDefault="00625810" w:rsidP="00625810">
            <w:pPr>
              <w:rPr>
                <w:rFonts w:eastAsia="Batang" w:cs="Arial"/>
                <w:lang w:eastAsia="ko-KR"/>
              </w:rPr>
            </w:pPr>
            <w:r>
              <w:rPr>
                <w:rFonts w:eastAsia="Batang" w:cs="Arial"/>
                <w:lang w:eastAsia="ko-KR"/>
              </w:rPr>
              <w:t>Joy Thu 0323</w:t>
            </w:r>
          </w:p>
          <w:p w14:paraId="2947E868" w14:textId="415A66D8" w:rsidR="00625810" w:rsidRDefault="009C6C1F" w:rsidP="00625810">
            <w:pPr>
              <w:rPr>
                <w:rFonts w:eastAsia="Batang" w:cs="Arial"/>
                <w:lang w:eastAsia="ko-KR"/>
              </w:rPr>
            </w:pPr>
            <w:r>
              <w:rPr>
                <w:rFonts w:eastAsia="Batang" w:cs="Arial"/>
                <w:lang w:eastAsia="ko-KR"/>
              </w:rPr>
              <w:t>O</w:t>
            </w:r>
            <w:r w:rsidR="00625810">
              <w:rPr>
                <w:rFonts w:eastAsia="Batang" w:cs="Arial"/>
                <w:lang w:eastAsia="ko-KR"/>
              </w:rPr>
              <w:t>bjection</w:t>
            </w:r>
          </w:p>
          <w:p w14:paraId="577FFD7C" w14:textId="77777777" w:rsidR="009C6C1F" w:rsidRDefault="009C6C1F" w:rsidP="00625810">
            <w:pPr>
              <w:rPr>
                <w:rFonts w:eastAsia="Batang" w:cs="Arial"/>
                <w:lang w:eastAsia="ko-KR"/>
              </w:rPr>
            </w:pPr>
          </w:p>
          <w:p w14:paraId="139C17FE"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665138E6" w14:textId="22B953CD" w:rsidR="009C6C1F" w:rsidRDefault="009C6C1F" w:rsidP="009C6C1F">
            <w:pPr>
              <w:rPr>
                <w:rFonts w:eastAsia="Batang" w:cs="Arial"/>
                <w:lang w:eastAsia="ko-KR"/>
              </w:rPr>
            </w:pPr>
            <w:r>
              <w:rPr>
                <w:rFonts w:eastAsia="Batang" w:cs="Arial"/>
                <w:lang w:eastAsia="ko-KR"/>
              </w:rPr>
              <w:t>Announces rev</w:t>
            </w:r>
          </w:p>
          <w:p w14:paraId="39F19908" w14:textId="44284230" w:rsidR="009C6C1F" w:rsidRPr="00D95972" w:rsidRDefault="009C6C1F" w:rsidP="00625810">
            <w:pPr>
              <w:rPr>
                <w:rFonts w:eastAsia="Batang" w:cs="Arial"/>
                <w:lang w:eastAsia="ko-KR"/>
              </w:rPr>
            </w:pP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EC63E2" w:rsidP="0026195C">
            <w:pPr>
              <w:overflowPunct/>
              <w:autoSpaceDE/>
              <w:autoSpaceDN/>
              <w:adjustRightInd/>
              <w:textAlignment w:val="auto"/>
              <w:rPr>
                <w:rFonts w:cs="Arial"/>
                <w:lang w:val="en-US"/>
              </w:rPr>
            </w:pPr>
            <w:hyperlink r:id="rId420"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EC63E2" w:rsidP="0026195C">
            <w:pPr>
              <w:overflowPunct/>
              <w:autoSpaceDE/>
              <w:autoSpaceDN/>
              <w:adjustRightInd/>
              <w:textAlignment w:val="auto"/>
              <w:rPr>
                <w:rFonts w:cs="Arial"/>
                <w:lang w:val="en-US"/>
              </w:rPr>
            </w:pPr>
            <w:hyperlink r:id="rId421"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5CCD" w14:textId="77777777" w:rsidR="0026195C" w:rsidRDefault="0026195C" w:rsidP="0026195C">
            <w:pPr>
              <w:rPr>
                <w:rFonts w:eastAsia="Batang" w:cs="Arial"/>
                <w:lang w:eastAsia="ko-KR"/>
              </w:rPr>
            </w:pPr>
            <w:r>
              <w:rPr>
                <w:rFonts w:eastAsia="Batang" w:cs="Arial"/>
                <w:lang w:eastAsia="ko-KR"/>
              </w:rPr>
              <w:t>Cover page; WIC spelling</w:t>
            </w:r>
          </w:p>
          <w:p w14:paraId="785FAD0B" w14:textId="77777777" w:rsidR="00625810" w:rsidRDefault="00625810" w:rsidP="0026195C">
            <w:pPr>
              <w:rPr>
                <w:rFonts w:eastAsia="Batang" w:cs="Arial"/>
                <w:lang w:eastAsia="ko-KR"/>
              </w:rPr>
            </w:pPr>
          </w:p>
          <w:p w14:paraId="097E863F" w14:textId="77777777" w:rsidR="00625810" w:rsidRDefault="00625810" w:rsidP="00625810">
            <w:pPr>
              <w:rPr>
                <w:rFonts w:eastAsia="Batang" w:cs="Arial"/>
                <w:lang w:eastAsia="ko-KR"/>
              </w:rPr>
            </w:pPr>
            <w:r>
              <w:rPr>
                <w:rFonts w:eastAsia="Batang" w:cs="Arial"/>
                <w:lang w:eastAsia="ko-KR"/>
              </w:rPr>
              <w:t>Joy Thu 0323</w:t>
            </w:r>
          </w:p>
          <w:p w14:paraId="62B3A4ED" w14:textId="55F0CD1E" w:rsidR="00625810" w:rsidRPr="00D95972" w:rsidRDefault="00625810" w:rsidP="00625810">
            <w:pPr>
              <w:rPr>
                <w:rFonts w:eastAsia="Batang" w:cs="Arial"/>
                <w:lang w:eastAsia="ko-KR"/>
              </w:rPr>
            </w:pPr>
            <w:r>
              <w:rPr>
                <w:rFonts w:eastAsia="Batang" w:cs="Arial"/>
                <w:lang w:eastAsia="ko-KR"/>
              </w:rPr>
              <w:t>objection</w:t>
            </w: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EC63E2" w:rsidP="0026195C">
            <w:pPr>
              <w:overflowPunct/>
              <w:autoSpaceDE/>
              <w:autoSpaceDN/>
              <w:adjustRightInd/>
              <w:textAlignment w:val="auto"/>
              <w:rPr>
                <w:rFonts w:cs="Arial"/>
                <w:lang w:val="en-US"/>
              </w:rPr>
            </w:pPr>
            <w:hyperlink r:id="rId422"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E29E6" w14:textId="77777777" w:rsidR="0026195C" w:rsidRDefault="009B7900" w:rsidP="0026195C">
            <w:pPr>
              <w:rPr>
                <w:rFonts w:eastAsia="Batang" w:cs="Arial"/>
                <w:lang w:eastAsia="ko-KR"/>
              </w:rPr>
            </w:pPr>
            <w:r>
              <w:rPr>
                <w:rFonts w:eastAsia="Batang" w:cs="Arial"/>
                <w:lang w:eastAsia="ko-KR"/>
              </w:rPr>
              <w:t>Anuj, Thu, 0220</w:t>
            </w:r>
          </w:p>
          <w:p w14:paraId="13803888" w14:textId="77777777" w:rsidR="009B7900" w:rsidRDefault="009B7900" w:rsidP="0026195C">
            <w:pPr>
              <w:rPr>
                <w:rFonts w:eastAsia="Batang" w:cs="Arial"/>
                <w:lang w:eastAsia="ko-KR"/>
              </w:rPr>
            </w:pPr>
            <w:r>
              <w:rPr>
                <w:rFonts w:eastAsia="Batang" w:cs="Arial"/>
                <w:lang w:eastAsia="ko-KR"/>
              </w:rPr>
              <w:t>Revision required</w:t>
            </w:r>
          </w:p>
          <w:p w14:paraId="241CFE83" w14:textId="77777777" w:rsidR="00625810" w:rsidRDefault="00625810" w:rsidP="0026195C">
            <w:pPr>
              <w:rPr>
                <w:rFonts w:eastAsia="Batang" w:cs="Arial"/>
                <w:lang w:eastAsia="ko-KR"/>
              </w:rPr>
            </w:pPr>
          </w:p>
          <w:p w14:paraId="451722E5" w14:textId="77777777" w:rsidR="00625810" w:rsidRDefault="00625810" w:rsidP="0026195C">
            <w:pPr>
              <w:rPr>
                <w:rFonts w:eastAsia="Batang" w:cs="Arial"/>
                <w:lang w:eastAsia="ko-KR"/>
              </w:rPr>
            </w:pPr>
            <w:r>
              <w:rPr>
                <w:rFonts w:eastAsia="Batang" w:cs="Arial"/>
                <w:lang w:eastAsia="ko-KR"/>
              </w:rPr>
              <w:t>Joy Thu 0323</w:t>
            </w:r>
          </w:p>
          <w:p w14:paraId="0F71F7FF" w14:textId="1B0A99B7" w:rsidR="00625810" w:rsidRDefault="009C6C1F" w:rsidP="0026195C">
            <w:pPr>
              <w:rPr>
                <w:rFonts w:eastAsia="Batang" w:cs="Arial"/>
                <w:lang w:eastAsia="ko-KR"/>
              </w:rPr>
            </w:pPr>
            <w:r>
              <w:rPr>
                <w:rFonts w:eastAsia="Batang" w:cs="Arial"/>
                <w:lang w:eastAsia="ko-KR"/>
              </w:rPr>
              <w:t>O</w:t>
            </w:r>
            <w:r w:rsidR="00625810">
              <w:rPr>
                <w:rFonts w:eastAsia="Batang" w:cs="Arial"/>
                <w:lang w:eastAsia="ko-KR"/>
              </w:rPr>
              <w:t>bjection</w:t>
            </w:r>
          </w:p>
          <w:p w14:paraId="239A41AF" w14:textId="77777777" w:rsidR="009C6C1F" w:rsidRDefault="009C6C1F" w:rsidP="0026195C">
            <w:pPr>
              <w:rPr>
                <w:rFonts w:eastAsia="Batang" w:cs="Arial"/>
                <w:lang w:eastAsia="ko-KR"/>
              </w:rPr>
            </w:pPr>
          </w:p>
          <w:p w14:paraId="48156899"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785AA36D" w14:textId="12E9A4D0" w:rsidR="009C6C1F" w:rsidRDefault="009C6C1F" w:rsidP="009C6C1F">
            <w:pPr>
              <w:rPr>
                <w:rFonts w:eastAsia="Batang" w:cs="Arial"/>
                <w:lang w:eastAsia="ko-KR"/>
              </w:rPr>
            </w:pPr>
            <w:r>
              <w:rPr>
                <w:rFonts w:eastAsia="Batang" w:cs="Arial"/>
                <w:lang w:eastAsia="ko-KR"/>
              </w:rPr>
              <w:t>Announces rev</w:t>
            </w:r>
          </w:p>
          <w:p w14:paraId="6140B13C" w14:textId="7BF1A669" w:rsidR="009C6C1F" w:rsidRPr="00D95972" w:rsidRDefault="009C6C1F" w:rsidP="0026195C">
            <w:pPr>
              <w:rPr>
                <w:rFonts w:eastAsia="Batang" w:cs="Arial"/>
                <w:lang w:eastAsia="ko-KR"/>
              </w:rPr>
            </w:pP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EC63E2" w:rsidP="0026195C">
            <w:pPr>
              <w:overflowPunct/>
              <w:autoSpaceDE/>
              <w:autoSpaceDN/>
              <w:adjustRightInd/>
              <w:textAlignment w:val="auto"/>
              <w:rPr>
                <w:rFonts w:cs="Arial"/>
                <w:lang w:val="en-US"/>
              </w:rPr>
            </w:pPr>
            <w:hyperlink r:id="rId423"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FEAE9" w14:textId="77777777" w:rsidR="004720A7" w:rsidRDefault="004720A7" w:rsidP="004720A7">
            <w:r>
              <w:t>Amer Thu 0337</w:t>
            </w:r>
          </w:p>
          <w:p w14:paraId="2B2DC8B2" w14:textId="77777777" w:rsidR="0026195C" w:rsidRDefault="004720A7" w:rsidP="004720A7">
            <w:r>
              <w:t>Rev required</w:t>
            </w:r>
          </w:p>
          <w:p w14:paraId="41086766" w14:textId="77777777" w:rsidR="00784320" w:rsidRDefault="00784320" w:rsidP="004720A7"/>
          <w:p w14:paraId="7A738E5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7F216DA" w14:textId="77777777" w:rsidR="00784320" w:rsidRDefault="00784320" w:rsidP="00784320">
            <w:pPr>
              <w:rPr>
                <w:rFonts w:cs="Arial"/>
                <w:color w:val="000000"/>
              </w:rPr>
            </w:pPr>
            <w:r>
              <w:rPr>
                <w:rFonts w:cs="Arial"/>
                <w:color w:val="000000"/>
              </w:rPr>
              <w:t>Rev required</w:t>
            </w:r>
          </w:p>
          <w:p w14:paraId="38E3F8C7" w14:textId="77777777" w:rsidR="00137E8F" w:rsidRDefault="00137E8F" w:rsidP="00784320">
            <w:pPr>
              <w:rPr>
                <w:rFonts w:cs="Arial"/>
                <w:color w:val="000000"/>
              </w:rPr>
            </w:pPr>
          </w:p>
          <w:p w14:paraId="57E080BB" w14:textId="77777777" w:rsidR="00137E8F" w:rsidRDefault="00137E8F" w:rsidP="00784320">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6B5F7FFF" w14:textId="77777777" w:rsidR="00137E8F" w:rsidRDefault="00137E8F" w:rsidP="00784320">
            <w:pPr>
              <w:rPr>
                <w:rFonts w:cs="Arial"/>
                <w:color w:val="000000"/>
              </w:rPr>
            </w:pPr>
            <w:r>
              <w:rPr>
                <w:rFonts w:cs="Arial"/>
                <w:color w:val="000000"/>
              </w:rPr>
              <w:t>Provides rev</w:t>
            </w:r>
          </w:p>
          <w:p w14:paraId="24057BD3" w14:textId="77777777" w:rsidR="00D65245" w:rsidRDefault="00D65245" w:rsidP="00784320">
            <w:pPr>
              <w:rPr>
                <w:rFonts w:cs="Arial"/>
                <w:color w:val="000000"/>
              </w:rPr>
            </w:pPr>
          </w:p>
          <w:p w14:paraId="69A7991D" w14:textId="77777777" w:rsidR="00D65245" w:rsidRDefault="00D65245" w:rsidP="00784320">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1523</w:t>
            </w:r>
          </w:p>
          <w:p w14:paraId="62776ABE" w14:textId="2CD397C4" w:rsidR="00D65245" w:rsidRDefault="00D65245" w:rsidP="00784320">
            <w:pPr>
              <w:rPr>
                <w:rFonts w:cs="Arial"/>
                <w:color w:val="000000"/>
              </w:rPr>
            </w:pPr>
            <w:r>
              <w:rPr>
                <w:rFonts w:cs="Arial"/>
                <w:color w:val="000000"/>
              </w:rPr>
              <w:t>Supportive</w:t>
            </w:r>
          </w:p>
          <w:p w14:paraId="56D62487" w14:textId="5761EABE" w:rsidR="00D65245" w:rsidRPr="00D95972" w:rsidRDefault="00D65245" w:rsidP="00784320">
            <w:pPr>
              <w:rPr>
                <w:rFonts w:eastAsia="Batang" w:cs="Arial"/>
                <w:lang w:eastAsia="ko-KR"/>
              </w:rPr>
            </w:pP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EC63E2" w:rsidP="0026195C">
            <w:pPr>
              <w:overflowPunct/>
              <w:autoSpaceDE/>
              <w:autoSpaceDN/>
              <w:adjustRightInd/>
              <w:textAlignment w:val="auto"/>
              <w:rPr>
                <w:rFonts w:cs="Arial"/>
                <w:lang w:val="en-US"/>
              </w:rPr>
            </w:pPr>
            <w:hyperlink r:id="rId424"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5746A" w14:textId="001FF08F" w:rsidR="004720A7" w:rsidRDefault="004720A7" w:rsidP="004720A7">
            <w:r>
              <w:t>Amer Thu 0337</w:t>
            </w:r>
          </w:p>
          <w:p w14:paraId="53149467" w14:textId="77777777" w:rsidR="0026195C" w:rsidRDefault="004720A7" w:rsidP="004720A7">
            <w:r>
              <w:t>Rev required</w:t>
            </w:r>
          </w:p>
          <w:p w14:paraId="010C7E3A" w14:textId="77777777" w:rsidR="00137E8F" w:rsidRDefault="00137E8F" w:rsidP="004720A7"/>
          <w:p w14:paraId="575337CF" w14:textId="77777777" w:rsidR="00137E8F" w:rsidRDefault="00137E8F"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0E7FB455" w14:textId="77777777" w:rsidR="00137E8F" w:rsidRDefault="00137E8F" w:rsidP="00137E8F">
            <w:pPr>
              <w:rPr>
                <w:rFonts w:cs="Arial"/>
                <w:color w:val="000000"/>
              </w:rPr>
            </w:pPr>
            <w:r>
              <w:rPr>
                <w:rFonts w:cs="Arial"/>
                <w:color w:val="000000"/>
              </w:rPr>
              <w:t>Provides rev</w:t>
            </w:r>
          </w:p>
          <w:p w14:paraId="2EC1C882" w14:textId="77777777" w:rsidR="005B45F9" w:rsidRDefault="005B45F9" w:rsidP="00137E8F">
            <w:pPr>
              <w:rPr>
                <w:rFonts w:cs="Arial"/>
                <w:color w:val="000000"/>
              </w:rPr>
            </w:pPr>
          </w:p>
          <w:p w14:paraId="025C5B9F" w14:textId="77777777" w:rsidR="005B45F9" w:rsidRDefault="005B45F9"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1148</w:t>
            </w:r>
          </w:p>
          <w:p w14:paraId="2C1AD59D" w14:textId="36739D04" w:rsidR="005B45F9" w:rsidRDefault="009407BC" w:rsidP="00137E8F">
            <w:pPr>
              <w:rPr>
                <w:rFonts w:cs="Arial"/>
                <w:color w:val="000000"/>
              </w:rPr>
            </w:pPr>
            <w:r>
              <w:rPr>
                <w:rFonts w:cs="Arial"/>
                <w:color w:val="000000"/>
              </w:rPr>
              <w:t>C</w:t>
            </w:r>
            <w:r w:rsidR="005B45F9">
              <w:rPr>
                <w:rFonts w:cs="Arial"/>
                <w:color w:val="000000"/>
              </w:rPr>
              <w:t>omments</w:t>
            </w:r>
          </w:p>
          <w:p w14:paraId="2D06D78F" w14:textId="77777777" w:rsidR="009407BC" w:rsidRDefault="009407BC" w:rsidP="00137E8F">
            <w:pPr>
              <w:rPr>
                <w:rFonts w:cs="Arial"/>
                <w:color w:val="000000"/>
              </w:rPr>
            </w:pPr>
          </w:p>
          <w:p w14:paraId="1C56401C" w14:textId="77777777" w:rsidR="009407BC" w:rsidRDefault="009407BC"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1234</w:t>
            </w:r>
          </w:p>
          <w:p w14:paraId="00693F12" w14:textId="29462C95" w:rsidR="009407BC" w:rsidRDefault="009407BC" w:rsidP="00137E8F">
            <w:pPr>
              <w:rPr>
                <w:rFonts w:cs="Arial"/>
                <w:color w:val="000000"/>
              </w:rPr>
            </w:pPr>
            <w:r>
              <w:rPr>
                <w:rFonts w:cs="Arial"/>
                <w:color w:val="000000"/>
              </w:rPr>
              <w:t>Replies</w:t>
            </w:r>
          </w:p>
          <w:p w14:paraId="04291631" w14:textId="374502E9" w:rsidR="007825FB" w:rsidRDefault="007825FB" w:rsidP="00137E8F">
            <w:pPr>
              <w:rPr>
                <w:rFonts w:cs="Arial"/>
                <w:color w:val="000000"/>
              </w:rPr>
            </w:pPr>
          </w:p>
          <w:p w14:paraId="6D8D6574" w14:textId="19E46AAF" w:rsidR="007825FB" w:rsidRDefault="007825FB"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1306</w:t>
            </w:r>
          </w:p>
          <w:p w14:paraId="6ADD7BEF" w14:textId="5DFCE5C0" w:rsidR="007825FB" w:rsidRDefault="007825FB" w:rsidP="00137E8F">
            <w:pPr>
              <w:rPr>
                <w:rFonts w:cs="Arial"/>
                <w:color w:val="000000"/>
              </w:rPr>
            </w:pPr>
            <w:r>
              <w:rPr>
                <w:rFonts w:cs="Arial"/>
                <w:color w:val="000000"/>
              </w:rPr>
              <w:t>Looks ok now</w:t>
            </w:r>
          </w:p>
          <w:p w14:paraId="4A06E9B1" w14:textId="063FF735" w:rsidR="009C6C1F" w:rsidRDefault="009C6C1F" w:rsidP="00137E8F">
            <w:pPr>
              <w:rPr>
                <w:rFonts w:cs="Arial"/>
                <w:color w:val="000000"/>
              </w:rPr>
            </w:pPr>
          </w:p>
          <w:p w14:paraId="6C973A79" w14:textId="77777777" w:rsidR="009C6C1F" w:rsidRDefault="009C6C1F" w:rsidP="009C6C1F">
            <w:r>
              <w:t xml:space="preserve">Carlson </w:t>
            </w:r>
            <w:proofErr w:type="spellStart"/>
            <w:r>
              <w:t>fri</w:t>
            </w:r>
            <w:proofErr w:type="spellEnd"/>
            <w:r>
              <w:t xml:space="preserve"> 1703</w:t>
            </w:r>
          </w:p>
          <w:p w14:paraId="00AB2F98" w14:textId="77777777" w:rsidR="009C6C1F" w:rsidRDefault="009C6C1F" w:rsidP="009C6C1F">
            <w:r>
              <w:t>Provides rev</w:t>
            </w:r>
          </w:p>
          <w:p w14:paraId="5EFB5FCE" w14:textId="77777777" w:rsidR="009C6C1F" w:rsidRDefault="009C6C1F" w:rsidP="00137E8F">
            <w:pPr>
              <w:rPr>
                <w:rFonts w:cs="Arial"/>
                <w:color w:val="000000"/>
              </w:rPr>
            </w:pPr>
          </w:p>
          <w:p w14:paraId="1E91B5D7" w14:textId="2B3DE43A" w:rsidR="009407BC" w:rsidRPr="00D95972" w:rsidRDefault="009407BC" w:rsidP="00137E8F">
            <w:pPr>
              <w:rPr>
                <w:rFonts w:eastAsia="Batang" w:cs="Arial"/>
                <w:lang w:eastAsia="ko-KR"/>
              </w:rPr>
            </w:pP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EC63E2" w:rsidP="0026195C">
            <w:pPr>
              <w:overflowPunct/>
              <w:autoSpaceDE/>
              <w:autoSpaceDN/>
              <w:adjustRightInd/>
              <w:textAlignment w:val="auto"/>
              <w:rPr>
                <w:rFonts w:cs="Arial"/>
                <w:lang w:val="en-US"/>
              </w:rPr>
            </w:pPr>
            <w:hyperlink r:id="rId425"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146A"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23DECC96" w14:textId="77777777" w:rsidR="0000306A" w:rsidRDefault="0000306A"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67C74B" w14:textId="77777777" w:rsidR="00784320" w:rsidRDefault="00784320" w:rsidP="0026195C">
            <w:pPr>
              <w:rPr>
                <w:rFonts w:eastAsia="Batang" w:cs="Arial"/>
                <w:lang w:eastAsia="ko-KR"/>
              </w:rPr>
            </w:pPr>
          </w:p>
          <w:p w14:paraId="0455350F"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4626EE9" w14:textId="77777777" w:rsidR="00784320" w:rsidRDefault="00784320" w:rsidP="00784320">
            <w:pPr>
              <w:rPr>
                <w:rFonts w:cs="Arial"/>
                <w:color w:val="000000"/>
              </w:rPr>
            </w:pPr>
            <w:r>
              <w:rPr>
                <w:rFonts w:cs="Arial"/>
                <w:color w:val="000000"/>
              </w:rPr>
              <w:t>Rev required</w:t>
            </w:r>
          </w:p>
          <w:p w14:paraId="371A7338" w14:textId="77777777" w:rsidR="000E53E6" w:rsidRDefault="000E53E6" w:rsidP="00784320">
            <w:pPr>
              <w:rPr>
                <w:rFonts w:cs="Arial"/>
                <w:color w:val="000000"/>
              </w:rPr>
            </w:pPr>
          </w:p>
          <w:p w14:paraId="0CC2ED5C"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F8B049F" w14:textId="77777777" w:rsidR="000E53E6" w:rsidRDefault="000E53E6" w:rsidP="000E53E6">
            <w:pPr>
              <w:rPr>
                <w:rFonts w:eastAsia="Batang" w:cs="Arial"/>
                <w:lang w:eastAsia="ko-KR"/>
              </w:rPr>
            </w:pPr>
            <w:r>
              <w:rPr>
                <w:rFonts w:eastAsia="Batang" w:cs="Arial"/>
                <w:lang w:eastAsia="ko-KR"/>
              </w:rPr>
              <w:t>Rev required</w:t>
            </w:r>
          </w:p>
          <w:p w14:paraId="6D07EE0D" w14:textId="77777777" w:rsidR="00563C34" w:rsidRDefault="00563C34" w:rsidP="000E53E6">
            <w:pPr>
              <w:rPr>
                <w:rFonts w:eastAsia="Batang" w:cs="Arial"/>
                <w:lang w:eastAsia="ko-KR"/>
              </w:rPr>
            </w:pPr>
          </w:p>
          <w:p w14:paraId="6BBB630F" w14:textId="77777777" w:rsidR="00563C34" w:rsidRDefault="00563C34" w:rsidP="000E53E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2057</w:t>
            </w:r>
          </w:p>
          <w:p w14:paraId="1E68BAE8" w14:textId="161F79EF" w:rsidR="00563C34" w:rsidRDefault="00563C34"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behrouz</w:t>
            </w:r>
            <w:proofErr w:type="spellEnd"/>
          </w:p>
          <w:p w14:paraId="50959480" w14:textId="156EC1B4" w:rsidR="00137E8F" w:rsidRDefault="00137E8F" w:rsidP="000E53E6">
            <w:pPr>
              <w:rPr>
                <w:rFonts w:eastAsia="Batang" w:cs="Arial"/>
                <w:lang w:eastAsia="ko-KR"/>
              </w:rPr>
            </w:pPr>
          </w:p>
          <w:p w14:paraId="5509C9A4" w14:textId="0012CAD9" w:rsidR="00137E8F" w:rsidRDefault="00137E8F"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0920</w:t>
            </w:r>
          </w:p>
          <w:p w14:paraId="6695ABAB" w14:textId="41C07D51" w:rsidR="00137E8F" w:rsidRDefault="00137E8F" w:rsidP="000E53E6">
            <w:pPr>
              <w:rPr>
                <w:rFonts w:eastAsia="Batang" w:cs="Arial"/>
                <w:lang w:eastAsia="ko-KR"/>
              </w:rPr>
            </w:pPr>
            <w:r>
              <w:rPr>
                <w:rFonts w:eastAsia="Batang" w:cs="Arial"/>
                <w:lang w:eastAsia="ko-KR"/>
              </w:rPr>
              <w:t>Provides rev</w:t>
            </w:r>
          </w:p>
          <w:p w14:paraId="10946C7D" w14:textId="2912A5A5" w:rsidR="00B7793D" w:rsidRDefault="00B7793D" w:rsidP="000E53E6">
            <w:pPr>
              <w:rPr>
                <w:rFonts w:eastAsia="Batang" w:cs="Arial"/>
                <w:lang w:eastAsia="ko-KR"/>
              </w:rPr>
            </w:pPr>
          </w:p>
          <w:p w14:paraId="4B696130" w14:textId="6E3CBD0D" w:rsidR="00B7793D" w:rsidRDefault="00B7793D" w:rsidP="000E53E6">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0937</w:t>
            </w:r>
          </w:p>
          <w:p w14:paraId="2B2D80F4" w14:textId="4F432384" w:rsidR="00B7793D" w:rsidRDefault="00E87E83" w:rsidP="000E53E6">
            <w:pPr>
              <w:rPr>
                <w:rFonts w:eastAsia="Batang" w:cs="Arial"/>
                <w:lang w:eastAsia="ko-KR"/>
              </w:rPr>
            </w:pPr>
            <w:r>
              <w:rPr>
                <w:rFonts w:eastAsia="Batang" w:cs="Arial"/>
                <w:lang w:eastAsia="ko-KR"/>
              </w:rPr>
              <w:t>C</w:t>
            </w:r>
            <w:r w:rsidR="00B7793D">
              <w:rPr>
                <w:rFonts w:eastAsia="Batang" w:cs="Arial"/>
                <w:lang w:eastAsia="ko-KR"/>
              </w:rPr>
              <w:t>omments</w:t>
            </w:r>
          </w:p>
          <w:p w14:paraId="3CD93C5B" w14:textId="5DB66FDE" w:rsidR="00E87E83" w:rsidRDefault="00E87E83" w:rsidP="000E53E6">
            <w:pPr>
              <w:rPr>
                <w:rFonts w:eastAsia="Batang" w:cs="Arial"/>
                <w:lang w:eastAsia="ko-KR"/>
              </w:rPr>
            </w:pPr>
          </w:p>
          <w:p w14:paraId="3AEE8D96" w14:textId="16127E3F" w:rsidR="00E87E83" w:rsidRDefault="00E87E83"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5E81E44B" w14:textId="77BD206C" w:rsidR="00E87E83" w:rsidRDefault="00E87E83" w:rsidP="000E53E6">
            <w:pPr>
              <w:rPr>
                <w:rFonts w:eastAsia="Batang" w:cs="Arial"/>
                <w:lang w:eastAsia="ko-KR"/>
              </w:rPr>
            </w:pPr>
            <w:r>
              <w:rPr>
                <w:rFonts w:eastAsia="Batang" w:cs="Arial"/>
                <w:lang w:eastAsia="ko-KR"/>
              </w:rPr>
              <w:t>Provides rev</w:t>
            </w:r>
          </w:p>
          <w:p w14:paraId="2D91BDFB" w14:textId="4B320BA4" w:rsidR="0068717E" w:rsidRDefault="0068717E" w:rsidP="000E53E6">
            <w:pPr>
              <w:rPr>
                <w:rFonts w:eastAsia="Batang" w:cs="Arial"/>
                <w:lang w:eastAsia="ko-KR"/>
              </w:rPr>
            </w:pPr>
          </w:p>
          <w:p w14:paraId="59F57B07" w14:textId="6C5158EF" w:rsidR="0068717E" w:rsidRDefault="0068717E" w:rsidP="000E53E6">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1554</w:t>
            </w:r>
          </w:p>
          <w:p w14:paraId="7A105601" w14:textId="666A59E5" w:rsidR="0068717E" w:rsidRDefault="0068717E" w:rsidP="000E53E6">
            <w:pPr>
              <w:rPr>
                <w:rFonts w:eastAsia="Batang" w:cs="Arial"/>
                <w:lang w:eastAsia="ko-KR"/>
              </w:rPr>
            </w:pPr>
            <w:r>
              <w:rPr>
                <w:rFonts w:eastAsia="Batang" w:cs="Arial"/>
                <w:lang w:eastAsia="ko-KR"/>
              </w:rPr>
              <w:t>replies</w:t>
            </w:r>
          </w:p>
          <w:p w14:paraId="6E1DACE7" w14:textId="6C128AEE" w:rsidR="00563C34" w:rsidRPr="00D95972" w:rsidRDefault="00563C34" w:rsidP="000E53E6">
            <w:pPr>
              <w:rPr>
                <w:rFonts w:eastAsia="Batang" w:cs="Arial"/>
                <w:lang w:eastAsia="ko-KR"/>
              </w:rPr>
            </w:pPr>
          </w:p>
        </w:tc>
      </w:tr>
      <w:tr w:rsidR="0026195C" w:rsidRPr="00D95972" w14:paraId="5FA30080" w14:textId="77777777" w:rsidTr="00600C4E">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EC63E2" w:rsidP="0026195C">
            <w:pPr>
              <w:overflowPunct/>
              <w:autoSpaceDE/>
              <w:autoSpaceDN/>
              <w:adjustRightInd/>
              <w:textAlignment w:val="auto"/>
              <w:rPr>
                <w:rFonts w:cs="Arial"/>
                <w:lang w:val="en-US"/>
              </w:rPr>
            </w:pPr>
            <w:hyperlink r:id="rId426"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3BAE7" w14:textId="77777777" w:rsidR="009B7900" w:rsidRDefault="009B7900" w:rsidP="009B7900">
            <w:pPr>
              <w:rPr>
                <w:rFonts w:eastAsia="Batang" w:cs="Arial"/>
                <w:lang w:eastAsia="ko-KR"/>
              </w:rPr>
            </w:pPr>
            <w:r>
              <w:rPr>
                <w:rFonts w:eastAsia="Batang" w:cs="Arial"/>
                <w:lang w:eastAsia="ko-KR"/>
              </w:rPr>
              <w:t>Mohamed, Thu, 0220</w:t>
            </w:r>
          </w:p>
          <w:p w14:paraId="160923A1" w14:textId="77777777" w:rsidR="0026195C" w:rsidRDefault="009B7900" w:rsidP="009B7900">
            <w:pPr>
              <w:rPr>
                <w:rFonts w:eastAsia="Batang" w:cs="Arial"/>
                <w:lang w:eastAsia="ko-KR"/>
              </w:rPr>
            </w:pPr>
            <w:r>
              <w:rPr>
                <w:rFonts w:eastAsia="Batang" w:cs="Arial"/>
                <w:lang w:eastAsia="ko-KR"/>
              </w:rPr>
              <w:t>Rev required</w:t>
            </w:r>
          </w:p>
          <w:p w14:paraId="18FBEAFD" w14:textId="77777777" w:rsidR="004720A7" w:rsidRDefault="004720A7" w:rsidP="009B7900">
            <w:pPr>
              <w:rPr>
                <w:rFonts w:eastAsia="Batang" w:cs="Arial"/>
                <w:lang w:eastAsia="ko-KR"/>
              </w:rPr>
            </w:pPr>
          </w:p>
          <w:p w14:paraId="1372B977" w14:textId="77777777" w:rsidR="004720A7" w:rsidRDefault="004720A7" w:rsidP="004720A7">
            <w:r>
              <w:t>Amer Thu 0337</w:t>
            </w:r>
          </w:p>
          <w:p w14:paraId="07FCDD95" w14:textId="55B1343B" w:rsidR="004720A7" w:rsidRDefault="004720A7" w:rsidP="004720A7">
            <w:r>
              <w:t>Objection</w:t>
            </w:r>
          </w:p>
          <w:p w14:paraId="0A2DAA7B" w14:textId="14F1EB81" w:rsidR="00784320" w:rsidRDefault="00784320" w:rsidP="004720A7"/>
          <w:p w14:paraId="1BBE7F5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FE47DE5" w14:textId="5185C76A" w:rsidR="00784320" w:rsidRDefault="00784320" w:rsidP="00784320">
            <w:pPr>
              <w:rPr>
                <w:rFonts w:cs="Arial"/>
                <w:color w:val="000000"/>
              </w:rPr>
            </w:pPr>
            <w:r>
              <w:rPr>
                <w:rFonts w:cs="Arial"/>
                <w:color w:val="000000"/>
              </w:rPr>
              <w:t>Rev required</w:t>
            </w:r>
          </w:p>
          <w:p w14:paraId="143FFD76" w14:textId="75EB4412" w:rsidR="00662BF4" w:rsidRDefault="00662BF4" w:rsidP="00784320">
            <w:pPr>
              <w:rPr>
                <w:rFonts w:cs="Arial"/>
                <w:color w:val="000000"/>
              </w:rPr>
            </w:pPr>
          </w:p>
          <w:p w14:paraId="5D9F6D2F" w14:textId="4CDCF390" w:rsidR="00662BF4" w:rsidRDefault="00662BF4" w:rsidP="00784320">
            <w:pPr>
              <w:rPr>
                <w:rFonts w:cs="Arial"/>
                <w:color w:val="000000"/>
              </w:rPr>
            </w:pPr>
            <w:proofErr w:type="spellStart"/>
            <w:r>
              <w:rPr>
                <w:rFonts w:cs="Arial"/>
                <w:color w:val="000000"/>
              </w:rPr>
              <w:t>Yancaho</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0544</w:t>
            </w:r>
          </w:p>
          <w:p w14:paraId="5378C2B6" w14:textId="61D3EA12" w:rsidR="00662BF4" w:rsidRDefault="00662BF4" w:rsidP="00784320">
            <w:pPr>
              <w:rPr>
                <w:rFonts w:cs="Arial"/>
                <w:color w:val="000000"/>
              </w:rPr>
            </w:pPr>
            <w:r>
              <w:rPr>
                <w:rFonts w:cs="Arial"/>
                <w:color w:val="000000"/>
              </w:rPr>
              <w:t xml:space="preserve">Clarification </w:t>
            </w:r>
            <w:proofErr w:type="spellStart"/>
            <w:r>
              <w:rPr>
                <w:rFonts w:cs="Arial"/>
                <w:color w:val="000000"/>
              </w:rPr>
              <w:t>rquired</w:t>
            </w:r>
            <w:proofErr w:type="spellEnd"/>
          </w:p>
          <w:p w14:paraId="19C7B0D9" w14:textId="627A526F" w:rsidR="00662BF4" w:rsidRDefault="00662BF4" w:rsidP="00784320"/>
          <w:p w14:paraId="09B95E72" w14:textId="152BE3DA" w:rsidR="00B7793D" w:rsidRDefault="00B7793D" w:rsidP="00784320">
            <w:r>
              <w:t xml:space="preserve">Carlson </w:t>
            </w:r>
            <w:proofErr w:type="spellStart"/>
            <w:r>
              <w:t>fri</w:t>
            </w:r>
            <w:proofErr w:type="spellEnd"/>
            <w:r>
              <w:t xml:space="preserve"> 0928</w:t>
            </w:r>
          </w:p>
          <w:p w14:paraId="4FD0DBAA" w14:textId="025E7492" w:rsidR="00B7793D" w:rsidRDefault="00B7793D" w:rsidP="00784320">
            <w:r>
              <w:t>Provides rev</w:t>
            </w:r>
          </w:p>
          <w:p w14:paraId="7CAAC267" w14:textId="3DF0E08F" w:rsidR="00B74559" w:rsidRDefault="00B74559" w:rsidP="00784320"/>
          <w:p w14:paraId="5CE39129" w14:textId="5E0AC7E6" w:rsidR="00B74559" w:rsidRDefault="00B74559" w:rsidP="00784320">
            <w:r>
              <w:t xml:space="preserve">Mohamed </w:t>
            </w:r>
            <w:proofErr w:type="spellStart"/>
            <w:r>
              <w:t>fri</w:t>
            </w:r>
            <w:proofErr w:type="spellEnd"/>
            <w:r>
              <w:t xml:space="preserve"> 1109</w:t>
            </w:r>
          </w:p>
          <w:p w14:paraId="5EA3BE1C" w14:textId="15AE345B" w:rsidR="00B74559" w:rsidRDefault="00B74559" w:rsidP="00784320">
            <w:r>
              <w:t>fine</w:t>
            </w:r>
          </w:p>
          <w:p w14:paraId="20330066" w14:textId="2B020815" w:rsidR="004720A7" w:rsidRPr="00D95972" w:rsidRDefault="004720A7" w:rsidP="004720A7">
            <w:pPr>
              <w:rPr>
                <w:rFonts w:eastAsia="Batang" w:cs="Arial"/>
                <w:lang w:eastAsia="ko-KR"/>
              </w:rPr>
            </w:pPr>
          </w:p>
        </w:tc>
      </w:tr>
      <w:tr w:rsidR="0026195C"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61EA1CD" w14:textId="3CF6BD5A" w:rsidR="0026195C" w:rsidRPr="00D95972" w:rsidRDefault="00EC63E2" w:rsidP="0026195C">
            <w:pPr>
              <w:overflowPunct/>
              <w:autoSpaceDE/>
              <w:autoSpaceDN/>
              <w:adjustRightInd/>
              <w:textAlignment w:val="auto"/>
              <w:rPr>
                <w:rFonts w:cs="Arial"/>
                <w:lang w:val="en-US"/>
              </w:rPr>
            </w:pPr>
            <w:hyperlink r:id="rId427"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FF"/>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FF"/>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15A29F" w14:textId="77777777" w:rsidR="00600C4E" w:rsidRDefault="00600C4E" w:rsidP="009B7900">
            <w:pPr>
              <w:rPr>
                <w:rFonts w:eastAsia="Batang" w:cs="Arial"/>
                <w:lang w:eastAsia="ko-KR"/>
              </w:rPr>
            </w:pPr>
            <w:r>
              <w:rPr>
                <w:rFonts w:eastAsia="Batang" w:cs="Arial"/>
                <w:lang w:eastAsia="ko-KR"/>
              </w:rPr>
              <w:t>Withdrawn</w:t>
            </w:r>
          </w:p>
          <w:p w14:paraId="76BEDAAE" w14:textId="77777777" w:rsidR="00600C4E" w:rsidRDefault="00600C4E" w:rsidP="009B7900">
            <w:pPr>
              <w:rPr>
                <w:rFonts w:eastAsia="Batang" w:cs="Arial"/>
                <w:lang w:eastAsia="ko-KR"/>
              </w:rPr>
            </w:pPr>
          </w:p>
          <w:p w14:paraId="0A738D4B" w14:textId="77777777" w:rsidR="00600C4E" w:rsidRDefault="00600C4E" w:rsidP="009B7900">
            <w:pPr>
              <w:rPr>
                <w:rFonts w:eastAsia="Batang" w:cs="Arial"/>
                <w:lang w:eastAsia="ko-KR"/>
              </w:rPr>
            </w:pPr>
          </w:p>
          <w:p w14:paraId="4A87E0FC" w14:textId="12D82E43" w:rsidR="00600C4E" w:rsidRDefault="00600C4E" w:rsidP="009B790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0751</w:t>
            </w:r>
          </w:p>
          <w:p w14:paraId="75CD05C5" w14:textId="77777777" w:rsidR="00600C4E" w:rsidRDefault="00600C4E" w:rsidP="009B7900">
            <w:pPr>
              <w:rPr>
                <w:rFonts w:eastAsia="Batang" w:cs="Arial"/>
                <w:lang w:eastAsia="ko-KR"/>
              </w:rPr>
            </w:pPr>
          </w:p>
          <w:p w14:paraId="46E5D427" w14:textId="59CF03AE" w:rsidR="009B7900" w:rsidRDefault="009B7900" w:rsidP="009B7900">
            <w:pPr>
              <w:rPr>
                <w:rFonts w:eastAsia="Batang" w:cs="Arial"/>
                <w:lang w:eastAsia="ko-KR"/>
              </w:rPr>
            </w:pPr>
            <w:r>
              <w:rPr>
                <w:rFonts w:eastAsia="Batang" w:cs="Arial"/>
                <w:lang w:eastAsia="ko-KR"/>
              </w:rPr>
              <w:t>Mohamed, Thu, 0220</w:t>
            </w:r>
          </w:p>
          <w:p w14:paraId="628E9FEC" w14:textId="77777777" w:rsidR="0026195C" w:rsidRDefault="009B7900" w:rsidP="009B7900">
            <w:pPr>
              <w:rPr>
                <w:rFonts w:eastAsia="Batang" w:cs="Arial"/>
                <w:lang w:eastAsia="ko-KR"/>
              </w:rPr>
            </w:pPr>
            <w:r>
              <w:rPr>
                <w:rFonts w:eastAsia="Batang" w:cs="Arial"/>
                <w:lang w:eastAsia="ko-KR"/>
              </w:rPr>
              <w:t>Rev required</w:t>
            </w:r>
          </w:p>
          <w:p w14:paraId="747350F3" w14:textId="77777777" w:rsidR="004720A7" w:rsidRDefault="004720A7" w:rsidP="009B7900">
            <w:pPr>
              <w:rPr>
                <w:rFonts w:eastAsia="Batang" w:cs="Arial"/>
                <w:lang w:eastAsia="ko-KR"/>
              </w:rPr>
            </w:pPr>
          </w:p>
          <w:p w14:paraId="06F55F36" w14:textId="77777777" w:rsidR="004720A7" w:rsidRDefault="004720A7" w:rsidP="004720A7">
            <w:r>
              <w:t>Amer Thu 0333</w:t>
            </w:r>
          </w:p>
          <w:p w14:paraId="7122D82A" w14:textId="028109EE" w:rsidR="004720A7" w:rsidRDefault="004720A7" w:rsidP="004720A7">
            <w:r>
              <w:t>Objection</w:t>
            </w:r>
          </w:p>
          <w:p w14:paraId="18A2E41A" w14:textId="60BD0FF1" w:rsidR="004720A7" w:rsidRDefault="004720A7" w:rsidP="004720A7"/>
          <w:p w14:paraId="50197B53" w14:textId="506837DF" w:rsidR="0000306A" w:rsidRDefault="0000306A" w:rsidP="004720A7">
            <w:r>
              <w:t xml:space="preserve">Behrouz </w:t>
            </w:r>
            <w:proofErr w:type="spellStart"/>
            <w:r>
              <w:t>thu</w:t>
            </w:r>
            <w:proofErr w:type="spellEnd"/>
            <w:r>
              <w:t xml:space="preserve"> 0431</w:t>
            </w:r>
          </w:p>
          <w:p w14:paraId="21E5C9E4" w14:textId="57452C46" w:rsidR="0000306A" w:rsidRDefault="0000306A" w:rsidP="004720A7">
            <w:proofErr w:type="spellStart"/>
            <w:r>
              <w:t>Objecion</w:t>
            </w:r>
            <w:proofErr w:type="spellEnd"/>
          </w:p>
          <w:p w14:paraId="13C05525" w14:textId="77E60216" w:rsidR="0000306A" w:rsidRDefault="0000306A" w:rsidP="004720A7"/>
          <w:p w14:paraId="4DEB0FC9" w14:textId="359E2656" w:rsidR="00662BF4" w:rsidRDefault="00662BF4" w:rsidP="004720A7">
            <w:proofErr w:type="spellStart"/>
            <w:r>
              <w:t>Yanchao</w:t>
            </w:r>
            <w:proofErr w:type="spellEnd"/>
            <w:r>
              <w:t xml:space="preserve"> </w:t>
            </w:r>
            <w:proofErr w:type="spellStart"/>
            <w:r>
              <w:t>fri</w:t>
            </w:r>
            <w:proofErr w:type="spellEnd"/>
            <w:r>
              <w:t xml:space="preserve"> 0549</w:t>
            </w:r>
          </w:p>
          <w:p w14:paraId="0F318EAE" w14:textId="4F4B2E67" w:rsidR="00662BF4" w:rsidRDefault="00662BF4" w:rsidP="004720A7">
            <w:r>
              <w:t>Cr is not needed</w:t>
            </w:r>
          </w:p>
          <w:p w14:paraId="123FF465" w14:textId="77777777" w:rsidR="00662BF4" w:rsidRDefault="00662BF4" w:rsidP="004720A7"/>
          <w:p w14:paraId="69E71862" w14:textId="2B668FAF" w:rsidR="004720A7" w:rsidRPr="00D95972" w:rsidRDefault="004720A7" w:rsidP="004720A7">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EC63E2" w:rsidP="0026195C">
            <w:pPr>
              <w:overflowPunct/>
              <w:autoSpaceDE/>
              <w:autoSpaceDN/>
              <w:adjustRightInd/>
              <w:textAlignment w:val="auto"/>
              <w:rPr>
                <w:rFonts w:cs="Arial"/>
                <w:lang w:val="en-US"/>
              </w:rPr>
            </w:pPr>
            <w:hyperlink r:id="rId428"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980F" w14:textId="77777777" w:rsidR="004720A7" w:rsidRDefault="004720A7" w:rsidP="004720A7">
            <w:r>
              <w:t>Amer Thu 0333</w:t>
            </w:r>
          </w:p>
          <w:p w14:paraId="6963B7F4" w14:textId="77777777" w:rsidR="0026195C" w:rsidRDefault="004720A7" w:rsidP="004720A7">
            <w:r>
              <w:t>Rev required</w:t>
            </w:r>
          </w:p>
          <w:p w14:paraId="3D6FF517" w14:textId="77777777" w:rsidR="00D26106" w:rsidRDefault="00D26106" w:rsidP="004720A7"/>
          <w:p w14:paraId="0B1A4A80" w14:textId="77777777" w:rsidR="00D26106" w:rsidRDefault="00D26106" w:rsidP="00D26106">
            <w:proofErr w:type="spellStart"/>
            <w:r>
              <w:t>Yildrim</w:t>
            </w:r>
            <w:proofErr w:type="spellEnd"/>
            <w:r>
              <w:t xml:space="preserve"> </w:t>
            </w:r>
            <w:proofErr w:type="spellStart"/>
            <w:r>
              <w:t>thu</w:t>
            </w:r>
            <w:proofErr w:type="spellEnd"/>
            <w:r>
              <w:t xml:space="preserve"> 0736</w:t>
            </w:r>
          </w:p>
          <w:p w14:paraId="0AA8CD7F" w14:textId="5FC54174" w:rsidR="00D26106" w:rsidRDefault="00D26106" w:rsidP="00D26106">
            <w:r>
              <w:t>Rev required</w:t>
            </w:r>
          </w:p>
          <w:p w14:paraId="2D6CE32C" w14:textId="4553D544" w:rsidR="00D57E95" w:rsidRDefault="00D57E95" w:rsidP="00D26106"/>
          <w:p w14:paraId="3C297A14" w14:textId="012B0225" w:rsidR="00D57E95" w:rsidRDefault="00D57E95" w:rsidP="00D26106">
            <w:proofErr w:type="spellStart"/>
            <w:r>
              <w:t>Yanchao</w:t>
            </w:r>
            <w:proofErr w:type="spellEnd"/>
            <w:r>
              <w:t xml:space="preserve"> </w:t>
            </w:r>
            <w:proofErr w:type="spellStart"/>
            <w:r>
              <w:t>fri</w:t>
            </w:r>
            <w:proofErr w:type="spellEnd"/>
            <w:r>
              <w:t xml:space="preserve"> 0556</w:t>
            </w:r>
          </w:p>
          <w:p w14:paraId="69FE05CD" w14:textId="72515C63" w:rsidR="00D57E95" w:rsidRDefault="00D57E95" w:rsidP="00D26106">
            <w:r>
              <w:t>Rev required</w:t>
            </w:r>
          </w:p>
          <w:p w14:paraId="365235E1" w14:textId="77777777" w:rsidR="00D57E95" w:rsidRDefault="00D57E95" w:rsidP="00D26106"/>
          <w:p w14:paraId="262CC16A" w14:textId="31950866" w:rsidR="00D26106" w:rsidRPr="00D95972" w:rsidRDefault="00D26106" w:rsidP="004720A7">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EC63E2" w:rsidP="0026195C">
            <w:pPr>
              <w:overflowPunct/>
              <w:autoSpaceDE/>
              <w:autoSpaceDN/>
              <w:adjustRightInd/>
              <w:textAlignment w:val="auto"/>
              <w:rPr>
                <w:rFonts w:cs="Arial"/>
                <w:lang w:val="en-US"/>
              </w:rPr>
            </w:pPr>
            <w:hyperlink r:id="rId429"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4E9C5" w14:textId="77777777" w:rsidR="009B7900" w:rsidRDefault="009B7900" w:rsidP="009B7900">
            <w:pPr>
              <w:rPr>
                <w:rFonts w:eastAsia="Batang" w:cs="Arial"/>
                <w:lang w:eastAsia="ko-KR"/>
              </w:rPr>
            </w:pPr>
            <w:r>
              <w:rPr>
                <w:rFonts w:eastAsia="Batang" w:cs="Arial"/>
                <w:lang w:eastAsia="ko-KR"/>
              </w:rPr>
              <w:t>Mohamed, Thu, 0220</w:t>
            </w:r>
          </w:p>
          <w:p w14:paraId="1694871E" w14:textId="77777777" w:rsidR="0026195C" w:rsidRDefault="009B7900" w:rsidP="009B7900">
            <w:pPr>
              <w:rPr>
                <w:rFonts w:eastAsia="Batang" w:cs="Arial"/>
                <w:lang w:eastAsia="ko-KR"/>
              </w:rPr>
            </w:pPr>
            <w:r>
              <w:rPr>
                <w:rFonts w:eastAsia="Batang" w:cs="Arial"/>
                <w:lang w:eastAsia="ko-KR"/>
              </w:rPr>
              <w:t>Rev required</w:t>
            </w:r>
          </w:p>
          <w:p w14:paraId="1C879596" w14:textId="77777777" w:rsidR="004720A7" w:rsidRDefault="004720A7" w:rsidP="009B7900">
            <w:pPr>
              <w:rPr>
                <w:rFonts w:eastAsia="Batang" w:cs="Arial"/>
                <w:lang w:eastAsia="ko-KR"/>
              </w:rPr>
            </w:pPr>
          </w:p>
          <w:p w14:paraId="18826D77" w14:textId="77777777" w:rsidR="004720A7" w:rsidRDefault="004720A7" w:rsidP="004720A7">
            <w:r>
              <w:t>Amer Thu 0333</w:t>
            </w:r>
          </w:p>
          <w:p w14:paraId="711811AE" w14:textId="77777777" w:rsidR="004720A7" w:rsidRDefault="004720A7" w:rsidP="004720A7">
            <w:r>
              <w:t>Rev required</w:t>
            </w:r>
          </w:p>
          <w:p w14:paraId="0505EF16" w14:textId="77777777" w:rsidR="00D26106" w:rsidRDefault="00D26106" w:rsidP="004720A7"/>
          <w:p w14:paraId="02BF3C52" w14:textId="77777777" w:rsidR="00D26106" w:rsidRDefault="00D26106" w:rsidP="004720A7">
            <w:proofErr w:type="spellStart"/>
            <w:r>
              <w:t>Yildrim</w:t>
            </w:r>
            <w:proofErr w:type="spellEnd"/>
            <w:r>
              <w:t xml:space="preserve"> </w:t>
            </w:r>
            <w:proofErr w:type="spellStart"/>
            <w:r>
              <w:t>thu</w:t>
            </w:r>
            <w:proofErr w:type="spellEnd"/>
            <w:r>
              <w:t xml:space="preserve"> 0736</w:t>
            </w:r>
          </w:p>
          <w:p w14:paraId="7F3C3515" w14:textId="34FD881B" w:rsidR="00D26106" w:rsidRDefault="00D26106" w:rsidP="004720A7">
            <w:r>
              <w:t>Rev required</w:t>
            </w:r>
          </w:p>
          <w:p w14:paraId="7D5B4866" w14:textId="31F57408" w:rsidR="000E53E6" w:rsidRDefault="000E53E6" w:rsidP="004720A7"/>
          <w:p w14:paraId="7E9381A5" w14:textId="1068D298"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0711DDD" w14:textId="28909BA9" w:rsidR="000E53E6" w:rsidRDefault="000E53E6" w:rsidP="000E53E6">
            <w:pPr>
              <w:rPr>
                <w:rFonts w:eastAsia="Batang" w:cs="Arial"/>
                <w:lang w:eastAsia="ko-KR"/>
              </w:rPr>
            </w:pPr>
            <w:r>
              <w:rPr>
                <w:rFonts w:eastAsia="Batang" w:cs="Arial"/>
                <w:lang w:eastAsia="ko-KR"/>
              </w:rPr>
              <w:t>Rev required</w:t>
            </w:r>
          </w:p>
          <w:p w14:paraId="4EB07A23" w14:textId="634A5F17" w:rsidR="005522FF" w:rsidRDefault="005522FF" w:rsidP="000E53E6">
            <w:pPr>
              <w:rPr>
                <w:rFonts w:eastAsia="Batang" w:cs="Arial"/>
                <w:lang w:eastAsia="ko-KR"/>
              </w:rPr>
            </w:pPr>
          </w:p>
          <w:p w14:paraId="372ECF0C" w14:textId="0442A3A0"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0843</w:t>
            </w:r>
          </w:p>
          <w:p w14:paraId="0B8BD552" w14:textId="0C6F1C56" w:rsidR="005522FF" w:rsidRDefault="005522FF" w:rsidP="000E53E6">
            <w:r>
              <w:rPr>
                <w:rFonts w:eastAsia="Batang" w:cs="Arial"/>
                <w:lang w:eastAsia="ko-KR"/>
              </w:rPr>
              <w:t xml:space="preserve">Rev </w:t>
            </w:r>
            <w:proofErr w:type="spellStart"/>
            <w:r>
              <w:rPr>
                <w:rFonts w:eastAsia="Batang" w:cs="Arial"/>
                <w:lang w:eastAsia="ko-KR"/>
              </w:rPr>
              <w:t>rquired</w:t>
            </w:r>
            <w:proofErr w:type="spellEnd"/>
          </w:p>
          <w:p w14:paraId="0771EA96" w14:textId="71EBD44B" w:rsidR="00D26106" w:rsidRPr="00D95972" w:rsidRDefault="00D26106" w:rsidP="004720A7">
            <w:pPr>
              <w:rPr>
                <w:rFonts w:eastAsia="Batang" w:cs="Arial"/>
                <w:lang w:eastAsia="ko-KR"/>
              </w:rPr>
            </w:pPr>
          </w:p>
        </w:tc>
      </w:tr>
      <w:tr w:rsidR="0026195C" w:rsidRPr="00D95972" w14:paraId="1FBAD63C" w14:textId="77777777" w:rsidTr="00600C4E">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EC63E2" w:rsidP="0026195C">
            <w:pPr>
              <w:overflowPunct/>
              <w:autoSpaceDE/>
              <w:autoSpaceDN/>
              <w:adjustRightInd/>
              <w:textAlignment w:val="auto"/>
              <w:rPr>
                <w:rFonts w:cs="Arial"/>
                <w:lang w:val="en-US"/>
              </w:rPr>
            </w:pPr>
            <w:hyperlink r:id="rId430"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8C09F" w14:textId="77777777" w:rsidR="004720A7" w:rsidRDefault="004720A7" w:rsidP="004720A7">
            <w:r>
              <w:t>Amer Thu 0333</w:t>
            </w:r>
          </w:p>
          <w:p w14:paraId="35F6AF26" w14:textId="77777777" w:rsidR="0026195C" w:rsidRDefault="004720A7" w:rsidP="004720A7">
            <w:r>
              <w:t>Rev required</w:t>
            </w:r>
          </w:p>
          <w:p w14:paraId="40525285" w14:textId="77777777" w:rsidR="0000306A" w:rsidRDefault="0000306A" w:rsidP="004720A7"/>
          <w:p w14:paraId="7E8F3B4B" w14:textId="77777777" w:rsidR="0000306A" w:rsidRDefault="0000306A" w:rsidP="004720A7">
            <w:r>
              <w:t xml:space="preserve">Behrouz </w:t>
            </w:r>
            <w:proofErr w:type="spellStart"/>
            <w:r>
              <w:t>thu</w:t>
            </w:r>
            <w:proofErr w:type="spellEnd"/>
            <w:r>
              <w:t xml:space="preserve"> 0437</w:t>
            </w:r>
          </w:p>
          <w:p w14:paraId="28C237E4" w14:textId="018812B3" w:rsidR="0000306A" w:rsidRDefault="0000306A" w:rsidP="004720A7">
            <w:r>
              <w:t>Rev required</w:t>
            </w:r>
          </w:p>
          <w:p w14:paraId="5C4220B0" w14:textId="6FECDA99" w:rsidR="000E53E6" w:rsidRDefault="000E53E6" w:rsidP="004720A7"/>
          <w:p w14:paraId="30CACE48"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6C8B2301" w14:textId="1D9EC126" w:rsidR="000E53E6" w:rsidRDefault="000E53E6" w:rsidP="000E53E6">
            <w:pPr>
              <w:rPr>
                <w:rFonts w:eastAsia="Batang" w:cs="Arial"/>
                <w:lang w:eastAsia="ko-KR"/>
              </w:rPr>
            </w:pPr>
            <w:r>
              <w:rPr>
                <w:rFonts w:eastAsia="Batang" w:cs="Arial"/>
                <w:lang w:eastAsia="ko-KR"/>
              </w:rPr>
              <w:t>Rev required</w:t>
            </w:r>
          </w:p>
          <w:p w14:paraId="6E64813B" w14:textId="20BE97A4" w:rsidR="005522FF" w:rsidRDefault="005522FF" w:rsidP="000E53E6">
            <w:pPr>
              <w:rPr>
                <w:rFonts w:eastAsia="Batang" w:cs="Arial"/>
                <w:lang w:eastAsia="ko-KR"/>
              </w:rPr>
            </w:pPr>
          </w:p>
          <w:p w14:paraId="4ACC34EF" w14:textId="0EA06A22"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0846</w:t>
            </w:r>
          </w:p>
          <w:p w14:paraId="3B1451E0" w14:textId="4174AE9C" w:rsidR="005522FF" w:rsidRDefault="005522FF"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345B693E" w14:textId="31E14FCF" w:rsidR="0041080D" w:rsidRDefault="0041080D" w:rsidP="000E53E6">
            <w:pPr>
              <w:rPr>
                <w:rFonts w:eastAsia="Batang" w:cs="Arial"/>
                <w:lang w:eastAsia="ko-KR"/>
              </w:rPr>
            </w:pPr>
          </w:p>
          <w:p w14:paraId="2BBF7B56" w14:textId="37008E2B" w:rsidR="0041080D" w:rsidRDefault="0041080D"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1046</w:t>
            </w:r>
          </w:p>
          <w:p w14:paraId="2B5AEBCD" w14:textId="52AADD58" w:rsidR="0041080D" w:rsidRDefault="0041080D" w:rsidP="000E53E6">
            <w:pPr>
              <w:rPr>
                <w:rFonts w:eastAsia="Batang" w:cs="Arial"/>
                <w:lang w:eastAsia="ko-KR"/>
              </w:rPr>
            </w:pPr>
            <w:r>
              <w:rPr>
                <w:rFonts w:eastAsia="Batang" w:cs="Arial"/>
                <w:lang w:eastAsia="ko-KR"/>
              </w:rPr>
              <w:t>Provides rev</w:t>
            </w:r>
          </w:p>
          <w:p w14:paraId="7FFA6576" w14:textId="441360AB" w:rsidR="0041080D" w:rsidRDefault="0041080D" w:rsidP="000E53E6">
            <w:pPr>
              <w:rPr>
                <w:rFonts w:eastAsia="Batang" w:cs="Arial"/>
                <w:lang w:eastAsia="ko-KR"/>
              </w:rPr>
            </w:pPr>
          </w:p>
          <w:p w14:paraId="36706341" w14:textId="4B371D6F" w:rsidR="0041080D" w:rsidRDefault="0041080D" w:rsidP="000E53E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1C710863" w14:textId="5F300BA1" w:rsidR="0041080D" w:rsidRDefault="00E87E83" w:rsidP="000E53E6">
            <w:pPr>
              <w:rPr>
                <w:rFonts w:eastAsia="Batang" w:cs="Arial"/>
                <w:lang w:eastAsia="ko-KR"/>
              </w:rPr>
            </w:pPr>
            <w:r>
              <w:rPr>
                <w:rFonts w:eastAsia="Batang" w:cs="Arial"/>
                <w:lang w:eastAsia="ko-KR"/>
              </w:rPr>
              <w:t>F</w:t>
            </w:r>
            <w:r w:rsidR="0041080D">
              <w:rPr>
                <w:rFonts w:eastAsia="Batang" w:cs="Arial"/>
                <w:lang w:eastAsia="ko-KR"/>
              </w:rPr>
              <w:t>ine</w:t>
            </w:r>
          </w:p>
          <w:p w14:paraId="486A18DC" w14:textId="513B16B3" w:rsidR="00E87E83" w:rsidRDefault="00E87E83" w:rsidP="000E53E6">
            <w:pPr>
              <w:rPr>
                <w:rFonts w:eastAsia="Batang" w:cs="Arial"/>
                <w:lang w:eastAsia="ko-KR"/>
              </w:rPr>
            </w:pPr>
          </w:p>
          <w:p w14:paraId="2CB378F8" w14:textId="77777777" w:rsidR="00E87E83" w:rsidRDefault="00E87E83" w:rsidP="00E87E8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7C3489B9" w14:textId="77777777" w:rsidR="00E87E83" w:rsidRDefault="00E87E83" w:rsidP="00E87E83">
            <w:pPr>
              <w:rPr>
                <w:rFonts w:eastAsia="Batang" w:cs="Arial"/>
                <w:lang w:eastAsia="ko-KR"/>
              </w:rPr>
            </w:pPr>
            <w:r>
              <w:rPr>
                <w:rFonts w:eastAsia="Batang" w:cs="Arial"/>
                <w:lang w:eastAsia="ko-KR"/>
              </w:rPr>
              <w:t>Provides rev</w:t>
            </w:r>
          </w:p>
          <w:p w14:paraId="62E2AA7D" w14:textId="0C212C17" w:rsidR="00E87E83" w:rsidRDefault="00E87E83" w:rsidP="000E53E6"/>
          <w:p w14:paraId="6FA525CD" w14:textId="5773521A" w:rsidR="0068717E" w:rsidRDefault="0068717E" w:rsidP="000E53E6">
            <w:r>
              <w:t xml:space="preserve">Behrouz </w:t>
            </w:r>
            <w:proofErr w:type="spellStart"/>
            <w:r>
              <w:t>fri</w:t>
            </w:r>
            <w:proofErr w:type="spellEnd"/>
            <w:r>
              <w:t xml:space="preserve"> 1603</w:t>
            </w:r>
          </w:p>
          <w:p w14:paraId="7E218456" w14:textId="24388C28" w:rsidR="0068717E" w:rsidRDefault="0068717E" w:rsidP="000E53E6">
            <w:r>
              <w:t>Co-sign</w:t>
            </w:r>
          </w:p>
          <w:p w14:paraId="28659341" w14:textId="5BCEEB58" w:rsidR="00B247DC" w:rsidRDefault="00B247DC" w:rsidP="000E53E6"/>
          <w:p w14:paraId="2C277ACB" w14:textId="1A15EF15" w:rsidR="00B247DC" w:rsidRDefault="00B247DC" w:rsidP="000E53E6">
            <w:r>
              <w:t xml:space="preserve">Mohamed </w:t>
            </w:r>
            <w:proofErr w:type="spellStart"/>
            <w:r>
              <w:t>fri</w:t>
            </w:r>
            <w:proofErr w:type="spellEnd"/>
            <w:r>
              <w:t xml:space="preserve"> 1613</w:t>
            </w:r>
          </w:p>
          <w:p w14:paraId="5681B3BF" w14:textId="3CFC7325" w:rsidR="00B247DC" w:rsidRDefault="00B247DC" w:rsidP="000E53E6">
            <w:r>
              <w:t>Co-sign</w:t>
            </w:r>
          </w:p>
          <w:p w14:paraId="3BDA1D72" w14:textId="39A8716F" w:rsidR="009C6C1F" w:rsidRDefault="009C6C1F" w:rsidP="000E53E6"/>
          <w:p w14:paraId="0E14930F" w14:textId="1C6CDB22" w:rsidR="009C6C1F" w:rsidRDefault="009C6C1F" w:rsidP="000E53E6">
            <w:r>
              <w:t xml:space="preserve">Carlson </w:t>
            </w:r>
            <w:proofErr w:type="spellStart"/>
            <w:r>
              <w:t>fri</w:t>
            </w:r>
            <w:proofErr w:type="spellEnd"/>
            <w:r>
              <w:t xml:space="preserve"> 1703</w:t>
            </w:r>
          </w:p>
          <w:p w14:paraId="171F6B17" w14:textId="1E1EA395" w:rsidR="009C6C1F" w:rsidRDefault="009C6C1F" w:rsidP="000E53E6">
            <w:r>
              <w:t>Provides rev</w:t>
            </w:r>
          </w:p>
          <w:p w14:paraId="43F817EE" w14:textId="65B696C0" w:rsidR="0000306A" w:rsidRPr="00D95972" w:rsidRDefault="0000306A" w:rsidP="004720A7">
            <w:pPr>
              <w:rPr>
                <w:rFonts w:eastAsia="Batang" w:cs="Arial"/>
                <w:lang w:eastAsia="ko-KR"/>
              </w:rPr>
            </w:pPr>
          </w:p>
        </w:tc>
      </w:tr>
      <w:tr w:rsidR="0026195C"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5130AD" w14:textId="2E831261" w:rsidR="0026195C" w:rsidRPr="00D95972" w:rsidRDefault="00EC63E2" w:rsidP="0026195C">
            <w:pPr>
              <w:overflowPunct/>
              <w:autoSpaceDE/>
              <w:autoSpaceDN/>
              <w:adjustRightInd/>
              <w:textAlignment w:val="auto"/>
              <w:rPr>
                <w:rFonts w:cs="Arial"/>
                <w:lang w:val="en-US"/>
              </w:rPr>
            </w:pPr>
            <w:hyperlink r:id="rId431"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FF"/>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FF"/>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5271F" w14:textId="77777777" w:rsidR="0026195C" w:rsidRDefault="00600C4E" w:rsidP="0026195C">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473B426" w14:textId="77777777" w:rsidR="00600C4E" w:rsidRDefault="00600C4E" w:rsidP="0026195C">
            <w:pPr>
              <w:rPr>
                <w:rFonts w:eastAsia="Batang" w:cs="Arial"/>
                <w:lang w:eastAsia="ko-KR"/>
              </w:rPr>
            </w:pPr>
          </w:p>
          <w:p w14:paraId="53CFC934" w14:textId="53D8C85B" w:rsidR="00600C4E" w:rsidRPr="00D95972" w:rsidRDefault="00600C4E" w:rsidP="0026195C">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tc>
      </w:tr>
      <w:tr w:rsidR="0026195C"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A295E4E" w14:textId="10EE1D57" w:rsidR="0026195C" w:rsidRPr="00D95972" w:rsidRDefault="00EC63E2" w:rsidP="0026195C">
            <w:pPr>
              <w:overflowPunct/>
              <w:autoSpaceDE/>
              <w:autoSpaceDN/>
              <w:adjustRightInd/>
              <w:textAlignment w:val="auto"/>
              <w:rPr>
                <w:rFonts w:cs="Arial"/>
                <w:lang w:val="en-US"/>
              </w:rPr>
            </w:pPr>
            <w:hyperlink r:id="rId432" w:history="1">
              <w:r w:rsidR="0026195C">
                <w:rPr>
                  <w:rStyle w:val="Hyperlink"/>
                </w:rPr>
                <w:t>C1-214077</w:t>
              </w:r>
            </w:hyperlink>
          </w:p>
        </w:tc>
        <w:tc>
          <w:tcPr>
            <w:tcW w:w="4191" w:type="dxa"/>
            <w:gridSpan w:val="3"/>
            <w:tcBorders>
              <w:top w:val="single" w:sz="4" w:space="0" w:color="auto"/>
              <w:bottom w:val="single" w:sz="4" w:space="0" w:color="auto"/>
            </w:tcBorders>
            <w:shd w:val="clear" w:color="auto" w:fill="auto"/>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auto"/>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9DDB7C" w14:textId="407C1298" w:rsidR="0026195C" w:rsidRPr="00D95972" w:rsidRDefault="0026195C" w:rsidP="0026195C">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C9F58B" w14:textId="77777777" w:rsidR="00600C4E" w:rsidRDefault="00600C4E" w:rsidP="00600C4E">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1DDB987" w14:textId="77777777" w:rsidR="00600C4E" w:rsidRDefault="00600C4E" w:rsidP="00600C4E">
            <w:pPr>
              <w:rPr>
                <w:rFonts w:eastAsia="Batang" w:cs="Arial"/>
                <w:lang w:eastAsia="ko-KR"/>
              </w:rPr>
            </w:pPr>
          </w:p>
          <w:p w14:paraId="7E1E5A2D" w14:textId="29E9336A" w:rsidR="00600C4E" w:rsidRDefault="00600C4E" w:rsidP="00600C4E">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p w14:paraId="73138B0A" w14:textId="77777777" w:rsidR="00600C4E" w:rsidRDefault="00600C4E" w:rsidP="009B7900">
            <w:pPr>
              <w:rPr>
                <w:rFonts w:eastAsia="Batang" w:cs="Arial"/>
                <w:lang w:eastAsia="ko-KR"/>
              </w:rPr>
            </w:pPr>
          </w:p>
          <w:p w14:paraId="610CE8E3" w14:textId="6D766BD4" w:rsidR="009B7900" w:rsidRDefault="009B7900" w:rsidP="009B7900">
            <w:pPr>
              <w:rPr>
                <w:rFonts w:eastAsia="Batang" w:cs="Arial"/>
                <w:lang w:eastAsia="ko-KR"/>
              </w:rPr>
            </w:pPr>
            <w:r>
              <w:rPr>
                <w:rFonts w:eastAsia="Batang" w:cs="Arial"/>
                <w:lang w:eastAsia="ko-KR"/>
              </w:rPr>
              <w:t>Mohamed, Thu, 0220</w:t>
            </w:r>
          </w:p>
          <w:p w14:paraId="2228E0AD" w14:textId="77777777" w:rsidR="0026195C" w:rsidRDefault="009B7900" w:rsidP="009B7900">
            <w:pPr>
              <w:rPr>
                <w:rFonts w:eastAsia="Batang" w:cs="Arial"/>
                <w:lang w:eastAsia="ko-KR"/>
              </w:rPr>
            </w:pPr>
            <w:r>
              <w:rPr>
                <w:rFonts w:eastAsia="Batang" w:cs="Arial"/>
                <w:lang w:eastAsia="ko-KR"/>
              </w:rPr>
              <w:t>Rev required</w:t>
            </w:r>
          </w:p>
          <w:p w14:paraId="57A6304B" w14:textId="77777777" w:rsidR="00784320" w:rsidRDefault="00784320" w:rsidP="009B7900">
            <w:pPr>
              <w:rPr>
                <w:rFonts w:eastAsia="Batang" w:cs="Arial"/>
                <w:lang w:eastAsia="ko-KR"/>
              </w:rPr>
            </w:pPr>
          </w:p>
          <w:p w14:paraId="1D97812B"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4F9D07A" w14:textId="584312E1" w:rsidR="00784320" w:rsidRPr="00D95972" w:rsidRDefault="00784320" w:rsidP="00784320">
            <w:pPr>
              <w:rPr>
                <w:rFonts w:eastAsia="Batang" w:cs="Arial"/>
                <w:lang w:eastAsia="ko-KR"/>
              </w:rPr>
            </w:pPr>
            <w:r>
              <w:rPr>
                <w:rFonts w:cs="Arial"/>
                <w:color w:val="000000"/>
              </w:rPr>
              <w:t>Rev required</w:t>
            </w: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EC63E2" w:rsidP="0026195C">
            <w:pPr>
              <w:overflowPunct/>
              <w:autoSpaceDE/>
              <w:autoSpaceDN/>
              <w:adjustRightInd/>
              <w:textAlignment w:val="auto"/>
              <w:rPr>
                <w:rFonts w:cs="Arial"/>
                <w:lang w:val="en-US"/>
              </w:rPr>
            </w:pPr>
            <w:hyperlink r:id="rId433"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41B9" w14:textId="77777777" w:rsidR="0026195C" w:rsidRPr="00D95972" w:rsidRDefault="0026195C" w:rsidP="0026195C">
            <w:pPr>
              <w:rPr>
                <w:rFonts w:eastAsia="Batang" w:cs="Arial"/>
                <w:lang w:eastAsia="ko-KR"/>
              </w:rPr>
            </w:pPr>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EC63E2" w:rsidP="0026195C">
            <w:pPr>
              <w:overflowPunct/>
              <w:autoSpaceDE/>
              <w:autoSpaceDN/>
              <w:adjustRightInd/>
              <w:textAlignment w:val="auto"/>
              <w:rPr>
                <w:rFonts w:cs="Arial"/>
                <w:lang w:val="en-US"/>
              </w:rPr>
            </w:pPr>
            <w:hyperlink r:id="rId434"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812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5E331A5A" w14:textId="77777777" w:rsidR="009B7900" w:rsidRDefault="009B7900" w:rsidP="0026195C">
            <w:pPr>
              <w:rPr>
                <w:rFonts w:eastAsia="Batang" w:cs="Arial"/>
                <w:lang w:eastAsia="ko-KR"/>
              </w:rPr>
            </w:pPr>
          </w:p>
          <w:p w14:paraId="6986DA5D" w14:textId="77777777" w:rsidR="009B7900" w:rsidRDefault="009B7900" w:rsidP="009B7900">
            <w:pPr>
              <w:rPr>
                <w:rFonts w:eastAsia="Batang" w:cs="Arial"/>
                <w:lang w:eastAsia="ko-KR"/>
              </w:rPr>
            </w:pPr>
            <w:r>
              <w:rPr>
                <w:rFonts w:eastAsia="Batang" w:cs="Arial"/>
                <w:lang w:eastAsia="ko-KR"/>
              </w:rPr>
              <w:t>Mohamed, Thu, 0220</w:t>
            </w:r>
          </w:p>
          <w:p w14:paraId="7857BE9B" w14:textId="3E05CF8C" w:rsidR="009B7900" w:rsidRDefault="009B7900" w:rsidP="009B7900">
            <w:pPr>
              <w:rPr>
                <w:rFonts w:eastAsia="Batang" w:cs="Arial"/>
                <w:lang w:eastAsia="ko-KR"/>
              </w:rPr>
            </w:pPr>
            <w:r>
              <w:rPr>
                <w:rFonts w:eastAsia="Batang" w:cs="Arial"/>
                <w:lang w:eastAsia="ko-KR"/>
              </w:rPr>
              <w:t>Rev required</w:t>
            </w:r>
          </w:p>
          <w:p w14:paraId="7FF80D77" w14:textId="6A2985BD" w:rsidR="004720A7" w:rsidRDefault="004720A7" w:rsidP="009B7900">
            <w:pPr>
              <w:rPr>
                <w:rFonts w:eastAsia="Batang" w:cs="Arial"/>
                <w:lang w:eastAsia="ko-KR"/>
              </w:rPr>
            </w:pPr>
          </w:p>
          <w:p w14:paraId="56893994" w14:textId="77777777" w:rsidR="004720A7" w:rsidRDefault="004720A7" w:rsidP="004720A7">
            <w:r>
              <w:t>Amer Thu 0333</w:t>
            </w:r>
          </w:p>
          <w:p w14:paraId="55FC9912" w14:textId="479E60FD" w:rsidR="004720A7" w:rsidRDefault="0000306A" w:rsidP="004720A7">
            <w:r>
              <w:t>O</w:t>
            </w:r>
            <w:r w:rsidR="004720A7">
              <w:t>bjection</w:t>
            </w:r>
          </w:p>
          <w:p w14:paraId="2128291E" w14:textId="21FBAFE4" w:rsidR="0000306A" w:rsidRDefault="0000306A" w:rsidP="004720A7"/>
          <w:p w14:paraId="4F977978" w14:textId="289F909E" w:rsidR="0000306A" w:rsidRDefault="0000306A" w:rsidP="004720A7">
            <w:r>
              <w:t xml:space="preserve">Behrouz </w:t>
            </w:r>
            <w:proofErr w:type="spellStart"/>
            <w:r>
              <w:t>thu</w:t>
            </w:r>
            <w:proofErr w:type="spellEnd"/>
            <w:r>
              <w:t xml:space="preserve"> 0443</w:t>
            </w:r>
          </w:p>
          <w:p w14:paraId="0C7BBF0A" w14:textId="23E7D2AC" w:rsidR="0000306A" w:rsidRDefault="0000306A" w:rsidP="004720A7">
            <w:r>
              <w:t>Not sure the CR is needed</w:t>
            </w:r>
          </w:p>
          <w:p w14:paraId="0F89D63F" w14:textId="35ECE67C" w:rsidR="00784320" w:rsidRDefault="00784320" w:rsidP="004720A7"/>
          <w:p w14:paraId="7574B0E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52F458" w14:textId="331D8D31" w:rsidR="00784320" w:rsidRDefault="00784320" w:rsidP="00784320">
            <w:pPr>
              <w:rPr>
                <w:rFonts w:cs="Arial"/>
                <w:color w:val="000000"/>
              </w:rPr>
            </w:pPr>
            <w:r>
              <w:rPr>
                <w:rFonts w:cs="Arial"/>
                <w:color w:val="000000"/>
              </w:rPr>
              <w:t>Rev required</w:t>
            </w:r>
          </w:p>
          <w:p w14:paraId="0FBE64A6" w14:textId="1627F199" w:rsidR="000E53E6" w:rsidRDefault="000E53E6" w:rsidP="00784320">
            <w:pPr>
              <w:rPr>
                <w:rFonts w:cs="Arial"/>
                <w:color w:val="000000"/>
              </w:rPr>
            </w:pPr>
          </w:p>
          <w:p w14:paraId="75886094"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56C4464" w14:textId="0BEE0D13" w:rsidR="000E53E6" w:rsidRDefault="000E53E6" w:rsidP="000E53E6">
            <w:pPr>
              <w:rPr>
                <w:rFonts w:eastAsia="Batang" w:cs="Arial"/>
                <w:lang w:eastAsia="ko-KR"/>
              </w:rPr>
            </w:pPr>
            <w:r>
              <w:rPr>
                <w:rFonts w:eastAsia="Batang" w:cs="Arial"/>
                <w:lang w:eastAsia="ko-KR"/>
              </w:rPr>
              <w:t>Rev required</w:t>
            </w:r>
          </w:p>
          <w:p w14:paraId="3BBD8504" w14:textId="0362976C" w:rsidR="009B7900" w:rsidRPr="00D95972" w:rsidRDefault="009B7900" w:rsidP="009B7900">
            <w:pPr>
              <w:rPr>
                <w:rFonts w:eastAsia="Batang" w:cs="Arial"/>
                <w:lang w:eastAsia="ko-KR"/>
              </w:rPr>
            </w:pP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EC63E2" w:rsidP="0026195C">
            <w:pPr>
              <w:overflowPunct/>
              <w:autoSpaceDE/>
              <w:autoSpaceDN/>
              <w:adjustRightInd/>
              <w:textAlignment w:val="auto"/>
              <w:rPr>
                <w:rFonts w:cs="Arial"/>
                <w:lang w:val="en-US"/>
              </w:rPr>
            </w:pPr>
            <w:hyperlink r:id="rId435"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3361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711BF660" w14:textId="77777777" w:rsidR="009B7900" w:rsidRDefault="009B7900" w:rsidP="0026195C">
            <w:pPr>
              <w:rPr>
                <w:rFonts w:eastAsia="Batang" w:cs="Arial"/>
                <w:lang w:eastAsia="ko-KR"/>
              </w:rPr>
            </w:pPr>
          </w:p>
          <w:p w14:paraId="58C7B337" w14:textId="77777777" w:rsidR="009B7900" w:rsidRDefault="009B7900" w:rsidP="009B7900">
            <w:pPr>
              <w:rPr>
                <w:rFonts w:eastAsia="Batang" w:cs="Arial"/>
                <w:lang w:eastAsia="ko-KR"/>
              </w:rPr>
            </w:pPr>
            <w:r>
              <w:rPr>
                <w:rFonts w:eastAsia="Batang" w:cs="Arial"/>
                <w:lang w:eastAsia="ko-KR"/>
              </w:rPr>
              <w:t>Mohamed, Thu, 0220</w:t>
            </w:r>
          </w:p>
          <w:p w14:paraId="74DD9454" w14:textId="77777777" w:rsidR="009B7900" w:rsidRDefault="009B7900" w:rsidP="009B7900">
            <w:pPr>
              <w:rPr>
                <w:rFonts w:eastAsia="Batang" w:cs="Arial"/>
                <w:lang w:eastAsia="ko-KR"/>
              </w:rPr>
            </w:pPr>
            <w:r>
              <w:rPr>
                <w:rFonts w:eastAsia="Batang" w:cs="Arial"/>
                <w:lang w:eastAsia="ko-KR"/>
              </w:rPr>
              <w:t>Rev required</w:t>
            </w:r>
          </w:p>
          <w:p w14:paraId="02C1845C" w14:textId="77777777" w:rsidR="004720A7" w:rsidRDefault="004720A7" w:rsidP="009B7900">
            <w:pPr>
              <w:rPr>
                <w:rFonts w:eastAsia="Batang" w:cs="Arial"/>
                <w:lang w:eastAsia="ko-KR"/>
              </w:rPr>
            </w:pPr>
          </w:p>
          <w:p w14:paraId="54FF5D1E" w14:textId="77777777" w:rsidR="004720A7" w:rsidRDefault="004720A7" w:rsidP="004720A7">
            <w:r>
              <w:t>Amer Thu 0333</w:t>
            </w:r>
          </w:p>
          <w:p w14:paraId="35401229" w14:textId="77777777" w:rsidR="004720A7" w:rsidRDefault="004720A7" w:rsidP="004720A7">
            <w:r>
              <w:t>Rev required</w:t>
            </w:r>
          </w:p>
          <w:p w14:paraId="4995916C" w14:textId="77777777" w:rsidR="00784320" w:rsidRDefault="00784320" w:rsidP="004720A7"/>
          <w:p w14:paraId="09F8B96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67F3421" w14:textId="25EC42E3" w:rsidR="00784320" w:rsidRPr="00D95972" w:rsidRDefault="00784320" w:rsidP="00784320">
            <w:pPr>
              <w:rPr>
                <w:rFonts w:eastAsia="Batang" w:cs="Arial"/>
                <w:lang w:eastAsia="ko-KR"/>
              </w:rPr>
            </w:pPr>
            <w:r>
              <w:rPr>
                <w:rFonts w:cs="Arial"/>
                <w:color w:val="000000"/>
              </w:rPr>
              <w:t>Rev required</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EC63E2" w:rsidP="0026195C">
            <w:pPr>
              <w:overflowPunct/>
              <w:autoSpaceDE/>
              <w:autoSpaceDN/>
              <w:adjustRightInd/>
              <w:textAlignment w:val="auto"/>
              <w:rPr>
                <w:rFonts w:cs="Arial"/>
                <w:lang w:val="en-US"/>
              </w:rPr>
            </w:pPr>
            <w:hyperlink r:id="rId436"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88DFF"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2C32CDB8" w14:textId="77777777" w:rsidR="009B7900" w:rsidRDefault="009B7900" w:rsidP="0026195C">
            <w:pPr>
              <w:rPr>
                <w:rFonts w:eastAsia="Batang" w:cs="Arial"/>
                <w:lang w:eastAsia="ko-KR"/>
              </w:rPr>
            </w:pPr>
          </w:p>
          <w:p w14:paraId="340AE802" w14:textId="77777777" w:rsidR="009B7900" w:rsidRDefault="009B7900" w:rsidP="009B7900">
            <w:pPr>
              <w:rPr>
                <w:rFonts w:eastAsia="Batang" w:cs="Arial"/>
                <w:lang w:eastAsia="ko-KR"/>
              </w:rPr>
            </w:pPr>
            <w:r>
              <w:rPr>
                <w:rFonts w:eastAsia="Batang" w:cs="Arial"/>
                <w:lang w:eastAsia="ko-KR"/>
              </w:rPr>
              <w:t>Mohamed, Thu, 0220</w:t>
            </w:r>
          </w:p>
          <w:p w14:paraId="0978A091" w14:textId="77777777" w:rsidR="009B7900" w:rsidRDefault="009B7900" w:rsidP="009B7900">
            <w:pPr>
              <w:rPr>
                <w:rFonts w:eastAsia="Batang" w:cs="Arial"/>
                <w:lang w:eastAsia="ko-KR"/>
              </w:rPr>
            </w:pPr>
            <w:r>
              <w:rPr>
                <w:rFonts w:eastAsia="Batang" w:cs="Arial"/>
                <w:lang w:eastAsia="ko-KR"/>
              </w:rPr>
              <w:t>Rev required</w:t>
            </w:r>
          </w:p>
          <w:p w14:paraId="706AE396" w14:textId="77777777" w:rsidR="004171B9" w:rsidRDefault="004171B9" w:rsidP="009B7900">
            <w:pPr>
              <w:rPr>
                <w:rFonts w:eastAsia="Batang" w:cs="Arial"/>
                <w:lang w:eastAsia="ko-KR"/>
              </w:rPr>
            </w:pPr>
          </w:p>
          <w:p w14:paraId="17AFEC73" w14:textId="77777777" w:rsidR="004171B9" w:rsidRDefault="004171B9" w:rsidP="009B7900">
            <w:pPr>
              <w:rPr>
                <w:rFonts w:eastAsia="Batang" w:cs="Arial"/>
                <w:lang w:eastAsia="ko-KR"/>
              </w:rPr>
            </w:pPr>
            <w:r>
              <w:rPr>
                <w:rFonts w:eastAsia="Batang" w:cs="Arial"/>
                <w:lang w:eastAsia="ko-KR"/>
              </w:rPr>
              <w:t>Amer Thu 0336</w:t>
            </w:r>
          </w:p>
          <w:p w14:paraId="784204B7" w14:textId="77777777" w:rsidR="004171B9" w:rsidRDefault="004171B9" w:rsidP="009B7900">
            <w:pPr>
              <w:rPr>
                <w:rFonts w:eastAsia="Batang" w:cs="Arial"/>
                <w:lang w:eastAsia="ko-KR"/>
              </w:rPr>
            </w:pPr>
            <w:r>
              <w:rPr>
                <w:rFonts w:eastAsia="Batang" w:cs="Arial"/>
                <w:lang w:eastAsia="ko-KR"/>
              </w:rPr>
              <w:t>Prefers this one over C1-214244</w:t>
            </w:r>
          </w:p>
          <w:p w14:paraId="1B7124E0" w14:textId="77777777" w:rsidR="0000306A" w:rsidRDefault="0000306A" w:rsidP="009B7900">
            <w:pPr>
              <w:rPr>
                <w:rFonts w:eastAsia="Batang" w:cs="Arial"/>
                <w:lang w:eastAsia="ko-KR"/>
              </w:rPr>
            </w:pPr>
          </w:p>
          <w:p w14:paraId="3429B832" w14:textId="77777777" w:rsidR="0000306A" w:rsidRDefault="0000306A"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0452</w:t>
            </w:r>
          </w:p>
          <w:p w14:paraId="7BDA5721" w14:textId="77777777" w:rsidR="0000306A" w:rsidRDefault="0000306A" w:rsidP="009B7900">
            <w:pPr>
              <w:rPr>
                <w:rFonts w:eastAsia="Batang" w:cs="Arial"/>
                <w:lang w:eastAsia="ko-KR"/>
              </w:rPr>
            </w:pPr>
            <w:r>
              <w:rPr>
                <w:rFonts w:eastAsia="Batang" w:cs="Arial"/>
                <w:lang w:eastAsia="ko-KR"/>
              </w:rPr>
              <w:t>Rev required</w:t>
            </w:r>
          </w:p>
          <w:p w14:paraId="7245B888" w14:textId="77777777" w:rsidR="00784320" w:rsidRDefault="00784320" w:rsidP="009B7900">
            <w:pPr>
              <w:rPr>
                <w:rFonts w:eastAsia="Batang" w:cs="Arial"/>
                <w:lang w:eastAsia="ko-KR"/>
              </w:rPr>
            </w:pPr>
          </w:p>
          <w:p w14:paraId="77C523CE"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8849625" w14:textId="77777777" w:rsidR="00784320" w:rsidRDefault="00784320" w:rsidP="00784320">
            <w:pPr>
              <w:rPr>
                <w:rFonts w:cs="Arial"/>
                <w:color w:val="000000"/>
              </w:rPr>
            </w:pPr>
            <w:r>
              <w:rPr>
                <w:rFonts w:cs="Arial"/>
                <w:color w:val="000000"/>
              </w:rPr>
              <w:t>Rev required</w:t>
            </w:r>
          </w:p>
          <w:p w14:paraId="59B5C627" w14:textId="77777777" w:rsidR="00441C24" w:rsidRDefault="00441C24" w:rsidP="00784320">
            <w:pPr>
              <w:rPr>
                <w:rFonts w:cs="Arial"/>
                <w:color w:val="000000"/>
              </w:rPr>
            </w:pPr>
          </w:p>
          <w:p w14:paraId="2D7FB1B1"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0DC3F9E" w14:textId="77777777" w:rsidR="00441C24" w:rsidRDefault="00441C24" w:rsidP="00441C24">
            <w:pPr>
              <w:rPr>
                <w:rFonts w:eastAsia="Batang" w:cs="Arial"/>
                <w:lang w:eastAsia="ko-KR"/>
              </w:rPr>
            </w:pPr>
            <w:r>
              <w:rPr>
                <w:rFonts w:eastAsia="Batang" w:cs="Arial"/>
                <w:lang w:eastAsia="ko-KR"/>
              </w:rPr>
              <w:t>Rev required</w:t>
            </w:r>
          </w:p>
          <w:p w14:paraId="3543E37D" w14:textId="77777777" w:rsidR="00B7793D" w:rsidRDefault="00B7793D" w:rsidP="00441C24">
            <w:pPr>
              <w:rPr>
                <w:rFonts w:eastAsia="Batang" w:cs="Arial"/>
                <w:lang w:eastAsia="ko-KR"/>
              </w:rPr>
            </w:pPr>
          </w:p>
          <w:p w14:paraId="7AAE6A80" w14:textId="77777777" w:rsidR="00B7793D" w:rsidRDefault="00B7793D"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0945</w:t>
            </w:r>
          </w:p>
          <w:p w14:paraId="17111C60" w14:textId="37D55106" w:rsidR="00B7793D" w:rsidRPr="00D95972" w:rsidRDefault="00B7793D" w:rsidP="00441C24">
            <w:pPr>
              <w:rPr>
                <w:rFonts w:eastAsia="Batang" w:cs="Arial"/>
                <w:lang w:eastAsia="ko-KR"/>
              </w:rPr>
            </w:pPr>
            <w:r>
              <w:rPr>
                <w:rFonts w:eastAsia="Batang" w:cs="Arial"/>
                <w:lang w:eastAsia="ko-KR"/>
              </w:rPr>
              <w:t>Rev required</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EC63E2" w:rsidP="0026195C">
            <w:pPr>
              <w:overflowPunct/>
              <w:autoSpaceDE/>
              <w:autoSpaceDN/>
              <w:adjustRightInd/>
              <w:textAlignment w:val="auto"/>
              <w:rPr>
                <w:rFonts w:cs="Arial"/>
                <w:lang w:val="en-US"/>
              </w:rPr>
            </w:pPr>
            <w:hyperlink r:id="rId437"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4A9DE2B3" w14:textId="77777777" w:rsidTr="00830744">
        <w:tc>
          <w:tcPr>
            <w:tcW w:w="976" w:type="dxa"/>
            <w:tcBorders>
              <w:top w:val="nil"/>
              <w:left w:val="thinThickThinSmallGap" w:sz="24" w:space="0" w:color="auto"/>
              <w:bottom w:val="nil"/>
            </w:tcBorders>
            <w:shd w:val="clear" w:color="auto" w:fill="auto"/>
          </w:tcPr>
          <w:p w14:paraId="541474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C72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70F834" w14:textId="232B148C" w:rsidR="0026195C" w:rsidRPr="00D95972" w:rsidRDefault="00EC63E2" w:rsidP="0026195C">
            <w:pPr>
              <w:overflowPunct/>
              <w:autoSpaceDE/>
              <w:autoSpaceDN/>
              <w:adjustRightInd/>
              <w:textAlignment w:val="auto"/>
              <w:rPr>
                <w:rFonts w:cs="Arial"/>
                <w:lang w:val="en-US"/>
              </w:rPr>
            </w:pPr>
            <w:hyperlink r:id="rId438" w:history="1">
              <w:r w:rsidR="0026195C">
                <w:rPr>
                  <w:rStyle w:val="Hyperlink"/>
                </w:rPr>
                <w:t>C1-214159</w:t>
              </w:r>
            </w:hyperlink>
          </w:p>
        </w:tc>
        <w:tc>
          <w:tcPr>
            <w:tcW w:w="4191" w:type="dxa"/>
            <w:gridSpan w:val="3"/>
            <w:tcBorders>
              <w:top w:val="single" w:sz="4" w:space="0" w:color="auto"/>
              <w:bottom w:val="single" w:sz="4" w:space="0" w:color="auto"/>
            </w:tcBorders>
            <w:shd w:val="clear" w:color="auto" w:fill="FFFF00"/>
          </w:tcPr>
          <w:p w14:paraId="13EE8835" w14:textId="20D03A3C"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EC1E43" w14:textId="6F56DAA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D51D558" w14:textId="720EFDC0"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AAD0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72651E" w14:textId="73CD0C3D" w:rsidR="0026195C" w:rsidRPr="00D95972" w:rsidRDefault="00441C24" w:rsidP="00441C24">
            <w:pPr>
              <w:rPr>
                <w:rFonts w:eastAsia="Batang" w:cs="Arial"/>
                <w:lang w:eastAsia="ko-KR"/>
              </w:rPr>
            </w:pPr>
            <w:r>
              <w:rPr>
                <w:rFonts w:eastAsia="Batang" w:cs="Arial"/>
                <w:lang w:eastAsia="ko-KR"/>
              </w:rPr>
              <w:t>Rev required</w:t>
            </w:r>
          </w:p>
        </w:tc>
      </w:tr>
      <w:tr w:rsidR="0026195C" w:rsidRPr="00D95972" w14:paraId="5FAF048F" w14:textId="77777777" w:rsidTr="000246F8">
        <w:tc>
          <w:tcPr>
            <w:tcW w:w="976" w:type="dxa"/>
            <w:tcBorders>
              <w:top w:val="nil"/>
              <w:left w:val="thinThickThinSmallGap" w:sz="24" w:space="0" w:color="auto"/>
              <w:bottom w:val="nil"/>
            </w:tcBorders>
            <w:shd w:val="clear" w:color="auto" w:fill="auto"/>
          </w:tcPr>
          <w:p w14:paraId="4650DC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7239E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7EBB1D" w14:textId="3F909034" w:rsidR="0026195C" w:rsidRPr="00D95972" w:rsidRDefault="00EC63E2" w:rsidP="0026195C">
            <w:pPr>
              <w:overflowPunct/>
              <w:autoSpaceDE/>
              <w:autoSpaceDN/>
              <w:adjustRightInd/>
              <w:textAlignment w:val="auto"/>
              <w:rPr>
                <w:rFonts w:cs="Arial"/>
                <w:lang w:val="en-US"/>
              </w:rPr>
            </w:pPr>
            <w:hyperlink r:id="rId439" w:history="1">
              <w:r w:rsidR="0026195C">
                <w:rPr>
                  <w:rStyle w:val="Hyperlink"/>
                </w:rPr>
                <w:t>C1-214160</w:t>
              </w:r>
            </w:hyperlink>
          </w:p>
        </w:tc>
        <w:tc>
          <w:tcPr>
            <w:tcW w:w="4191" w:type="dxa"/>
            <w:gridSpan w:val="3"/>
            <w:tcBorders>
              <w:top w:val="single" w:sz="4" w:space="0" w:color="auto"/>
              <w:bottom w:val="single" w:sz="4" w:space="0" w:color="auto"/>
            </w:tcBorders>
            <w:shd w:val="clear" w:color="auto" w:fill="FFFF00"/>
          </w:tcPr>
          <w:p w14:paraId="44DD07E6" w14:textId="616CD032"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E84DD84" w14:textId="267C0800"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32FE6C" w14:textId="7F4BA8C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BE2D9"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1575D9D" w14:textId="773A876E" w:rsidR="0026195C" w:rsidRPr="00D95972" w:rsidRDefault="00441C24" w:rsidP="00441C24">
            <w:pPr>
              <w:rPr>
                <w:rFonts w:eastAsia="Batang" w:cs="Arial"/>
                <w:lang w:eastAsia="ko-KR"/>
              </w:rPr>
            </w:pPr>
            <w:r>
              <w:rPr>
                <w:rFonts w:eastAsia="Batang" w:cs="Arial"/>
                <w:lang w:eastAsia="ko-KR"/>
              </w:rPr>
              <w:t>Rev required</w:t>
            </w: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EC63E2" w:rsidP="0026195C">
            <w:pPr>
              <w:overflowPunct/>
              <w:autoSpaceDE/>
              <w:autoSpaceDN/>
              <w:adjustRightInd/>
              <w:textAlignment w:val="auto"/>
              <w:rPr>
                <w:rFonts w:cs="Arial"/>
                <w:lang w:val="en-US"/>
              </w:rPr>
            </w:pPr>
            <w:hyperlink r:id="rId440"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B932E61" w:rsidR="0026195C" w:rsidRPr="00D95972" w:rsidRDefault="004171B9" w:rsidP="0026195C">
            <w:pPr>
              <w:rPr>
                <w:rFonts w:eastAsia="Batang" w:cs="Arial"/>
                <w:lang w:eastAsia="ko-KR"/>
              </w:rPr>
            </w:pPr>
            <w:r>
              <w:rPr>
                <w:rFonts w:eastAsia="Batang" w:cs="Arial"/>
                <w:lang w:eastAsia="ko-KR"/>
              </w:rPr>
              <w:t>Discussion not captured</w:t>
            </w: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EC63E2" w:rsidP="0026195C">
            <w:pPr>
              <w:overflowPunct/>
              <w:autoSpaceDE/>
              <w:autoSpaceDN/>
              <w:adjustRightInd/>
              <w:textAlignment w:val="auto"/>
              <w:rPr>
                <w:rFonts w:cs="Arial"/>
                <w:lang w:val="en-US"/>
              </w:rPr>
            </w:pPr>
            <w:hyperlink r:id="rId441"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43FB4" w14:textId="77777777" w:rsidR="004171B9" w:rsidRDefault="004171B9" w:rsidP="004171B9">
            <w:r>
              <w:t>Amer Thu 0333</w:t>
            </w:r>
          </w:p>
          <w:p w14:paraId="5D6B6254" w14:textId="77777777" w:rsidR="0026195C" w:rsidRDefault="004171B9" w:rsidP="004171B9">
            <w:r>
              <w:t>Rev required</w:t>
            </w:r>
          </w:p>
          <w:p w14:paraId="7D71CF46" w14:textId="77777777" w:rsidR="00A20203" w:rsidRDefault="00A20203" w:rsidP="004171B9"/>
          <w:p w14:paraId="0E78E05C" w14:textId="77777777" w:rsidR="00A20203" w:rsidRDefault="00A20203" w:rsidP="004171B9">
            <w:r>
              <w:t xml:space="preserve">Ivo </w:t>
            </w:r>
            <w:proofErr w:type="spellStart"/>
            <w:r>
              <w:t>thu</w:t>
            </w:r>
            <w:proofErr w:type="spellEnd"/>
            <w:r>
              <w:t xml:space="preserve"> 1104</w:t>
            </w:r>
          </w:p>
          <w:p w14:paraId="27A4983B" w14:textId="77777777" w:rsidR="00A20203" w:rsidRDefault="00A20203" w:rsidP="004171B9">
            <w:r>
              <w:t>Replies, rev</w:t>
            </w:r>
          </w:p>
          <w:p w14:paraId="3502C780" w14:textId="77777777" w:rsidR="00550A8D" w:rsidRDefault="00550A8D" w:rsidP="004171B9"/>
          <w:p w14:paraId="03D2A720" w14:textId="77777777" w:rsidR="00550A8D" w:rsidRDefault="00550A8D" w:rsidP="004171B9">
            <w:r>
              <w:t xml:space="preserve">Mohamed </w:t>
            </w:r>
            <w:proofErr w:type="spellStart"/>
            <w:r>
              <w:t>fri</w:t>
            </w:r>
            <w:proofErr w:type="spellEnd"/>
            <w:r>
              <w:t xml:space="preserve"> 0004</w:t>
            </w:r>
          </w:p>
          <w:p w14:paraId="64AED3F8" w14:textId="7748286E" w:rsidR="00550A8D" w:rsidRDefault="002669A1" w:rsidP="004171B9">
            <w:proofErr w:type="spellStart"/>
            <w:r>
              <w:t>C</w:t>
            </w:r>
            <w:r w:rsidR="00550A8D">
              <w:t>osign</w:t>
            </w:r>
            <w:proofErr w:type="spellEnd"/>
          </w:p>
          <w:p w14:paraId="1886466C" w14:textId="77777777" w:rsidR="002669A1" w:rsidRDefault="002669A1" w:rsidP="004171B9"/>
          <w:p w14:paraId="22D2E611" w14:textId="77777777" w:rsidR="002669A1" w:rsidRDefault="002669A1" w:rsidP="004171B9">
            <w:r>
              <w:t xml:space="preserve">Ivo </w:t>
            </w:r>
            <w:proofErr w:type="spellStart"/>
            <w:r>
              <w:t>fri</w:t>
            </w:r>
            <w:proofErr w:type="spellEnd"/>
            <w:r>
              <w:t xml:space="preserve"> 0205</w:t>
            </w:r>
          </w:p>
          <w:p w14:paraId="780F79FC" w14:textId="77777777" w:rsidR="002669A1" w:rsidRDefault="002669A1" w:rsidP="004171B9">
            <w:r>
              <w:t>New rev</w:t>
            </w:r>
          </w:p>
          <w:p w14:paraId="7B49E377" w14:textId="77777777" w:rsidR="00017A16" w:rsidRDefault="00017A16" w:rsidP="004171B9"/>
          <w:p w14:paraId="687E32F2" w14:textId="77777777" w:rsidR="00017A16" w:rsidRDefault="00017A16" w:rsidP="004171B9">
            <w:proofErr w:type="spellStart"/>
            <w:r>
              <w:t>Yanchao</w:t>
            </w:r>
            <w:proofErr w:type="spellEnd"/>
            <w:r>
              <w:t xml:space="preserve"> </w:t>
            </w:r>
            <w:proofErr w:type="spellStart"/>
            <w:r>
              <w:t>fri</w:t>
            </w:r>
            <w:proofErr w:type="spellEnd"/>
            <w:r>
              <w:t xml:space="preserve"> 1005</w:t>
            </w:r>
          </w:p>
          <w:p w14:paraId="2B4EFB96" w14:textId="7CFC4472" w:rsidR="00017A16" w:rsidRPr="00D95972" w:rsidRDefault="00017A16" w:rsidP="004171B9">
            <w:pPr>
              <w:rPr>
                <w:rFonts w:eastAsia="Batang" w:cs="Arial"/>
                <w:lang w:eastAsia="ko-KR"/>
              </w:rPr>
            </w:pPr>
            <w:r>
              <w:t>Rev required</w:t>
            </w: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EC63E2" w:rsidP="0026195C">
            <w:pPr>
              <w:overflowPunct/>
              <w:autoSpaceDE/>
              <w:autoSpaceDN/>
              <w:adjustRightInd/>
              <w:textAlignment w:val="auto"/>
              <w:rPr>
                <w:rFonts w:cs="Arial"/>
                <w:lang w:val="en-US"/>
              </w:rPr>
            </w:pPr>
            <w:hyperlink r:id="rId442"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006B" w14:textId="77777777" w:rsidR="0026195C" w:rsidRDefault="004171B9" w:rsidP="0026195C">
            <w:pPr>
              <w:rPr>
                <w:rFonts w:eastAsia="Batang" w:cs="Arial"/>
                <w:lang w:eastAsia="ko-KR"/>
              </w:rPr>
            </w:pPr>
            <w:r>
              <w:rPr>
                <w:rFonts w:eastAsia="Batang" w:cs="Arial"/>
                <w:lang w:eastAsia="ko-KR"/>
              </w:rPr>
              <w:t>Discussion not captured</w:t>
            </w:r>
          </w:p>
          <w:p w14:paraId="3FE6ECAC" w14:textId="330FEEA5" w:rsidR="004171B9" w:rsidRPr="00D95972" w:rsidRDefault="004171B9"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EC63E2" w:rsidP="0026195C">
            <w:pPr>
              <w:overflowPunct/>
              <w:autoSpaceDE/>
              <w:autoSpaceDN/>
              <w:adjustRightInd/>
              <w:textAlignment w:val="auto"/>
              <w:rPr>
                <w:rFonts w:cs="Arial"/>
                <w:lang w:val="en-US"/>
              </w:rPr>
            </w:pPr>
            <w:hyperlink r:id="rId443"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6DDE" w14:textId="77777777" w:rsidR="004171B9" w:rsidRDefault="004171B9" w:rsidP="004171B9">
            <w:r>
              <w:t>Amer Thu 0333</w:t>
            </w:r>
          </w:p>
          <w:p w14:paraId="69C99637" w14:textId="77777777" w:rsidR="0026195C" w:rsidRDefault="004171B9" w:rsidP="004171B9">
            <w:r>
              <w:t>Rev required</w:t>
            </w:r>
          </w:p>
          <w:p w14:paraId="61D9B8B9" w14:textId="77777777" w:rsidR="00DD322D" w:rsidRDefault="00DD322D" w:rsidP="004171B9"/>
          <w:p w14:paraId="2DC1694C" w14:textId="77777777" w:rsidR="00DD322D" w:rsidRDefault="00DD322D" w:rsidP="004171B9">
            <w:r>
              <w:t xml:space="preserve">Ivo </w:t>
            </w:r>
            <w:proofErr w:type="spellStart"/>
            <w:r>
              <w:t>thu</w:t>
            </w:r>
            <w:proofErr w:type="spellEnd"/>
            <w:r>
              <w:t xml:space="preserve"> 1114</w:t>
            </w:r>
          </w:p>
          <w:p w14:paraId="68A6001B" w14:textId="2DB63F49" w:rsidR="00DD322D" w:rsidRDefault="00550A8D" w:rsidP="004171B9">
            <w:r>
              <w:t>R</w:t>
            </w:r>
            <w:r w:rsidR="00DD322D">
              <w:t>eplies</w:t>
            </w:r>
          </w:p>
          <w:p w14:paraId="6889DFCE" w14:textId="77777777" w:rsidR="00550A8D" w:rsidRDefault="00550A8D" w:rsidP="004171B9"/>
          <w:p w14:paraId="059B866C" w14:textId="77777777" w:rsidR="00550A8D" w:rsidRDefault="00550A8D" w:rsidP="004171B9">
            <w:r>
              <w:t xml:space="preserve">Mohamed </w:t>
            </w:r>
            <w:proofErr w:type="spellStart"/>
            <w:r>
              <w:t>thu</w:t>
            </w:r>
            <w:proofErr w:type="spellEnd"/>
            <w:r>
              <w:t xml:space="preserve"> 0005</w:t>
            </w:r>
          </w:p>
          <w:p w14:paraId="0F880795" w14:textId="77777777" w:rsidR="002669A1" w:rsidRDefault="00550A8D" w:rsidP="004171B9">
            <w:r>
              <w:t>Co-sign</w:t>
            </w:r>
          </w:p>
          <w:p w14:paraId="039DA1F0" w14:textId="77777777" w:rsidR="002669A1" w:rsidRDefault="002669A1" w:rsidP="004171B9"/>
          <w:p w14:paraId="515A34B3" w14:textId="77777777" w:rsidR="002669A1" w:rsidRDefault="002669A1" w:rsidP="002669A1">
            <w:r>
              <w:t xml:space="preserve">Ivo </w:t>
            </w:r>
            <w:proofErr w:type="spellStart"/>
            <w:r>
              <w:t>fri</w:t>
            </w:r>
            <w:proofErr w:type="spellEnd"/>
            <w:r>
              <w:t xml:space="preserve"> 0205</w:t>
            </w:r>
          </w:p>
          <w:p w14:paraId="7DBBDBAB" w14:textId="77777777" w:rsidR="002669A1" w:rsidRDefault="002669A1" w:rsidP="002669A1">
            <w:r>
              <w:t>New rev</w:t>
            </w:r>
          </w:p>
          <w:p w14:paraId="7E82FDC3" w14:textId="77777777" w:rsidR="000A07BB" w:rsidRDefault="000A07BB" w:rsidP="002669A1"/>
          <w:p w14:paraId="153AACAF" w14:textId="77777777" w:rsidR="000A07BB" w:rsidRDefault="000A07BB" w:rsidP="002669A1">
            <w:r>
              <w:t xml:space="preserve">Vivek </w:t>
            </w:r>
            <w:proofErr w:type="spellStart"/>
            <w:r>
              <w:t>fri</w:t>
            </w:r>
            <w:proofErr w:type="spellEnd"/>
            <w:r>
              <w:t xml:space="preserve"> 0236</w:t>
            </w:r>
          </w:p>
          <w:p w14:paraId="4C3F4D89" w14:textId="77777777" w:rsidR="000A07BB" w:rsidRDefault="000A07BB" w:rsidP="002669A1">
            <w:r>
              <w:t>Similar comments as Amer</w:t>
            </w:r>
          </w:p>
          <w:p w14:paraId="7767C224" w14:textId="77777777" w:rsidR="00B7793D" w:rsidRDefault="00B7793D" w:rsidP="002669A1"/>
          <w:p w14:paraId="30817E15" w14:textId="77777777" w:rsidR="00B7793D" w:rsidRDefault="00B7793D" w:rsidP="002669A1">
            <w:proofErr w:type="spellStart"/>
            <w:r>
              <w:t>Yanchao</w:t>
            </w:r>
            <w:proofErr w:type="spellEnd"/>
            <w:r>
              <w:t xml:space="preserve"> </w:t>
            </w:r>
            <w:proofErr w:type="spellStart"/>
            <w:r>
              <w:t>fri</w:t>
            </w:r>
            <w:proofErr w:type="spellEnd"/>
            <w:r>
              <w:t xml:space="preserve"> 0932</w:t>
            </w:r>
          </w:p>
          <w:p w14:paraId="07D262BA" w14:textId="17FA8DE4" w:rsidR="00B7793D" w:rsidRPr="002669A1" w:rsidRDefault="00B7793D" w:rsidP="002669A1">
            <w:r>
              <w:t xml:space="preserve">Rev </w:t>
            </w:r>
            <w:proofErr w:type="spellStart"/>
            <w:r>
              <w:t>rquired</w:t>
            </w:r>
            <w:proofErr w:type="spellEnd"/>
          </w:p>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EC63E2" w:rsidP="0026195C">
            <w:pPr>
              <w:overflowPunct/>
              <w:autoSpaceDE/>
              <w:autoSpaceDN/>
              <w:adjustRightInd/>
              <w:textAlignment w:val="auto"/>
              <w:rPr>
                <w:rFonts w:cs="Arial"/>
                <w:lang w:val="en-US"/>
              </w:rPr>
            </w:pPr>
            <w:hyperlink r:id="rId444"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EC63E2" w:rsidP="0026195C">
            <w:pPr>
              <w:overflowPunct/>
              <w:autoSpaceDE/>
              <w:autoSpaceDN/>
              <w:adjustRightInd/>
              <w:textAlignment w:val="auto"/>
              <w:rPr>
                <w:rFonts w:cs="Arial"/>
                <w:lang w:val="en-US"/>
              </w:rPr>
            </w:pPr>
            <w:hyperlink r:id="rId445"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D0E9D" w14:textId="77777777" w:rsidR="009B7900" w:rsidRDefault="009B7900" w:rsidP="009B7900">
            <w:pPr>
              <w:rPr>
                <w:rFonts w:eastAsia="Batang" w:cs="Arial"/>
                <w:lang w:eastAsia="ko-KR"/>
              </w:rPr>
            </w:pPr>
            <w:r>
              <w:rPr>
                <w:rFonts w:eastAsia="Batang" w:cs="Arial"/>
                <w:lang w:eastAsia="ko-KR"/>
              </w:rPr>
              <w:t>Mohamed, Thu, 0219</w:t>
            </w:r>
          </w:p>
          <w:p w14:paraId="61743675" w14:textId="77777777" w:rsidR="0026195C" w:rsidRDefault="009B7900" w:rsidP="009B7900">
            <w:pPr>
              <w:rPr>
                <w:rFonts w:eastAsia="Batang" w:cs="Arial"/>
                <w:lang w:eastAsia="ko-KR"/>
              </w:rPr>
            </w:pPr>
            <w:r>
              <w:rPr>
                <w:rFonts w:eastAsia="Batang" w:cs="Arial"/>
                <w:lang w:eastAsia="ko-KR"/>
              </w:rPr>
              <w:t>Rev required</w:t>
            </w:r>
          </w:p>
          <w:p w14:paraId="15F391CB" w14:textId="77777777" w:rsidR="004171B9" w:rsidRDefault="004171B9" w:rsidP="009B7900">
            <w:pPr>
              <w:rPr>
                <w:rFonts w:eastAsia="Batang" w:cs="Arial"/>
                <w:lang w:eastAsia="ko-KR"/>
              </w:rPr>
            </w:pPr>
          </w:p>
          <w:p w14:paraId="3C2CD583" w14:textId="77777777" w:rsidR="004171B9" w:rsidRDefault="004171B9" w:rsidP="004171B9">
            <w:r>
              <w:t>Amer Thu 0333</w:t>
            </w:r>
          </w:p>
          <w:p w14:paraId="4488204F" w14:textId="4A8CD463" w:rsidR="004171B9" w:rsidRDefault="004171B9" w:rsidP="004171B9">
            <w:r>
              <w:t>Support</w:t>
            </w:r>
          </w:p>
          <w:p w14:paraId="3D78B570" w14:textId="60ADFE2A" w:rsidR="004171B9" w:rsidRDefault="004171B9" w:rsidP="004171B9"/>
          <w:p w14:paraId="28186A95"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0DFC6E19" w14:textId="4BBDA421" w:rsidR="00784320" w:rsidRDefault="00784320" w:rsidP="00784320">
            <w:r>
              <w:rPr>
                <w:rFonts w:cs="Arial"/>
                <w:color w:val="000000"/>
              </w:rPr>
              <w:t>Rev required</w:t>
            </w:r>
          </w:p>
          <w:p w14:paraId="212A7165" w14:textId="77777777" w:rsidR="004171B9" w:rsidRDefault="004171B9" w:rsidP="004171B9">
            <w:pPr>
              <w:rPr>
                <w:rFonts w:eastAsia="Batang" w:cs="Arial"/>
                <w:lang w:eastAsia="ko-KR"/>
              </w:rPr>
            </w:pPr>
          </w:p>
          <w:p w14:paraId="744CE842"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1F33EDC" w14:textId="77777777" w:rsidR="00441C24" w:rsidRDefault="00441C24" w:rsidP="00441C24">
            <w:pPr>
              <w:rPr>
                <w:rFonts w:eastAsia="Batang" w:cs="Arial"/>
                <w:lang w:eastAsia="ko-KR"/>
              </w:rPr>
            </w:pPr>
            <w:r>
              <w:rPr>
                <w:rFonts w:eastAsia="Batang" w:cs="Arial"/>
                <w:lang w:eastAsia="ko-KR"/>
              </w:rPr>
              <w:t>Rev required</w:t>
            </w:r>
          </w:p>
          <w:p w14:paraId="52D0D0F7" w14:textId="77777777" w:rsidR="00E24A21" w:rsidRDefault="00E24A21" w:rsidP="00441C24">
            <w:pPr>
              <w:rPr>
                <w:rFonts w:eastAsia="Batang" w:cs="Arial"/>
                <w:lang w:eastAsia="ko-KR"/>
              </w:rPr>
            </w:pPr>
          </w:p>
          <w:p w14:paraId="0CB0230A" w14:textId="77777777" w:rsidR="00E24A21" w:rsidRDefault="00E24A21" w:rsidP="00441C24">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BF061E4" w14:textId="6DBE7CAF" w:rsidR="00E24A21" w:rsidRDefault="00E24A21" w:rsidP="00441C24">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B0F868" w14:textId="77777777" w:rsidR="004C6245" w:rsidRDefault="004C6245" w:rsidP="00441C24">
            <w:pPr>
              <w:rPr>
                <w:rFonts w:eastAsia="Batang" w:cs="Arial"/>
                <w:lang w:eastAsia="ko-KR"/>
              </w:rPr>
            </w:pPr>
          </w:p>
          <w:p w14:paraId="1E449607" w14:textId="30445A2A" w:rsidR="004C6245" w:rsidRDefault="004C6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1F299DA4" w14:textId="4943BEAC" w:rsidR="004C6245" w:rsidRDefault="004C6245" w:rsidP="00441C24">
            <w:pPr>
              <w:rPr>
                <w:rFonts w:eastAsia="Batang" w:cs="Arial"/>
                <w:lang w:eastAsia="ko-KR"/>
              </w:rPr>
            </w:pPr>
            <w:r>
              <w:rPr>
                <w:rFonts w:eastAsia="Batang" w:cs="Arial"/>
                <w:lang w:eastAsia="ko-KR"/>
              </w:rPr>
              <w:t>Replies</w:t>
            </w:r>
          </w:p>
          <w:p w14:paraId="46F695EA" w14:textId="7CE20C25" w:rsidR="00EC63E2" w:rsidRDefault="00EC63E2" w:rsidP="00441C24">
            <w:pPr>
              <w:rPr>
                <w:rFonts w:eastAsia="Batang" w:cs="Arial"/>
                <w:lang w:eastAsia="ko-KR"/>
              </w:rPr>
            </w:pPr>
          </w:p>
          <w:p w14:paraId="06F8D4FE" w14:textId="58B13877"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1020</w:t>
            </w:r>
          </w:p>
          <w:p w14:paraId="21D003ED" w14:textId="05D319AC" w:rsidR="00EC63E2" w:rsidRDefault="00EC63E2" w:rsidP="00441C24">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65EC5358" w14:textId="1A6B3DAC" w:rsidR="004C6245" w:rsidRPr="00D95972" w:rsidRDefault="004C6245" w:rsidP="00441C24">
            <w:pPr>
              <w:rPr>
                <w:rFonts w:eastAsia="Batang" w:cs="Arial"/>
                <w:lang w:eastAsia="ko-KR"/>
              </w:rPr>
            </w:pPr>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EC63E2" w:rsidP="0026195C">
            <w:pPr>
              <w:overflowPunct/>
              <w:autoSpaceDE/>
              <w:autoSpaceDN/>
              <w:adjustRightInd/>
              <w:textAlignment w:val="auto"/>
              <w:rPr>
                <w:rFonts w:cs="Arial"/>
                <w:lang w:val="en-US"/>
              </w:rPr>
            </w:pPr>
            <w:hyperlink r:id="rId446"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D893" w14:textId="77777777" w:rsidR="009B7900" w:rsidRDefault="009B7900" w:rsidP="009B7900">
            <w:pPr>
              <w:rPr>
                <w:rFonts w:eastAsia="Batang" w:cs="Arial"/>
                <w:lang w:eastAsia="ko-KR"/>
              </w:rPr>
            </w:pPr>
            <w:r>
              <w:rPr>
                <w:rFonts w:eastAsia="Batang" w:cs="Arial"/>
                <w:lang w:eastAsia="ko-KR"/>
              </w:rPr>
              <w:t>Mohamed, Thu, 0219</w:t>
            </w:r>
          </w:p>
          <w:p w14:paraId="2AE7EDD7" w14:textId="77777777" w:rsidR="0026195C" w:rsidRDefault="009B7900" w:rsidP="009B7900">
            <w:pPr>
              <w:rPr>
                <w:rFonts w:eastAsia="Batang" w:cs="Arial"/>
                <w:lang w:eastAsia="ko-KR"/>
              </w:rPr>
            </w:pPr>
            <w:r>
              <w:rPr>
                <w:rFonts w:eastAsia="Batang" w:cs="Arial"/>
                <w:lang w:eastAsia="ko-KR"/>
              </w:rPr>
              <w:t>Rev required</w:t>
            </w:r>
          </w:p>
          <w:p w14:paraId="65BE5364" w14:textId="77777777" w:rsidR="004171B9" w:rsidRDefault="004171B9" w:rsidP="009B7900">
            <w:pPr>
              <w:rPr>
                <w:rFonts w:eastAsia="Batang" w:cs="Arial"/>
                <w:lang w:eastAsia="ko-KR"/>
              </w:rPr>
            </w:pPr>
          </w:p>
          <w:p w14:paraId="51920063" w14:textId="77777777" w:rsidR="004171B9" w:rsidRDefault="004171B9" w:rsidP="004171B9">
            <w:r>
              <w:t>Amer Thu 0333</w:t>
            </w:r>
          </w:p>
          <w:p w14:paraId="2C9FEFCB" w14:textId="2B3B1D61" w:rsidR="004171B9" w:rsidRDefault="004171B9" w:rsidP="004171B9">
            <w:r>
              <w:t>Support</w:t>
            </w:r>
          </w:p>
          <w:p w14:paraId="15E2D1D9" w14:textId="39991E3A" w:rsidR="00784320" w:rsidRDefault="00784320" w:rsidP="004171B9"/>
          <w:p w14:paraId="4B911432"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E97887C" w14:textId="77777777" w:rsidR="00441C24" w:rsidRDefault="00784320" w:rsidP="00441C24">
            <w:pPr>
              <w:rPr>
                <w:rFonts w:eastAsia="Batang" w:cs="Arial"/>
                <w:lang w:eastAsia="ko-KR"/>
              </w:rPr>
            </w:pPr>
            <w:r>
              <w:rPr>
                <w:rFonts w:cs="Arial"/>
                <w:color w:val="000000"/>
              </w:rPr>
              <w:t>Rev required</w:t>
            </w:r>
            <w:r w:rsidR="00441C24">
              <w:rPr>
                <w:rFonts w:eastAsia="Batang" w:cs="Arial"/>
                <w:lang w:eastAsia="ko-KR"/>
              </w:rPr>
              <w:t xml:space="preserve"> </w:t>
            </w:r>
          </w:p>
          <w:p w14:paraId="40E17F80" w14:textId="77777777" w:rsidR="00441C24" w:rsidRDefault="00441C24" w:rsidP="00441C24">
            <w:pPr>
              <w:rPr>
                <w:rFonts w:eastAsia="Batang" w:cs="Arial"/>
                <w:lang w:eastAsia="ko-KR"/>
              </w:rPr>
            </w:pPr>
          </w:p>
          <w:p w14:paraId="03EEEFA0" w14:textId="765BF561"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42297598" w14:textId="006B6FD2" w:rsidR="00784320" w:rsidRDefault="00441C24" w:rsidP="00441C24">
            <w:pPr>
              <w:rPr>
                <w:rFonts w:cs="Arial"/>
                <w:color w:val="000000"/>
              </w:rPr>
            </w:pPr>
            <w:r>
              <w:rPr>
                <w:rFonts w:eastAsia="Batang" w:cs="Arial"/>
                <w:lang w:eastAsia="ko-KR"/>
              </w:rPr>
              <w:t>Rev required</w:t>
            </w:r>
          </w:p>
          <w:p w14:paraId="3DB95C2A" w14:textId="0B119F69" w:rsidR="00441C24" w:rsidRDefault="00441C24" w:rsidP="00784320">
            <w:pPr>
              <w:rPr>
                <w:rFonts w:cs="Arial"/>
                <w:color w:val="000000"/>
              </w:rPr>
            </w:pPr>
          </w:p>
          <w:p w14:paraId="3ED8253C" w14:textId="77777777" w:rsidR="00E24A21" w:rsidRDefault="00E24A21" w:rsidP="00E24A21">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3E1D450E" w14:textId="5881D53B" w:rsidR="00441C24" w:rsidRDefault="00E24A21" w:rsidP="00E24A21">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58874E" w14:textId="07DE14D3" w:rsidR="004C6245" w:rsidRDefault="004C6245" w:rsidP="00E24A21">
            <w:pPr>
              <w:rPr>
                <w:rFonts w:eastAsia="Batang" w:cs="Arial"/>
                <w:lang w:eastAsia="ko-KR"/>
              </w:rPr>
            </w:pPr>
          </w:p>
          <w:p w14:paraId="1C42A41F" w14:textId="77777777" w:rsidR="004C6245" w:rsidRDefault="004C6245" w:rsidP="004C624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439EEDF0" w14:textId="77777777" w:rsidR="004C6245" w:rsidRDefault="004C6245" w:rsidP="004C6245">
            <w:pPr>
              <w:rPr>
                <w:rFonts w:eastAsia="Batang" w:cs="Arial"/>
                <w:lang w:eastAsia="ko-KR"/>
              </w:rPr>
            </w:pPr>
            <w:r>
              <w:rPr>
                <w:rFonts w:eastAsia="Batang" w:cs="Arial"/>
                <w:lang w:eastAsia="ko-KR"/>
              </w:rPr>
              <w:t>Replies</w:t>
            </w:r>
          </w:p>
          <w:p w14:paraId="6DD194B4" w14:textId="77777777" w:rsidR="004C6245" w:rsidRDefault="004C6245" w:rsidP="00E24A21"/>
          <w:p w14:paraId="340C52B8" w14:textId="00BB4DAF" w:rsidR="004171B9" w:rsidRPr="00D95972" w:rsidRDefault="004171B9" w:rsidP="004171B9">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EC63E2" w:rsidP="0026195C">
            <w:pPr>
              <w:overflowPunct/>
              <w:autoSpaceDE/>
              <w:autoSpaceDN/>
              <w:adjustRightInd/>
              <w:textAlignment w:val="auto"/>
              <w:rPr>
                <w:rFonts w:cs="Arial"/>
                <w:lang w:val="en-US"/>
              </w:rPr>
            </w:pPr>
            <w:hyperlink r:id="rId447"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3EC7" w14:textId="77777777" w:rsidR="004171B9" w:rsidRDefault="004171B9" w:rsidP="004171B9">
            <w:r>
              <w:t>Amer Thu 0333</w:t>
            </w:r>
          </w:p>
          <w:p w14:paraId="6549286E" w14:textId="77777777" w:rsidR="0026195C" w:rsidRDefault="004171B9" w:rsidP="004171B9">
            <w:r>
              <w:t>Rev required</w:t>
            </w:r>
          </w:p>
          <w:p w14:paraId="315B4848" w14:textId="77777777" w:rsidR="00441C24" w:rsidRDefault="00441C24" w:rsidP="004171B9"/>
          <w:p w14:paraId="15F0CAA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69E501C" w14:textId="77777777" w:rsidR="00441C24" w:rsidRDefault="00441C24" w:rsidP="00441C24">
            <w:pPr>
              <w:rPr>
                <w:rFonts w:eastAsia="Batang" w:cs="Arial"/>
                <w:lang w:eastAsia="ko-KR"/>
              </w:rPr>
            </w:pPr>
            <w:r>
              <w:rPr>
                <w:rFonts w:eastAsia="Batang" w:cs="Arial"/>
                <w:lang w:eastAsia="ko-KR"/>
              </w:rPr>
              <w:t>Rev required</w:t>
            </w:r>
          </w:p>
          <w:p w14:paraId="44A3DE7D" w14:textId="77777777" w:rsidR="000A234E" w:rsidRDefault="000A234E" w:rsidP="00441C24">
            <w:pPr>
              <w:rPr>
                <w:rFonts w:eastAsia="Batang" w:cs="Arial"/>
                <w:lang w:eastAsia="ko-KR"/>
              </w:rPr>
            </w:pPr>
          </w:p>
          <w:p w14:paraId="57FFA9F4" w14:textId="01EDDF94" w:rsidR="000A234E" w:rsidRPr="00D95972"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 replies</w:t>
            </w: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EC63E2" w:rsidP="0026195C">
            <w:pPr>
              <w:overflowPunct/>
              <w:autoSpaceDE/>
              <w:autoSpaceDN/>
              <w:adjustRightInd/>
              <w:textAlignment w:val="auto"/>
              <w:rPr>
                <w:rFonts w:cs="Arial"/>
                <w:lang w:val="en-US"/>
              </w:rPr>
            </w:pPr>
            <w:hyperlink r:id="rId448"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EC63E2" w:rsidP="0026195C">
            <w:pPr>
              <w:overflowPunct/>
              <w:autoSpaceDE/>
              <w:autoSpaceDN/>
              <w:adjustRightInd/>
              <w:textAlignment w:val="auto"/>
              <w:rPr>
                <w:rFonts w:cs="Arial"/>
                <w:lang w:val="en-US"/>
              </w:rPr>
            </w:pPr>
            <w:hyperlink r:id="rId449"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953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34B986" w14:textId="77777777" w:rsidR="0026195C" w:rsidRDefault="00441C24" w:rsidP="00441C24">
            <w:pPr>
              <w:rPr>
                <w:rFonts w:eastAsia="Batang" w:cs="Arial"/>
                <w:lang w:eastAsia="ko-KR"/>
              </w:rPr>
            </w:pPr>
            <w:r>
              <w:rPr>
                <w:rFonts w:eastAsia="Batang" w:cs="Arial"/>
                <w:lang w:eastAsia="ko-KR"/>
              </w:rPr>
              <w:t>Rev required</w:t>
            </w:r>
          </w:p>
          <w:p w14:paraId="703E1259" w14:textId="77777777" w:rsidR="00DD322D" w:rsidRDefault="00DD322D" w:rsidP="00441C24">
            <w:pPr>
              <w:rPr>
                <w:rFonts w:eastAsia="Batang" w:cs="Arial"/>
                <w:lang w:eastAsia="ko-KR"/>
              </w:rPr>
            </w:pPr>
          </w:p>
          <w:p w14:paraId="6AB2F862"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987510" w14:textId="203F33E2" w:rsidR="00DD322D" w:rsidRDefault="00DD322D" w:rsidP="00441C24">
            <w:pPr>
              <w:rPr>
                <w:rFonts w:eastAsia="Batang" w:cs="Arial"/>
                <w:lang w:eastAsia="ko-KR"/>
              </w:rPr>
            </w:pPr>
            <w:r>
              <w:rPr>
                <w:rFonts w:eastAsia="Batang" w:cs="Arial"/>
                <w:lang w:eastAsia="ko-KR"/>
              </w:rPr>
              <w:t>Replies</w:t>
            </w:r>
          </w:p>
          <w:p w14:paraId="33B61F79" w14:textId="6CE22B89" w:rsidR="00EC63E2" w:rsidRDefault="00EC63E2" w:rsidP="00441C24">
            <w:pPr>
              <w:rPr>
                <w:rFonts w:eastAsia="Batang" w:cs="Arial"/>
                <w:lang w:eastAsia="ko-KR"/>
              </w:rPr>
            </w:pPr>
          </w:p>
          <w:p w14:paraId="3BAD2B05" w14:textId="14113264"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1027</w:t>
            </w:r>
          </w:p>
          <w:p w14:paraId="72C6E6EA" w14:textId="6DE593A3" w:rsidR="00EC63E2" w:rsidRDefault="00EC63E2"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7CE4F" w14:textId="77777777" w:rsidR="00DD322D" w:rsidRDefault="00DD322D" w:rsidP="00441C24">
            <w:pPr>
              <w:rPr>
                <w:rFonts w:eastAsia="Batang" w:cs="Arial"/>
                <w:lang w:eastAsia="ko-KR"/>
              </w:rPr>
            </w:pPr>
          </w:p>
          <w:p w14:paraId="1773AE49" w14:textId="77777777"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1122</w:t>
            </w:r>
          </w:p>
          <w:p w14:paraId="525FF39C" w14:textId="0DE7A26E" w:rsidR="00B74559" w:rsidRPr="00D95972" w:rsidRDefault="00B74559" w:rsidP="00441C24">
            <w:pPr>
              <w:rPr>
                <w:rFonts w:eastAsia="Batang" w:cs="Arial"/>
                <w:lang w:eastAsia="ko-KR"/>
              </w:rPr>
            </w:pPr>
            <w:r>
              <w:rPr>
                <w:rFonts w:eastAsia="Batang" w:cs="Arial"/>
                <w:lang w:eastAsia="ko-KR"/>
              </w:rPr>
              <w:t>replies</w:t>
            </w: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EC63E2" w:rsidP="0026195C">
            <w:pPr>
              <w:overflowPunct/>
              <w:autoSpaceDE/>
              <w:autoSpaceDN/>
              <w:adjustRightInd/>
              <w:textAlignment w:val="auto"/>
              <w:rPr>
                <w:rFonts w:cs="Arial"/>
                <w:lang w:val="en-US"/>
              </w:rPr>
            </w:pPr>
            <w:hyperlink r:id="rId450"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5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6771258" w14:textId="77777777" w:rsidR="0026195C" w:rsidRDefault="00441C24" w:rsidP="00441C24">
            <w:pPr>
              <w:rPr>
                <w:rFonts w:eastAsia="Batang" w:cs="Arial"/>
                <w:lang w:eastAsia="ko-KR"/>
              </w:rPr>
            </w:pPr>
            <w:r>
              <w:rPr>
                <w:rFonts w:eastAsia="Batang" w:cs="Arial"/>
                <w:lang w:eastAsia="ko-KR"/>
              </w:rPr>
              <w:t>Rev required</w:t>
            </w:r>
          </w:p>
          <w:p w14:paraId="340D0AF3" w14:textId="77777777" w:rsidR="00DD322D" w:rsidRDefault="00DD322D" w:rsidP="00441C24">
            <w:pPr>
              <w:rPr>
                <w:rFonts w:eastAsia="Batang" w:cs="Arial"/>
                <w:lang w:eastAsia="ko-KR"/>
              </w:rPr>
            </w:pPr>
          </w:p>
          <w:p w14:paraId="1B95B236"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1122</w:t>
            </w:r>
          </w:p>
          <w:p w14:paraId="68111E04" w14:textId="78622AD7" w:rsidR="00DD322D" w:rsidRDefault="00DD322D" w:rsidP="00441C24">
            <w:pPr>
              <w:rPr>
                <w:rFonts w:eastAsia="Batang" w:cs="Arial"/>
                <w:lang w:eastAsia="ko-KR"/>
              </w:rPr>
            </w:pPr>
            <w:r>
              <w:rPr>
                <w:rFonts w:eastAsia="Batang" w:cs="Arial"/>
                <w:lang w:eastAsia="ko-KR"/>
              </w:rPr>
              <w:t>Replies</w:t>
            </w:r>
          </w:p>
          <w:p w14:paraId="69126075" w14:textId="010B4724" w:rsidR="00B74559" w:rsidRDefault="00B74559" w:rsidP="00441C24">
            <w:pPr>
              <w:rPr>
                <w:rFonts w:eastAsia="Batang" w:cs="Arial"/>
                <w:lang w:eastAsia="ko-KR"/>
              </w:rPr>
            </w:pPr>
          </w:p>
          <w:p w14:paraId="28B4F35E" w14:textId="6224125F" w:rsidR="00B74559" w:rsidRDefault="00B74559"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1CE1C1C5" w14:textId="39D6CD48" w:rsidR="00B74559" w:rsidRDefault="00B74559"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8E0E8A" w14:textId="64D06D44" w:rsidR="00B74559" w:rsidRDefault="00B74559" w:rsidP="00441C24">
            <w:pPr>
              <w:rPr>
                <w:rFonts w:eastAsia="Batang" w:cs="Arial"/>
                <w:lang w:eastAsia="ko-KR"/>
              </w:rPr>
            </w:pPr>
          </w:p>
          <w:p w14:paraId="2AFCBF32" w14:textId="32ED212B"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1120</w:t>
            </w:r>
          </w:p>
          <w:p w14:paraId="4E1E2A7D" w14:textId="79EB2F5C" w:rsidR="00B74559" w:rsidRDefault="00B74559" w:rsidP="00441C24">
            <w:pPr>
              <w:rPr>
                <w:rFonts w:eastAsia="Batang" w:cs="Arial"/>
                <w:lang w:eastAsia="ko-KR"/>
              </w:rPr>
            </w:pPr>
            <w:r>
              <w:rPr>
                <w:rFonts w:eastAsia="Batang" w:cs="Arial"/>
                <w:lang w:eastAsia="ko-KR"/>
              </w:rPr>
              <w:t>replies</w:t>
            </w:r>
          </w:p>
          <w:p w14:paraId="4BCE0D0F" w14:textId="5ABB8CB0" w:rsidR="00DD322D" w:rsidRPr="00D95972" w:rsidRDefault="00DD322D" w:rsidP="00441C24">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EC63E2" w:rsidP="0026195C">
            <w:pPr>
              <w:overflowPunct/>
              <w:autoSpaceDE/>
              <w:autoSpaceDN/>
              <w:adjustRightInd/>
              <w:textAlignment w:val="auto"/>
              <w:rPr>
                <w:rFonts w:cs="Arial"/>
                <w:lang w:val="en-US"/>
              </w:rPr>
            </w:pPr>
            <w:hyperlink r:id="rId451"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56D9E"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0501</w:t>
            </w:r>
          </w:p>
          <w:p w14:paraId="51CEA221" w14:textId="1E1FF4DE" w:rsidR="0000306A" w:rsidRDefault="0000306A" w:rsidP="0026195C">
            <w:pPr>
              <w:rPr>
                <w:rFonts w:eastAsia="Batang" w:cs="Arial"/>
                <w:lang w:eastAsia="ko-KR"/>
              </w:rPr>
            </w:pPr>
            <w:r>
              <w:rPr>
                <w:rFonts w:eastAsia="Batang" w:cs="Arial"/>
                <w:lang w:eastAsia="ko-KR"/>
              </w:rPr>
              <w:t>Objection</w:t>
            </w:r>
          </w:p>
          <w:p w14:paraId="4B019FB8" w14:textId="18594318" w:rsidR="00441C24" w:rsidRDefault="00441C24" w:rsidP="0026195C">
            <w:pPr>
              <w:rPr>
                <w:rFonts w:eastAsia="Batang" w:cs="Arial"/>
                <w:lang w:eastAsia="ko-KR"/>
              </w:rPr>
            </w:pPr>
          </w:p>
          <w:p w14:paraId="5BDD51F5"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36F9CC0" w14:textId="3B5A6FDA" w:rsidR="00441C24" w:rsidRDefault="00441C24" w:rsidP="00441C24">
            <w:pPr>
              <w:rPr>
                <w:rFonts w:eastAsia="Batang" w:cs="Arial"/>
                <w:lang w:eastAsia="ko-KR"/>
              </w:rPr>
            </w:pPr>
            <w:r>
              <w:rPr>
                <w:rFonts w:eastAsia="Batang" w:cs="Arial"/>
                <w:lang w:eastAsia="ko-KR"/>
              </w:rPr>
              <w:t>Rev required</w:t>
            </w:r>
          </w:p>
          <w:p w14:paraId="1781DD48" w14:textId="6C12D9E3" w:rsidR="000A234E" w:rsidRDefault="000A234E" w:rsidP="00441C24">
            <w:pPr>
              <w:rPr>
                <w:rFonts w:eastAsia="Batang" w:cs="Arial"/>
                <w:lang w:eastAsia="ko-KR"/>
              </w:rPr>
            </w:pPr>
          </w:p>
          <w:p w14:paraId="2A3DC54A" w14:textId="65B93AA9" w:rsidR="000A234E"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1001</w:t>
            </w:r>
          </w:p>
          <w:p w14:paraId="0E0C47C7" w14:textId="1203D363" w:rsidR="000A234E" w:rsidRDefault="009C6C1F" w:rsidP="00441C24">
            <w:pPr>
              <w:rPr>
                <w:rFonts w:eastAsia="Batang" w:cs="Arial"/>
                <w:lang w:eastAsia="ko-KR"/>
              </w:rPr>
            </w:pPr>
            <w:r>
              <w:rPr>
                <w:rFonts w:eastAsia="Batang" w:cs="Arial"/>
                <w:lang w:eastAsia="ko-KR"/>
              </w:rPr>
              <w:t>R</w:t>
            </w:r>
            <w:r w:rsidR="000A234E">
              <w:rPr>
                <w:rFonts w:eastAsia="Batang" w:cs="Arial"/>
                <w:lang w:eastAsia="ko-KR"/>
              </w:rPr>
              <w:t>eplies</w:t>
            </w:r>
          </w:p>
          <w:p w14:paraId="356E92A6" w14:textId="37D141FA" w:rsidR="009C6C1F" w:rsidRDefault="009C6C1F" w:rsidP="00441C24">
            <w:pPr>
              <w:rPr>
                <w:rFonts w:eastAsia="Batang" w:cs="Arial"/>
                <w:lang w:eastAsia="ko-KR"/>
              </w:rPr>
            </w:pPr>
          </w:p>
          <w:p w14:paraId="71DCD275" w14:textId="2906FC22" w:rsidR="009C6C1F" w:rsidRDefault="009C6C1F" w:rsidP="00441C2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1635</w:t>
            </w:r>
          </w:p>
          <w:p w14:paraId="0C036BFD" w14:textId="47A85612" w:rsidR="009C6C1F" w:rsidRDefault="00B51F88" w:rsidP="00441C24">
            <w:pPr>
              <w:rPr>
                <w:rFonts w:eastAsia="Batang" w:cs="Arial"/>
                <w:lang w:eastAsia="ko-KR"/>
              </w:rPr>
            </w:pPr>
            <w:r>
              <w:rPr>
                <w:rFonts w:eastAsia="Batang" w:cs="Arial"/>
                <w:lang w:eastAsia="ko-KR"/>
              </w:rPr>
              <w:t>R</w:t>
            </w:r>
            <w:r w:rsidR="009C6C1F">
              <w:rPr>
                <w:rFonts w:eastAsia="Batang" w:cs="Arial"/>
                <w:lang w:eastAsia="ko-KR"/>
              </w:rPr>
              <w:t>eplies</w:t>
            </w:r>
          </w:p>
          <w:p w14:paraId="4727858D" w14:textId="1FFACFA0" w:rsidR="00B51F88" w:rsidRDefault="00B51F88" w:rsidP="00441C24">
            <w:pPr>
              <w:rPr>
                <w:rFonts w:eastAsia="Batang" w:cs="Arial"/>
                <w:lang w:eastAsia="ko-KR"/>
              </w:rPr>
            </w:pPr>
          </w:p>
          <w:p w14:paraId="73FBF3DB" w14:textId="02133491" w:rsidR="00B51F88" w:rsidRDefault="00B51F88"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1746</w:t>
            </w:r>
          </w:p>
          <w:p w14:paraId="35D46290" w14:textId="65F94ED3" w:rsidR="00B51F88" w:rsidRDefault="00B51F88" w:rsidP="00441C24">
            <w:pPr>
              <w:rPr>
                <w:rFonts w:eastAsia="Batang" w:cs="Arial"/>
                <w:lang w:eastAsia="ko-KR"/>
              </w:rPr>
            </w:pPr>
            <w:r>
              <w:rPr>
                <w:rFonts w:eastAsia="Batang" w:cs="Arial"/>
                <w:lang w:eastAsia="ko-KR"/>
              </w:rPr>
              <w:t>Replies</w:t>
            </w:r>
          </w:p>
          <w:p w14:paraId="0C58A4F9" w14:textId="77777777" w:rsidR="00B51F88" w:rsidRDefault="00B51F88" w:rsidP="00441C24">
            <w:pPr>
              <w:rPr>
                <w:rFonts w:eastAsia="Batang" w:cs="Arial"/>
                <w:lang w:eastAsia="ko-KR"/>
              </w:rPr>
            </w:pPr>
          </w:p>
          <w:p w14:paraId="5D1E1CA6" w14:textId="5426065B" w:rsidR="0000306A" w:rsidRPr="00D95972" w:rsidRDefault="0000306A"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EC63E2" w:rsidP="0026195C">
            <w:pPr>
              <w:overflowPunct/>
              <w:autoSpaceDE/>
              <w:autoSpaceDN/>
              <w:adjustRightInd/>
              <w:textAlignment w:val="auto"/>
              <w:rPr>
                <w:rFonts w:cs="Arial"/>
                <w:lang w:val="en-US"/>
              </w:rPr>
            </w:pPr>
            <w:hyperlink r:id="rId452"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515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D4064E8" w14:textId="54CE8ABD" w:rsidR="0026195C" w:rsidRPr="00D95972" w:rsidRDefault="00784320" w:rsidP="00784320">
            <w:pPr>
              <w:rPr>
                <w:rFonts w:eastAsia="Batang" w:cs="Arial"/>
                <w:lang w:eastAsia="ko-KR"/>
              </w:rPr>
            </w:pPr>
            <w:r>
              <w:rPr>
                <w:rFonts w:cs="Arial"/>
                <w:color w:val="000000"/>
              </w:rPr>
              <w:t>Rev required</w:t>
            </w: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EC63E2" w:rsidP="0026195C">
            <w:pPr>
              <w:overflowPunct/>
              <w:autoSpaceDE/>
              <w:autoSpaceDN/>
              <w:adjustRightInd/>
              <w:textAlignment w:val="auto"/>
              <w:rPr>
                <w:rFonts w:cs="Arial"/>
                <w:lang w:val="en-US"/>
              </w:rPr>
            </w:pPr>
            <w:hyperlink r:id="rId453"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E571"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0505</w:t>
            </w:r>
          </w:p>
          <w:p w14:paraId="10732B23" w14:textId="77777777" w:rsidR="0000306A" w:rsidRDefault="0000306A" w:rsidP="0026195C">
            <w:pPr>
              <w:rPr>
                <w:rFonts w:eastAsia="Batang" w:cs="Arial"/>
                <w:lang w:eastAsia="ko-KR"/>
              </w:rPr>
            </w:pPr>
            <w:r>
              <w:rPr>
                <w:rFonts w:eastAsia="Batang" w:cs="Arial"/>
                <w:lang w:eastAsia="ko-KR"/>
              </w:rPr>
              <w:t>Rev required</w:t>
            </w:r>
          </w:p>
          <w:p w14:paraId="216489E5" w14:textId="77777777" w:rsidR="00784320" w:rsidRDefault="00784320" w:rsidP="0026195C">
            <w:pPr>
              <w:rPr>
                <w:rFonts w:eastAsia="Batang" w:cs="Arial"/>
                <w:lang w:eastAsia="ko-KR"/>
              </w:rPr>
            </w:pPr>
          </w:p>
          <w:p w14:paraId="290ACFA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CE8C524" w14:textId="77777777" w:rsidR="00784320" w:rsidRDefault="00784320" w:rsidP="00784320">
            <w:pPr>
              <w:rPr>
                <w:rFonts w:cs="Arial"/>
                <w:color w:val="000000"/>
              </w:rPr>
            </w:pPr>
            <w:r>
              <w:rPr>
                <w:rFonts w:cs="Arial"/>
                <w:color w:val="000000"/>
              </w:rPr>
              <w:t>Rev required</w:t>
            </w:r>
          </w:p>
          <w:p w14:paraId="004BD8B0" w14:textId="77777777" w:rsidR="00441C24" w:rsidRDefault="00441C24" w:rsidP="00784320">
            <w:pPr>
              <w:rPr>
                <w:rFonts w:cs="Arial"/>
                <w:color w:val="000000"/>
              </w:rPr>
            </w:pPr>
          </w:p>
          <w:p w14:paraId="78C4814B"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BECAAA" w14:textId="77777777" w:rsidR="00441C24" w:rsidRDefault="00441C24" w:rsidP="00441C24">
            <w:pPr>
              <w:rPr>
                <w:rFonts w:eastAsia="Batang" w:cs="Arial"/>
                <w:lang w:eastAsia="ko-KR"/>
              </w:rPr>
            </w:pPr>
            <w:r>
              <w:rPr>
                <w:rFonts w:eastAsia="Batang" w:cs="Arial"/>
                <w:lang w:eastAsia="ko-KR"/>
              </w:rPr>
              <w:t>Rev required</w:t>
            </w:r>
          </w:p>
          <w:p w14:paraId="68442738" w14:textId="77777777" w:rsidR="00177DA5" w:rsidRDefault="00177DA5" w:rsidP="00441C24">
            <w:pPr>
              <w:rPr>
                <w:rFonts w:eastAsia="Batang" w:cs="Arial"/>
                <w:lang w:eastAsia="ko-KR"/>
              </w:rPr>
            </w:pPr>
          </w:p>
          <w:p w14:paraId="19A180CA" w14:textId="77777777" w:rsidR="00177DA5" w:rsidRDefault="00177DA5" w:rsidP="00177DA5">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5202E484" w14:textId="77777777" w:rsidR="00177DA5" w:rsidRDefault="00177DA5" w:rsidP="00177DA5">
            <w:pPr>
              <w:rPr>
                <w:rFonts w:eastAsia="Batang" w:cs="Arial"/>
                <w:lang w:eastAsia="ko-KR"/>
              </w:rPr>
            </w:pPr>
            <w:r>
              <w:rPr>
                <w:rFonts w:eastAsia="Batang" w:cs="Arial"/>
                <w:lang w:eastAsia="ko-KR"/>
              </w:rPr>
              <w:t>Rev required</w:t>
            </w:r>
          </w:p>
          <w:p w14:paraId="73EE971A" w14:textId="77777777" w:rsidR="00A20203" w:rsidRDefault="00A20203" w:rsidP="00177DA5">
            <w:pPr>
              <w:rPr>
                <w:rFonts w:eastAsia="Batang" w:cs="Arial"/>
                <w:lang w:eastAsia="ko-KR"/>
              </w:rPr>
            </w:pPr>
          </w:p>
          <w:p w14:paraId="04A5DF3A" w14:textId="77777777" w:rsidR="00A20203" w:rsidRDefault="00A20203"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1105</w:t>
            </w:r>
          </w:p>
          <w:p w14:paraId="21BB2E64" w14:textId="38F5513F" w:rsidR="00A20203" w:rsidRDefault="00A20203" w:rsidP="00177DA5">
            <w:pPr>
              <w:rPr>
                <w:rFonts w:eastAsia="Batang" w:cs="Arial"/>
                <w:lang w:eastAsia="ko-KR"/>
              </w:rPr>
            </w:pPr>
            <w:r>
              <w:rPr>
                <w:rFonts w:eastAsia="Batang" w:cs="Arial"/>
                <w:lang w:eastAsia="ko-KR"/>
              </w:rPr>
              <w:t>Replies</w:t>
            </w:r>
          </w:p>
          <w:p w14:paraId="363ABF98" w14:textId="06D4FEAB" w:rsidR="009C6C1F" w:rsidRDefault="009C6C1F" w:rsidP="00177DA5">
            <w:pPr>
              <w:rPr>
                <w:rFonts w:eastAsia="Batang" w:cs="Arial"/>
                <w:lang w:eastAsia="ko-KR"/>
              </w:rPr>
            </w:pPr>
          </w:p>
          <w:p w14:paraId="343A8E6F" w14:textId="00D5D66E" w:rsidR="009C6C1F" w:rsidRDefault="009C6C1F" w:rsidP="00177DA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1646</w:t>
            </w:r>
          </w:p>
          <w:p w14:paraId="268FFD06" w14:textId="1B333D1C" w:rsidR="009C6C1F" w:rsidRDefault="009C6C1F" w:rsidP="00177DA5">
            <w:pPr>
              <w:rPr>
                <w:rFonts w:eastAsia="Batang" w:cs="Arial"/>
                <w:lang w:eastAsia="ko-KR"/>
              </w:rPr>
            </w:pPr>
            <w:r>
              <w:rPr>
                <w:rFonts w:eastAsia="Batang" w:cs="Arial"/>
                <w:lang w:eastAsia="ko-KR"/>
              </w:rPr>
              <w:t>Replies</w:t>
            </w:r>
          </w:p>
          <w:p w14:paraId="4F978761" w14:textId="54219559" w:rsidR="009C6C1F" w:rsidRDefault="009C6C1F" w:rsidP="00177DA5">
            <w:pPr>
              <w:rPr>
                <w:rFonts w:eastAsia="Batang" w:cs="Arial"/>
                <w:lang w:eastAsia="ko-KR"/>
              </w:rPr>
            </w:pPr>
          </w:p>
          <w:p w14:paraId="276B4D94" w14:textId="743E2B37" w:rsidR="009C6C1F" w:rsidRDefault="009C6C1F"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100CC416" w14:textId="79F77F0F" w:rsidR="009C6C1F" w:rsidRDefault="009C6C1F" w:rsidP="00177DA5">
            <w:pPr>
              <w:rPr>
                <w:rFonts w:eastAsia="Batang" w:cs="Arial"/>
                <w:lang w:eastAsia="ko-KR"/>
              </w:rPr>
            </w:pPr>
            <w:r>
              <w:rPr>
                <w:rFonts w:eastAsia="Batang" w:cs="Arial"/>
                <w:lang w:eastAsia="ko-KR"/>
              </w:rPr>
              <w:t>Replies</w:t>
            </w:r>
          </w:p>
          <w:p w14:paraId="1661893C" w14:textId="77777777" w:rsidR="009C6C1F" w:rsidRDefault="009C6C1F" w:rsidP="00177DA5">
            <w:pPr>
              <w:rPr>
                <w:rFonts w:eastAsia="Batang" w:cs="Arial"/>
                <w:lang w:eastAsia="ko-KR"/>
              </w:rPr>
            </w:pPr>
          </w:p>
          <w:p w14:paraId="467667C8" w14:textId="7D1B7743" w:rsidR="00A20203" w:rsidRPr="00D95972" w:rsidRDefault="00A20203" w:rsidP="00177DA5">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EC63E2" w:rsidP="0026195C">
            <w:pPr>
              <w:overflowPunct/>
              <w:autoSpaceDE/>
              <w:autoSpaceDN/>
              <w:adjustRightInd/>
              <w:textAlignment w:val="auto"/>
              <w:rPr>
                <w:rFonts w:cs="Arial"/>
                <w:lang w:val="en-US"/>
              </w:rPr>
            </w:pPr>
            <w:hyperlink r:id="rId454"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B6BE"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29517D" w14:textId="4C9D03F5"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294BC147" w14:textId="77777777" w:rsidR="00C101AD" w:rsidRDefault="00C101AD" w:rsidP="00441C24">
            <w:pPr>
              <w:rPr>
                <w:rFonts w:eastAsia="Batang" w:cs="Arial"/>
                <w:lang w:eastAsia="ko-KR"/>
              </w:rPr>
            </w:pPr>
          </w:p>
          <w:p w14:paraId="5A428799" w14:textId="77777777" w:rsidR="00C101AD" w:rsidRDefault="00C101AD" w:rsidP="00C101A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4558EB5F" w14:textId="77777777" w:rsidR="00C101AD" w:rsidRDefault="00C101AD" w:rsidP="00C101AD">
            <w:pPr>
              <w:rPr>
                <w:rFonts w:eastAsia="Batang" w:cs="Arial"/>
                <w:lang w:eastAsia="ko-KR"/>
              </w:rPr>
            </w:pPr>
            <w:r>
              <w:rPr>
                <w:rFonts w:eastAsia="Batang" w:cs="Arial"/>
                <w:lang w:eastAsia="ko-KR"/>
              </w:rPr>
              <w:t>Replies</w:t>
            </w:r>
          </w:p>
          <w:p w14:paraId="1F1CF266" w14:textId="3EADB6D4" w:rsidR="00C101AD" w:rsidRPr="00D95972" w:rsidRDefault="00C101AD" w:rsidP="00441C24">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EC63E2" w:rsidP="0026195C">
            <w:pPr>
              <w:overflowPunct/>
              <w:autoSpaceDE/>
              <w:autoSpaceDN/>
              <w:adjustRightInd/>
              <w:textAlignment w:val="auto"/>
              <w:rPr>
                <w:rFonts w:cs="Arial"/>
                <w:lang w:val="en-US"/>
              </w:rPr>
            </w:pPr>
            <w:hyperlink r:id="rId455"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AE540" w14:textId="424132CF"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E4DF028" w14:textId="1FAA759D"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58A37C2F" w14:textId="77777777" w:rsidR="00C101AD" w:rsidRDefault="00C101AD" w:rsidP="00441C24">
            <w:pPr>
              <w:rPr>
                <w:rFonts w:eastAsia="Batang" w:cs="Arial"/>
                <w:lang w:eastAsia="ko-KR"/>
              </w:rPr>
            </w:pPr>
          </w:p>
          <w:p w14:paraId="180EEB71" w14:textId="77777777" w:rsidR="00C101AD" w:rsidRDefault="00C101A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2E493611" w14:textId="655CB38E" w:rsidR="00C101AD" w:rsidRDefault="00C101AD" w:rsidP="00441C24">
            <w:pPr>
              <w:rPr>
                <w:rFonts w:eastAsia="Batang" w:cs="Arial"/>
                <w:lang w:eastAsia="ko-KR"/>
              </w:rPr>
            </w:pPr>
            <w:r>
              <w:rPr>
                <w:rFonts w:eastAsia="Batang" w:cs="Arial"/>
                <w:lang w:eastAsia="ko-KR"/>
              </w:rPr>
              <w:t>Replies</w:t>
            </w:r>
          </w:p>
          <w:p w14:paraId="0F9BEC65" w14:textId="265537C5" w:rsidR="00C101AD" w:rsidRPr="00D95972" w:rsidRDefault="00C101AD" w:rsidP="00441C24">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EC63E2" w:rsidP="0026195C">
            <w:pPr>
              <w:overflowPunct/>
              <w:autoSpaceDE/>
              <w:autoSpaceDN/>
              <w:adjustRightInd/>
              <w:textAlignment w:val="auto"/>
              <w:rPr>
                <w:rFonts w:cs="Arial"/>
                <w:lang w:val="en-US"/>
              </w:rPr>
            </w:pPr>
            <w:hyperlink r:id="rId456"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237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11F889B" w14:textId="77777777" w:rsidR="0026195C" w:rsidRDefault="00784320" w:rsidP="00784320">
            <w:pPr>
              <w:rPr>
                <w:rFonts w:cs="Arial"/>
                <w:color w:val="000000"/>
              </w:rPr>
            </w:pPr>
            <w:r>
              <w:rPr>
                <w:rFonts w:cs="Arial"/>
                <w:color w:val="000000"/>
              </w:rPr>
              <w:t>Rev required</w:t>
            </w:r>
          </w:p>
          <w:p w14:paraId="44F61C77" w14:textId="77777777" w:rsidR="00441C24" w:rsidRDefault="00441C24" w:rsidP="00784320">
            <w:pPr>
              <w:rPr>
                <w:rFonts w:cs="Arial"/>
                <w:color w:val="000000"/>
              </w:rPr>
            </w:pPr>
          </w:p>
          <w:p w14:paraId="30AEE2A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4B65445A" w14:textId="0BF345B7"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EC63E2" w:rsidP="0026195C">
            <w:pPr>
              <w:overflowPunct/>
              <w:autoSpaceDE/>
              <w:autoSpaceDN/>
              <w:adjustRightInd/>
              <w:textAlignment w:val="auto"/>
              <w:rPr>
                <w:rFonts w:cs="Arial"/>
                <w:lang w:val="en-US"/>
              </w:rPr>
            </w:pPr>
            <w:hyperlink r:id="rId457"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A6BE0" w14:textId="77777777" w:rsidR="009B7900" w:rsidRDefault="009B7900" w:rsidP="009B7900">
            <w:pPr>
              <w:rPr>
                <w:rFonts w:eastAsia="Batang" w:cs="Arial"/>
                <w:lang w:eastAsia="ko-KR"/>
              </w:rPr>
            </w:pPr>
            <w:r>
              <w:rPr>
                <w:rFonts w:eastAsia="Batang" w:cs="Arial"/>
                <w:lang w:eastAsia="ko-KR"/>
              </w:rPr>
              <w:t>Mohamed, Thu, 0219</w:t>
            </w:r>
          </w:p>
          <w:p w14:paraId="3B9F565E" w14:textId="77777777" w:rsidR="0026195C" w:rsidRDefault="009B7900" w:rsidP="009B7900">
            <w:pPr>
              <w:rPr>
                <w:rFonts w:eastAsia="Batang" w:cs="Arial"/>
                <w:lang w:eastAsia="ko-KR"/>
              </w:rPr>
            </w:pPr>
            <w:r>
              <w:rPr>
                <w:rFonts w:eastAsia="Batang" w:cs="Arial"/>
                <w:lang w:eastAsia="ko-KR"/>
              </w:rPr>
              <w:t>Request to postponed</w:t>
            </w:r>
          </w:p>
          <w:p w14:paraId="0DFA4C83" w14:textId="77777777" w:rsidR="004171B9" w:rsidRDefault="004171B9" w:rsidP="009B7900">
            <w:pPr>
              <w:rPr>
                <w:rFonts w:eastAsia="Batang" w:cs="Arial"/>
                <w:lang w:eastAsia="ko-KR"/>
              </w:rPr>
            </w:pPr>
          </w:p>
          <w:p w14:paraId="5655EBBF" w14:textId="77777777" w:rsidR="004171B9" w:rsidRDefault="004171B9" w:rsidP="004171B9">
            <w:r>
              <w:t>Amer Thu 0333</w:t>
            </w:r>
          </w:p>
          <w:p w14:paraId="5F5AFE5F" w14:textId="77777777" w:rsidR="004171B9" w:rsidRDefault="004171B9" w:rsidP="004171B9">
            <w:r>
              <w:t>Rev required</w:t>
            </w:r>
          </w:p>
          <w:p w14:paraId="0951C1AB" w14:textId="77777777" w:rsidR="00784320" w:rsidRDefault="00784320" w:rsidP="004171B9"/>
          <w:p w14:paraId="207F82A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107BA2C" w14:textId="77777777" w:rsidR="00784320" w:rsidRDefault="00784320" w:rsidP="00784320">
            <w:pPr>
              <w:rPr>
                <w:rFonts w:cs="Arial"/>
                <w:color w:val="000000"/>
              </w:rPr>
            </w:pPr>
            <w:r>
              <w:rPr>
                <w:rFonts w:cs="Arial"/>
                <w:color w:val="000000"/>
              </w:rPr>
              <w:t>Rev required</w:t>
            </w:r>
          </w:p>
          <w:p w14:paraId="7F0374B3" w14:textId="77777777" w:rsidR="00441C24" w:rsidRDefault="00441C24" w:rsidP="00784320">
            <w:pPr>
              <w:rPr>
                <w:rFonts w:cs="Arial"/>
                <w:color w:val="000000"/>
              </w:rPr>
            </w:pPr>
          </w:p>
          <w:p w14:paraId="42A0E4CC"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37C1219" w14:textId="77777777" w:rsidR="00441C24" w:rsidRDefault="00441C24" w:rsidP="00441C24">
            <w:pPr>
              <w:rPr>
                <w:rFonts w:eastAsia="Batang" w:cs="Arial"/>
                <w:lang w:eastAsia="ko-KR"/>
              </w:rPr>
            </w:pPr>
            <w:r>
              <w:rPr>
                <w:rFonts w:eastAsia="Batang" w:cs="Arial"/>
                <w:lang w:eastAsia="ko-KR"/>
              </w:rPr>
              <w:t>Rev required</w:t>
            </w:r>
          </w:p>
          <w:p w14:paraId="5A396C61" w14:textId="77777777" w:rsidR="00A20203" w:rsidRDefault="00A20203" w:rsidP="00441C24">
            <w:pPr>
              <w:rPr>
                <w:rFonts w:eastAsia="Batang" w:cs="Arial"/>
                <w:lang w:eastAsia="ko-KR"/>
              </w:rPr>
            </w:pPr>
          </w:p>
          <w:p w14:paraId="7289DC19"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7CE0A99" w14:textId="76B755D2" w:rsidR="00A20203" w:rsidRDefault="00A20203" w:rsidP="00441C24">
            <w:pPr>
              <w:rPr>
                <w:rFonts w:eastAsia="Batang" w:cs="Arial"/>
                <w:lang w:eastAsia="ko-KR"/>
              </w:rPr>
            </w:pPr>
            <w:r>
              <w:rPr>
                <w:rFonts w:eastAsia="Batang" w:cs="Arial"/>
                <w:lang w:eastAsia="ko-KR"/>
              </w:rPr>
              <w:t>Replies</w:t>
            </w:r>
          </w:p>
          <w:p w14:paraId="726440B0" w14:textId="0B129341" w:rsidR="00F4227F" w:rsidRDefault="00F4227F" w:rsidP="00441C24">
            <w:pPr>
              <w:rPr>
                <w:rFonts w:eastAsia="Batang" w:cs="Arial"/>
                <w:lang w:eastAsia="ko-KR"/>
              </w:rPr>
            </w:pPr>
          </w:p>
          <w:p w14:paraId="62A7ED11" w14:textId="4C2530B8" w:rsidR="00F4227F" w:rsidRDefault="00F4227F"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1215</w:t>
            </w:r>
          </w:p>
          <w:p w14:paraId="49CAE6F3" w14:textId="3F95C4AC" w:rsidR="00F4227F" w:rsidRDefault="00F4227F" w:rsidP="00441C24">
            <w:pPr>
              <w:rPr>
                <w:rFonts w:eastAsia="Batang" w:cs="Arial"/>
                <w:lang w:eastAsia="ko-KR"/>
              </w:rPr>
            </w:pPr>
            <w:r>
              <w:rPr>
                <w:rFonts w:eastAsia="Batang" w:cs="Arial"/>
                <w:lang w:eastAsia="ko-KR"/>
              </w:rPr>
              <w:t>Justifies the “wait for sa2/ran2”</w:t>
            </w:r>
          </w:p>
          <w:p w14:paraId="6FA6CBEE" w14:textId="6CEA544E" w:rsidR="00AA3684" w:rsidRDefault="00AA3684" w:rsidP="00441C24">
            <w:pPr>
              <w:rPr>
                <w:rFonts w:eastAsia="Batang" w:cs="Arial"/>
                <w:lang w:eastAsia="ko-KR"/>
              </w:rPr>
            </w:pPr>
          </w:p>
          <w:p w14:paraId="74B1356F" w14:textId="3949C1D9" w:rsidR="00AA3684" w:rsidRDefault="00AA3684"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1702</w:t>
            </w:r>
          </w:p>
          <w:p w14:paraId="5D9E668A" w14:textId="6BEBC165" w:rsidR="00AA3684" w:rsidRDefault="00AA3684" w:rsidP="00441C24">
            <w:pPr>
              <w:rPr>
                <w:rFonts w:eastAsia="Batang" w:cs="Arial"/>
                <w:lang w:eastAsia="ko-KR"/>
              </w:rPr>
            </w:pPr>
            <w:r>
              <w:rPr>
                <w:rFonts w:eastAsia="Batang" w:cs="Arial"/>
                <w:lang w:eastAsia="ko-KR"/>
              </w:rPr>
              <w:t>Replies</w:t>
            </w:r>
          </w:p>
          <w:p w14:paraId="53D52071" w14:textId="53CF7915" w:rsidR="00AA3684" w:rsidRDefault="00AA3684" w:rsidP="00441C24">
            <w:pPr>
              <w:rPr>
                <w:rFonts w:eastAsia="Batang" w:cs="Arial"/>
                <w:lang w:eastAsia="ko-KR"/>
              </w:rPr>
            </w:pPr>
          </w:p>
          <w:p w14:paraId="5964F01F" w14:textId="03EC4E33" w:rsidR="00F402D6" w:rsidRDefault="00F402D6"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2340/2347</w:t>
            </w:r>
          </w:p>
          <w:p w14:paraId="48726CB4" w14:textId="6544746C" w:rsidR="00F402D6" w:rsidRDefault="00F402D6" w:rsidP="00441C24">
            <w:pPr>
              <w:rPr>
                <w:rFonts w:eastAsia="Batang" w:cs="Arial"/>
                <w:lang w:eastAsia="ko-KR"/>
              </w:rPr>
            </w:pPr>
            <w:r>
              <w:rPr>
                <w:rFonts w:eastAsia="Batang" w:cs="Arial"/>
                <w:lang w:eastAsia="ko-KR"/>
              </w:rPr>
              <w:t xml:space="preserve">Ready to discuss the </w:t>
            </w:r>
            <w:proofErr w:type="spellStart"/>
            <w:r>
              <w:rPr>
                <w:rFonts w:eastAsia="Batang" w:cs="Arial"/>
                <w:lang w:eastAsia="ko-KR"/>
              </w:rPr>
              <w:t>cr</w:t>
            </w:r>
            <w:proofErr w:type="spellEnd"/>
          </w:p>
          <w:p w14:paraId="0E333FBC" w14:textId="5F20C35F" w:rsidR="005522FF" w:rsidRDefault="005522FF" w:rsidP="00441C24">
            <w:pPr>
              <w:rPr>
                <w:rFonts w:eastAsia="Batang" w:cs="Arial"/>
                <w:lang w:eastAsia="ko-KR"/>
              </w:rPr>
            </w:pPr>
          </w:p>
          <w:p w14:paraId="06F3F692" w14:textId="09C16F59" w:rsidR="005522FF" w:rsidRDefault="005522FF" w:rsidP="00441C2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0831</w:t>
            </w:r>
          </w:p>
          <w:p w14:paraId="5CD96B1E" w14:textId="6D816B17" w:rsidR="005522FF" w:rsidRDefault="005522FF" w:rsidP="00441C24">
            <w:pPr>
              <w:rPr>
                <w:rFonts w:eastAsia="Batang" w:cs="Arial"/>
                <w:lang w:eastAsia="ko-KR"/>
              </w:rPr>
            </w:pPr>
            <w:r>
              <w:rPr>
                <w:rFonts w:eastAsia="Batang" w:cs="Arial"/>
                <w:lang w:eastAsia="ko-KR"/>
              </w:rPr>
              <w:t>Comments</w:t>
            </w:r>
          </w:p>
          <w:p w14:paraId="08247386" w14:textId="70C3A0A3" w:rsidR="005522FF" w:rsidRDefault="005522FF" w:rsidP="00441C24">
            <w:pPr>
              <w:rPr>
                <w:rFonts w:eastAsia="Batang" w:cs="Arial"/>
                <w:lang w:eastAsia="ko-KR"/>
              </w:rPr>
            </w:pPr>
          </w:p>
          <w:p w14:paraId="1BF688ED" w14:textId="028AC0CC" w:rsidR="005B45F9" w:rsidRDefault="005B45F9" w:rsidP="00441C2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1149</w:t>
            </w:r>
          </w:p>
          <w:p w14:paraId="20130A9C" w14:textId="4ACFC6CB" w:rsidR="005B45F9" w:rsidRDefault="0035289E" w:rsidP="00441C24">
            <w:pPr>
              <w:rPr>
                <w:rFonts w:eastAsia="Batang" w:cs="Arial"/>
                <w:lang w:eastAsia="ko-KR"/>
              </w:rPr>
            </w:pPr>
            <w:r>
              <w:rPr>
                <w:rFonts w:eastAsia="Batang" w:cs="Arial"/>
                <w:lang w:eastAsia="ko-KR"/>
              </w:rPr>
              <w:t>C</w:t>
            </w:r>
            <w:r w:rsidR="005B45F9">
              <w:rPr>
                <w:rFonts w:eastAsia="Batang" w:cs="Arial"/>
                <w:lang w:eastAsia="ko-KR"/>
              </w:rPr>
              <w:t>omments</w:t>
            </w:r>
          </w:p>
          <w:p w14:paraId="1D64ACE9" w14:textId="200A255A" w:rsidR="0035289E" w:rsidRDefault="0035289E" w:rsidP="00441C24">
            <w:pPr>
              <w:rPr>
                <w:rFonts w:eastAsia="Batang" w:cs="Arial"/>
                <w:lang w:eastAsia="ko-KR"/>
              </w:rPr>
            </w:pPr>
          </w:p>
          <w:p w14:paraId="4047ABBC" w14:textId="3123688A"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1157</w:t>
            </w:r>
          </w:p>
          <w:p w14:paraId="366E4123" w14:textId="701612C5" w:rsidR="0035289E" w:rsidRDefault="00D65245" w:rsidP="00441C24">
            <w:pPr>
              <w:rPr>
                <w:rFonts w:eastAsia="Batang" w:cs="Arial"/>
                <w:lang w:eastAsia="ko-KR"/>
              </w:rPr>
            </w:pPr>
            <w:r>
              <w:rPr>
                <w:rFonts w:eastAsia="Batang" w:cs="Arial"/>
                <w:lang w:eastAsia="ko-KR"/>
              </w:rPr>
              <w:t>R</w:t>
            </w:r>
            <w:r w:rsidR="0035289E">
              <w:rPr>
                <w:rFonts w:eastAsia="Batang" w:cs="Arial"/>
                <w:lang w:eastAsia="ko-KR"/>
              </w:rPr>
              <w:t>ev</w:t>
            </w:r>
          </w:p>
          <w:p w14:paraId="44EF6796" w14:textId="19DAF998" w:rsidR="00D65245" w:rsidRDefault="00D65245" w:rsidP="00441C24">
            <w:pPr>
              <w:rPr>
                <w:rFonts w:eastAsia="Batang" w:cs="Arial"/>
                <w:lang w:eastAsia="ko-KR"/>
              </w:rPr>
            </w:pPr>
          </w:p>
          <w:p w14:paraId="00A5F099" w14:textId="6129B850" w:rsidR="00D65245" w:rsidRDefault="00D65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1455</w:t>
            </w:r>
          </w:p>
          <w:p w14:paraId="1890C0F6" w14:textId="055CE0E1" w:rsidR="00D65245" w:rsidRDefault="00D65245" w:rsidP="00441C24">
            <w:pPr>
              <w:rPr>
                <w:rFonts w:eastAsia="Batang" w:cs="Arial"/>
                <w:lang w:eastAsia="ko-KR"/>
              </w:rPr>
            </w:pPr>
            <w:r>
              <w:rPr>
                <w:rFonts w:eastAsia="Batang" w:cs="Arial"/>
                <w:lang w:eastAsia="ko-KR"/>
              </w:rPr>
              <w:t>Rev required</w:t>
            </w:r>
          </w:p>
          <w:p w14:paraId="572BD122" w14:textId="77777777" w:rsidR="00D65245" w:rsidRDefault="00D65245" w:rsidP="00441C24">
            <w:pPr>
              <w:rPr>
                <w:rFonts w:eastAsia="Batang" w:cs="Arial"/>
                <w:lang w:eastAsia="ko-KR"/>
              </w:rPr>
            </w:pPr>
          </w:p>
          <w:p w14:paraId="22CCF1DA" w14:textId="34E672C7" w:rsidR="00A20203" w:rsidRPr="00D95972" w:rsidRDefault="00A20203" w:rsidP="00441C24">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EC63E2" w:rsidP="0026195C">
            <w:pPr>
              <w:overflowPunct/>
              <w:autoSpaceDE/>
              <w:autoSpaceDN/>
              <w:adjustRightInd/>
              <w:textAlignment w:val="auto"/>
              <w:rPr>
                <w:rFonts w:cs="Arial"/>
                <w:lang w:val="en-US"/>
              </w:rPr>
            </w:pPr>
            <w:hyperlink r:id="rId458"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EC63E2" w:rsidP="0026195C">
            <w:pPr>
              <w:overflowPunct/>
              <w:autoSpaceDE/>
              <w:autoSpaceDN/>
              <w:adjustRightInd/>
              <w:textAlignment w:val="auto"/>
              <w:rPr>
                <w:rFonts w:cs="Arial"/>
                <w:lang w:val="en-US"/>
              </w:rPr>
            </w:pPr>
            <w:hyperlink r:id="rId459"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285AFAB5" w14:textId="77777777" w:rsidTr="001A20C0">
        <w:tc>
          <w:tcPr>
            <w:tcW w:w="976" w:type="dxa"/>
            <w:tcBorders>
              <w:top w:val="nil"/>
              <w:left w:val="thinThickThinSmallGap" w:sz="24" w:space="0" w:color="auto"/>
              <w:bottom w:val="nil"/>
            </w:tcBorders>
            <w:shd w:val="clear" w:color="auto" w:fill="auto"/>
          </w:tcPr>
          <w:p w14:paraId="0232FB1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D894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CD78F6" w14:textId="548E0EF9" w:rsidR="0026195C" w:rsidRPr="00D95972" w:rsidRDefault="00EC63E2" w:rsidP="0026195C">
            <w:pPr>
              <w:overflowPunct/>
              <w:autoSpaceDE/>
              <w:autoSpaceDN/>
              <w:adjustRightInd/>
              <w:textAlignment w:val="auto"/>
              <w:rPr>
                <w:rFonts w:cs="Arial"/>
                <w:lang w:val="en-US"/>
              </w:rPr>
            </w:pPr>
            <w:hyperlink r:id="rId460" w:history="1">
              <w:r w:rsidR="0026195C">
                <w:rPr>
                  <w:rStyle w:val="Hyperlink"/>
                </w:rPr>
                <w:t>C1-214494</w:t>
              </w:r>
            </w:hyperlink>
          </w:p>
        </w:tc>
        <w:tc>
          <w:tcPr>
            <w:tcW w:w="4191" w:type="dxa"/>
            <w:gridSpan w:val="3"/>
            <w:tcBorders>
              <w:top w:val="single" w:sz="4" w:space="0" w:color="auto"/>
              <w:bottom w:val="single" w:sz="4" w:space="0" w:color="auto"/>
            </w:tcBorders>
            <w:shd w:val="clear" w:color="auto" w:fill="FFFF00"/>
          </w:tcPr>
          <w:p w14:paraId="10A64F5C" w14:textId="451E54BB" w:rsidR="0026195C" w:rsidRPr="00D95972" w:rsidRDefault="0026195C" w:rsidP="0026195C">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573F35AA" w14:textId="37A5619A"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FAB245" w14:textId="5E9E185A" w:rsidR="0026195C" w:rsidRPr="00D95972" w:rsidRDefault="0026195C" w:rsidP="0026195C">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EA27" w14:textId="77777777" w:rsidR="009B7900" w:rsidRDefault="009B7900" w:rsidP="009B7900">
            <w:pPr>
              <w:rPr>
                <w:rFonts w:eastAsia="Batang" w:cs="Arial"/>
                <w:lang w:eastAsia="ko-KR"/>
              </w:rPr>
            </w:pPr>
            <w:r>
              <w:rPr>
                <w:rFonts w:eastAsia="Batang" w:cs="Arial"/>
                <w:lang w:eastAsia="ko-KR"/>
              </w:rPr>
              <w:t>Mohamed, Thu, 0219</w:t>
            </w:r>
          </w:p>
          <w:p w14:paraId="291CCCFD" w14:textId="77777777" w:rsidR="0026195C" w:rsidRDefault="009B7900" w:rsidP="009B7900">
            <w:pPr>
              <w:rPr>
                <w:rFonts w:eastAsia="Batang" w:cs="Arial"/>
                <w:lang w:eastAsia="ko-KR"/>
              </w:rPr>
            </w:pPr>
            <w:r>
              <w:rPr>
                <w:rFonts w:eastAsia="Batang" w:cs="Arial"/>
                <w:lang w:eastAsia="ko-KR"/>
              </w:rPr>
              <w:t>Request to postponed</w:t>
            </w:r>
          </w:p>
          <w:p w14:paraId="3E5838E3" w14:textId="77777777" w:rsidR="00441C24" w:rsidRDefault="00441C24" w:rsidP="009B7900">
            <w:pPr>
              <w:rPr>
                <w:rFonts w:eastAsia="Batang" w:cs="Arial"/>
                <w:lang w:eastAsia="ko-KR"/>
              </w:rPr>
            </w:pPr>
          </w:p>
          <w:p w14:paraId="598B316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22FB62" w14:textId="77777777" w:rsidR="00441C24" w:rsidRDefault="00441C24" w:rsidP="00441C24">
            <w:pPr>
              <w:rPr>
                <w:rFonts w:eastAsia="Batang" w:cs="Arial"/>
                <w:lang w:eastAsia="ko-KR"/>
              </w:rPr>
            </w:pPr>
            <w:r>
              <w:rPr>
                <w:rFonts w:eastAsia="Batang" w:cs="Arial"/>
                <w:lang w:eastAsia="ko-KR"/>
              </w:rPr>
              <w:t>Rev required</w:t>
            </w:r>
          </w:p>
          <w:p w14:paraId="57A8D8DE" w14:textId="77777777" w:rsidR="00A20203" w:rsidRDefault="00A20203" w:rsidP="00441C24">
            <w:pPr>
              <w:rPr>
                <w:rFonts w:eastAsia="Batang" w:cs="Arial"/>
                <w:lang w:eastAsia="ko-KR"/>
              </w:rPr>
            </w:pPr>
          </w:p>
          <w:p w14:paraId="0FBCB83E"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1101</w:t>
            </w:r>
          </w:p>
          <w:p w14:paraId="2325F88B" w14:textId="23531082" w:rsidR="00A20203" w:rsidRDefault="00A20203" w:rsidP="00441C24">
            <w:pPr>
              <w:rPr>
                <w:rFonts w:eastAsia="Batang" w:cs="Arial"/>
                <w:lang w:eastAsia="ko-KR"/>
              </w:rPr>
            </w:pPr>
            <w:r>
              <w:rPr>
                <w:rFonts w:eastAsia="Batang" w:cs="Arial"/>
                <w:lang w:eastAsia="ko-KR"/>
              </w:rPr>
              <w:t>Revision required</w:t>
            </w:r>
          </w:p>
          <w:p w14:paraId="44AD05E5" w14:textId="3CC804A6" w:rsidR="005B45F9" w:rsidRDefault="005B45F9" w:rsidP="00441C24">
            <w:pPr>
              <w:rPr>
                <w:rFonts w:eastAsia="Batang" w:cs="Arial"/>
                <w:lang w:eastAsia="ko-KR"/>
              </w:rPr>
            </w:pPr>
          </w:p>
          <w:p w14:paraId="606721B4" w14:textId="590DD2D4" w:rsidR="005B45F9" w:rsidRDefault="005B45F9"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1141</w:t>
            </w:r>
          </w:p>
          <w:p w14:paraId="025DF8D2" w14:textId="63499533" w:rsidR="005B45F9" w:rsidRDefault="005B45F9" w:rsidP="00441C24">
            <w:pPr>
              <w:rPr>
                <w:rFonts w:eastAsia="Batang" w:cs="Arial"/>
                <w:lang w:eastAsia="ko-KR"/>
              </w:rPr>
            </w:pPr>
            <w:r>
              <w:rPr>
                <w:rFonts w:eastAsia="Batang" w:cs="Arial"/>
                <w:lang w:eastAsia="ko-KR"/>
              </w:rPr>
              <w:t>Further explanation</w:t>
            </w:r>
          </w:p>
          <w:p w14:paraId="6295D00A" w14:textId="47D72151" w:rsidR="00A20203" w:rsidRPr="00D95972" w:rsidRDefault="00A20203" w:rsidP="00441C24">
            <w:pPr>
              <w:rPr>
                <w:rFonts w:eastAsia="Batang" w:cs="Arial"/>
                <w:lang w:eastAsia="ko-KR"/>
              </w:rPr>
            </w:pPr>
          </w:p>
        </w:tc>
      </w:tr>
      <w:tr w:rsidR="0026195C"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01D4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FC7C5" w14:textId="7BDBB25F" w:rsidR="0026195C" w:rsidRPr="00D95972" w:rsidRDefault="00EC63E2" w:rsidP="0026195C">
            <w:pPr>
              <w:overflowPunct/>
              <w:autoSpaceDE/>
              <w:autoSpaceDN/>
              <w:adjustRightInd/>
              <w:textAlignment w:val="auto"/>
              <w:rPr>
                <w:rFonts w:cs="Arial"/>
                <w:lang w:val="en-US"/>
              </w:rPr>
            </w:pPr>
            <w:hyperlink r:id="rId461" w:history="1">
              <w:r w:rsidR="0026195C">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26195C" w:rsidRPr="00D95972" w:rsidRDefault="0026195C" w:rsidP="0026195C">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26195C" w:rsidRPr="00D95972" w:rsidRDefault="0026195C" w:rsidP="0026195C">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EA0F" w14:textId="390C1E9E" w:rsidR="009B7900" w:rsidRDefault="009B7900" w:rsidP="009B7900">
            <w:pPr>
              <w:rPr>
                <w:rFonts w:eastAsia="Batang" w:cs="Arial"/>
                <w:lang w:eastAsia="ko-KR"/>
              </w:rPr>
            </w:pPr>
            <w:r>
              <w:rPr>
                <w:rFonts w:eastAsia="Batang" w:cs="Arial"/>
                <w:lang w:eastAsia="ko-KR"/>
              </w:rPr>
              <w:t>Mohamed, Thu, 0219</w:t>
            </w:r>
          </w:p>
          <w:p w14:paraId="5D2FBD63" w14:textId="77777777" w:rsidR="0026195C" w:rsidRDefault="009B7900" w:rsidP="009B7900">
            <w:pPr>
              <w:rPr>
                <w:rFonts w:eastAsia="Batang" w:cs="Arial"/>
                <w:lang w:eastAsia="ko-KR"/>
              </w:rPr>
            </w:pPr>
            <w:r>
              <w:rPr>
                <w:rFonts w:eastAsia="Batang" w:cs="Arial"/>
                <w:lang w:eastAsia="ko-KR"/>
              </w:rPr>
              <w:t>Rev required</w:t>
            </w:r>
          </w:p>
          <w:p w14:paraId="008E3698" w14:textId="77777777" w:rsidR="00784320" w:rsidRDefault="00784320" w:rsidP="009B7900">
            <w:pPr>
              <w:rPr>
                <w:rFonts w:eastAsia="Batang" w:cs="Arial"/>
                <w:lang w:eastAsia="ko-KR"/>
              </w:rPr>
            </w:pPr>
          </w:p>
          <w:p w14:paraId="6AD10669"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4784F611" w14:textId="77777777" w:rsidR="00784320" w:rsidRDefault="00784320" w:rsidP="00784320">
            <w:pPr>
              <w:rPr>
                <w:rFonts w:cs="Arial"/>
                <w:color w:val="000000"/>
              </w:rPr>
            </w:pPr>
            <w:r>
              <w:rPr>
                <w:rFonts w:cs="Arial"/>
                <w:color w:val="000000"/>
              </w:rPr>
              <w:t>Rev required</w:t>
            </w:r>
          </w:p>
          <w:p w14:paraId="1453B90D" w14:textId="77777777" w:rsidR="004862FC" w:rsidRDefault="004862FC" w:rsidP="00784320">
            <w:pPr>
              <w:rPr>
                <w:rFonts w:cs="Arial"/>
                <w:color w:val="000000"/>
              </w:rPr>
            </w:pPr>
          </w:p>
          <w:p w14:paraId="4C0BC8BD" w14:textId="77777777" w:rsidR="004862FC" w:rsidRDefault="004862FC" w:rsidP="00784320">
            <w:pPr>
              <w:rPr>
                <w:rFonts w:cs="Arial"/>
                <w:color w:val="000000"/>
              </w:rPr>
            </w:pPr>
            <w:r>
              <w:rPr>
                <w:rFonts w:cs="Arial"/>
                <w:color w:val="000000"/>
              </w:rPr>
              <w:t xml:space="preserve">Vivek </w:t>
            </w:r>
            <w:proofErr w:type="spellStart"/>
            <w:r>
              <w:rPr>
                <w:rFonts w:cs="Arial"/>
                <w:color w:val="000000"/>
              </w:rPr>
              <w:t>thu</w:t>
            </w:r>
            <w:proofErr w:type="spellEnd"/>
            <w:r>
              <w:rPr>
                <w:rFonts w:cs="Arial"/>
                <w:color w:val="000000"/>
              </w:rPr>
              <w:t xml:space="preserve"> 1920</w:t>
            </w:r>
          </w:p>
          <w:p w14:paraId="4D9FE8AD" w14:textId="5E02448A" w:rsidR="004862FC" w:rsidRDefault="004862FC" w:rsidP="00784320">
            <w:pPr>
              <w:rPr>
                <w:rFonts w:cs="Arial"/>
                <w:color w:val="000000"/>
              </w:rPr>
            </w:pPr>
            <w:r>
              <w:rPr>
                <w:rFonts w:cs="Arial"/>
                <w:color w:val="000000"/>
              </w:rPr>
              <w:t>Replies</w:t>
            </w:r>
          </w:p>
          <w:p w14:paraId="180C5A8C" w14:textId="2CFA5C5E" w:rsidR="00780415" w:rsidRDefault="00780415" w:rsidP="00784320">
            <w:pPr>
              <w:rPr>
                <w:rFonts w:cs="Arial"/>
                <w:color w:val="000000"/>
              </w:rPr>
            </w:pPr>
          </w:p>
          <w:p w14:paraId="1BB63BC5" w14:textId="03F74E5F" w:rsidR="00780415" w:rsidRDefault="00780415" w:rsidP="00784320">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0010</w:t>
            </w:r>
          </w:p>
          <w:p w14:paraId="41863ECB" w14:textId="486F0B92" w:rsidR="00780415" w:rsidRDefault="00780415" w:rsidP="00784320">
            <w:pPr>
              <w:rPr>
                <w:rFonts w:cs="Arial"/>
                <w:color w:val="000000"/>
              </w:rPr>
            </w:pPr>
            <w:r>
              <w:rPr>
                <w:rFonts w:cs="Arial"/>
                <w:color w:val="000000"/>
              </w:rPr>
              <w:t>Co-sign</w:t>
            </w:r>
          </w:p>
          <w:p w14:paraId="0D07BA70" w14:textId="357466FE" w:rsidR="004862FC" w:rsidRPr="00D95972" w:rsidRDefault="004862FC" w:rsidP="00784320">
            <w:pPr>
              <w:rPr>
                <w:rFonts w:eastAsia="Batang" w:cs="Arial"/>
                <w:lang w:eastAsia="ko-KR"/>
              </w:rPr>
            </w:pP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EC63E2" w:rsidP="0026195C">
            <w:pPr>
              <w:overflowPunct/>
              <w:autoSpaceDE/>
              <w:autoSpaceDN/>
              <w:adjustRightInd/>
              <w:textAlignment w:val="auto"/>
              <w:rPr>
                <w:rFonts w:cs="Arial"/>
                <w:lang w:val="en-US"/>
              </w:rPr>
            </w:pPr>
            <w:hyperlink r:id="rId462"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9F8" w14:textId="77777777" w:rsidR="0026195C" w:rsidRDefault="0026195C" w:rsidP="0026195C">
            <w:pPr>
              <w:rPr>
                <w:rFonts w:eastAsia="Batang" w:cs="Arial"/>
                <w:lang w:eastAsia="ko-KR"/>
              </w:rPr>
            </w:pPr>
            <w:r>
              <w:rPr>
                <w:rFonts w:eastAsia="Batang" w:cs="Arial"/>
                <w:lang w:eastAsia="ko-KR"/>
              </w:rPr>
              <w:t>Revision of C1-214159</w:t>
            </w:r>
          </w:p>
          <w:p w14:paraId="1194EC97" w14:textId="77777777" w:rsidR="009B7900" w:rsidRDefault="009B7900" w:rsidP="0026195C">
            <w:pPr>
              <w:rPr>
                <w:rFonts w:eastAsia="Batang" w:cs="Arial"/>
                <w:lang w:eastAsia="ko-KR"/>
              </w:rPr>
            </w:pPr>
          </w:p>
          <w:p w14:paraId="19450ACA" w14:textId="7F92424D" w:rsidR="009B7900" w:rsidRDefault="009B7900" w:rsidP="009B7900">
            <w:pPr>
              <w:rPr>
                <w:rFonts w:eastAsia="Batang" w:cs="Arial"/>
                <w:lang w:eastAsia="ko-KR"/>
              </w:rPr>
            </w:pPr>
            <w:r>
              <w:rPr>
                <w:rFonts w:eastAsia="Batang" w:cs="Arial"/>
                <w:lang w:eastAsia="ko-KR"/>
              </w:rPr>
              <w:t>Mohamed, Thu, 0220</w:t>
            </w:r>
          </w:p>
          <w:p w14:paraId="1A5B1E15" w14:textId="77777777" w:rsidR="009B7900" w:rsidRDefault="009B7900" w:rsidP="009B7900">
            <w:pPr>
              <w:rPr>
                <w:rFonts w:eastAsia="Batang" w:cs="Arial"/>
                <w:lang w:eastAsia="ko-KR"/>
              </w:rPr>
            </w:pPr>
            <w:r>
              <w:rPr>
                <w:rFonts w:eastAsia="Batang" w:cs="Arial"/>
                <w:lang w:eastAsia="ko-KR"/>
              </w:rPr>
              <w:t>Rev required</w:t>
            </w:r>
          </w:p>
          <w:p w14:paraId="245A0DBB" w14:textId="77777777" w:rsidR="00441C24" w:rsidRDefault="00441C24" w:rsidP="009B7900">
            <w:pPr>
              <w:rPr>
                <w:rFonts w:eastAsia="Batang" w:cs="Arial"/>
                <w:lang w:eastAsia="ko-KR"/>
              </w:rPr>
            </w:pPr>
          </w:p>
          <w:p w14:paraId="2DCD823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A3F7A9" w14:textId="77777777" w:rsidR="00441C24" w:rsidRDefault="00441C24" w:rsidP="00441C24">
            <w:pPr>
              <w:rPr>
                <w:rFonts w:eastAsia="Batang" w:cs="Arial"/>
                <w:lang w:eastAsia="ko-KR"/>
              </w:rPr>
            </w:pPr>
            <w:r>
              <w:rPr>
                <w:rFonts w:eastAsia="Batang" w:cs="Arial"/>
                <w:lang w:eastAsia="ko-KR"/>
              </w:rPr>
              <w:t>Rev required</w:t>
            </w:r>
          </w:p>
          <w:p w14:paraId="18D40D4F" w14:textId="77777777" w:rsidR="0035289E" w:rsidRDefault="0035289E" w:rsidP="00441C24">
            <w:pPr>
              <w:rPr>
                <w:rFonts w:eastAsia="Batang" w:cs="Arial"/>
                <w:lang w:eastAsia="ko-KR"/>
              </w:rPr>
            </w:pPr>
          </w:p>
          <w:p w14:paraId="2ECBD942" w14:textId="77777777"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1206</w:t>
            </w:r>
          </w:p>
          <w:p w14:paraId="5415AD6F" w14:textId="38A9E2A4" w:rsidR="0035289E" w:rsidRPr="00D95972" w:rsidRDefault="0035289E" w:rsidP="00441C24">
            <w:pPr>
              <w:rPr>
                <w:rFonts w:eastAsia="Batang" w:cs="Arial"/>
                <w:lang w:eastAsia="ko-KR"/>
              </w:rPr>
            </w:pPr>
            <w:r>
              <w:rPr>
                <w:rFonts w:eastAsia="Batang" w:cs="Arial"/>
                <w:lang w:eastAsia="ko-KR"/>
              </w:rPr>
              <w:t>Rev required</w:t>
            </w: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EC63E2" w:rsidP="0026195C">
            <w:pPr>
              <w:overflowPunct/>
              <w:autoSpaceDE/>
              <w:autoSpaceDN/>
              <w:adjustRightInd/>
              <w:textAlignment w:val="auto"/>
              <w:rPr>
                <w:rFonts w:cs="Arial"/>
                <w:lang w:val="en-US"/>
              </w:rPr>
            </w:pPr>
            <w:hyperlink r:id="rId463"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43E8C" w14:textId="77777777" w:rsidR="0026195C" w:rsidRDefault="0026195C" w:rsidP="0026195C">
            <w:pPr>
              <w:rPr>
                <w:rFonts w:eastAsia="Batang" w:cs="Arial"/>
                <w:lang w:eastAsia="ko-KR"/>
              </w:rPr>
            </w:pPr>
            <w:r>
              <w:rPr>
                <w:rFonts w:eastAsia="Batang" w:cs="Arial"/>
                <w:lang w:eastAsia="ko-KR"/>
              </w:rPr>
              <w:t>Revision of C1-214160</w:t>
            </w:r>
          </w:p>
          <w:p w14:paraId="1F19D44E" w14:textId="77777777" w:rsidR="009B7900" w:rsidRDefault="009B7900" w:rsidP="0026195C">
            <w:pPr>
              <w:rPr>
                <w:rFonts w:eastAsia="Batang" w:cs="Arial"/>
                <w:lang w:eastAsia="ko-KR"/>
              </w:rPr>
            </w:pPr>
          </w:p>
          <w:p w14:paraId="3CF26617" w14:textId="77777777" w:rsidR="009B7900" w:rsidRDefault="009B7900" w:rsidP="009B7900">
            <w:pPr>
              <w:rPr>
                <w:rFonts w:eastAsia="Batang" w:cs="Arial"/>
                <w:lang w:eastAsia="ko-KR"/>
              </w:rPr>
            </w:pPr>
            <w:r>
              <w:rPr>
                <w:rFonts w:eastAsia="Batang" w:cs="Arial"/>
                <w:lang w:eastAsia="ko-KR"/>
              </w:rPr>
              <w:t>Mohamed, Thu, 0220</w:t>
            </w:r>
          </w:p>
          <w:p w14:paraId="20F25CD3" w14:textId="77777777" w:rsidR="009B7900" w:rsidRDefault="009B7900" w:rsidP="009B7900">
            <w:pPr>
              <w:rPr>
                <w:rFonts w:eastAsia="Batang" w:cs="Arial"/>
                <w:lang w:eastAsia="ko-KR"/>
              </w:rPr>
            </w:pPr>
            <w:r>
              <w:rPr>
                <w:rFonts w:eastAsia="Batang" w:cs="Arial"/>
                <w:lang w:eastAsia="ko-KR"/>
              </w:rPr>
              <w:t>Rev required</w:t>
            </w:r>
          </w:p>
          <w:p w14:paraId="7FB2FC77" w14:textId="77777777" w:rsidR="0000306A" w:rsidRDefault="0000306A" w:rsidP="009B7900">
            <w:pPr>
              <w:rPr>
                <w:rFonts w:eastAsia="Batang" w:cs="Arial"/>
                <w:lang w:eastAsia="ko-KR"/>
              </w:rPr>
            </w:pPr>
          </w:p>
          <w:p w14:paraId="59E92C6B" w14:textId="77777777" w:rsidR="0000306A" w:rsidRDefault="0000306A" w:rsidP="009B790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0514</w:t>
            </w:r>
          </w:p>
          <w:p w14:paraId="3F3DC6EE" w14:textId="77777777" w:rsidR="0000306A" w:rsidRDefault="0000306A" w:rsidP="009B7900">
            <w:pPr>
              <w:rPr>
                <w:rFonts w:eastAsia="Batang" w:cs="Arial"/>
                <w:lang w:eastAsia="ko-KR"/>
              </w:rPr>
            </w:pPr>
            <w:r>
              <w:rPr>
                <w:rFonts w:eastAsia="Batang" w:cs="Arial"/>
                <w:lang w:eastAsia="ko-KR"/>
              </w:rPr>
              <w:t>Rev required</w:t>
            </w:r>
          </w:p>
          <w:p w14:paraId="2C3B22EE" w14:textId="7CCC1690" w:rsidR="0000306A" w:rsidRDefault="0000306A" w:rsidP="009B7900">
            <w:pPr>
              <w:rPr>
                <w:rFonts w:eastAsia="Batang" w:cs="Arial"/>
                <w:lang w:eastAsia="ko-KR"/>
              </w:rPr>
            </w:pPr>
          </w:p>
          <w:p w14:paraId="2D376BB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C8AA061" w14:textId="422B904A" w:rsidR="00441C24" w:rsidRDefault="00441C24" w:rsidP="00441C24">
            <w:pPr>
              <w:rPr>
                <w:rFonts w:eastAsia="Batang" w:cs="Arial"/>
                <w:lang w:eastAsia="ko-KR"/>
              </w:rPr>
            </w:pPr>
            <w:r>
              <w:rPr>
                <w:rFonts w:eastAsia="Batang" w:cs="Arial"/>
                <w:lang w:eastAsia="ko-KR"/>
              </w:rPr>
              <w:t>Rev required</w:t>
            </w:r>
          </w:p>
          <w:p w14:paraId="133ADBF6" w14:textId="400573E0" w:rsidR="0000306A" w:rsidRPr="00D95972" w:rsidRDefault="0000306A" w:rsidP="009B7900">
            <w:pPr>
              <w:rPr>
                <w:rFonts w:eastAsia="Batang" w:cs="Arial"/>
                <w:lang w:eastAsia="ko-KR"/>
              </w:rPr>
            </w:pP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EC63E2" w:rsidP="0026195C">
            <w:pPr>
              <w:overflowPunct/>
              <w:autoSpaceDE/>
              <w:autoSpaceDN/>
              <w:adjustRightInd/>
              <w:textAlignment w:val="auto"/>
              <w:rPr>
                <w:rFonts w:cs="Arial"/>
                <w:lang w:val="en-US"/>
              </w:rPr>
            </w:pPr>
            <w:hyperlink r:id="rId464"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7B45" w14:textId="77777777" w:rsidR="004171B9" w:rsidRDefault="004171B9" w:rsidP="004171B9">
            <w:r>
              <w:t>Amer Thu 0333</w:t>
            </w:r>
          </w:p>
          <w:p w14:paraId="718B4844" w14:textId="14E2E5D4" w:rsidR="0026195C" w:rsidRPr="00D95972" w:rsidRDefault="004171B9" w:rsidP="004171B9">
            <w:pPr>
              <w:rPr>
                <w:rFonts w:eastAsia="Batang" w:cs="Arial"/>
                <w:lang w:eastAsia="ko-KR"/>
              </w:rPr>
            </w:pPr>
            <w:r>
              <w:t>Rev required</w:t>
            </w: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EC63E2" w:rsidP="0026195C">
            <w:pPr>
              <w:overflowPunct/>
              <w:autoSpaceDE/>
              <w:autoSpaceDN/>
              <w:adjustRightInd/>
              <w:textAlignment w:val="auto"/>
              <w:rPr>
                <w:rFonts w:cs="Arial"/>
                <w:lang w:val="en-US"/>
              </w:rPr>
            </w:pPr>
            <w:hyperlink r:id="rId465"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65D85" w14:textId="77777777" w:rsidR="009B7900" w:rsidRDefault="009B7900" w:rsidP="009B7900">
            <w:pPr>
              <w:rPr>
                <w:rFonts w:eastAsia="Batang" w:cs="Arial"/>
                <w:lang w:eastAsia="ko-KR"/>
              </w:rPr>
            </w:pPr>
            <w:r>
              <w:rPr>
                <w:rFonts w:eastAsia="Batang" w:cs="Arial"/>
                <w:lang w:eastAsia="ko-KR"/>
              </w:rPr>
              <w:t>Mohamed, Thu, 0214</w:t>
            </w:r>
          </w:p>
          <w:p w14:paraId="6CDDE59B" w14:textId="77777777" w:rsidR="0026195C" w:rsidRDefault="009B7900" w:rsidP="009B7900">
            <w:pPr>
              <w:rPr>
                <w:rFonts w:eastAsia="Batang" w:cs="Arial"/>
                <w:lang w:eastAsia="ko-KR"/>
              </w:rPr>
            </w:pPr>
            <w:r>
              <w:rPr>
                <w:rFonts w:eastAsia="Batang" w:cs="Arial"/>
                <w:lang w:eastAsia="ko-KR"/>
              </w:rPr>
              <w:t>Rev required</w:t>
            </w:r>
          </w:p>
          <w:p w14:paraId="7E51FC5E" w14:textId="77777777" w:rsidR="00177DA5" w:rsidRDefault="00177DA5" w:rsidP="009B7900">
            <w:pPr>
              <w:rPr>
                <w:rFonts w:eastAsia="Batang" w:cs="Arial"/>
                <w:lang w:eastAsia="ko-KR"/>
              </w:rPr>
            </w:pPr>
          </w:p>
          <w:p w14:paraId="2F58204A" w14:textId="77777777" w:rsidR="00177DA5" w:rsidRDefault="00177DA5"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4FCB807B" w14:textId="16BCEF8C" w:rsidR="00177DA5" w:rsidRPr="00D95972" w:rsidRDefault="00177DA5" w:rsidP="009B7900">
            <w:pPr>
              <w:rPr>
                <w:rFonts w:eastAsia="Batang" w:cs="Arial"/>
                <w:lang w:eastAsia="ko-KR"/>
              </w:rPr>
            </w:pPr>
            <w:r>
              <w:rPr>
                <w:rFonts w:eastAsia="Batang" w:cs="Arial"/>
                <w:lang w:eastAsia="ko-KR"/>
              </w:rPr>
              <w:t>Rev required</w:t>
            </w:r>
          </w:p>
        </w:tc>
      </w:tr>
      <w:tr w:rsidR="0026195C" w:rsidRPr="00D95972" w14:paraId="783A31E2" w14:textId="77777777" w:rsidTr="001F7801">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EC63E2" w:rsidP="0026195C">
            <w:pPr>
              <w:overflowPunct/>
              <w:autoSpaceDE/>
              <w:autoSpaceDN/>
              <w:adjustRightInd/>
              <w:textAlignment w:val="auto"/>
              <w:rPr>
                <w:rFonts w:cs="Arial"/>
                <w:lang w:val="en-US"/>
              </w:rPr>
            </w:pPr>
            <w:hyperlink r:id="rId466"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E9E3" w14:textId="77777777" w:rsidR="004171B9" w:rsidRDefault="004171B9" w:rsidP="004171B9">
            <w:r>
              <w:t>Amer Thu 0333</w:t>
            </w:r>
          </w:p>
          <w:p w14:paraId="0C6342F1" w14:textId="77777777" w:rsidR="0026195C" w:rsidRDefault="004171B9" w:rsidP="004171B9">
            <w:r>
              <w:t>Rev required</w:t>
            </w:r>
          </w:p>
          <w:p w14:paraId="7BC60E36" w14:textId="77777777" w:rsidR="00B42CEE" w:rsidRDefault="00B42CEE" w:rsidP="004171B9"/>
          <w:p w14:paraId="7A99DBD4" w14:textId="77777777" w:rsidR="00B42CEE" w:rsidRDefault="00B42CEE" w:rsidP="004171B9">
            <w:proofErr w:type="spellStart"/>
            <w:r>
              <w:t>Yanchoa</w:t>
            </w:r>
            <w:proofErr w:type="spellEnd"/>
            <w:r>
              <w:t xml:space="preserve"> </w:t>
            </w:r>
            <w:proofErr w:type="spellStart"/>
            <w:r>
              <w:t>fri</w:t>
            </w:r>
            <w:proofErr w:type="spellEnd"/>
            <w:r>
              <w:t xml:space="preserve"> 1212</w:t>
            </w:r>
          </w:p>
          <w:p w14:paraId="101DFABD" w14:textId="5ECA8A74" w:rsidR="00B42CEE" w:rsidRDefault="00B42CEE" w:rsidP="004171B9">
            <w:r>
              <w:t>Comments</w:t>
            </w:r>
          </w:p>
          <w:p w14:paraId="60E8C90A" w14:textId="77777777" w:rsidR="00B42CEE" w:rsidRDefault="00B42CEE" w:rsidP="004171B9"/>
          <w:p w14:paraId="02CC71E6" w14:textId="1B2E791B" w:rsidR="00B42CEE" w:rsidRPr="00D95972" w:rsidRDefault="00B42CEE" w:rsidP="004171B9">
            <w:pPr>
              <w:rPr>
                <w:rFonts w:eastAsia="Batang" w:cs="Arial"/>
                <w:lang w:eastAsia="ko-KR"/>
              </w:rPr>
            </w:pPr>
          </w:p>
        </w:tc>
      </w:tr>
      <w:tr w:rsidR="0026195C"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7AD7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B0808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E63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19DB3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26195C" w:rsidRPr="00D95972" w:rsidRDefault="0026195C" w:rsidP="0026195C">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EC63E2" w:rsidP="0026195C">
            <w:pPr>
              <w:overflowPunct/>
              <w:autoSpaceDE/>
              <w:autoSpaceDN/>
              <w:adjustRightInd/>
              <w:textAlignment w:val="auto"/>
              <w:rPr>
                <w:rFonts w:cs="Arial"/>
                <w:lang w:val="en-US"/>
              </w:rPr>
            </w:pPr>
            <w:hyperlink r:id="rId467"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E5FB" w14:textId="77777777" w:rsidR="0026195C" w:rsidRDefault="004171B9" w:rsidP="0026195C">
            <w:pPr>
              <w:rPr>
                <w:rFonts w:eastAsia="Batang" w:cs="Arial"/>
                <w:lang w:eastAsia="ko-KR"/>
              </w:rPr>
            </w:pPr>
            <w:r>
              <w:rPr>
                <w:rFonts w:eastAsia="Batang" w:cs="Arial"/>
                <w:lang w:eastAsia="ko-KR"/>
              </w:rPr>
              <w:t>Hannah Thu 0328</w:t>
            </w:r>
          </w:p>
          <w:p w14:paraId="0B648FC3" w14:textId="77777777" w:rsidR="004171B9" w:rsidRDefault="004171B9" w:rsidP="0026195C">
            <w:pPr>
              <w:rPr>
                <w:rFonts w:eastAsia="Batang" w:cs="Arial"/>
                <w:lang w:eastAsia="ko-KR"/>
              </w:rPr>
            </w:pPr>
            <w:r>
              <w:rPr>
                <w:rFonts w:eastAsia="Batang" w:cs="Arial"/>
                <w:lang w:eastAsia="ko-KR"/>
              </w:rPr>
              <w:t>Rev required</w:t>
            </w:r>
          </w:p>
          <w:p w14:paraId="125BDE2E" w14:textId="77777777" w:rsidR="00F4227F" w:rsidRDefault="00F4227F" w:rsidP="0026195C">
            <w:pPr>
              <w:rPr>
                <w:rFonts w:eastAsia="Batang" w:cs="Arial"/>
                <w:lang w:eastAsia="ko-KR"/>
              </w:rPr>
            </w:pPr>
          </w:p>
          <w:p w14:paraId="22AC16F1" w14:textId="77777777" w:rsidR="00F4227F" w:rsidRDefault="00F4227F"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1223</w:t>
            </w:r>
          </w:p>
          <w:p w14:paraId="5F45B933" w14:textId="77777777" w:rsidR="00F4227F" w:rsidRDefault="00F4227F" w:rsidP="0026195C">
            <w:pPr>
              <w:rPr>
                <w:rFonts w:eastAsia="Batang" w:cs="Arial"/>
                <w:lang w:eastAsia="ko-KR"/>
              </w:rPr>
            </w:pPr>
            <w:r>
              <w:rPr>
                <w:rFonts w:eastAsia="Batang" w:cs="Arial"/>
                <w:lang w:eastAsia="ko-KR"/>
              </w:rPr>
              <w:t>rev required</w:t>
            </w:r>
          </w:p>
          <w:p w14:paraId="4BB08204" w14:textId="77777777" w:rsidR="00B7793D" w:rsidRDefault="00B7793D" w:rsidP="0026195C">
            <w:pPr>
              <w:rPr>
                <w:rFonts w:eastAsia="Batang" w:cs="Arial"/>
                <w:lang w:eastAsia="ko-KR"/>
              </w:rPr>
            </w:pPr>
          </w:p>
          <w:p w14:paraId="49FF9401" w14:textId="62DB9CA7"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7D2F10C2" w14:textId="77777777" w:rsidR="00B7793D" w:rsidRDefault="00B7793D"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1B0D571" w14:textId="77777777" w:rsidR="00B247DC" w:rsidRDefault="00B247DC" w:rsidP="0026195C">
            <w:pPr>
              <w:rPr>
                <w:rFonts w:eastAsia="Batang" w:cs="Arial"/>
                <w:lang w:eastAsia="ko-KR"/>
              </w:rPr>
            </w:pPr>
          </w:p>
          <w:p w14:paraId="50D22B3B" w14:textId="77777777" w:rsidR="00B247DC" w:rsidRDefault="00B247DC"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1610</w:t>
            </w:r>
          </w:p>
          <w:p w14:paraId="4163C2EB" w14:textId="3E642DA9" w:rsidR="00B247DC" w:rsidRPr="00D95972" w:rsidRDefault="00B247DC" w:rsidP="0026195C">
            <w:pPr>
              <w:rPr>
                <w:rFonts w:eastAsia="Batang" w:cs="Arial"/>
                <w:lang w:eastAsia="ko-KR"/>
              </w:rPr>
            </w:pPr>
            <w:r>
              <w:rPr>
                <w:rFonts w:eastAsia="Batang" w:cs="Arial"/>
                <w:lang w:eastAsia="ko-KR"/>
              </w:rPr>
              <w:t>provides rev</w:t>
            </w: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EC63E2" w:rsidP="0026195C">
            <w:pPr>
              <w:overflowPunct/>
              <w:autoSpaceDE/>
              <w:autoSpaceDN/>
              <w:adjustRightInd/>
              <w:textAlignment w:val="auto"/>
              <w:rPr>
                <w:rFonts w:cs="Arial"/>
                <w:lang w:val="en-US"/>
              </w:rPr>
            </w:pPr>
            <w:hyperlink r:id="rId468"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F88" w14:textId="77777777" w:rsidR="0026195C" w:rsidRDefault="004171B9" w:rsidP="0026195C">
            <w:pPr>
              <w:rPr>
                <w:rFonts w:eastAsia="Batang" w:cs="Arial"/>
                <w:lang w:eastAsia="ko-KR"/>
              </w:rPr>
            </w:pPr>
            <w:r>
              <w:rPr>
                <w:rFonts w:eastAsia="Batang" w:cs="Arial"/>
                <w:lang w:eastAsia="ko-KR"/>
              </w:rPr>
              <w:t>Hannah Thu 0328</w:t>
            </w:r>
          </w:p>
          <w:p w14:paraId="58BE9873" w14:textId="77777777" w:rsidR="004171B9" w:rsidRDefault="004171B9" w:rsidP="0026195C">
            <w:pPr>
              <w:rPr>
                <w:rFonts w:eastAsia="Batang" w:cs="Arial"/>
                <w:lang w:eastAsia="ko-KR"/>
              </w:rPr>
            </w:pPr>
            <w:r>
              <w:rPr>
                <w:rFonts w:eastAsia="Batang" w:cs="Arial"/>
                <w:lang w:eastAsia="ko-KR"/>
              </w:rPr>
              <w:t xml:space="preserve">Rev required, </w:t>
            </w:r>
            <w:r w:rsidRPr="004171B9">
              <w:rPr>
                <w:rFonts w:eastAsia="Batang" w:cs="Arial"/>
                <w:lang w:eastAsia="ko-KR"/>
              </w:rPr>
              <w:t>CR overlaps with C1-214426 from ZTE and I am fine to take either one as baseline.</w:t>
            </w:r>
          </w:p>
          <w:p w14:paraId="38FC0D56" w14:textId="77777777" w:rsidR="00D26106" w:rsidRDefault="00D26106" w:rsidP="0026195C">
            <w:pPr>
              <w:rPr>
                <w:rFonts w:eastAsia="Batang" w:cs="Arial"/>
                <w:lang w:eastAsia="ko-KR"/>
              </w:rPr>
            </w:pPr>
          </w:p>
          <w:p w14:paraId="06FA98BB" w14:textId="77777777" w:rsidR="00D26106"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0648</w:t>
            </w:r>
          </w:p>
          <w:p w14:paraId="3CD37A22" w14:textId="77777777" w:rsidR="00D26106" w:rsidRDefault="00D26106" w:rsidP="0026195C">
            <w:pPr>
              <w:rPr>
                <w:rFonts w:cs="Arial"/>
              </w:rPr>
            </w:pPr>
            <w:r>
              <w:rPr>
                <w:rFonts w:cs="Arial"/>
              </w:rPr>
              <w:t>Rev required</w:t>
            </w:r>
          </w:p>
          <w:p w14:paraId="6661004B" w14:textId="77777777" w:rsidR="00D26106" w:rsidRDefault="00D26106" w:rsidP="0026195C">
            <w:pPr>
              <w:rPr>
                <w:rFonts w:eastAsia="Batang" w:cs="Arial"/>
                <w:lang w:eastAsia="ko-KR"/>
              </w:rPr>
            </w:pPr>
          </w:p>
          <w:p w14:paraId="17166755" w14:textId="77777777" w:rsidR="00017A16" w:rsidRDefault="00017A16"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787F2A26" w14:textId="5D0234E9" w:rsidR="00017A16" w:rsidRPr="00D95972" w:rsidRDefault="00017A16" w:rsidP="0026195C">
            <w:pPr>
              <w:rPr>
                <w:rFonts w:eastAsia="Batang" w:cs="Arial"/>
                <w:lang w:eastAsia="ko-KR"/>
              </w:rPr>
            </w:pPr>
            <w:r>
              <w:rPr>
                <w:rFonts w:eastAsia="Batang" w:cs="Arial"/>
                <w:lang w:eastAsia="ko-KR"/>
              </w:rPr>
              <w:t>Rev required</w:t>
            </w:r>
          </w:p>
        </w:tc>
      </w:tr>
      <w:tr w:rsidR="0026195C" w:rsidRPr="00D95972" w14:paraId="19564CC6" w14:textId="77777777" w:rsidTr="005B45F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EC63E2" w:rsidP="0026195C">
            <w:pPr>
              <w:overflowPunct/>
              <w:autoSpaceDE/>
              <w:autoSpaceDN/>
              <w:adjustRightInd/>
              <w:textAlignment w:val="auto"/>
              <w:rPr>
                <w:rFonts w:cs="Arial"/>
                <w:lang w:val="en-US"/>
              </w:rPr>
            </w:pPr>
            <w:hyperlink r:id="rId469"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1951" w14:textId="77777777" w:rsidR="0026195C" w:rsidRDefault="004171B9" w:rsidP="0026195C">
            <w:pPr>
              <w:rPr>
                <w:rFonts w:eastAsia="Batang" w:cs="Arial"/>
                <w:lang w:eastAsia="ko-KR"/>
              </w:rPr>
            </w:pPr>
            <w:r>
              <w:rPr>
                <w:rFonts w:eastAsia="Batang" w:cs="Arial"/>
                <w:lang w:eastAsia="ko-KR"/>
              </w:rPr>
              <w:t>Hannah Thu 0329</w:t>
            </w:r>
          </w:p>
          <w:p w14:paraId="5DE445CA" w14:textId="18DC243F" w:rsidR="004171B9" w:rsidRPr="00D95972" w:rsidRDefault="004171B9" w:rsidP="0026195C">
            <w:pPr>
              <w:rPr>
                <w:rFonts w:eastAsia="Batang" w:cs="Arial"/>
                <w:lang w:eastAsia="ko-KR"/>
              </w:rPr>
            </w:pPr>
            <w:r>
              <w:rPr>
                <w:rFonts w:eastAsia="Batang" w:cs="Arial"/>
                <w:lang w:eastAsia="ko-KR"/>
              </w:rPr>
              <w:t>Comments, wait for SA2</w:t>
            </w:r>
          </w:p>
        </w:tc>
      </w:tr>
      <w:tr w:rsidR="0026195C" w:rsidRPr="00D95972" w14:paraId="394624D7" w14:textId="77777777" w:rsidTr="005B45F9">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1BF6496" w14:textId="78F2151D" w:rsidR="0026195C" w:rsidRPr="00D95972" w:rsidRDefault="00EC63E2" w:rsidP="0026195C">
            <w:pPr>
              <w:overflowPunct/>
              <w:autoSpaceDE/>
              <w:autoSpaceDN/>
              <w:adjustRightInd/>
              <w:textAlignment w:val="auto"/>
              <w:rPr>
                <w:rFonts w:cs="Arial"/>
                <w:lang w:val="en-US"/>
              </w:rPr>
            </w:pPr>
            <w:hyperlink r:id="rId470"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FF"/>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FF"/>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497062C" w14:textId="68BA24DD" w:rsidR="0026195C" w:rsidRPr="00D95972" w:rsidRDefault="0026195C" w:rsidP="0026195C">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6572C" w14:textId="77777777" w:rsidR="005B45F9" w:rsidRDefault="005B45F9" w:rsidP="00D26106">
            <w:pPr>
              <w:rPr>
                <w:rFonts w:cs="Arial"/>
              </w:rPr>
            </w:pPr>
            <w:r>
              <w:rPr>
                <w:rFonts w:cs="Arial"/>
              </w:rPr>
              <w:t>Merged into revision of C1-214288</w:t>
            </w:r>
          </w:p>
          <w:p w14:paraId="0E84255C" w14:textId="77777777" w:rsidR="005B45F9" w:rsidRDefault="005B45F9" w:rsidP="00D26106">
            <w:pPr>
              <w:rPr>
                <w:rFonts w:cs="Arial"/>
              </w:rPr>
            </w:pPr>
          </w:p>
          <w:p w14:paraId="62509105" w14:textId="0A8AEBC9" w:rsidR="00D26106" w:rsidRDefault="00D26106" w:rsidP="00D26106">
            <w:pPr>
              <w:rPr>
                <w:rFonts w:cs="Arial"/>
              </w:rPr>
            </w:pPr>
            <w:r>
              <w:rPr>
                <w:rFonts w:cs="Arial"/>
              </w:rPr>
              <w:t xml:space="preserve">Roozbeh </w:t>
            </w:r>
            <w:proofErr w:type="spellStart"/>
            <w:r>
              <w:rPr>
                <w:rFonts w:cs="Arial"/>
              </w:rPr>
              <w:t>thu</w:t>
            </w:r>
            <w:proofErr w:type="spellEnd"/>
            <w:r>
              <w:rPr>
                <w:rFonts w:cs="Arial"/>
              </w:rPr>
              <w:t xml:space="preserve"> 0653</w:t>
            </w:r>
          </w:p>
          <w:p w14:paraId="796BF9AC" w14:textId="77777777" w:rsidR="0026195C" w:rsidRDefault="00D26106" w:rsidP="00D26106">
            <w:pPr>
              <w:rPr>
                <w:rFonts w:cs="Arial"/>
              </w:rPr>
            </w:pPr>
            <w:r>
              <w:rPr>
                <w:rFonts w:cs="Arial"/>
              </w:rPr>
              <w:t>Clarification and possible rev required</w:t>
            </w:r>
          </w:p>
          <w:p w14:paraId="0B42B773" w14:textId="77777777" w:rsidR="00D26106" w:rsidRDefault="00D26106" w:rsidP="00D26106">
            <w:pPr>
              <w:rPr>
                <w:rFonts w:cs="Arial"/>
              </w:rPr>
            </w:pPr>
          </w:p>
          <w:p w14:paraId="6F7DE396" w14:textId="77777777" w:rsidR="00D26106" w:rsidRDefault="00D26106" w:rsidP="00D26106">
            <w:pPr>
              <w:rPr>
                <w:rFonts w:cs="Arial"/>
              </w:rPr>
            </w:pPr>
            <w:r>
              <w:rPr>
                <w:rFonts w:cs="Arial"/>
              </w:rPr>
              <w:t xml:space="preserve">Hannah </w:t>
            </w:r>
            <w:proofErr w:type="spellStart"/>
            <w:r>
              <w:rPr>
                <w:rFonts w:cs="Arial"/>
              </w:rPr>
              <w:t>thu</w:t>
            </w:r>
            <w:proofErr w:type="spellEnd"/>
            <w:r>
              <w:rPr>
                <w:rFonts w:cs="Arial"/>
              </w:rPr>
              <w:t xml:space="preserve"> 0737</w:t>
            </w:r>
          </w:p>
          <w:p w14:paraId="44BF25EC" w14:textId="7E9B768D" w:rsidR="00D26106" w:rsidRDefault="00D26106" w:rsidP="00D26106">
            <w:pPr>
              <w:rPr>
                <w:rFonts w:cs="Arial"/>
              </w:rPr>
            </w:pPr>
            <w:r>
              <w:rPr>
                <w:rFonts w:cs="Arial"/>
              </w:rPr>
              <w:t>Replies</w:t>
            </w:r>
          </w:p>
          <w:p w14:paraId="2D1FEFC4" w14:textId="3D3E0573" w:rsidR="00F402D6" w:rsidRDefault="00F402D6" w:rsidP="00D26106">
            <w:pPr>
              <w:rPr>
                <w:rFonts w:cs="Arial"/>
              </w:rPr>
            </w:pPr>
          </w:p>
          <w:p w14:paraId="0F63DF0D" w14:textId="658900FA" w:rsidR="00F402D6" w:rsidRDefault="00F402D6" w:rsidP="00D26106">
            <w:pPr>
              <w:rPr>
                <w:rFonts w:cs="Arial"/>
              </w:rPr>
            </w:pPr>
            <w:r>
              <w:rPr>
                <w:rFonts w:cs="Arial"/>
              </w:rPr>
              <w:t xml:space="preserve">Roozbeh </w:t>
            </w:r>
            <w:proofErr w:type="spellStart"/>
            <w:r>
              <w:rPr>
                <w:rFonts w:cs="Arial"/>
              </w:rPr>
              <w:t>thu</w:t>
            </w:r>
            <w:proofErr w:type="spellEnd"/>
            <w:r>
              <w:rPr>
                <w:rFonts w:cs="Arial"/>
              </w:rPr>
              <w:t xml:space="preserve"> 2322</w:t>
            </w:r>
          </w:p>
          <w:p w14:paraId="53F77035" w14:textId="679FC544" w:rsidR="00F402D6" w:rsidRDefault="002214D8" w:rsidP="00D26106">
            <w:pPr>
              <w:rPr>
                <w:rFonts w:cs="Arial"/>
              </w:rPr>
            </w:pPr>
            <w:r>
              <w:rPr>
                <w:rFonts w:cs="Arial"/>
              </w:rPr>
              <w:t>C</w:t>
            </w:r>
            <w:r w:rsidR="00F402D6">
              <w:rPr>
                <w:rFonts w:cs="Arial"/>
              </w:rPr>
              <w:t>omments</w:t>
            </w:r>
          </w:p>
          <w:p w14:paraId="1ABF4D81" w14:textId="775FA31B" w:rsidR="002214D8" w:rsidRDefault="002214D8" w:rsidP="00D26106">
            <w:pPr>
              <w:rPr>
                <w:rFonts w:cs="Arial"/>
              </w:rPr>
            </w:pPr>
          </w:p>
          <w:p w14:paraId="2B01481C" w14:textId="119E2CEA" w:rsidR="002214D8" w:rsidRDefault="002214D8" w:rsidP="00D26106">
            <w:pPr>
              <w:rPr>
                <w:rFonts w:cs="Arial"/>
              </w:rPr>
            </w:pPr>
            <w:r>
              <w:rPr>
                <w:rFonts w:cs="Arial"/>
              </w:rPr>
              <w:t xml:space="preserve">Hannah </w:t>
            </w:r>
            <w:proofErr w:type="spellStart"/>
            <w:r>
              <w:rPr>
                <w:rFonts w:cs="Arial"/>
              </w:rPr>
              <w:t>fri</w:t>
            </w:r>
            <w:proofErr w:type="spellEnd"/>
            <w:r>
              <w:rPr>
                <w:rFonts w:cs="Arial"/>
              </w:rPr>
              <w:t xml:space="preserve"> 0408</w:t>
            </w:r>
          </w:p>
          <w:p w14:paraId="7C2DC1FB" w14:textId="53A61AB3" w:rsidR="002214D8" w:rsidRDefault="002214D8" w:rsidP="00D26106">
            <w:pPr>
              <w:rPr>
                <w:rFonts w:cs="Arial"/>
              </w:rPr>
            </w:pPr>
            <w:r>
              <w:rPr>
                <w:rFonts w:cs="Arial"/>
              </w:rPr>
              <w:t>Replies</w:t>
            </w:r>
          </w:p>
          <w:p w14:paraId="4B8D54A3" w14:textId="593CA4FA" w:rsidR="002214D8" w:rsidRDefault="002214D8" w:rsidP="00D26106">
            <w:pPr>
              <w:rPr>
                <w:rFonts w:cs="Arial"/>
              </w:rPr>
            </w:pPr>
          </w:p>
          <w:p w14:paraId="0691E6E9" w14:textId="137A7783" w:rsidR="002214D8" w:rsidRDefault="002214D8" w:rsidP="00D26106">
            <w:pPr>
              <w:rPr>
                <w:rFonts w:cs="Arial"/>
              </w:rPr>
            </w:pPr>
            <w:r>
              <w:rPr>
                <w:rFonts w:cs="Arial"/>
              </w:rPr>
              <w:t xml:space="preserve">Roozbeh </w:t>
            </w:r>
            <w:proofErr w:type="spellStart"/>
            <w:r>
              <w:rPr>
                <w:rFonts w:cs="Arial"/>
              </w:rPr>
              <w:t>fri</w:t>
            </w:r>
            <w:proofErr w:type="spellEnd"/>
            <w:r>
              <w:rPr>
                <w:rFonts w:cs="Arial"/>
              </w:rPr>
              <w:t xml:space="preserve"> 0412</w:t>
            </w:r>
          </w:p>
          <w:p w14:paraId="5C47A3EC" w14:textId="1145426A" w:rsidR="002214D8" w:rsidRDefault="002214D8" w:rsidP="00D26106">
            <w:pPr>
              <w:rPr>
                <w:rFonts w:cs="Arial"/>
              </w:rPr>
            </w:pPr>
            <w:r>
              <w:rPr>
                <w:rFonts w:cs="Arial"/>
              </w:rPr>
              <w:t>FINE with the CR</w:t>
            </w:r>
          </w:p>
          <w:p w14:paraId="29118798" w14:textId="208B96B5" w:rsidR="00017A16" w:rsidRDefault="00017A16" w:rsidP="00D26106">
            <w:pPr>
              <w:rPr>
                <w:rFonts w:cs="Arial"/>
              </w:rPr>
            </w:pPr>
          </w:p>
          <w:p w14:paraId="6752D4CF" w14:textId="77777777" w:rsidR="00017A16" w:rsidRDefault="00017A16" w:rsidP="00017A1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262151FB" w14:textId="646977F3" w:rsidR="00017A16" w:rsidRDefault="00B74559" w:rsidP="00017A16">
            <w:pPr>
              <w:rPr>
                <w:rFonts w:eastAsia="Batang" w:cs="Arial"/>
                <w:lang w:eastAsia="ko-KR"/>
              </w:rPr>
            </w:pPr>
            <w:r>
              <w:rPr>
                <w:rFonts w:eastAsia="Batang" w:cs="Arial"/>
                <w:lang w:eastAsia="ko-KR"/>
              </w:rPr>
              <w:t>C</w:t>
            </w:r>
            <w:r w:rsidR="00017A16">
              <w:rPr>
                <w:rFonts w:eastAsia="Batang" w:cs="Arial"/>
                <w:lang w:eastAsia="ko-KR"/>
              </w:rPr>
              <w:t>omments</w:t>
            </w:r>
          </w:p>
          <w:p w14:paraId="415B5A33" w14:textId="3D2B82CA" w:rsidR="00B74559" w:rsidRDefault="00B74559" w:rsidP="00017A16">
            <w:pPr>
              <w:rPr>
                <w:rFonts w:eastAsia="Batang" w:cs="Arial"/>
                <w:lang w:eastAsia="ko-KR"/>
              </w:rPr>
            </w:pPr>
          </w:p>
          <w:p w14:paraId="49454D3C" w14:textId="47F8D296" w:rsidR="00B74559" w:rsidRDefault="00B74559" w:rsidP="00017A1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1129</w:t>
            </w:r>
          </w:p>
          <w:p w14:paraId="2FB3B0C4" w14:textId="2A508944" w:rsidR="00B74559" w:rsidRDefault="00B74559" w:rsidP="00017A16">
            <w:pPr>
              <w:rPr>
                <w:rFonts w:cs="Arial"/>
              </w:rPr>
            </w:pPr>
            <w:r>
              <w:rPr>
                <w:rFonts w:eastAsia="Batang" w:cs="Arial"/>
                <w:lang w:eastAsia="ko-KR"/>
              </w:rPr>
              <w:t xml:space="preserve">Fine to merge this into </w:t>
            </w:r>
            <w:r w:rsidRPr="00B74559">
              <w:rPr>
                <w:rFonts w:eastAsia="Batang" w:cs="Arial"/>
                <w:lang w:eastAsia="ko-KR"/>
              </w:rPr>
              <w:t>C1-214288</w:t>
            </w:r>
          </w:p>
          <w:p w14:paraId="40D4A837" w14:textId="68D1693D" w:rsidR="00D26106" w:rsidRPr="00D95972" w:rsidRDefault="00D26106" w:rsidP="00D26106">
            <w:pPr>
              <w:rPr>
                <w:rFonts w:eastAsia="Batang" w:cs="Arial"/>
                <w:lang w:eastAsia="ko-KR"/>
              </w:rPr>
            </w:pPr>
          </w:p>
        </w:tc>
      </w:tr>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ADCA2CB"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EC63E2" w:rsidP="0026195C">
            <w:pPr>
              <w:overflowPunct/>
              <w:autoSpaceDE/>
              <w:autoSpaceDN/>
              <w:adjustRightInd/>
              <w:textAlignment w:val="auto"/>
              <w:rPr>
                <w:rFonts w:cs="Arial"/>
                <w:lang w:val="en-US"/>
              </w:rPr>
            </w:pPr>
            <w:hyperlink r:id="rId471"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1737" w14:textId="77777777" w:rsidR="000A2192" w:rsidRDefault="000A2192" w:rsidP="0026195C">
            <w:pPr>
              <w:rPr>
                <w:rFonts w:eastAsia="Batang" w:cs="Arial"/>
                <w:lang w:eastAsia="ko-KR"/>
              </w:rPr>
            </w:pPr>
            <w:r>
              <w:rPr>
                <w:rFonts w:eastAsia="Batang" w:cs="Arial"/>
                <w:lang w:eastAsia="ko-KR"/>
              </w:rPr>
              <w:t>Hannah, Thu, 0302</w:t>
            </w:r>
          </w:p>
          <w:p w14:paraId="08E49863" w14:textId="77777777" w:rsidR="000A2192" w:rsidRDefault="000A2192" w:rsidP="0026195C">
            <w:pPr>
              <w:rPr>
                <w:rFonts w:eastAsia="Batang" w:cs="Arial"/>
                <w:lang w:eastAsia="ko-KR"/>
              </w:rPr>
            </w:pPr>
            <w:r>
              <w:rPr>
                <w:rFonts w:eastAsia="Batang" w:cs="Arial"/>
                <w:lang w:eastAsia="ko-KR"/>
              </w:rPr>
              <w:t>New rev1</w:t>
            </w:r>
          </w:p>
          <w:p w14:paraId="3130A8D9" w14:textId="77777777" w:rsidR="003306AA" w:rsidRDefault="003306AA" w:rsidP="0026195C">
            <w:pPr>
              <w:rPr>
                <w:rFonts w:eastAsia="Batang" w:cs="Arial"/>
                <w:lang w:eastAsia="ko-KR"/>
              </w:rPr>
            </w:pPr>
          </w:p>
          <w:p w14:paraId="506659E4" w14:textId="77777777" w:rsidR="003306AA" w:rsidRDefault="003306AA"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1110</w:t>
            </w:r>
          </w:p>
          <w:p w14:paraId="441921C6" w14:textId="77777777" w:rsidR="003306AA" w:rsidRDefault="003306AA" w:rsidP="0026195C">
            <w:pPr>
              <w:rPr>
                <w:rFonts w:eastAsia="Batang" w:cs="Arial"/>
                <w:lang w:eastAsia="ko-KR"/>
              </w:rPr>
            </w:pPr>
            <w:r>
              <w:rPr>
                <w:rFonts w:eastAsia="Batang" w:cs="Arial"/>
                <w:lang w:eastAsia="ko-KR"/>
              </w:rPr>
              <w:t>Rev required</w:t>
            </w:r>
          </w:p>
          <w:p w14:paraId="6DC02DBE" w14:textId="77777777" w:rsidR="003306AA" w:rsidRDefault="003306AA" w:rsidP="0026195C">
            <w:pPr>
              <w:rPr>
                <w:rFonts w:eastAsia="Batang" w:cs="Arial"/>
                <w:lang w:eastAsia="ko-KR"/>
              </w:rPr>
            </w:pPr>
          </w:p>
          <w:p w14:paraId="252D3FFD" w14:textId="77777777" w:rsidR="003306AA" w:rsidRDefault="003306AA"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1248</w:t>
            </w:r>
          </w:p>
          <w:p w14:paraId="1A873623" w14:textId="0EB43523" w:rsidR="003306AA" w:rsidRDefault="003306AA" w:rsidP="0026195C">
            <w:pPr>
              <w:rPr>
                <w:rFonts w:eastAsia="Batang" w:cs="Arial"/>
                <w:lang w:eastAsia="ko-KR"/>
              </w:rPr>
            </w:pPr>
            <w:r>
              <w:rPr>
                <w:rFonts w:eastAsia="Batang" w:cs="Arial"/>
                <w:lang w:eastAsia="ko-KR"/>
              </w:rPr>
              <w:t>Replies</w:t>
            </w:r>
          </w:p>
          <w:p w14:paraId="09CEEB90" w14:textId="22971ED9" w:rsidR="003306AA" w:rsidRPr="00D95972" w:rsidRDefault="003306AA" w:rsidP="0026195C">
            <w:pPr>
              <w:rPr>
                <w:rFonts w:eastAsia="Batang" w:cs="Arial"/>
                <w:lang w:eastAsia="ko-KR"/>
              </w:rPr>
            </w:pP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EC63E2" w:rsidP="0026195C">
            <w:pPr>
              <w:overflowPunct/>
              <w:autoSpaceDE/>
              <w:autoSpaceDN/>
              <w:adjustRightInd/>
              <w:textAlignment w:val="auto"/>
              <w:rPr>
                <w:rFonts w:cs="Arial"/>
                <w:lang w:val="en-US"/>
              </w:rPr>
            </w:pPr>
            <w:hyperlink r:id="rId472"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C2D" w14:textId="77777777"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1115</w:t>
            </w:r>
          </w:p>
          <w:p w14:paraId="6C84AA3F" w14:textId="77777777" w:rsidR="00B74559" w:rsidRDefault="00B74559" w:rsidP="0026195C">
            <w:pPr>
              <w:rPr>
                <w:rFonts w:eastAsia="Batang" w:cs="Arial"/>
                <w:lang w:eastAsia="ko-KR"/>
              </w:rPr>
            </w:pPr>
            <w:r>
              <w:rPr>
                <w:rFonts w:eastAsia="Batang" w:cs="Arial"/>
                <w:lang w:eastAsia="ko-KR"/>
              </w:rPr>
              <w:t>Rev required</w:t>
            </w:r>
          </w:p>
          <w:p w14:paraId="40DCDFCB" w14:textId="77777777" w:rsidR="007825FB" w:rsidRDefault="007825FB" w:rsidP="0026195C">
            <w:pPr>
              <w:rPr>
                <w:rFonts w:eastAsia="Batang" w:cs="Arial"/>
                <w:lang w:eastAsia="ko-KR"/>
              </w:rPr>
            </w:pPr>
          </w:p>
          <w:p w14:paraId="4B289FFF" w14:textId="441C69C9" w:rsidR="007825FB" w:rsidRDefault="007825FB"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1254</w:t>
            </w:r>
          </w:p>
          <w:p w14:paraId="086AFCCD" w14:textId="11D6535D" w:rsidR="007825FB" w:rsidRPr="00D95972" w:rsidRDefault="007825FB" w:rsidP="0026195C">
            <w:pPr>
              <w:rPr>
                <w:rFonts w:eastAsia="Batang" w:cs="Arial"/>
                <w:lang w:eastAsia="ko-KR"/>
              </w:rPr>
            </w:pPr>
            <w:r>
              <w:rPr>
                <w:rFonts w:eastAsia="Batang" w:cs="Arial"/>
                <w:lang w:eastAsia="ko-KR"/>
              </w:rPr>
              <w:t>acks</w:t>
            </w: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EC63E2" w:rsidP="0026195C">
            <w:pPr>
              <w:overflowPunct/>
              <w:autoSpaceDE/>
              <w:autoSpaceDN/>
              <w:adjustRightInd/>
              <w:textAlignment w:val="auto"/>
              <w:rPr>
                <w:rFonts w:cs="Arial"/>
                <w:lang w:val="en-US"/>
              </w:rPr>
            </w:pPr>
            <w:hyperlink r:id="rId473"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FD92" w14:textId="77777777" w:rsidR="0026195C" w:rsidRDefault="0026195C" w:rsidP="0026195C">
            <w:pPr>
              <w:rPr>
                <w:rFonts w:eastAsia="Batang" w:cs="Arial"/>
                <w:lang w:eastAsia="ko-KR"/>
              </w:rPr>
            </w:pPr>
            <w:r>
              <w:rPr>
                <w:rFonts w:eastAsia="Batang" w:cs="Arial"/>
                <w:lang w:eastAsia="ko-KR"/>
              </w:rPr>
              <w:t>Cover page, incorrect TS version, work item code</w:t>
            </w:r>
          </w:p>
          <w:p w14:paraId="7C12D71D" w14:textId="77777777" w:rsidR="0079110F" w:rsidRDefault="0079110F" w:rsidP="0026195C">
            <w:pPr>
              <w:rPr>
                <w:rFonts w:eastAsia="Batang" w:cs="Arial"/>
                <w:lang w:eastAsia="ko-KR"/>
              </w:rPr>
            </w:pPr>
          </w:p>
          <w:p w14:paraId="79D35DC8" w14:textId="63DA1514" w:rsidR="0079110F" w:rsidRDefault="0079110F" w:rsidP="0079110F">
            <w:r>
              <w:t xml:space="preserve">Roozbeh </w:t>
            </w:r>
            <w:proofErr w:type="spellStart"/>
            <w:r>
              <w:t>thu</w:t>
            </w:r>
            <w:proofErr w:type="spellEnd"/>
            <w:r>
              <w:t xml:space="preserve"> 0742</w:t>
            </w:r>
          </w:p>
          <w:p w14:paraId="3CC1B160" w14:textId="2DFA70E3" w:rsidR="0079110F" w:rsidRDefault="0079110F" w:rsidP="0079110F">
            <w:r>
              <w:t>Rev required</w:t>
            </w:r>
          </w:p>
          <w:p w14:paraId="7BC97B0B" w14:textId="7B82593E" w:rsidR="009C6C1F" w:rsidRDefault="009C6C1F" w:rsidP="0079110F"/>
          <w:p w14:paraId="52A6904A" w14:textId="0C28A2EA" w:rsidR="009C6C1F" w:rsidRDefault="009C6C1F" w:rsidP="0079110F">
            <w:r>
              <w:t xml:space="preserve">Kundan </w:t>
            </w:r>
            <w:proofErr w:type="spellStart"/>
            <w:r>
              <w:t>fri</w:t>
            </w:r>
            <w:proofErr w:type="spellEnd"/>
            <w:r>
              <w:t xml:space="preserve"> 1654</w:t>
            </w:r>
          </w:p>
          <w:p w14:paraId="0DFEA3BB" w14:textId="7C7559A1" w:rsidR="009C6C1F" w:rsidRDefault="009C6C1F" w:rsidP="0079110F">
            <w:r>
              <w:t>acks</w:t>
            </w:r>
          </w:p>
          <w:p w14:paraId="15365F91" w14:textId="60A3842F" w:rsidR="0079110F" w:rsidRPr="00D95972" w:rsidRDefault="0079110F" w:rsidP="0026195C">
            <w:pPr>
              <w:rPr>
                <w:rFonts w:eastAsia="Batang" w:cs="Arial"/>
                <w:lang w:eastAsia="ko-KR"/>
              </w:rPr>
            </w:pP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EC63E2" w:rsidP="0026195C">
            <w:pPr>
              <w:overflowPunct/>
              <w:autoSpaceDE/>
              <w:autoSpaceDN/>
              <w:adjustRightInd/>
              <w:textAlignment w:val="auto"/>
              <w:rPr>
                <w:rFonts w:cs="Arial"/>
                <w:lang w:val="en-US"/>
              </w:rPr>
            </w:pPr>
            <w:hyperlink r:id="rId474"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FB336" w14:textId="77777777" w:rsidR="0026195C" w:rsidRDefault="0026195C" w:rsidP="0026195C">
            <w:pPr>
              <w:rPr>
                <w:rFonts w:eastAsia="Batang" w:cs="Arial"/>
                <w:lang w:eastAsia="ko-KR"/>
              </w:rPr>
            </w:pPr>
            <w:r>
              <w:rPr>
                <w:rFonts w:eastAsia="Batang" w:cs="Arial"/>
                <w:lang w:eastAsia="ko-KR"/>
              </w:rPr>
              <w:t>Cover page, incorrect TS version, work item code</w:t>
            </w:r>
          </w:p>
          <w:p w14:paraId="58C2B49E" w14:textId="77777777" w:rsidR="0079110F" w:rsidRDefault="0079110F" w:rsidP="0026195C">
            <w:pPr>
              <w:rPr>
                <w:rFonts w:eastAsia="Batang" w:cs="Arial"/>
                <w:lang w:eastAsia="ko-KR"/>
              </w:rPr>
            </w:pPr>
          </w:p>
          <w:p w14:paraId="547BB2B6" w14:textId="77777777" w:rsidR="0079110F" w:rsidRDefault="0079110F" w:rsidP="0079110F">
            <w:r>
              <w:t xml:space="preserve">Roozbeh </w:t>
            </w:r>
            <w:proofErr w:type="spellStart"/>
            <w:r>
              <w:t>thu</w:t>
            </w:r>
            <w:proofErr w:type="spellEnd"/>
            <w:r>
              <w:t xml:space="preserve"> 0742</w:t>
            </w:r>
          </w:p>
          <w:p w14:paraId="2883CF3E" w14:textId="1D70AA7F" w:rsidR="0079110F" w:rsidRDefault="0079110F" w:rsidP="0079110F">
            <w:r>
              <w:t>objection</w:t>
            </w:r>
          </w:p>
          <w:p w14:paraId="39933769" w14:textId="77777777" w:rsidR="0079110F" w:rsidRDefault="0079110F" w:rsidP="0026195C">
            <w:pPr>
              <w:rPr>
                <w:rFonts w:eastAsia="Batang" w:cs="Arial"/>
                <w:lang w:eastAsia="ko-KR"/>
              </w:rPr>
            </w:pPr>
          </w:p>
          <w:p w14:paraId="61325B0B" w14:textId="77777777" w:rsidR="009C6C1F" w:rsidRDefault="009C6C1F" w:rsidP="0026195C">
            <w:pPr>
              <w:rPr>
                <w:rFonts w:eastAsia="Batang" w:cs="Arial"/>
                <w:lang w:eastAsia="ko-KR"/>
              </w:rPr>
            </w:pPr>
            <w:proofErr w:type="spellStart"/>
            <w:r>
              <w:rPr>
                <w:rFonts w:eastAsia="Batang" w:cs="Arial"/>
                <w:lang w:eastAsia="ko-KR"/>
              </w:rPr>
              <w:t>kundan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1706</w:t>
            </w:r>
          </w:p>
          <w:p w14:paraId="3D01F163" w14:textId="77777777" w:rsidR="009C6C1F" w:rsidRDefault="009C6C1F" w:rsidP="0026195C">
            <w:pPr>
              <w:rPr>
                <w:rFonts w:eastAsia="Batang" w:cs="Arial"/>
                <w:lang w:eastAsia="ko-KR"/>
              </w:rPr>
            </w:pPr>
            <w:r>
              <w:rPr>
                <w:rFonts w:eastAsia="Batang" w:cs="Arial"/>
                <w:lang w:eastAsia="ko-KR"/>
              </w:rPr>
              <w:t>replies</w:t>
            </w:r>
          </w:p>
          <w:p w14:paraId="7283EB3B" w14:textId="06531965" w:rsidR="009C6C1F" w:rsidRPr="00D95972" w:rsidRDefault="009C6C1F" w:rsidP="0026195C">
            <w:pPr>
              <w:rPr>
                <w:rFonts w:eastAsia="Batang" w:cs="Arial"/>
                <w:lang w:eastAsia="ko-KR"/>
              </w:rPr>
            </w:pP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EC63E2" w:rsidP="0026195C">
            <w:pPr>
              <w:overflowPunct/>
              <w:autoSpaceDE/>
              <w:autoSpaceDN/>
              <w:adjustRightInd/>
              <w:textAlignment w:val="auto"/>
              <w:rPr>
                <w:rFonts w:cs="Arial"/>
                <w:lang w:val="en-US"/>
              </w:rPr>
            </w:pPr>
            <w:hyperlink r:id="rId475"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7B6F" w14:textId="77777777" w:rsidR="0026195C" w:rsidRDefault="0026195C" w:rsidP="0026195C">
            <w:pPr>
              <w:rPr>
                <w:rFonts w:eastAsia="Batang" w:cs="Arial"/>
                <w:lang w:eastAsia="ko-KR"/>
              </w:rPr>
            </w:pPr>
            <w:r>
              <w:rPr>
                <w:rFonts w:eastAsia="Batang" w:cs="Arial"/>
                <w:lang w:eastAsia="ko-KR"/>
              </w:rPr>
              <w:t>Revision of C1-213531</w:t>
            </w:r>
          </w:p>
          <w:p w14:paraId="670C908D" w14:textId="77777777" w:rsidR="000A2192" w:rsidRDefault="000A2192" w:rsidP="0026195C">
            <w:pPr>
              <w:rPr>
                <w:rFonts w:eastAsia="Batang" w:cs="Arial"/>
                <w:lang w:eastAsia="ko-KR"/>
              </w:rPr>
            </w:pPr>
          </w:p>
          <w:p w14:paraId="7410ED74" w14:textId="77777777" w:rsidR="000A2192" w:rsidRDefault="000A2192" w:rsidP="0026195C">
            <w:pPr>
              <w:rPr>
                <w:rFonts w:eastAsia="Batang" w:cs="Arial"/>
                <w:lang w:eastAsia="ko-KR"/>
              </w:rPr>
            </w:pPr>
            <w:r>
              <w:rPr>
                <w:rFonts w:eastAsia="Batang" w:cs="Arial"/>
                <w:lang w:eastAsia="ko-KR"/>
              </w:rPr>
              <w:t>Hannah, Thu, 0303</w:t>
            </w:r>
          </w:p>
          <w:p w14:paraId="08B0560D" w14:textId="0C18B8D8" w:rsidR="000A2192" w:rsidRDefault="000A2192" w:rsidP="0026195C">
            <w:pPr>
              <w:rPr>
                <w:rFonts w:eastAsia="Batang" w:cs="Arial"/>
                <w:lang w:eastAsia="ko-KR"/>
              </w:rPr>
            </w:pPr>
            <w:r>
              <w:rPr>
                <w:rFonts w:eastAsia="Batang" w:cs="Arial"/>
                <w:lang w:eastAsia="ko-KR"/>
              </w:rPr>
              <w:t>Rev required</w:t>
            </w:r>
          </w:p>
          <w:p w14:paraId="2B77DAE3" w14:textId="3014F495" w:rsidR="004720A7" w:rsidRDefault="004720A7" w:rsidP="0026195C">
            <w:pPr>
              <w:rPr>
                <w:rFonts w:eastAsia="Batang" w:cs="Arial"/>
                <w:lang w:eastAsia="ko-KR"/>
              </w:rPr>
            </w:pPr>
          </w:p>
          <w:p w14:paraId="71D4E491" w14:textId="77777777" w:rsidR="004720A7" w:rsidRDefault="004720A7" w:rsidP="004720A7">
            <w:pPr>
              <w:rPr>
                <w:rFonts w:eastAsia="Batang" w:cs="Arial"/>
                <w:lang w:eastAsia="ko-KR"/>
              </w:rPr>
            </w:pPr>
            <w:r>
              <w:rPr>
                <w:rFonts w:eastAsia="Batang" w:cs="Arial"/>
                <w:lang w:eastAsia="ko-KR"/>
              </w:rPr>
              <w:t>Amer Thu 0337</w:t>
            </w:r>
          </w:p>
          <w:p w14:paraId="0F51921A" w14:textId="410EDA07" w:rsidR="004720A7" w:rsidRDefault="004720A7" w:rsidP="004720A7">
            <w:pPr>
              <w:rPr>
                <w:rFonts w:eastAsia="Batang" w:cs="Arial"/>
                <w:lang w:eastAsia="ko-KR"/>
              </w:rPr>
            </w:pPr>
            <w:r>
              <w:rPr>
                <w:rFonts w:eastAsia="Batang" w:cs="Arial"/>
                <w:lang w:eastAsia="ko-KR"/>
              </w:rPr>
              <w:t>Rev required</w:t>
            </w:r>
          </w:p>
          <w:p w14:paraId="2EF7C1DC" w14:textId="064991EC" w:rsidR="004720A7" w:rsidRDefault="004720A7" w:rsidP="0026195C">
            <w:pPr>
              <w:rPr>
                <w:rFonts w:eastAsia="Batang" w:cs="Arial"/>
                <w:lang w:eastAsia="ko-KR"/>
              </w:rPr>
            </w:pPr>
          </w:p>
          <w:p w14:paraId="0CF22E84" w14:textId="77777777" w:rsidR="0079110F" w:rsidRDefault="0079110F" w:rsidP="0079110F">
            <w:r>
              <w:t xml:space="preserve">Roozbeh </w:t>
            </w:r>
            <w:proofErr w:type="spellStart"/>
            <w:r>
              <w:t>thu</w:t>
            </w:r>
            <w:proofErr w:type="spellEnd"/>
            <w:r>
              <w:t xml:space="preserve"> 0742</w:t>
            </w:r>
          </w:p>
          <w:p w14:paraId="41EF3E9E" w14:textId="77777777" w:rsidR="0079110F" w:rsidRDefault="0079110F" w:rsidP="0079110F">
            <w:r>
              <w:t>Rev required</w:t>
            </w:r>
          </w:p>
          <w:p w14:paraId="4F6FBEA9" w14:textId="5ED78AA3" w:rsidR="0079110F" w:rsidRDefault="0079110F" w:rsidP="0026195C">
            <w:pPr>
              <w:rPr>
                <w:rFonts w:eastAsia="Batang" w:cs="Arial"/>
                <w:lang w:eastAsia="ko-KR"/>
              </w:rPr>
            </w:pPr>
          </w:p>
          <w:p w14:paraId="0DEE7E7D" w14:textId="4C933B5F"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1120</w:t>
            </w:r>
          </w:p>
          <w:p w14:paraId="47598DBE" w14:textId="6FA5DEFE" w:rsidR="00B74559" w:rsidRDefault="00B74559" w:rsidP="0026195C">
            <w:pPr>
              <w:rPr>
                <w:rFonts w:eastAsia="Batang" w:cs="Arial"/>
                <w:lang w:eastAsia="ko-KR"/>
              </w:rPr>
            </w:pPr>
            <w:r>
              <w:rPr>
                <w:rFonts w:eastAsia="Batang" w:cs="Arial"/>
                <w:lang w:eastAsia="ko-KR"/>
              </w:rPr>
              <w:t>Rev required</w:t>
            </w:r>
          </w:p>
          <w:p w14:paraId="4968A099" w14:textId="77777777" w:rsidR="00D65245" w:rsidRDefault="00D65245" w:rsidP="0026195C">
            <w:pPr>
              <w:rPr>
                <w:rFonts w:eastAsia="Batang" w:cs="Arial"/>
                <w:lang w:eastAsia="ko-KR"/>
              </w:rPr>
            </w:pPr>
          </w:p>
          <w:p w14:paraId="6D8A5B41" w14:textId="57022773" w:rsidR="000A2192" w:rsidRPr="00D95972" w:rsidRDefault="000A2192" w:rsidP="0026195C">
            <w:pPr>
              <w:rPr>
                <w:rFonts w:eastAsia="Batang" w:cs="Arial"/>
                <w:lang w:eastAsia="ko-KR"/>
              </w:rPr>
            </w:pP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EC63E2" w:rsidP="0026195C">
            <w:pPr>
              <w:overflowPunct/>
              <w:autoSpaceDE/>
              <w:autoSpaceDN/>
              <w:adjustRightInd/>
              <w:textAlignment w:val="auto"/>
              <w:rPr>
                <w:rFonts w:cs="Arial"/>
                <w:lang w:val="en-US"/>
              </w:rPr>
            </w:pPr>
            <w:hyperlink r:id="rId476"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9CE8" w14:textId="77777777" w:rsidR="0026195C" w:rsidRDefault="0026195C" w:rsidP="0026195C">
            <w:pPr>
              <w:rPr>
                <w:rFonts w:eastAsia="Batang" w:cs="Arial"/>
                <w:lang w:eastAsia="ko-KR"/>
              </w:rPr>
            </w:pPr>
            <w:r>
              <w:rPr>
                <w:rFonts w:eastAsia="Batang" w:cs="Arial"/>
                <w:lang w:eastAsia="ko-KR"/>
              </w:rPr>
              <w:t>Cover page, work item code</w:t>
            </w:r>
          </w:p>
          <w:p w14:paraId="43106EC6" w14:textId="77777777" w:rsidR="0079110F" w:rsidRDefault="0079110F" w:rsidP="0026195C">
            <w:pPr>
              <w:rPr>
                <w:rFonts w:eastAsia="Batang" w:cs="Arial"/>
                <w:lang w:eastAsia="ko-KR"/>
              </w:rPr>
            </w:pPr>
          </w:p>
          <w:p w14:paraId="68767A91" w14:textId="77777777" w:rsidR="0079110F" w:rsidRDefault="0079110F" w:rsidP="0079110F">
            <w:r>
              <w:t xml:space="preserve">Roozbeh </w:t>
            </w:r>
            <w:proofErr w:type="spellStart"/>
            <w:r>
              <w:t>thu</w:t>
            </w:r>
            <w:proofErr w:type="spellEnd"/>
            <w:r>
              <w:t xml:space="preserve"> 0742</w:t>
            </w:r>
          </w:p>
          <w:p w14:paraId="2449084F" w14:textId="0225B59D" w:rsidR="0079110F" w:rsidRDefault="0079110F" w:rsidP="0079110F">
            <w:r>
              <w:t>Rev required</w:t>
            </w:r>
          </w:p>
          <w:p w14:paraId="7BB50373" w14:textId="6A52548E" w:rsidR="00662BF4" w:rsidRDefault="00662BF4" w:rsidP="0079110F"/>
          <w:p w14:paraId="7382AD37" w14:textId="1AFFA482" w:rsidR="00662BF4" w:rsidRDefault="00662BF4" w:rsidP="0079110F">
            <w:r>
              <w:t xml:space="preserve">Shuang </w:t>
            </w:r>
            <w:proofErr w:type="spellStart"/>
            <w:r>
              <w:t>fri</w:t>
            </w:r>
            <w:proofErr w:type="spellEnd"/>
            <w:r>
              <w:t xml:space="preserve"> 0519</w:t>
            </w:r>
          </w:p>
          <w:p w14:paraId="5C56D941" w14:textId="68E79F93" w:rsidR="00662BF4" w:rsidRDefault="00662BF4" w:rsidP="0079110F">
            <w:r>
              <w:t>Asking Roozbeh whether there is really a need to revise 4587</w:t>
            </w:r>
          </w:p>
          <w:p w14:paraId="18E1BA7F" w14:textId="306B27F0" w:rsidR="00662BF4" w:rsidRDefault="00662BF4" w:rsidP="0079110F"/>
          <w:p w14:paraId="19E7EDB8" w14:textId="48E1C410" w:rsidR="00C41EB4" w:rsidRDefault="00C41EB4" w:rsidP="0079110F">
            <w:r>
              <w:t xml:space="preserve">Lin </w:t>
            </w:r>
            <w:proofErr w:type="spellStart"/>
            <w:r>
              <w:t>fri</w:t>
            </w:r>
            <w:proofErr w:type="spellEnd"/>
            <w:r>
              <w:t xml:space="preserve"> 1330</w:t>
            </w:r>
          </w:p>
          <w:p w14:paraId="182B63B2" w14:textId="6F0EC2BB" w:rsidR="00C41EB4" w:rsidRDefault="00C41EB4" w:rsidP="0079110F">
            <w:r>
              <w:t>Rev required</w:t>
            </w:r>
          </w:p>
          <w:p w14:paraId="2451708E" w14:textId="6357AB5C" w:rsidR="009C6C1F" w:rsidRDefault="009C6C1F" w:rsidP="0079110F"/>
          <w:p w14:paraId="3555D5F8" w14:textId="1E0B7FF1" w:rsidR="009C6C1F" w:rsidRDefault="009C6C1F" w:rsidP="0079110F">
            <w:r>
              <w:t xml:space="preserve">Roozbeh </w:t>
            </w:r>
            <w:proofErr w:type="spellStart"/>
            <w:r>
              <w:t>fri</w:t>
            </w:r>
            <w:proofErr w:type="spellEnd"/>
            <w:r>
              <w:t xml:space="preserve"> 1712</w:t>
            </w:r>
          </w:p>
          <w:p w14:paraId="3A37FBF8" w14:textId="35556A49" w:rsidR="009C6C1F" w:rsidRDefault="009C6C1F" w:rsidP="0079110F">
            <w:r>
              <w:t>Fine with this CR</w:t>
            </w:r>
          </w:p>
          <w:p w14:paraId="5149D9EB" w14:textId="0C4B628D" w:rsidR="0079110F" w:rsidRPr="00D95972" w:rsidRDefault="0079110F" w:rsidP="0026195C">
            <w:pPr>
              <w:rPr>
                <w:rFonts w:eastAsia="Batang" w:cs="Arial"/>
                <w:lang w:eastAsia="ko-KR"/>
              </w:rPr>
            </w:pP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EC63E2" w:rsidP="0026195C">
            <w:pPr>
              <w:overflowPunct/>
              <w:autoSpaceDE/>
              <w:autoSpaceDN/>
              <w:adjustRightInd/>
              <w:textAlignment w:val="auto"/>
              <w:rPr>
                <w:rFonts w:cs="Arial"/>
                <w:lang w:val="en-US"/>
              </w:rPr>
            </w:pPr>
            <w:hyperlink r:id="rId477"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DF77" w14:textId="77777777" w:rsidR="0026195C" w:rsidRDefault="0026195C" w:rsidP="0026195C">
            <w:pPr>
              <w:rPr>
                <w:rFonts w:eastAsia="Batang" w:cs="Arial"/>
                <w:lang w:eastAsia="ko-KR"/>
              </w:rPr>
            </w:pPr>
            <w:r>
              <w:rPr>
                <w:rFonts w:eastAsia="Batang" w:cs="Arial"/>
                <w:lang w:eastAsia="ko-KR"/>
              </w:rPr>
              <w:t>Cover page, work item code</w:t>
            </w:r>
          </w:p>
          <w:p w14:paraId="4544526C" w14:textId="77777777" w:rsidR="004720A7" w:rsidRDefault="004720A7" w:rsidP="0026195C">
            <w:pPr>
              <w:rPr>
                <w:rFonts w:eastAsia="Batang" w:cs="Arial"/>
                <w:lang w:eastAsia="ko-KR"/>
              </w:rPr>
            </w:pPr>
          </w:p>
          <w:p w14:paraId="691AD59E" w14:textId="77777777" w:rsidR="004720A7" w:rsidRDefault="004720A7" w:rsidP="004720A7">
            <w:pPr>
              <w:rPr>
                <w:rFonts w:eastAsia="Batang" w:cs="Arial"/>
                <w:lang w:eastAsia="ko-KR"/>
              </w:rPr>
            </w:pPr>
            <w:r>
              <w:rPr>
                <w:rFonts w:eastAsia="Batang" w:cs="Arial"/>
                <w:lang w:eastAsia="ko-KR"/>
              </w:rPr>
              <w:t>Amer Thu 0337</w:t>
            </w:r>
          </w:p>
          <w:p w14:paraId="45820D2D" w14:textId="00EE868F" w:rsidR="004720A7" w:rsidRDefault="004720A7" w:rsidP="004720A7">
            <w:pPr>
              <w:rPr>
                <w:rFonts w:eastAsia="Batang" w:cs="Arial"/>
                <w:lang w:eastAsia="ko-KR"/>
              </w:rPr>
            </w:pPr>
            <w:r>
              <w:rPr>
                <w:rFonts w:eastAsia="Batang" w:cs="Arial"/>
                <w:lang w:eastAsia="ko-KR"/>
              </w:rPr>
              <w:t>Clarification requested</w:t>
            </w:r>
          </w:p>
          <w:p w14:paraId="59ACD019" w14:textId="55B8391B" w:rsidR="00D57E95" w:rsidRDefault="00D57E95" w:rsidP="004720A7">
            <w:pPr>
              <w:rPr>
                <w:rFonts w:eastAsia="Batang" w:cs="Arial"/>
                <w:lang w:eastAsia="ko-KR"/>
              </w:rPr>
            </w:pPr>
          </w:p>
          <w:p w14:paraId="1773A6F0" w14:textId="5F29DDA1" w:rsidR="00D57E95" w:rsidRDefault="00D57E95" w:rsidP="004720A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0606</w:t>
            </w:r>
          </w:p>
          <w:p w14:paraId="642845DF" w14:textId="1D74C282" w:rsidR="00D57E95" w:rsidRDefault="00D57E95" w:rsidP="004720A7">
            <w:pPr>
              <w:rPr>
                <w:rFonts w:eastAsia="Batang" w:cs="Arial"/>
                <w:lang w:eastAsia="ko-KR"/>
              </w:rPr>
            </w:pPr>
            <w:r>
              <w:rPr>
                <w:rFonts w:eastAsia="Batang" w:cs="Arial"/>
                <w:lang w:eastAsia="ko-KR"/>
              </w:rPr>
              <w:t>Will add sa2 dependency on cover sheet</w:t>
            </w:r>
          </w:p>
          <w:p w14:paraId="2356A542" w14:textId="77777777" w:rsidR="00D57E95" w:rsidRDefault="00D57E95" w:rsidP="004720A7">
            <w:pPr>
              <w:rPr>
                <w:rFonts w:eastAsia="Batang" w:cs="Arial"/>
                <w:lang w:eastAsia="ko-KR"/>
              </w:rPr>
            </w:pPr>
          </w:p>
          <w:p w14:paraId="4FE57F0B" w14:textId="38919D17" w:rsidR="004720A7" w:rsidRPr="00D95972" w:rsidRDefault="004720A7" w:rsidP="0026195C">
            <w:pPr>
              <w:rPr>
                <w:rFonts w:eastAsia="Batang" w:cs="Arial"/>
                <w:lang w:eastAsia="ko-KR"/>
              </w:rPr>
            </w:pP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EC63E2" w:rsidP="0026195C">
            <w:pPr>
              <w:overflowPunct/>
              <w:autoSpaceDE/>
              <w:autoSpaceDN/>
              <w:adjustRightInd/>
              <w:textAlignment w:val="auto"/>
              <w:rPr>
                <w:rFonts w:cs="Arial"/>
                <w:lang w:val="en-US"/>
              </w:rPr>
            </w:pPr>
            <w:hyperlink r:id="rId478"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EC63E2" w:rsidP="0026195C">
            <w:pPr>
              <w:overflowPunct/>
              <w:autoSpaceDE/>
              <w:autoSpaceDN/>
              <w:adjustRightInd/>
              <w:textAlignment w:val="auto"/>
              <w:rPr>
                <w:rFonts w:cs="Arial"/>
                <w:lang w:val="en-US"/>
              </w:rPr>
            </w:pPr>
            <w:hyperlink r:id="rId479"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E07479">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EC63E2" w:rsidP="0026195C">
            <w:pPr>
              <w:overflowPunct/>
              <w:autoSpaceDE/>
              <w:autoSpaceDN/>
              <w:adjustRightInd/>
              <w:textAlignment w:val="auto"/>
              <w:rPr>
                <w:rFonts w:cs="Arial"/>
                <w:lang w:val="en-US"/>
              </w:rPr>
            </w:pPr>
            <w:hyperlink r:id="rId480"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D3C1" w14:textId="77777777" w:rsidR="00750514" w:rsidRDefault="00750514" w:rsidP="00750514">
            <w:pPr>
              <w:rPr>
                <w:rFonts w:eastAsia="Batang" w:cs="Arial"/>
                <w:lang w:eastAsia="ko-KR"/>
              </w:rPr>
            </w:pPr>
            <w:r>
              <w:rPr>
                <w:rFonts w:eastAsia="Batang" w:cs="Arial"/>
                <w:lang w:eastAsia="ko-KR"/>
              </w:rPr>
              <w:t>Lena, Thu, 0304</w:t>
            </w:r>
          </w:p>
          <w:p w14:paraId="1DEB5B1F" w14:textId="4D306EBC" w:rsidR="00750514" w:rsidRDefault="00750514" w:rsidP="00750514">
            <w:pPr>
              <w:rPr>
                <w:rFonts w:eastAsia="Batang" w:cs="Arial"/>
                <w:lang w:eastAsia="ko-KR"/>
              </w:rPr>
            </w:pPr>
            <w:r>
              <w:rPr>
                <w:rFonts w:eastAsia="Batang" w:cs="Arial"/>
                <w:lang w:eastAsia="ko-KR"/>
              </w:rPr>
              <w:t>Rev required, WIC to be 5GProtoc17</w:t>
            </w:r>
          </w:p>
          <w:p w14:paraId="56150B6C" w14:textId="00640202" w:rsidR="00C101AD" w:rsidRDefault="00C101AD" w:rsidP="00750514">
            <w:pPr>
              <w:rPr>
                <w:rFonts w:eastAsia="Batang" w:cs="Arial"/>
                <w:lang w:eastAsia="ko-KR"/>
              </w:rPr>
            </w:pPr>
          </w:p>
          <w:p w14:paraId="17ADBD0D" w14:textId="7752C812" w:rsidR="00C101AD" w:rsidRDefault="00C101AD" w:rsidP="007505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3DD264A2" w14:textId="6C474E34" w:rsidR="00C101AD" w:rsidRDefault="00C101AD" w:rsidP="00750514">
            <w:pPr>
              <w:rPr>
                <w:rFonts w:eastAsia="Batang" w:cs="Arial"/>
                <w:lang w:eastAsia="ko-KR"/>
              </w:rPr>
            </w:pPr>
            <w:r>
              <w:rPr>
                <w:rFonts w:eastAsia="Batang" w:cs="Arial"/>
                <w:lang w:eastAsia="ko-KR"/>
              </w:rPr>
              <w:t>acks</w:t>
            </w:r>
          </w:p>
          <w:p w14:paraId="72679159" w14:textId="77777777" w:rsidR="0026195C" w:rsidRPr="00D95972" w:rsidRDefault="0026195C" w:rsidP="0026195C">
            <w:pPr>
              <w:rPr>
                <w:rFonts w:eastAsia="Batang" w:cs="Arial"/>
                <w:lang w:eastAsia="ko-KR"/>
              </w:rPr>
            </w:pPr>
          </w:p>
        </w:tc>
      </w:tr>
      <w:tr w:rsidR="0026195C" w:rsidRPr="00D95972" w14:paraId="157368B3" w14:textId="77777777" w:rsidTr="00E07479">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8F2978" w14:textId="362DEB79" w:rsidR="0026195C" w:rsidRPr="00D95972" w:rsidRDefault="00EC63E2" w:rsidP="0026195C">
            <w:pPr>
              <w:overflowPunct/>
              <w:autoSpaceDE/>
              <w:autoSpaceDN/>
              <w:adjustRightInd/>
              <w:textAlignment w:val="auto"/>
              <w:rPr>
                <w:rFonts w:cs="Arial"/>
                <w:lang w:val="en-US"/>
              </w:rPr>
            </w:pPr>
            <w:hyperlink r:id="rId481"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00"/>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1B3B3" w14:textId="77777777" w:rsidR="0026195C" w:rsidRDefault="00750514" w:rsidP="0026195C">
            <w:pPr>
              <w:rPr>
                <w:rFonts w:eastAsia="Batang" w:cs="Arial"/>
                <w:lang w:eastAsia="ko-KR"/>
              </w:rPr>
            </w:pPr>
            <w:r>
              <w:rPr>
                <w:rFonts w:eastAsia="Batang" w:cs="Arial"/>
                <w:lang w:eastAsia="ko-KR"/>
              </w:rPr>
              <w:t>Hannah, Thu, 0305</w:t>
            </w:r>
          </w:p>
          <w:p w14:paraId="67571E28" w14:textId="177B470D" w:rsidR="00750514" w:rsidRDefault="00750514" w:rsidP="0026195C">
            <w:pPr>
              <w:rPr>
                <w:rFonts w:eastAsia="Batang" w:cs="Arial"/>
                <w:lang w:eastAsia="ko-KR"/>
              </w:rPr>
            </w:pPr>
            <w:r>
              <w:rPr>
                <w:rFonts w:eastAsia="Batang" w:cs="Arial"/>
                <w:lang w:eastAsia="ko-KR"/>
              </w:rPr>
              <w:t xml:space="preserve">Rev </w:t>
            </w:r>
            <w:r w:rsidR="00C101AD">
              <w:rPr>
                <w:rFonts w:eastAsia="Batang" w:cs="Arial"/>
                <w:lang w:eastAsia="ko-KR"/>
              </w:rPr>
              <w:t>required</w:t>
            </w:r>
          </w:p>
          <w:p w14:paraId="0B1D823A" w14:textId="77777777" w:rsidR="00C101AD" w:rsidRDefault="00C101AD" w:rsidP="0026195C">
            <w:pPr>
              <w:rPr>
                <w:rFonts w:eastAsia="Batang" w:cs="Arial"/>
                <w:lang w:eastAsia="ko-KR"/>
              </w:rPr>
            </w:pPr>
          </w:p>
          <w:p w14:paraId="06198F1D" w14:textId="77777777" w:rsidR="00C101AD" w:rsidRDefault="00C101AD" w:rsidP="00C101A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1D940D2D" w14:textId="77777777" w:rsidR="00C101AD" w:rsidRDefault="00C101AD" w:rsidP="00C101AD">
            <w:pPr>
              <w:rPr>
                <w:rFonts w:eastAsia="Batang" w:cs="Arial"/>
                <w:lang w:eastAsia="ko-KR"/>
              </w:rPr>
            </w:pPr>
            <w:r>
              <w:rPr>
                <w:rFonts w:eastAsia="Batang" w:cs="Arial"/>
                <w:lang w:eastAsia="ko-KR"/>
              </w:rPr>
              <w:t>acks</w:t>
            </w:r>
          </w:p>
          <w:p w14:paraId="631771BE" w14:textId="6F61844D" w:rsidR="00C101AD" w:rsidRPr="00D95972" w:rsidRDefault="00C101AD"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EC63E2" w:rsidP="0026195C">
            <w:pPr>
              <w:overflowPunct/>
              <w:autoSpaceDE/>
              <w:autoSpaceDN/>
              <w:adjustRightInd/>
              <w:textAlignment w:val="auto"/>
              <w:rPr>
                <w:rFonts w:cs="Arial"/>
                <w:lang w:val="en-US"/>
              </w:rPr>
            </w:pPr>
            <w:hyperlink r:id="rId482"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DFD" w14:textId="77777777" w:rsidR="0026195C" w:rsidRDefault="00625810" w:rsidP="0026195C">
            <w:pPr>
              <w:rPr>
                <w:rFonts w:eastAsia="Batang" w:cs="Arial"/>
                <w:lang w:eastAsia="ko-KR"/>
              </w:rPr>
            </w:pPr>
            <w:r>
              <w:rPr>
                <w:rFonts w:eastAsia="Batang" w:cs="Arial"/>
                <w:lang w:eastAsia="ko-KR"/>
              </w:rPr>
              <w:t>Hannah Thu 0304</w:t>
            </w:r>
          </w:p>
          <w:p w14:paraId="58B6D7D9" w14:textId="42E57868" w:rsidR="00625810" w:rsidRDefault="00625810" w:rsidP="0026195C">
            <w:pPr>
              <w:rPr>
                <w:rFonts w:eastAsia="Batang" w:cs="Arial"/>
                <w:lang w:eastAsia="ko-KR"/>
              </w:rPr>
            </w:pPr>
            <w:r>
              <w:rPr>
                <w:rFonts w:eastAsia="Batang" w:cs="Arial"/>
                <w:lang w:eastAsia="ko-KR"/>
              </w:rPr>
              <w:t xml:space="preserve">CR seems </w:t>
            </w:r>
            <w:r w:rsidR="004720A7">
              <w:rPr>
                <w:rFonts w:eastAsia="Batang" w:cs="Arial"/>
                <w:lang w:eastAsia="ko-KR"/>
              </w:rPr>
              <w:t>unnecessary</w:t>
            </w:r>
          </w:p>
          <w:p w14:paraId="26A49A31" w14:textId="77777777" w:rsidR="004720A7" w:rsidRDefault="004720A7" w:rsidP="0026195C">
            <w:pPr>
              <w:rPr>
                <w:rFonts w:eastAsia="Batang" w:cs="Arial"/>
                <w:lang w:eastAsia="ko-KR"/>
              </w:rPr>
            </w:pPr>
          </w:p>
          <w:p w14:paraId="60DFCB2B" w14:textId="77777777" w:rsidR="004720A7" w:rsidRDefault="004720A7" w:rsidP="0026195C">
            <w:pPr>
              <w:rPr>
                <w:rFonts w:eastAsia="Batang" w:cs="Arial"/>
                <w:lang w:eastAsia="ko-KR"/>
              </w:rPr>
            </w:pPr>
            <w:r>
              <w:rPr>
                <w:rFonts w:eastAsia="Batang" w:cs="Arial"/>
                <w:lang w:eastAsia="ko-KR"/>
              </w:rPr>
              <w:t>Amer Thu 0337</w:t>
            </w:r>
          </w:p>
          <w:p w14:paraId="7221A3E6" w14:textId="12BD6D5C" w:rsidR="004720A7" w:rsidRDefault="004720A7" w:rsidP="0026195C">
            <w:pPr>
              <w:rPr>
                <w:rFonts w:eastAsia="Batang" w:cs="Arial"/>
                <w:lang w:eastAsia="ko-KR"/>
              </w:rPr>
            </w:pPr>
            <w:r>
              <w:rPr>
                <w:rFonts w:eastAsia="Batang" w:cs="Arial"/>
                <w:lang w:eastAsia="ko-KR"/>
              </w:rPr>
              <w:t>Clarification requested</w:t>
            </w:r>
          </w:p>
          <w:p w14:paraId="08192543" w14:textId="47B72FB7" w:rsidR="0079110F" w:rsidRDefault="0079110F" w:rsidP="0026195C">
            <w:pPr>
              <w:rPr>
                <w:rFonts w:eastAsia="Batang" w:cs="Arial"/>
                <w:lang w:eastAsia="ko-KR"/>
              </w:rPr>
            </w:pPr>
          </w:p>
          <w:p w14:paraId="59AE580B" w14:textId="594CBC29" w:rsidR="0079110F" w:rsidRDefault="0079110F"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0824</w:t>
            </w:r>
          </w:p>
          <w:p w14:paraId="6FDB58E4" w14:textId="507B0A4E" w:rsidR="0079110F" w:rsidRDefault="0079110F" w:rsidP="0026195C">
            <w:pPr>
              <w:rPr>
                <w:rFonts w:eastAsia="Batang" w:cs="Arial"/>
                <w:lang w:eastAsia="ko-KR"/>
              </w:rPr>
            </w:pPr>
            <w:r>
              <w:rPr>
                <w:rFonts w:eastAsia="Batang" w:cs="Arial"/>
                <w:lang w:eastAsia="ko-KR"/>
              </w:rPr>
              <w:t>Rev required</w:t>
            </w:r>
          </w:p>
          <w:p w14:paraId="1B47279B" w14:textId="7F4A7FD6" w:rsidR="0079110F" w:rsidRDefault="0079110F" w:rsidP="0026195C">
            <w:pPr>
              <w:rPr>
                <w:rFonts w:eastAsia="Batang" w:cs="Arial"/>
                <w:lang w:eastAsia="ko-KR"/>
              </w:rPr>
            </w:pPr>
          </w:p>
          <w:p w14:paraId="68173D42" w14:textId="4BAB04B6" w:rsidR="00C101AD" w:rsidRDefault="00C101AD" w:rsidP="002619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1153</w:t>
            </w:r>
          </w:p>
          <w:p w14:paraId="7AE09B72" w14:textId="64B108C4" w:rsidR="00C101AD" w:rsidRDefault="00F4227F" w:rsidP="0026195C">
            <w:pPr>
              <w:rPr>
                <w:rFonts w:eastAsia="Batang" w:cs="Arial"/>
                <w:lang w:eastAsia="ko-KR"/>
              </w:rPr>
            </w:pPr>
            <w:r>
              <w:rPr>
                <w:rFonts w:eastAsia="Batang" w:cs="Arial"/>
                <w:lang w:eastAsia="ko-KR"/>
              </w:rPr>
              <w:t>R</w:t>
            </w:r>
            <w:r w:rsidR="00C101AD">
              <w:rPr>
                <w:rFonts w:eastAsia="Batang" w:cs="Arial"/>
                <w:lang w:eastAsia="ko-KR"/>
              </w:rPr>
              <w:t>eplies</w:t>
            </w:r>
          </w:p>
          <w:p w14:paraId="1DBDDA3E" w14:textId="76AA3CC3" w:rsidR="00F4227F" w:rsidRDefault="00F4227F" w:rsidP="0026195C">
            <w:pPr>
              <w:rPr>
                <w:rFonts w:eastAsia="Batang" w:cs="Arial"/>
                <w:lang w:eastAsia="ko-KR"/>
              </w:rPr>
            </w:pPr>
          </w:p>
          <w:p w14:paraId="7BEA04D0" w14:textId="766B2953" w:rsidR="00F4227F" w:rsidRDefault="00F4227F"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1216</w:t>
            </w:r>
          </w:p>
          <w:p w14:paraId="081D5C1A" w14:textId="60790538" w:rsidR="00F4227F" w:rsidRDefault="00F4227F" w:rsidP="0026195C">
            <w:pPr>
              <w:rPr>
                <w:rFonts w:eastAsia="Batang" w:cs="Arial"/>
                <w:lang w:eastAsia="ko-KR"/>
              </w:rPr>
            </w:pPr>
            <w:r>
              <w:rPr>
                <w:rFonts w:eastAsia="Batang" w:cs="Arial"/>
                <w:lang w:eastAsia="ko-KR"/>
              </w:rPr>
              <w:t>Replies</w:t>
            </w:r>
          </w:p>
          <w:p w14:paraId="06EF3478" w14:textId="77777777" w:rsidR="004720A7" w:rsidRDefault="004720A7" w:rsidP="0026195C">
            <w:pPr>
              <w:rPr>
                <w:rFonts w:eastAsia="Batang" w:cs="Arial"/>
                <w:lang w:eastAsia="ko-KR"/>
              </w:rPr>
            </w:pPr>
          </w:p>
          <w:p w14:paraId="626CDF88" w14:textId="77777777" w:rsidR="00780415" w:rsidRDefault="00780415"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0027</w:t>
            </w:r>
          </w:p>
          <w:p w14:paraId="0CD8436E" w14:textId="05F2687E" w:rsidR="00780415" w:rsidRDefault="00B51F88" w:rsidP="0026195C">
            <w:pPr>
              <w:rPr>
                <w:rFonts w:eastAsia="Batang" w:cs="Arial"/>
                <w:lang w:eastAsia="ko-KR"/>
              </w:rPr>
            </w:pPr>
            <w:r>
              <w:rPr>
                <w:rFonts w:eastAsia="Batang" w:cs="Arial"/>
                <w:lang w:eastAsia="ko-KR"/>
              </w:rPr>
              <w:t>C</w:t>
            </w:r>
            <w:r w:rsidR="00780415">
              <w:rPr>
                <w:rFonts w:eastAsia="Batang" w:cs="Arial"/>
                <w:lang w:eastAsia="ko-KR"/>
              </w:rPr>
              <w:t>omments</w:t>
            </w:r>
          </w:p>
          <w:p w14:paraId="60560B95" w14:textId="77777777" w:rsidR="00B51F88" w:rsidRDefault="00B51F88" w:rsidP="0026195C">
            <w:pPr>
              <w:rPr>
                <w:rFonts w:eastAsia="Batang" w:cs="Arial"/>
                <w:lang w:eastAsia="ko-KR"/>
              </w:rPr>
            </w:pPr>
          </w:p>
          <w:p w14:paraId="4C6684D0" w14:textId="3F9F60EC" w:rsidR="00B51F88" w:rsidRPr="00D95972" w:rsidRDefault="00B51F88"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EC63E2" w:rsidP="0026195C">
            <w:pPr>
              <w:overflowPunct/>
              <w:autoSpaceDE/>
              <w:autoSpaceDN/>
              <w:adjustRightInd/>
              <w:textAlignment w:val="auto"/>
              <w:rPr>
                <w:rFonts w:cs="Arial"/>
                <w:lang w:val="en-US"/>
              </w:rPr>
            </w:pPr>
            <w:hyperlink r:id="rId483"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85B74" w14:textId="60CFC270" w:rsidR="0026195C" w:rsidRDefault="00625810" w:rsidP="0026195C">
            <w:pPr>
              <w:rPr>
                <w:rFonts w:eastAsia="Batang" w:cs="Arial"/>
                <w:lang w:eastAsia="ko-KR"/>
              </w:rPr>
            </w:pPr>
            <w:r>
              <w:rPr>
                <w:rFonts w:eastAsia="Batang" w:cs="Arial"/>
                <w:lang w:eastAsia="ko-KR"/>
              </w:rPr>
              <w:t>Hannah Thu 0306</w:t>
            </w:r>
          </w:p>
          <w:p w14:paraId="47CD88FA" w14:textId="77777777" w:rsidR="00625810" w:rsidRDefault="00625810" w:rsidP="0026195C">
            <w:pPr>
              <w:rPr>
                <w:rFonts w:eastAsia="Batang" w:cs="Arial"/>
                <w:lang w:eastAsia="ko-KR"/>
              </w:rPr>
            </w:pPr>
            <w:r>
              <w:rPr>
                <w:rFonts w:eastAsia="Batang" w:cs="Arial"/>
                <w:lang w:eastAsia="ko-KR"/>
              </w:rPr>
              <w:t>Rev required</w:t>
            </w:r>
          </w:p>
          <w:p w14:paraId="0AD87447" w14:textId="77777777" w:rsidR="004720A7" w:rsidRDefault="004720A7" w:rsidP="0026195C">
            <w:pPr>
              <w:rPr>
                <w:rFonts w:eastAsia="Batang" w:cs="Arial"/>
                <w:lang w:eastAsia="ko-KR"/>
              </w:rPr>
            </w:pPr>
          </w:p>
          <w:p w14:paraId="2CF16F22" w14:textId="77777777" w:rsidR="004720A7" w:rsidRDefault="004720A7" w:rsidP="004720A7">
            <w:r>
              <w:t>Amer Thu 0337</w:t>
            </w:r>
          </w:p>
          <w:p w14:paraId="341CD318" w14:textId="77777777" w:rsidR="004720A7" w:rsidRDefault="004720A7" w:rsidP="004720A7">
            <w:r>
              <w:t>Rev required</w:t>
            </w:r>
          </w:p>
          <w:p w14:paraId="7FDADB58" w14:textId="77777777" w:rsidR="00572AA2" w:rsidRDefault="00572AA2" w:rsidP="004720A7"/>
          <w:p w14:paraId="29EF0B19" w14:textId="77777777" w:rsidR="00572AA2" w:rsidRDefault="003306AA" w:rsidP="004720A7">
            <w:r>
              <w:t xml:space="preserve">Lin </w:t>
            </w:r>
            <w:proofErr w:type="spellStart"/>
            <w:r>
              <w:t>fri</w:t>
            </w:r>
            <w:proofErr w:type="spellEnd"/>
            <w:r>
              <w:t xml:space="preserve"> 1058</w:t>
            </w:r>
          </w:p>
          <w:p w14:paraId="0FADAE63" w14:textId="2C931D86" w:rsidR="003306AA" w:rsidRDefault="003306AA" w:rsidP="004720A7">
            <w:r>
              <w:t>reply</w:t>
            </w:r>
          </w:p>
          <w:p w14:paraId="1AED5B98" w14:textId="77777777" w:rsidR="003306AA" w:rsidRDefault="003306AA" w:rsidP="004720A7"/>
          <w:p w14:paraId="7CE2B7D8" w14:textId="77777777" w:rsidR="003306AA" w:rsidRDefault="003306AA" w:rsidP="004720A7">
            <w:r>
              <w:t xml:space="preserve">Hannah </w:t>
            </w:r>
            <w:proofErr w:type="spellStart"/>
            <w:r>
              <w:t>fri</w:t>
            </w:r>
            <w:proofErr w:type="spellEnd"/>
            <w:r>
              <w:t xml:space="preserve"> 1245</w:t>
            </w:r>
          </w:p>
          <w:p w14:paraId="30504822" w14:textId="7DACEAEA" w:rsidR="003306AA" w:rsidRPr="00D95972" w:rsidRDefault="003306AA" w:rsidP="004720A7">
            <w:pPr>
              <w:rPr>
                <w:rFonts w:eastAsia="Batang" w:cs="Arial"/>
                <w:lang w:eastAsia="ko-KR"/>
              </w:rPr>
            </w:pPr>
            <w:r>
              <w:t>replies</w:t>
            </w: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EC63E2" w:rsidP="0026195C">
            <w:pPr>
              <w:overflowPunct/>
              <w:autoSpaceDE/>
              <w:autoSpaceDN/>
              <w:adjustRightInd/>
              <w:textAlignment w:val="auto"/>
              <w:rPr>
                <w:rFonts w:cs="Arial"/>
                <w:lang w:val="en-US"/>
              </w:rPr>
            </w:pPr>
            <w:hyperlink r:id="rId484"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32FEF" w14:textId="3AC1510C" w:rsidR="00625810" w:rsidRDefault="00625810" w:rsidP="00625810">
            <w:pPr>
              <w:rPr>
                <w:rFonts w:eastAsia="Batang" w:cs="Arial"/>
                <w:lang w:eastAsia="ko-KR"/>
              </w:rPr>
            </w:pPr>
            <w:r>
              <w:rPr>
                <w:rFonts w:eastAsia="Batang" w:cs="Arial"/>
                <w:lang w:eastAsia="ko-KR"/>
              </w:rPr>
              <w:t>Hannah Thu 0306</w:t>
            </w:r>
          </w:p>
          <w:p w14:paraId="4A1BD2E9" w14:textId="0132B739" w:rsidR="0026195C" w:rsidRPr="00D95972" w:rsidRDefault="00625810" w:rsidP="00625810">
            <w:pPr>
              <w:rPr>
                <w:rFonts w:eastAsia="Batang" w:cs="Arial"/>
                <w:lang w:eastAsia="ko-KR"/>
              </w:rPr>
            </w:pPr>
            <w:r>
              <w:rPr>
                <w:rFonts w:eastAsia="Batang" w:cs="Arial"/>
                <w:lang w:eastAsia="ko-KR"/>
              </w:rPr>
              <w:t>Rev required</w:t>
            </w: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EC63E2" w:rsidP="0026195C">
            <w:pPr>
              <w:overflowPunct/>
              <w:autoSpaceDE/>
              <w:autoSpaceDN/>
              <w:adjustRightInd/>
              <w:textAlignment w:val="auto"/>
              <w:rPr>
                <w:rFonts w:cs="Arial"/>
                <w:lang w:val="en-US"/>
              </w:rPr>
            </w:pPr>
            <w:hyperlink r:id="rId485"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F1227" w14:textId="5D594ABA" w:rsidR="00625810" w:rsidRDefault="00625810" w:rsidP="00625810">
            <w:pPr>
              <w:rPr>
                <w:rFonts w:eastAsia="Batang" w:cs="Arial"/>
                <w:lang w:eastAsia="ko-KR"/>
              </w:rPr>
            </w:pPr>
            <w:r>
              <w:rPr>
                <w:rFonts w:eastAsia="Batang" w:cs="Arial"/>
                <w:lang w:eastAsia="ko-KR"/>
              </w:rPr>
              <w:t>Hannah Thu 0306</w:t>
            </w:r>
          </w:p>
          <w:p w14:paraId="525F224B" w14:textId="65781F02" w:rsidR="0026195C" w:rsidRPr="00D95972" w:rsidRDefault="00625810" w:rsidP="00625810">
            <w:pPr>
              <w:rPr>
                <w:rFonts w:eastAsia="Batang" w:cs="Arial"/>
                <w:lang w:eastAsia="ko-KR"/>
              </w:rPr>
            </w:pPr>
            <w:r>
              <w:rPr>
                <w:rFonts w:eastAsia="Batang" w:cs="Arial"/>
                <w:lang w:eastAsia="ko-KR"/>
              </w:rPr>
              <w:t>Rev required</w:t>
            </w:r>
          </w:p>
        </w:tc>
      </w:tr>
      <w:tr w:rsidR="0026195C" w:rsidRPr="00D95972" w14:paraId="37332A96" w14:textId="77777777" w:rsidTr="00B74559">
        <w:tc>
          <w:tcPr>
            <w:tcW w:w="976" w:type="dxa"/>
            <w:tcBorders>
              <w:top w:val="nil"/>
              <w:left w:val="thinThickThinSmallGap" w:sz="24" w:space="0" w:color="auto"/>
              <w:bottom w:val="nil"/>
            </w:tcBorders>
            <w:shd w:val="clear" w:color="auto" w:fill="auto"/>
          </w:tcPr>
          <w:p w14:paraId="535177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1FB78AD" w14:textId="46DE289D" w:rsidR="0026195C" w:rsidRPr="00D95972" w:rsidRDefault="00EC63E2" w:rsidP="0026195C">
            <w:pPr>
              <w:overflowPunct/>
              <w:autoSpaceDE/>
              <w:autoSpaceDN/>
              <w:adjustRightInd/>
              <w:textAlignment w:val="auto"/>
              <w:rPr>
                <w:rFonts w:cs="Arial"/>
                <w:lang w:val="en-US"/>
              </w:rPr>
            </w:pPr>
            <w:hyperlink r:id="rId486" w:history="1">
              <w:r w:rsidR="0026195C">
                <w:rPr>
                  <w:rStyle w:val="Hyperlink"/>
                </w:rPr>
                <w:t>C1-214706</w:t>
              </w:r>
            </w:hyperlink>
          </w:p>
        </w:tc>
        <w:tc>
          <w:tcPr>
            <w:tcW w:w="4191" w:type="dxa"/>
            <w:gridSpan w:val="3"/>
            <w:tcBorders>
              <w:top w:val="single" w:sz="4" w:space="0" w:color="auto"/>
              <w:bottom w:val="single" w:sz="4" w:space="0" w:color="auto"/>
            </w:tcBorders>
            <w:shd w:val="clear" w:color="auto" w:fill="auto"/>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auto"/>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5BD27A" w14:textId="03E8BF62" w:rsidR="00B74559" w:rsidRDefault="00B74559" w:rsidP="00625810">
            <w:pPr>
              <w:rPr>
                <w:rFonts w:eastAsia="Batang" w:cs="Arial"/>
                <w:lang w:eastAsia="ko-KR"/>
              </w:rPr>
            </w:pPr>
            <w:r>
              <w:rPr>
                <w:rFonts w:eastAsia="Batang" w:cs="Arial"/>
                <w:lang w:eastAsia="ko-KR"/>
              </w:rPr>
              <w:t>Merged into revision of C1-214428</w:t>
            </w:r>
          </w:p>
          <w:p w14:paraId="2606BB4E" w14:textId="77777777" w:rsidR="00B74559" w:rsidRDefault="00B74559" w:rsidP="00625810">
            <w:pPr>
              <w:rPr>
                <w:rFonts w:eastAsia="Batang" w:cs="Arial"/>
                <w:lang w:eastAsia="ko-KR"/>
              </w:rPr>
            </w:pPr>
          </w:p>
          <w:p w14:paraId="78A8EF78" w14:textId="36A6548F" w:rsidR="00625810" w:rsidRDefault="00625810" w:rsidP="00625810">
            <w:pPr>
              <w:rPr>
                <w:rFonts w:eastAsia="Batang" w:cs="Arial"/>
                <w:lang w:eastAsia="ko-KR"/>
              </w:rPr>
            </w:pPr>
            <w:r>
              <w:rPr>
                <w:rFonts w:eastAsia="Batang" w:cs="Arial"/>
                <w:lang w:eastAsia="ko-KR"/>
              </w:rPr>
              <w:t>Hannah Thu 0306</w:t>
            </w:r>
          </w:p>
          <w:p w14:paraId="0080C781" w14:textId="77777777" w:rsidR="0026195C" w:rsidRDefault="00625810" w:rsidP="00625810">
            <w:pPr>
              <w:rPr>
                <w:rFonts w:eastAsia="Batang" w:cs="Arial"/>
                <w:lang w:eastAsia="ko-KR"/>
              </w:rPr>
            </w:pPr>
            <w:r>
              <w:rPr>
                <w:rFonts w:eastAsia="Batang" w:cs="Arial"/>
                <w:lang w:eastAsia="ko-KR"/>
              </w:rPr>
              <w:t>Merge with C1-214428</w:t>
            </w:r>
          </w:p>
          <w:p w14:paraId="25114384" w14:textId="77777777" w:rsidR="00B74559" w:rsidRDefault="00B74559" w:rsidP="00625810">
            <w:pPr>
              <w:rPr>
                <w:rFonts w:eastAsia="Batang" w:cs="Arial"/>
                <w:lang w:eastAsia="ko-KR"/>
              </w:rPr>
            </w:pPr>
          </w:p>
          <w:p w14:paraId="5FAA659D" w14:textId="77777777" w:rsidR="00B74559" w:rsidRDefault="00B74559" w:rsidP="0062581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1112</w:t>
            </w:r>
          </w:p>
          <w:p w14:paraId="242EEC7D" w14:textId="58CE9239" w:rsidR="00B74559" w:rsidRPr="00D95972" w:rsidRDefault="00B74559" w:rsidP="00625810">
            <w:pPr>
              <w:rPr>
                <w:rFonts w:eastAsia="Batang" w:cs="Arial"/>
                <w:lang w:eastAsia="ko-KR"/>
              </w:rPr>
            </w:pPr>
            <w:r>
              <w:rPr>
                <w:rFonts w:eastAsia="Batang" w:cs="Arial"/>
                <w:lang w:eastAsia="ko-KR"/>
              </w:rPr>
              <w:t>Fine to merge 4706 into rev of 4428</w:t>
            </w: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EC63E2" w:rsidP="0026195C">
            <w:pPr>
              <w:overflowPunct/>
              <w:autoSpaceDE/>
              <w:autoSpaceDN/>
              <w:adjustRightInd/>
              <w:textAlignment w:val="auto"/>
              <w:rPr>
                <w:rFonts w:cs="Arial"/>
                <w:lang w:val="en-US"/>
              </w:rPr>
            </w:pPr>
            <w:hyperlink r:id="rId487"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4638" w14:textId="77777777" w:rsidR="0026195C" w:rsidRDefault="0026195C" w:rsidP="0026195C">
            <w:pPr>
              <w:rPr>
                <w:rFonts w:eastAsia="Batang" w:cs="Arial"/>
                <w:lang w:eastAsia="ko-KR"/>
              </w:rPr>
            </w:pPr>
            <w:r>
              <w:rPr>
                <w:rFonts w:eastAsia="Batang" w:cs="Arial"/>
                <w:lang w:eastAsia="ko-KR"/>
              </w:rPr>
              <w:t xml:space="preserve">Cover page, WIC spelling </w:t>
            </w:r>
          </w:p>
          <w:p w14:paraId="0DA04B3E" w14:textId="77777777" w:rsidR="00C41EB4" w:rsidRDefault="00C41EB4" w:rsidP="0026195C">
            <w:pPr>
              <w:rPr>
                <w:rFonts w:eastAsia="Batang" w:cs="Arial"/>
                <w:lang w:eastAsia="ko-KR"/>
              </w:rPr>
            </w:pPr>
          </w:p>
          <w:p w14:paraId="0A9C1B30" w14:textId="77777777" w:rsidR="00C41EB4" w:rsidRDefault="00C41EB4"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1338</w:t>
            </w:r>
          </w:p>
          <w:p w14:paraId="5818A679" w14:textId="26CB4900" w:rsidR="00C41EB4" w:rsidRPr="00D95972" w:rsidRDefault="00C41EB4" w:rsidP="0026195C">
            <w:pPr>
              <w:rPr>
                <w:rFonts w:eastAsia="Batang" w:cs="Arial"/>
                <w:lang w:eastAsia="ko-KR"/>
              </w:rPr>
            </w:pPr>
            <w:r>
              <w:rPr>
                <w:rFonts w:eastAsia="Batang" w:cs="Arial"/>
                <w:lang w:eastAsia="ko-KR"/>
              </w:rPr>
              <w:t>Rev required</w:t>
            </w: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18" w:name="_Hlk62800646"/>
            <w:r>
              <w:t>EDGEAPP</w:t>
            </w:r>
            <w:bookmarkEnd w:id="18"/>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26195C" w:rsidRDefault="0026195C" w:rsidP="0026195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26195C" w:rsidRPr="00D95972" w:rsidRDefault="0026195C" w:rsidP="0026195C">
            <w:pPr>
              <w:rPr>
                <w:rFonts w:eastAsia="Batang" w:cs="Arial"/>
                <w:color w:val="000000"/>
                <w:lang w:eastAsia="ko-KR"/>
              </w:rPr>
            </w:pP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EC63E2" w:rsidP="0026195C">
            <w:pPr>
              <w:overflowPunct/>
              <w:autoSpaceDE/>
              <w:autoSpaceDN/>
              <w:adjustRightInd/>
              <w:textAlignment w:val="auto"/>
              <w:rPr>
                <w:rFonts w:cs="Arial"/>
                <w:lang w:val="en-US"/>
              </w:rPr>
            </w:pPr>
            <w:hyperlink r:id="rId488"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1C7D8D9F" w:rsidR="0026195C" w:rsidRPr="00D95972" w:rsidRDefault="0026195C" w:rsidP="0026195C">
            <w:pPr>
              <w:rPr>
                <w:rFonts w:eastAsia="Batang" w:cs="Arial"/>
                <w:lang w:eastAsia="ko-KR"/>
              </w:rPr>
            </w:pPr>
            <w:r>
              <w:rPr>
                <w:rFonts w:eastAsia="Batang" w:cs="Arial"/>
                <w:lang w:eastAsia="ko-KR"/>
              </w:rPr>
              <w:t>Revision of C1-213245</w:t>
            </w: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EC63E2" w:rsidP="0026195C">
            <w:pPr>
              <w:overflowPunct/>
              <w:autoSpaceDE/>
              <w:autoSpaceDN/>
              <w:adjustRightInd/>
              <w:textAlignment w:val="auto"/>
              <w:rPr>
                <w:rFonts w:cs="Arial"/>
                <w:lang w:val="en-US"/>
              </w:rPr>
            </w:pPr>
            <w:hyperlink r:id="rId489"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98E30" w14:textId="77777777" w:rsidR="0026195C" w:rsidRPr="00D95972" w:rsidRDefault="0026195C" w:rsidP="0026195C">
            <w:pPr>
              <w:rPr>
                <w:rFonts w:eastAsia="Batang" w:cs="Arial"/>
                <w:lang w:eastAsia="ko-KR"/>
              </w:rPr>
            </w:pPr>
          </w:p>
        </w:tc>
      </w:tr>
      <w:tr w:rsidR="0026195C"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23A95" w14:textId="6A410DBD" w:rsidR="0026195C" w:rsidRPr="00D95972" w:rsidRDefault="00EC63E2" w:rsidP="0026195C">
            <w:pPr>
              <w:overflowPunct/>
              <w:autoSpaceDE/>
              <w:autoSpaceDN/>
              <w:adjustRightInd/>
              <w:textAlignment w:val="auto"/>
              <w:rPr>
                <w:rFonts w:cs="Arial"/>
                <w:lang w:val="en-US"/>
              </w:rPr>
            </w:pPr>
            <w:hyperlink r:id="rId490" w:history="1">
              <w:r w:rsidR="0026195C">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26195C" w:rsidRPr="00D95972" w:rsidRDefault="0026195C" w:rsidP="0026195C">
            <w:pPr>
              <w:rPr>
                <w:rFonts w:eastAsia="Batang" w:cs="Arial"/>
                <w:lang w:eastAsia="ko-KR"/>
              </w:rPr>
            </w:pP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EC63E2" w:rsidP="0026195C">
            <w:pPr>
              <w:overflowPunct/>
              <w:autoSpaceDE/>
              <w:autoSpaceDN/>
              <w:adjustRightInd/>
              <w:textAlignment w:val="auto"/>
              <w:rPr>
                <w:rFonts w:cs="Arial"/>
                <w:lang w:val="en-US"/>
              </w:rPr>
            </w:pPr>
            <w:hyperlink r:id="rId491"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0D76" w14:textId="77777777" w:rsidR="0026195C" w:rsidRPr="00D95972" w:rsidRDefault="0026195C" w:rsidP="0026195C">
            <w:pPr>
              <w:rPr>
                <w:rFonts w:eastAsia="Batang" w:cs="Arial"/>
                <w:lang w:eastAsia="ko-KR"/>
              </w:rPr>
            </w:pPr>
          </w:p>
        </w:tc>
      </w:tr>
      <w:tr w:rsidR="0026195C"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D07BBB" w14:textId="67403094" w:rsidR="0026195C" w:rsidRPr="00D95972" w:rsidRDefault="00EC63E2" w:rsidP="0026195C">
            <w:pPr>
              <w:overflowPunct/>
              <w:autoSpaceDE/>
              <w:autoSpaceDN/>
              <w:adjustRightInd/>
              <w:textAlignment w:val="auto"/>
              <w:rPr>
                <w:rFonts w:cs="Arial"/>
                <w:lang w:val="en-US"/>
              </w:rPr>
            </w:pPr>
            <w:hyperlink r:id="rId492" w:history="1">
              <w:r w:rsidR="0026195C">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26195C" w:rsidRPr="00D95972" w:rsidRDefault="0026195C" w:rsidP="0026195C">
            <w:pPr>
              <w:rPr>
                <w:rFonts w:eastAsia="Batang" w:cs="Arial"/>
                <w:lang w:eastAsia="ko-KR"/>
              </w:rPr>
            </w:pP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EC63E2" w:rsidP="0026195C">
            <w:pPr>
              <w:overflowPunct/>
              <w:autoSpaceDE/>
              <w:autoSpaceDN/>
              <w:adjustRightInd/>
              <w:textAlignment w:val="auto"/>
              <w:rPr>
                <w:rFonts w:cs="Arial"/>
                <w:lang w:val="en-US"/>
              </w:rPr>
            </w:pPr>
            <w:hyperlink r:id="rId493"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6077" w14:textId="77777777" w:rsidR="0026195C" w:rsidRPr="00D95972" w:rsidRDefault="0026195C" w:rsidP="0026195C">
            <w:pPr>
              <w:rPr>
                <w:rFonts w:eastAsia="Batang" w:cs="Arial"/>
                <w:lang w:eastAsia="ko-KR"/>
              </w:rPr>
            </w:pPr>
          </w:p>
        </w:tc>
      </w:tr>
      <w:tr w:rsidR="0026195C"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87E2F1" w14:textId="691E9E96" w:rsidR="0026195C" w:rsidRPr="00D95972" w:rsidRDefault="00EC63E2" w:rsidP="0026195C">
            <w:pPr>
              <w:overflowPunct/>
              <w:autoSpaceDE/>
              <w:autoSpaceDN/>
              <w:adjustRightInd/>
              <w:textAlignment w:val="auto"/>
              <w:rPr>
                <w:rFonts w:cs="Arial"/>
                <w:lang w:val="en-US"/>
              </w:rPr>
            </w:pPr>
            <w:hyperlink r:id="rId494" w:history="1">
              <w:r w:rsidR="0026195C">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26195C" w:rsidRPr="00D95972" w:rsidRDefault="0026195C" w:rsidP="0026195C">
            <w:pPr>
              <w:rPr>
                <w:rFonts w:eastAsia="Batang" w:cs="Arial"/>
                <w:lang w:eastAsia="ko-KR"/>
              </w:rPr>
            </w:pPr>
          </w:p>
        </w:tc>
      </w:tr>
      <w:tr w:rsidR="0026195C"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E215E9" w14:textId="0180E1FD" w:rsidR="0026195C" w:rsidRPr="00D95972" w:rsidRDefault="00EC63E2" w:rsidP="0026195C">
            <w:pPr>
              <w:overflowPunct/>
              <w:autoSpaceDE/>
              <w:autoSpaceDN/>
              <w:adjustRightInd/>
              <w:textAlignment w:val="auto"/>
              <w:rPr>
                <w:rFonts w:cs="Arial"/>
                <w:lang w:val="en-US"/>
              </w:rPr>
            </w:pPr>
            <w:hyperlink r:id="rId495" w:history="1">
              <w:r w:rsidR="0026195C">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26195C" w:rsidRPr="00D95972" w:rsidRDefault="0026195C" w:rsidP="0026195C">
            <w:pPr>
              <w:rPr>
                <w:rFonts w:eastAsia="Batang" w:cs="Arial"/>
                <w:lang w:eastAsia="ko-KR"/>
              </w:rPr>
            </w:pPr>
          </w:p>
        </w:tc>
      </w:tr>
      <w:tr w:rsidR="0026195C"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A36D00" w14:textId="4A6C04F5" w:rsidR="0026195C" w:rsidRPr="00D95972" w:rsidRDefault="00EC63E2" w:rsidP="0026195C">
            <w:pPr>
              <w:overflowPunct/>
              <w:autoSpaceDE/>
              <w:autoSpaceDN/>
              <w:adjustRightInd/>
              <w:textAlignment w:val="auto"/>
              <w:rPr>
                <w:rFonts w:cs="Arial"/>
                <w:lang w:val="en-US"/>
              </w:rPr>
            </w:pPr>
            <w:hyperlink r:id="rId496" w:history="1">
              <w:r w:rsidR="0026195C">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26195C" w:rsidRPr="00D95972" w:rsidRDefault="0026195C" w:rsidP="0026195C">
            <w:pPr>
              <w:rPr>
                <w:rFonts w:eastAsia="Batang" w:cs="Arial"/>
                <w:lang w:eastAsia="ko-KR"/>
              </w:rPr>
            </w:pPr>
          </w:p>
        </w:tc>
      </w:tr>
      <w:tr w:rsidR="0026195C"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7013A" w14:textId="12DD46E9" w:rsidR="0026195C" w:rsidRPr="00D95972" w:rsidRDefault="00EC63E2" w:rsidP="0026195C">
            <w:pPr>
              <w:overflowPunct/>
              <w:autoSpaceDE/>
              <w:autoSpaceDN/>
              <w:adjustRightInd/>
              <w:textAlignment w:val="auto"/>
              <w:rPr>
                <w:rFonts w:cs="Arial"/>
                <w:lang w:val="en-US"/>
              </w:rPr>
            </w:pPr>
            <w:hyperlink r:id="rId497" w:history="1">
              <w:r w:rsidR="0026195C">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26195C" w:rsidRPr="00D95972" w:rsidRDefault="0026195C" w:rsidP="0026195C">
            <w:pPr>
              <w:rPr>
                <w:rFonts w:eastAsia="Batang" w:cs="Arial"/>
                <w:lang w:eastAsia="ko-KR"/>
              </w:rPr>
            </w:pPr>
            <w:r>
              <w:rPr>
                <w:rFonts w:eastAsia="Batang" w:cs="Arial"/>
                <w:lang w:eastAsia="ko-KR"/>
              </w:rPr>
              <w:t>Revision of C1-213703</w:t>
            </w:r>
          </w:p>
        </w:tc>
      </w:tr>
      <w:tr w:rsidR="0026195C"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19008A" w14:textId="54E0F042" w:rsidR="0026195C" w:rsidRPr="00D95972" w:rsidRDefault="00EC63E2" w:rsidP="0026195C">
            <w:pPr>
              <w:overflowPunct/>
              <w:autoSpaceDE/>
              <w:autoSpaceDN/>
              <w:adjustRightInd/>
              <w:textAlignment w:val="auto"/>
              <w:rPr>
                <w:rFonts w:cs="Arial"/>
                <w:lang w:val="en-US"/>
              </w:rPr>
            </w:pPr>
            <w:hyperlink r:id="rId498" w:history="1">
              <w:r w:rsidR="0026195C">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26195C" w:rsidRPr="00D95972" w:rsidRDefault="0026195C" w:rsidP="0026195C">
            <w:pPr>
              <w:rPr>
                <w:rFonts w:eastAsia="Batang" w:cs="Arial"/>
                <w:lang w:eastAsia="ko-KR"/>
              </w:rPr>
            </w:pPr>
            <w:r>
              <w:rPr>
                <w:rFonts w:eastAsia="Batang" w:cs="Arial"/>
                <w:lang w:eastAsia="ko-KR"/>
              </w:rPr>
              <w:t>Revision of C1-213704</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EC63E2" w:rsidP="0026195C">
            <w:pPr>
              <w:overflowPunct/>
              <w:autoSpaceDE/>
              <w:autoSpaceDN/>
              <w:adjustRightInd/>
              <w:textAlignment w:val="auto"/>
              <w:rPr>
                <w:rFonts w:cs="Arial"/>
                <w:lang w:val="en-US"/>
              </w:rPr>
            </w:pPr>
            <w:hyperlink r:id="rId499"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3B33" w14:textId="77777777" w:rsidR="0026195C" w:rsidRPr="00D95972" w:rsidRDefault="0026195C" w:rsidP="0026195C">
            <w:pPr>
              <w:rPr>
                <w:rFonts w:eastAsia="Batang" w:cs="Arial"/>
                <w:lang w:eastAsia="ko-KR"/>
              </w:rPr>
            </w:pPr>
          </w:p>
        </w:tc>
      </w:tr>
      <w:tr w:rsidR="0026195C"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5C9D9C" w14:textId="6DF010BE" w:rsidR="0026195C" w:rsidRPr="00D95972" w:rsidRDefault="00EC63E2" w:rsidP="0026195C">
            <w:pPr>
              <w:overflowPunct/>
              <w:autoSpaceDE/>
              <w:autoSpaceDN/>
              <w:adjustRightInd/>
              <w:textAlignment w:val="auto"/>
              <w:rPr>
                <w:rFonts w:cs="Arial"/>
                <w:lang w:val="en-US"/>
              </w:rPr>
            </w:pPr>
            <w:hyperlink r:id="rId500" w:history="1">
              <w:r w:rsidR="0026195C">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26195C" w:rsidRPr="00D95972" w:rsidRDefault="0026195C" w:rsidP="0026195C">
            <w:pPr>
              <w:rPr>
                <w:rFonts w:eastAsia="Batang" w:cs="Arial"/>
                <w:lang w:eastAsia="ko-KR"/>
              </w:rPr>
            </w:pP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19" w:name="_Hlk79758409"/>
            <w:r w:rsidRPr="002276A6">
              <w:t xml:space="preserve">CT aspects for Support of </w:t>
            </w:r>
            <w:proofErr w:type="spellStart"/>
            <w:r>
              <w:t>Uncrewed</w:t>
            </w:r>
            <w:proofErr w:type="spellEnd"/>
            <w:r w:rsidRPr="002276A6">
              <w:t xml:space="preserve"> Aerial Systems Connectivity, Identification, and Tracking</w:t>
            </w:r>
            <w:bookmarkEnd w:id="19"/>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0F5825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964D41" w14:textId="159721BC" w:rsidR="0026195C" w:rsidRPr="00D95972" w:rsidRDefault="00EC63E2" w:rsidP="0026195C">
            <w:pPr>
              <w:overflowPunct/>
              <w:autoSpaceDE/>
              <w:autoSpaceDN/>
              <w:adjustRightInd/>
              <w:textAlignment w:val="auto"/>
              <w:rPr>
                <w:rFonts w:cs="Arial"/>
                <w:lang w:val="en-US"/>
              </w:rPr>
            </w:pPr>
            <w:hyperlink r:id="rId501" w:history="1">
              <w:r w:rsidR="0026195C">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26195C" w:rsidRPr="00D95972" w:rsidRDefault="0026195C" w:rsidP="0026195C">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26195C" w:rsidRPr="00D95972" w:rsidRDefault="0026195C" w:rsidP="0026195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D40F" w14:textId="77777777" w:rsidR="0026195C" w:rsidRPr="00D95972" w:rsidRDefault="0026195C" w:rsidP="0026195C">
            <w:pPr>
              <w:rPr>
                <w:rFonts w:eastAsia="Batang" w:cs="Arial"/>
                <w:lang w:eastAsia="ko-KR"/>
              </w:rPr>
            </w:pPr>
          </w:p>
        </w:tc>
      </w:tr>
      <w:tr w:rsidR="0026195C"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4164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A7ACA6" w14:textId="35D2D1B2" w:rsidR="0026195C" w:rsidRPr="00D95972" w:rsidRDefault="00EC63E2" w:rsidP="0026195C">
            <w:pPr>
              <w:overflowPunct/>
              <w:autoSpaceDE/>
              <w:autoSpaceDN/>
              <w:adjustRightInd/>
              <w:textAlignment w:val="auto"/>
              <w:rPr>
                <w:rFonts w:cs="Arial"/>
                <w:lang w:val="en-US"/>
              </w:rPr>
            </w:pPr>
            <w:hyperlink r:id="rId502" w:history="1">
              <w:r w:rsidR="0026195C">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26195C" w:rsidRPr="00D95972" w:rsidRDefault="0026195C" w:rsidP="0026195C">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26195C" w:rsidRPr="00D95972" w:rsidRDefault="0026195C" w:rsidP="0026195C">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5E74" w14:textId="77777777" w:rsidR="0026195C" w:rsidRPr="00D95972" w:rsidRDefault="0026195C" w:rsidP="0026195C">
            <w:pPr>
              <w:rPr>
                <w:rFonts w:eastAsia="Batang" w:cs="Arial"/>
                <w:lang w:eastAsia="ko-KR"/>
              </w:rPr>
            </w:pPr>
          </w:p>
        </w:tc>
      </w:tr>
      <w:tr w:rsidR="0026195C"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D6AE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A7FA1" w14:textId="4FE373D7" w:rsidR="0026195C" w:rsidRPr="00D95972" w:rsidRDefault="00EC63E2" w:rsidP="0026195C">
            <w:pPr>
              <w:overflowPunct/>
              <w:autoSpaceDE/>
              <w:autoSpaceDN/>
              <w:adjustRightInd/>
              <w:textAlignment w:val="auto"/>
              <w:rPr>
                <w:rFonts w:cs="Arial"/>
                <w:lang w:val="en-US"/>
              </w:rPr>
            </w:pPr>
            <w:hyperlink r:id="rId503" w:history="1">
              <w:r w:rsidR="0026195C">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26195C" w:rsidRPr="00D95972" w:rsidRDefault="0026195C" w:rsidP="0026195C">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26195C" w:rsidRPr="00D95972" w:rsidRDefault="0026195C" w:rsidP="0026195C">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848D2" w14:textId="77777777" w:rsidR="0026195C" w:rsidRPr="00D95972" w:rsidRDefault="0026195C" w:rsidP="0026195C">
            <w:pPr>
              <w:rPr>
                <w:rFonts w:eastAsia="Batang" w:cs="Arial"/>
                <w:lang w:eastAsia="ko-KR"/>
              </w:rPr>
            </w:pPr>
          </w:p>
        </w:tc>
      </w:tr>
      <w:tr w:rsidR="0026195C"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B39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451484" w14:textId="73FF7167" w:rsidR="0026195C" w:rsidRPr="00D95972" w:rsidRDefault="00EC63E2" w:rsidP="0026195C">
            <w:pPr>
              <w:overflowPunct/>
              <w:autoSpaceDE/>
              <w:autoSpaceDN/>
              <w:adjustRightInd/>
              <w:textAlignment w:val="auto"/>
              <w:rPr>
                <w:rFonts w:cs="Arial"/>
                <w:lang w:val="en-US"/>
              </w:rPr>
            </w:pPr>
            <w:hyperlink r:id="rId504" w:history="1">
              <w:r w:rsidR="0026195C">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26195C" w:rsidRPr="00D95972" w:rsidRDefault="0026195C" w:rsidP="0026195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26195C" w:rsidRPr="00D95972" w:rsidRDefault="0026195C" w:rsidP="0026195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F99C" w14:textId="77777777" w:rsidR="0026195C" w:rsidRDefault="007155D0"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0844</w:t>
            </w:r>
          </w:p>
          <w:p w14:paraId="65591B7B" w14:textId="019A8E01" w:rsidR="007155D0" w:rsidRPr="00D95972" w:rsidRDefault="00523C55" w:rsidP="0026195C">
            <w:pPr>
              <w:rPr>
                <w:rFonts w:eastAsia="Batang" w:cs="Arial"/>
                <w:lang w:eastAsia="ko-KR"/>
              </w:rPr>
            </w:pPr>
            <w:r>
              <w:rPr>
                <w:rFonts w:eastAsia="Batang" w:cs="Arial"/>
                <w:lang w:eastAsia="ko-KR"/>
              </w:rPr>
              <w:t>sent on the main list, is not included</w:t>
            </w:r>
          </w:p>
        </w:tc>
      </w:tr>
      <w:tr w:rsidR="0026195C"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0AB8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4632FD" w14:textId="6A3620D7" w:rsidR="0026195C" w:rsidRPr="00D95972" w:rsidRDefault="00EC63E2" w:rsidP="0026195C">
            <w:pPr>
              <w:overflowPunct/>
              <w:autoSpaceDE/>
              <w:autoSpaceDN/>
              <w:adjustRightInd/>
              <w:textAlignment w:val="auto"/>
              <w:rPr>
                <w:rFonts w:cs="Arial"/>
                <w:lang w:val="en-US"/>
              </w:rPr>
            </w:pPr>
            <w:hyperlink r:id="rId505" w:history="1">
              <w:r w:rsidR="0026195C">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26195C" w:rsidRPr="00D95972" w:rsidRDefault="0026195C" w:rsidP="0026195C">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26195C" w:rsidRPr="00D95972" w:rsidRDefault="0026195C" w:rsidP="0026195C">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8F51" w14:textId="77777777" w:rsidR="0026195C" w:rsidRPr="00D95972" w:rsidRDefault="0026195C" w:rsidP="0026195C">
            <w:pPr>
              <w:rPr>
                <w:rFonts w:eastAsia="Batang" w:cs="Arial"/>
                <w:lang w:eastAsia="ko-KR"/>
              </w:rPr>
            </w:pPr>
          </w:p>
        </w:tc>
      </w:tr>
      <w:tr w:rsidR="0026195C" w:rsidRPr="00D95972" w14:paraId="1B0ED69F" w14:textId="77777777" w:rsidTr="00830744">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8D5CF2" w14:textId="35DFDCB4" w:rsidR="0026195C" w:rsidRPr="00D95972" w:rsidRDefault="00EC63E2" w:rsidP="0026195C">
            <w:pPr>
              <w:overflowPunct/>
              <w:autoSpaceDE/>
              <w:autoSpaceDN/>
              <w:adjustRightInd/>
              <w:textAlignment w:val="auto"/>
              <w:rPr>
                <w:rFonts w:cs="Arial"/>
                <w:lang w:val="en-US"/>
              </w:rPr>
            </w:pPr>
            <w:hyperlink r:id="rId506" w:history="1">
              <w:r w:rsidR="0026195C">
                <w:rPr>
                  <w:rStyle w:val="Hyperlink"/>
                </w:rPr>
                <w:t>C1-214291</w:t>
              </w:r>
            </w:hyperlink>
          </w:p>
        </w:tc>
        <w:tc>
          <w:tcPr>
            <w:tcW w:w="4191" w:type="dxa"/>
            <w:gridSpan w:val="3"/>
            <w:tcBorders>
              <w:top w:val="single" w:sz="4" w:space="0" w:color="auto"/>
              <w:bottom w:val="single" w:sz="4" w:space="0" w:color="auto"/>
            </w:tcBorders>
            <w:shd w:val="clear" w:color="auto" w:fill="FFFF00"/>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C0BC" w14:textId="10D76E32" w:rsidR="0026195C" w:rsidRPr="00D95972" w:rsidRDefault="0026195C" w:rsidP="0026195C">
            <w:pPr>
              <w:rPr>
                <w:rFonts w:eastAsia="Batang" w:cs="Arial"/>
                <w:lang w:eastAsia="ko-KR"/>
              </w:rPr>
            </w:pPr>
            <w:r>
              <w:rPr>
                <w:rFonts w:eastAsia="Batang" w:cs="Arial"/>
                <w:lang w:eastAsia="ko-KR"/>
              </w:rPr>
              <w:t>Revision of C1-213774</w:t>
            </w:r>
          </w:p>
        </w:tc>
      </w:tr>
      <w:tr w:rsidR="0026195C" w:rsidRPr="00D95972" w14:paraId="5A857612" w14:textId="77777777" w:rsidTr="00830744">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A43007" w14:textId="05C5A8E8" w:rsidR="0026195C" w:rsidRPr="00D95972" w:rsidRDefault="00EC63E2" w:rsidP="0026195C">
            <w:pPr>
              <w:overflowPunct/>
              <w:autoSpaceDE/>
              <w:autoSpaceDN/>
              <w:adjustRightInd/>
              <w:textAlignment w:val="auto"/>
              <w:rPr>
                <w:rFonts w:cs="Arial"/>
                <w:lang w:val="en-US"/>
              </w:rPr>
            </w:pPr>
            <w:hyperlink r:id="rId507" w:history="1">
              <w:r w:rsidR="0026195C">
                <w:rPr>
                  <w:rStyle w:val="Hyperlink"/>
                </w:rPr>
                <w:t>C1-214292</w:t>
              </w:r>
            </w:hyperlink>
          </w:p>
        </w:tc>
        <w:tc>
          <w:tcPr>
            <w:tcW w:w="4191" w:type="dxa"/>
            <w:gridSpan w:val="3"/>
            <w:tcBorders>
              <w:top w:val="single" w:sz="4" w:space="0" w:color="auto"/>
              <w:bottom w:val="single" w:sz="4" w:space="0" w:color="auto"/>
            </w:tcBorders>
            <w:shd w:val="clear" w:color="auto" w:fill="FFFF00"/>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F9FE1" w14:textId="100EC534" w:rsidR="0026195C" w:rsidRPr="00D95972" w:rsidRDefault="0026195C" w:rsidP="0026195C">
            <w:pPr>
              <w:rPr>
                <w:rFonts w:eastAsia="Batang" w:cs="Arial"/>
                <w:lang w:eastAsia="ko-KR"/>
              </w:rPr>
            </w:pPr>
            <w:r>
              <w:rPr>
                <w:rFonts w:eastAsia="Batang" w:cs="Arial"/>
                <w:lang w:eastAsia="ko-KR"/>
              </w:rPr>
              <w:t>Revision of C1-213775</w:t>
            </w: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EC63E2" w:rsidP="0026195C">
            <w:pPr>
              <w:overflowPunct/>
              <w:autoSpaceDE/>
              <w:autoSpaceDN/>
              <w:adjustRightInd/>
              <w:textAlignment w:val="auto"/>
              <w:rPr>
                <w:rFonts w:cs="Arial"/>
                <w:lang w:val="en-US"/>
              </w:rPr>
            </w:pPr>
            <w:hyperlink r:id="rId508"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B8DD" w14:textId="77777777" w:rsidR="0026195C" w:rsidRPr="00D95972" w:rsidRDefault="0026195C"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EC63E2" w:rsidP="0026195C">
            <w:pPr>
              <w:overflowPunct/>
              <w:autoSpaceDE/>
              <w:autoSpaceDN/>
              <w:adjustRightInd/>
              <w:textAlignment w:val="auto"/>
              <w:rPr>
                <w:rFonts w:cs="Arial"/>
                <w:lang w:val="en-US"/>
              </w:rPr>
            </w:pPr>
            <w:hyperlink r:id="rId509"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3014" w14:textId="6A200424" w:rsidR="0026195C" w:rsidRPr="00D95972" w:rsidRDefault="0026195C" w:rsidP="0026195C">
            <w:pPr>
              <w:rPr>
                <w:rFonts w:eastAsia="Batang" w:cs="Arial"/>
                <w:lang w:eastAsia="ko-KR"/>
              </w:rPr>
            </w:pPr>
            <w:r>
              <w:rPr>
                <w:rFonts w:eastAsia="Batang" w:cs="Arial"/>
                <w:lang w:eastAsia="ko-KR"/>
              </w:rPr>
              <w:t>Revision of C1-213814</w:t>
            </w: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EC63E2" w:rsidP="0026195C">
            <w:pPr>
              <w:overflowPunct/>
              <w:autoSpaceDE/>
              <w:autoSpaceDN/>
              <w:adjustRightInd/>
              <w:textAlignment w:val="auto"/>
              <w:rPr>
                <w:rFonts w:cs="Arial"/>
                <w:lang w:val="en-US"/>
              </w:rPr>
            </w:pPr>
            <w:hyperlink r:id="rId510"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3D158" w14:textId="2E9F1307" w:rsidR="0026195C" w:rsidRPr="00D95972" w:rsidRDefault="0026195C" w:rsidP="0026195C">
            <w:pPr>
              <w:rPr>
                <w:rFonts w:eastAsia="Batang" w:cs="Arial"/>
                <w:lang w:eastAsia="ko-KR"/>
              </w:rPr>
            </w:pPr>
            <w:r>
              <w:rPr>
                <w:rFonts w:eastAsia="Batang" w:cs="Arial"/>
                <w:lang w:eastAsia="ko-KR"/>
              </w:rPr>
              <w:t>Revision of C1-213815</w:t>
            </w: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EC63E2" w:rsidP="0026195C">
            <w:pPr>
              <w:overflowPunct/>
              <w:autoSpaceDE/>
              <w:autoSpaceDN/>
              <w:adjustRightInd/>
              <w:textAlignment w:val="auto"/>
              <w:rPr>
                <w:rFonts w:cs="Arial"/>
                <w:lang w:val="en-US"/>
              </w:rPr>
            </w:pPr>
            <w:hyperlink r:id="rId511"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36741" w14:textId="02181406" w:rsidR="0026195C" w:rsidRPr="00D95972" w:rsidRDefault="0026195C" w:rsidP="0026195C">
            <w:pPr>
              <w:rPr>
                <w:rFonts w:eastAsia="Batang" w:cs="Arial"/>
                <w:lang w:eastAsia="ko-KR"/>
              </w:rPr>
            </w:pPr>
            <w:r>
              <w:rPr>
                <w:rFonts w:eastAsia="Batang" w:cs="Arial"/>
                <w:lang w:eastAsia="ko-KR"/>
              </w:rPr>
              <w:t>Revision of C1-213816</w:t>
            </w: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EC63E2" w:rsidP="0026195C">
            <w:pPr>
              <w:overflowPunct/>
              <w:autoSpaceDE/>
              <w:autoSpaceDN/>
              <w:adjustRightInd/>
              <w:textAlignment w:val="auto"/>
              <w:rPr>
                <w:rFonts w:cs="Arial"/>
                <w:lang w:val="en-US"/>
              </w:rPr>
            </w:pPr>
            <w:hyperlink r:id="rId512"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187C0" w14:textId="76019AE3" w:rsidR="0026195C" w:rsidRPr="00D95972" w:rsidRDefault="0026195C" w:rsidP="0026195C">
            <w:pPr>
              <w:rPr>
                <w:rFonts w:eastAsia="Batang" w:cs="Arial"/>
                <w:lang w:eastAsia="ko-KR"/>
              </w:rPr>
            </w:pPr>
            <w:r>
              <w:rPr>
                <w:rFonts w:eastAsia="Batang" w:cs="Arial"/>
                <w:lang w:eastAsia="ko-KR"/>
              </w:rPr>
              <w:t>Revision of C1-213818</w:t>
            </w: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EC63E2" w:rsidP="0026195C">
            <w:pPr>
              <w:overflowPunct/>
              <w:autoSpaceDE/>
              <w:autoSpaceDN/>
              <w:adjustRightInd/>
              <w:textAlignment w:val="auto"/>
              <w:rPr>
                <w:rFonts w:cs="Arial"/>
                <w:lang w:val="en-US"/>
              </w:rPr>
            </w:pPr>
            <w:hyperlink r:id="rId513"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AA308" w14:textId="4A75B2AD" w:rsidR="0026195C" w:rsidRPr="00D95972" w:rsidRDefault="0026195C" w:rsidP="0026195C">
            <w:pPr>
              <w:rPr>
                <w:rFonts w:eastAsia="Batang" w:cs="Arial"/>
                <w:lang w:eastAsia="ko-KR"/>
              </w:rPr>
            </w:pPr>
            <w:r>
              <w:rPr>
                <w:rFonts w:eastAsia="Batang" w:cs="Arial"/>
                <w:lang w:eastAsia="ko-KR"/>
              </w:rPr>
              <w:t>Revision of C1-213820</w:t>
            </w: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EC63E2" w:rsidP="0026195C">
            <w:pPr>
              <w:overflowPunct/>
              <w:autoSpaceDE/>
              <w:autoSpaceDN/>
              <w:adjustRightInd/>
              <w:textAlignment w:val="auto"/>
              <w:rPr>
                <w:rFonts w:cs="Arial"/>
                <w:lang w:val="en-US"/>
              </w:rPr>
            </w:pPr>
            <w:hyperlink r:id="rId514"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FA48E" w14:textId="0BB04599" w:rsidR="0026195C" w:rsidRPr="00D95972" w:rsidRDefault="0026195C" w:rsidP="0026195C">
            <w:pPr>
              <w:rPr>
                <w:rFonts w:eastAsia="Batang" w:cs="Arial"/>
                <w:lang w:eastAsia="ko-KR"/>
              </w:rPr>
            </w:pPr>
            <w:r>
              <w:rPr>
                <w:rFonts w:eastAsia="Batang" w:cs="Arial"/>
                <w:lang w:eastAsia="ko-KR"/>
              </w:rPr>
              <w:t xml:space="preserve">Cover page, what is correct CAT </w:t>
            </w: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EC63E2" w:rsidP="0026195C">
            <w:pPr>
              <w:overflowPunct/>
              <w:autoSpaceDE/>
              <w:autoSpaceDN/>
              <w:adjustRightInd/>
              <w:textAlignment w:val="auto"/>
              <w:rPr>
                <w:rFonts w:cs="Arial"/>
                <w:lang w:val="en-US"/>
              </w:rPr>
            </w:pPr>
            <w:hyperlink r:id="rId515"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42B7" w14:textId="77777777" w:rsidR="0026195C" w:rsidRPr="00D95972" w:rsidRDefault="0026195C"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EC63E2" w:rsidP="0026195C">
            <w:pPr>
              <w:overflowPunct/>
              <w:autoSpaceDE/>
              <w:autoSpaceDN/>
              <w:adjustRightInd/>
              <w:textAlignment w:val="auto"/>
              <w:rPr>
                <w:rFonts w:cs="Arial"/>
                <w:lang w:val="en-US"/>
              </w:rPr>
            </w:pPr>
            <w:hyperlink r:id="rId516"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5406F" w14:textId="77777777" w:rsidR="0026195C" w:rsidRPr="00D95972" w:rsidRDefault="0026195C" w:rsidP="0026195C">
            <w:pPr>
              <w:rPr>
                <w:rFonts w:eastAsia="Batang" w:cs="Arial"/>
                <w:lang w:eastAsia="ko-KR"/>
              </w:rPr>
            </w:pPr>
          </w:p>
        </w:tc>
      </w:tr>
      <w:tr w:rsidR="0026195C"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9E46A5" w14:textId="5031A0B1" w:rsidR="0026195C" w:rsidRPr="00D95972" w:rsidRDefault="00EC63E2" w:rsidP="0026195C">
            <w:pPr>
              <w:overflowPunct/>
              <w:autoSpaceDE/>
              <w:autoSpaceDN/>
              <w:adjustRightInd/>
              <w:textAlignment w:val="auto"/>
              <w:rPr>
                <w:rFonts w:cs="Arial"/>
                <w:lang w:val="en-US"/>
              </w:rPr>
            </w:pPr>
            <w:hyperlink r:id="rId517" w:history="1">
              <w:r w:rsidR="0026195C">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B5E7A" w14:textId="77777777" w:rsidR="0026195C" w:rsidRPr="00D95972" w:rsidRDefault="0026195C" w:rsidP="0026195C">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EC63E2" w:rsidP="0026195C">
            <w:pPr>
              <w:overflowPunct/>
              <w:autoSpaceDE/>
              <w:autoSpaceDN/>
              <w:adjustRightInd/>
              <w:textAlignment w:val="auto"/>
              <w:rPr>
                <w:rFonts w:cs="Arial"/>
                <w:lang w:val="en-US"/>
              </w:rPr>
            </w:pPr>
            <w:hyperlink r:id="rId518"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ACE7B" w14:textId="77777777" w:rsidR="0026195C" w:rsidRPr="00D95972" w:rsidRDefault="002619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EC63E2" w:rsidP="0026195C">
            <w:pPr>
              <w:overflowPunct/>
              <w:autoSpaceDE/>
              <w:autoSpaceDN/>
              <w:adjustRightInd/>
              <w:textAlignment w:val="auto"/>
              <w:rPr>
                <w:rFonts w:cs="Arial"/>
                <w:lang w:val="en-US"/>
              </w:rPr>
            </w:pPr>
            <w:hyperlink r:id="rId519"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3F2F3" w14:textId="13C0E44C"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489EFD" w14:textId="3B2C17E6" w:rsidR="0026195C" w:rsidRPr="00D95972" w:rsidRDefault="00EC63E2" w:rsidP="0026195C">
            <w:pPr>
              <w:overflowPunct/>
              <w:autoSpaceDE/>
              <w:autoSpaceDN/>
              <w:adjustRightInd/>
              <w:textAlignment w:val="auto"/>
              <w:rPr>
                <w:rFonts w:cs="Arial"/>
                <w:lang w:val="en-US"/>
              </w:rPr>
            </w:pPr>
            <w:hyperlink r:id="rId520" w:history="1">
              <w:r w:rsidR="0026195C">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26195C" w:rsidRPr="00D95972" w:rsidRDefault="0026195C" w:rsidP="0026195C">
            <w:pPr>
              <w:rPr>
                <w:rFonts w:eastAsia="Batang" w:cs="Arial"/>
                <w:lang w:eastAsia="ko-KR"/>
              </w:rPr>
            </w:pP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EC63E2" w:rsidP="0026195C">
            <w:pPr>
              <w:overflowPunct/>
              <w:autoSpaceDE/>
              <w:autoSpaceDN/>
              <w:adjustRightInd/>
              <w:textAlignment w:val="auto"/>
              <w:rPr>
                <w:rFonts w:cs="Arial"/>
                <w:lang w:val="en-US"/>
              </w:rPr>
            </w:pPr>
            <w:hyperlink r:id="rId521"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65A9B" w14:textId="77777777" w:rsidR="0026195C" w:rsidRPr="00D95972" w:rsidRDefault="0026195C"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EC63E2" w:rsidP="0026195C">
            <w:pPr>
              <w:overflowPunct/>
              <w:autoSpaceDE/>
              <w:autoSpaceDN/>
              <w:adjustRightInd/>
              <w:textAlignment w:val="auto"/>
              <w:rPr>
                <w:rFonts w:cs="Arial"/>
                <w:lang w:val="en-US"/>
              </w:rPr>
            </w:pPr>
            <w:hyperlink r:id="rId522"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CB3C" w14:textId="77777777" w:rsidR="0026195C" w:rsidRPr="00D95972" w:rsidRDefault="0026195C"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EC63E2" w:rsidP="0026195C">
            <w:pPr>
              <w:overflowPunct/>
              <w:autoSpaceDE/>
              <w:autoSpaceDN/>
              <w:adjustRightInd/>
              <w:textAlignment w:val="auto"/>
              <w:rPr>
                <w:rFonts w:cs="Arial"/>
                <w:lang w:val="en-US"/>
              </w:rPr>
            </w:pPr>
            <w:hyperlink r:id="rId523"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13C" w14:textId="77777777" w:rsidR="0026195C" w:rsidRPr="00D95972" w:rsidRDefault="0026195C"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EC63E2" w:rsidP="0026195C">
            <w:pPr>
              <w:overflowPunct/>
              <w:autoSpaceDE/>
              <w:autoSpaceDN/>
              <w:adjustRightInd/>
              <w:textAlignment w:val="auto"/>
              <w:rPr>
                <w:rFonts w:cs="Arial"/>
                <w:lang w:val="en-US"/>
              </w:rPr>
            </w:pPr>
            <w:hyperlink r:id="rId524"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500C0" w14:textId="77777777" w:rsidR="0026195C" w:rsidRPr="00D95972" w:rsidRDefault="0026195C" w:rsidP="0026195C">
            <w:pPr>
              <w:rPr>
                <w:rFonts w:eastAsia="Batang" w:cs="Arial"/>
                <w:lang w:eastAsia="ko-KR"/>
              </w:rPr>
            </w:pPr>
          </w:p>
        </w:tc>
      </w:tr>
      <w:tr w:rsidR="0026195C" w:rsidRPr="00D95972" w14:paraId="3D6BF8D8" w14:textId="77777777" w:rsidTr="000246F8">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18F54E9" w14:textId="58ED1F5A" w:rsidR="0026195C" w:rsidRPr="00D95972" w:rsidRDefault="00EC63E2" w:rsidP="0026195C">
            <w:pPr>
              <w:overflowPunct/>
              <w:autoSpaceDE/>
              <w:autoSpaceDN/>
              <w:adjustRightInd/>
              <w:textAlignment w:val="auto"/>
              <w:rPr>
                <w:rFonts w:cs="Arial"/>
                <w:lang w:val="en-US"/>
              </w:rPr>
            </w:pPr>
            <w:hyperlink r:id="rId525" w:history="1">
              <w:r w:rsidR="0026195C">
                <w:rPr>
                  <w:rStyle w:val="Hyperlink"/>
                </w:rPr>
                <w:t>C1-214733</w:t>
              </w:r>
            </w:hyperlink>
          </w:p>
        </w:tc>
        <w:tc>
          <w:tcPr>
            <w:tcW w:w="4191" w:type="dxa"/>
            <w:gridSpan w:val="3"/>
            <w:tcBorders>
              <w:top w:val="single" w:sz="4" w:space="0" w:color="auto"/>
              <w:bottom w:val="single" w:sz="4" w:space="0" w:color="auto"/>
            </w:tcBorders>
            <w:shd w:val="clear" w:color="auto" w:fill="FFFF00"/>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E689E30" w14:textId="1D56F120" w:rsidR="0026195C" w:rsidRPr="00D95972" w:rsidRDefault="0026195C" w:rsidP="0026195C">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897B" w14:textId="77777777" w:rsidR="0026195C" w:rsidRPr="00D95972" w:rsidRDefault="0026195C" w:rsidP="0026195C">
            <w:pPr>
              <w:rPr>
                <w:rFonts w:eastAsia="Batang" w:cs="Arial"/>
                <w:lang w:eastAsia="ko-KR"/>
              </w:rPr>
            </w:pPr>
          </w:p>
        </w:tc>
      </w:tr>
      <w:tr w:rsidR="0026195C" w:rsidRPr="00D95972" w14:paraId="253BFE2E" w14:textId="77777777" w:rsidTr="000246F8">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716386" w14:textId="0D9468CB" w:rsidR="0026195C" w:rsidRPr="00D95972" w:rsidRDefault="00EC63E2" w:rsidP="0026195C">
            <w:pPr>
              <w:overflowPunct/>
              <w:autoSpaceDE/>
              <w:autoSpaceDN/>
              <w:adjustRightInd/>
              <w:textAlignment w:val="auto"/>
              <w:rPr>
                <w:rFonts w:cs="Arial"/>
                <w:lang w:val="en-US"/>
              </w:rPr>
            </w:pPr>
            <w:hyperlink r:id="rId526" w:history="1">
              <w:r w:rsidR="0026195C">
                <w:rPr>
                  <w:rStyle w:val="Hyperlink"/>
                </w:rPr>
                <w:t>C1-214734</w:t>
              </w:r>
            </w:hyperlink>
          </w:p>
        </w:tc>
        <w:tc>
          <w:tcPr>
            <w:tcW w:w="4191" w:type="dxa"/>
            <w:gridSpan w:val="3"/>
            <w:tcBorders>
              <w:top w:val="single" w:sz="4" w:space="0" w:color="auto"/>
              <w:bottom w:val="single" w:sz="4" w:space="0" w:color="auto"/>
            </w:tcBorders>
            <w:shd w:val="clear" w:color="auto" w:fill="FFFF00"/>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A684" w14:textId="77777777" w:rsidR="0026195C" w:rsidRPr="00D95972" w:rsidRDefault="0026195C" w:rsidP="0026195C">
            <w:pPr>
              <w:rPr>
                <w:rFonts w:eastAsia="Batang" w:cs="Arial"/>
                <w:lang w:eastAsia="ko-KR"/>
              </w:rPr>
            </w:pPr>
          </w:p>
        </w:tc>
      </w:tr>
      <w:tr w:rsidR="0026195C"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5089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D86F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BE0137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56790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26195C" w:rsidRPr="00D95972" w:rsidRDefault="0026195C" w:rsidP="0026195C">
            <w:pPr>
              <w:rPr>
                <w:rFonts w:eastAsia="Batang" w:cs="Arial"/>
                <w:lang w:eastAsia="ko-KR"/>
              </w:rPr>
            </w:pPr>
          </w:p>
        </w:tc>
      </w:tr>
      <w:tr w:rsidR="0026195C"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3A5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F18B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D4E09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C70EF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6195C" w:rsidRPr="00D95972" w:rsidRDefault="0026195C" w:rsidP="0026195C">
            <w:pPr>
              <w:rPr>
                <w:rFonts w:eastAsia="Batang" w:cs="Arial"/>
                <w:lang w:eastAsia="ko-KR"/>
              </w:rPr>
            </w:pPr>
          </w:p>
        </w:tc>
      </w:tr>
      <w:tr w:rsidR="0026195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61A8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8784E8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6FFC38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FD67A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6195C" w:rsidRPr="00D95972" w:rsidRDefault="0026195C" w:rsidP="0026195C">
            <w:pPr>
              <w:rPr>
                <w:rFonts w:eastAsia="Batang" w:cs="Arial"/>
                <w:lang w:eastAsia="ko-KR"/>
              </w:rPr>
            </w:pPr>
          </w:p>
        </w:tc>
      </w:tr>
      <w:tr w:rsidR="0026195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69D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A400EA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A7E9A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3BB8B5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6195C" w:rsidRPr="00D95972" w:rsidRDefault="0026195C" w:rsidP="0026195C">
            <w:pPr>
              <w:rPr>
                <w:rFonts w:eastAsia="Batang" w:cs="Arial"/>
                <w:lang w:eastAsia="ko-KR"/>
              </w:rPr>
            </w:pPr>
          </w:p>
        </w:tc>
      </w:tr>
      <w:tr w:rsidR="0026195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653AC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78C28C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EE48F7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611E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6195C" w:rsidRPr="00D95972" w:rsidRDefault="0026195C" w:rsidP="0026195C">
            <w:pPr>
              <w:rPr>
                <w:rFonts w:eastAsia="Batang" w:cs="Arial"/>
                <w:lang w:eastAsia="ko-KR"/>
              </w:rPr>
            </w:pPr>
          </w:p>
        </w:tc>
      </w:tr>
      <w:tr w:rsidR="0026195C"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6195C" w:rsidRPr="00D95972" w:rsidRDefault="0026195C" w:rsidP="0026195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33289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0E73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6195C" w:rsidRDefault="0026195C" w:rsidP="0026195C">
            <w:r w:rsidRPr="002276A6">
              <w:t>CT aspects of Enhancement for Proximity based Services in 5GS</w:t>
            </w:r>
          </w:p>
          <w:p w14:paraId="12E52906" w14:textId="77777777" w:rsidR="0026195C" w:rsidRDefault="0026195C" w:rsidP="0026195C">
            <w:pPr>
              <w:rPr>
                <w:rFonts w:eastAsia="Batang" w:cs="Arial"/>
                <w:color w:val="000000"/>
                <w:lang w:eastAsia="ko-KR"/>
              </w:rPr>
            </w:pPr>
          </w:p>
          <w:p w14:paraId="7C638146" w14:textId="77777777" w:rsidR="0026195C" w:rsidRPr="00D95972" w:rsidRDefault="0026195C" w:rsidP="0026195C">
            <w:pPr>
              <w:rPr>
                <w:rFonts w:eastAsia="Batang" w:cs="Arial"/>
                <w:color w:val="000000"/>
                <w:lang w:eastAsia="ko-KR"/>
              </w:rPr>
            </w:pPr>
          </w:p>
          <w:p w14:paraId="1063602E" w14:textId="77777777" w:rsidR="0026195C" w:rsidRPr="00D95972" w:rsidRDefault="0026195C" w:rsidP="0026195C">
            <w:pPr>
              <w:rPr>
                <w:rFonts w:eastAsia="Batang" w:cs="Arial"/>
                <w:lang w:eastAsia="ko-KR"/>
              </w:rPr>
            </w:pPr>
          </w:p>
        </w:tc>
      </w:tr>
      <w:tr w:rsidR="0026195C"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DB8D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DB0473" w14:textId="2C346CFC" w:rsidR="0026195C" w:rsidRPr="00D95972" w:rsidRDefault="0026195C" w:rsidP="0026195C">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26195C" w:rsidRDefault="0026195C" w:rsidP="0026195C">
            <w:pPr>
              <w:rPr>
                <w:rFonts w:eastAsia="Batang" w:cs="Arial"/>
                <w:lang w:eastAsia="ko-KR"/>
              </w:rPr>
            </w:pPr>
            <w:r>
              <w:rPr>
                <w:rFonts w:eastAsia="Batang" w:cs="Arial"/>
                <w:lang w:eastAsia="ko-KR"/>
              </w:rPr>
              <w:t>Withdrawn</w:t>
            </w:r>
          </w:p>
          <w:p w14:paraId="006605E7" w14:textId="65576A3A" w:rsidR="0026195C" w:rsidRPr="00D95972" w:rsidRDefault="0026195C" w:rsidP="0026195C">
            <w:pPr>
              <w:rPr>
                <w:rFonts w:eastAsia="Batang" w:cs="Arial"/>
                <w:lang w:eastAsia="ko-KR"/>
              </w:rPr>
            </w:pPr>
          </w:p>
        </w:tc>
      </w:tr>
      <w:tr w:rsidR="0026195C" w:rsidRPr="00D95972" w14:paraId="62A3E396" w14:textId="77777777" w:rsidTr="00830744">
        <w:tc>
          <w:tcPr>
            <w:tcW w:w="976" w:type="dxa"/>
            <w:tcBorders>
              <w:top w:val="nil"/>
              <w:left w:val="thinThickThinSmallGap" w:sz="24" w:space="0" w:color="auto"/>
              <w:bottom w:val="nil"/>
            </w:tcBorders>
            <w:shd w:val="clear" w:color="auto" w:fill="auto"/>
          </w:tcPr>
          <w:p w14:paraId="61492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178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1E7EAD" w14:textId="2FD0A9A7" w:rsidR="0026195C" w:rsidRPr="00D95972" w:rsidRDefault="00EC63E2" w:rsidP="0026195C">
            <w:pPr>
              <w:overflowPunct/>
              <w:autoSpaceDE/>
              <w:autoSpaceDN/>
              <w:adjustRightInd/>
              <w:textAlignment w:val="auto"/>
              <w:rPr>
                <w:rFonts w:cs="Arial"/>
                <w:lang w:val="en-US"/>
              </w:rPr>
            </w:pPr>
            <w:hyperlink r:id="rId527" w:history="1">
              <w:r w:rsidR="0026195C">
                <w:rPr>
                  <w:rStyle w:val="Hyperlink"/>
                </w:rPr>
                <w:t>C1-214111</w:t>
              </w:r>
            </w:hyperlink>
          </w:p>
        </w:tc>
        <w:tc>
          <w:tcPr>
            <w:tcW w:w="4191" w:type="dxa"/>
            <w:gridSpan w:val="3"/>
            <w:tcBorders>
              <w:top w:val="single" w:sz="4" w:space="0" w:color="auto"/>
              <w:bottom w:val="single" w:sz="4" w:space="0" w:color="auto"/>
            </w:tcBorders>
            <w:shd w:val="clear" w:color="auto" w:fill="FFFF00"/>
          </w:tcPr>
          <w:p w14:paraId="0DEEA81D" w14:textId="061551C0"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00"/>
          </w:tcPr>
          <w:p w14:paraId="17B41E47" w14:textId="7AEDE21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3FA570B" w14:textId="1307F7DC"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2540" w14:textId="77777777" w:rsidR="0026195C" w:rsidRPr="00D95972" w:rsidRDefault="0026195C" w:rsidP="0026195C">
            <w:pPr>
              <w:rPr>
                <w:rFonts w:eastAsia="Batang" w:cs="Arial"/>
                <w:lang w:eastAsia="ko-KR"/>
              </w:rPr>
            </w:pPr>
          </w:p>
        </w:tc>
      </w:tr>
      <w:tr w:rsidR="0026195C"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AC29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CC919C" w14:textId="4395ED25" w:rsidR="0026195C" w:rsidRPr="00D95972" w:rsidRDefault="00EC63E2" w:rsidP="0026195C">
            <w:pPr>
              <w:overflowPunct/>
              <w:autoSpaceDE/>
              <w:autoSpaceDN/>
              <w:adjustRightInd/>
              <w:textAlignment w:val="auto"/>
              <w:rPr>
                <w:rFonts w:cs="Arial"/>
                <w:lang w:val="en-US"/>
              </w:rPr>
            </w:pPr>
            <w:hyperlink r:id="rId528" w:history="1">
              <w:r w:rsidR="0026195C">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26195C" w:rsidRPr="00D95972" w:rsidRDefault="0026195C" w:rsidP="0026195C">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A3187" w14:textId="77777777" w:rsidR="0026195C" w:rsidRPr="00D95972" w:rsidRDefault="0026195C" w:rsidP="0026195C">
            <w:pPr>
              <w:rPr>
                <w:rFonts w:eastAsia="Batang" w:cs="Arial"/>
                <w:lang w:eastAsia="ko-KR"/>
              </w:rPr>
            </w:pPr>
          </w:p>
        </w:tc>
      </w:tr>
      <w:tr w:rsidR="0026195C"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F2085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D373997" w14:textId="22B19CE1" w:rsidR="0026195C" w:rsidRPr="00D95972" w:rsidRDefault="00EC63E2" w:rsidP="0026195C">
            <w:pPr>
              <w:overflowPunct/>
              <w:autoSpaceDE/>
              <w:autoSpaceDN/>
              <w:adjustRightInd/>
              <w:textAlignment w:val="auto"/>
              <w:rPr>
                <w:rFonts w:cs="Arial"/>
                <w:lang w:val="en-US"/>
              </w:rPr>
            </w:pPr>
            <w:hyperlink r:id="rId529" w:history="1">
              <w:r w:rsidR="0026195C">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26195C" w:rsidRPr="00D95972" w:rsidRDefault="0026195C" w:rsidP="0026195C">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0F1A0" w14:textId="77777777" w:rsidR="0026195C" w:rsidRPr="00D95972" w:rsidRDefault="0026195C" w:rsidP="0026195C">
            <w:pPr>
              <w:rPr>
                <w:rFonts w:eastAsia="Batang" w:cs="Arial"/>
                <w:lang w:eastAsia="ko-KR"/>
              </w:rPr>
            </w:pPr>
          </w:p>
        </w:tc>
      </w:tr>
      <w:tr w:rsidR="0026195C" w:rsidRPr="00D95972" w14:paraId="77BE7E08" w14:textId="77777777" w:rsidTr="00E07479">
        <w:tc>
          <w:tcPr>
            <w:tcW w:w="976" w:type="dxa"/>
            <w:tcBorders>
              <w:top w:val="nil"/>
              <w:left w:val="thinThickThinSmallGap" w:sz="24" w:space="0" w:color="auto"/>
              <w:bottom w:val="nil"/>
            </w:tcBorders>
            <w:shd w:val="clear" w:color="auto" w:fill="auto"/>
          </w:tcPr>
          <w:p w14:paraId="5FCB01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B75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C7508" w14:textId="040FE7D7" w:rsidR="0026195C" w:rsidRPr="00D95972" w:rsidRDefault="00EC63E2" w:rsidP="0026195C">
            <w:pPr>
              <w:overflowPunct/>
              <w:autoSpaceDE/>
              <w:autoSpaceDN/>
              <w:adjustRightInd/>
              <w:textAlignment w:val="auto"/>
              <w:rPr>
                <w:rFonts w:cs="Arial"/>
                <w:lang w:val="en-US"/>
              </w:rPr>
            </w:pPr>
            <w:hyperlink r:id="rId530" w:history="1">
              <w:r w:rsidR="0026195C">
                <w:rPr>
                  <w:rStyle w:val="Hyperlink"/>
                </w:rPr>
                <w:t>C1-214272</w:t>
              </w:r>
            </w:hyperlink>
          </w:p>
        </w:tc>
        <w:tc>
          <w:tcPr>
            <w:tcW w:w="4191" w:type="dxa"/>
            <w:gridSpan w:val="3"/>
            <w:tcBorders>
              <w:top w:val="single" w:sz="4" w:space="0" w:color="auto"/>
              <w:bottom w:val="single" w:sz="4" w:space="0" w:color="auto"/>
            </w:tcBorders>
            <w:shd w:val="clear" w:color="auto" w:fill="FFFF00"/>
          </w:tcPr>
          <w:p w14:paraId="1712A20E" w14:textId="33CCFFA5" w:rsidR="0026195C" w:rsidRPr="00D95972" w:rsidRDefault="0026195C" w:rsidP="0026195C">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40DFA729" w14:textId="5A782D6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1CB2F3" w14:textId="4F73187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9F30F" w14:textId="77777777" w:rsidR="0026195C" w:rsidRPr="00D95972" w:rsidRDefault="0026195C" w:rsidP="0026195C">
            <w:pPr>
              <w:rPr>
                <w:rFonts w:eastAsia="Batang" w:cs="Arial"/>
                <w:lang w:eastAsia="ko-KR"/>
              </w:rPr>
            </w:pPr>
          </w:p>
        </w:tc>
      </w:tr>
      <w:tr w:rsidR="0026195C"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B2204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8E2E4B" w14:textId="54851088" w:rsidR="0026195C" w:rsidRPr="00D95972" w:rsidRDefault="00EC63E2" w:rsidP="0026195C">
            <w:pPr>
              <w:overflowPunct/>
              <w:autoSpaceDE/>
              <w:autoSpaceDN/>
              <w:adjustRightInd/>
              <w:textAlignment w:val="auto"/>
              <w:rPr>
                <w:rFonts w:cs="Arial"/>
                <w:lang w:val="en-US"/>
              </w:rPr>
            </w:pPr>
            <w:hyperlink r:id="rId531" w:history="1">
              <w:r w:rsidR="0026195C">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26195C" w:rsidRPr="00D95972" w:rsidRDefault="0026195C" w:rsidP="0026195C">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BE23" w14:textId="77777777" w:rsidR="0026195C" w:rsidRPr="00D95972" w:rsidRDefault="0026195C" w:rsidP="0026195C">
            <w:pPr>
              <w:rPr>
                <w:rFonts w:eastAsia="Batang" w:cs="Arial"/>
                <w:lang w:eastAsia="ko-KR"/>
              </w:rPr>
            </w:pPr>
          </w:p>
        </w:tc>
      </w:tr>
      <w:tr w:rsidR="0026195C" w:rsidRPr="00D95972" w14:paraId="54A32C7A" w14:textId="77777777" w:rsidTr="00830744">
        <w:tc>
          <w:tcPr>
            <w:tcW w:w="976" w:type="dxa"/>
            <w:tcBorders>
              <w:top w:val="nil"/>
              <w:left w:val="thinThickThinSmallGap" w:sz="24" w:space="0" w:color="auto"/>
              <w:bottom w:val="nil"/>
            </w:tcBorders>
            <w:shd w:val="clear" w:color="auto" w:fill="auto"/>
          </w:tcPr>
          <w:p w14:paraId="15666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38A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8F6001" w14:textId="2E9E8D01" w:rsidR="0026195C" w:rsidRPr="00D95972" w:rsidRDefault="00EC63E2" w:rsidP="0026195C">
            <w:pPr>
              <w:overflowPunct/>
              <w:autoSpaceDE/>
              <w:autoSpaceDN/>
              <w:adjustRightInd/>
              <w:textAlignment w:val="auto"/>
              <w:rPr>
                <w:rFonts w:cs="Arial"/>
                <w:lang w:val="en-US"/>
              </w:rPr>
            </w:pPr>
            <w:hyperlink r:id="rId532" w:history="1">
              <w:r w:rsidR="0026195C">
                <w:rPr>
                  <w:rStyle w:val="Hyperlink"/>
                </w:rPr>
                <w:t>C1-214296</w:t>
              </w:r>
            </w:hyperlink>
          </w:p>
        </w:tc>
        <w:tc>
          <w:tcPr>
            <w:tcW w:w="4191" w:type="dxa"/>
            <w:gridSpan w:val="3"/>
            <w:tcBorders>
              <w:top w:val="single" w:sz="4" w:space="0" w:color="auto"/>
              <w:bottom w:val="single" w:sz="4" w:space="0" w:color="auto"/>
            </w:tcBorders>
            <w:shd w:val="clear" w:color="auto" w:fill="FFFF00"/>
          </w:tcPr>
          <w:p w14:paraId="4C62DA95" w14:textId="5394E1BD" w:rsidR="0026195C" w:rsidRPr="00D95972" w:rsidRDefault="0026195C" w:rsidP="0026195C">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07686644" w14:textId="11A4F471" w:rsidR="0026195C" w:rsidRPr="00D95972" w:rsidRDefault="0026195C" w:rsidP="0026195C">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4B27F3E7" w14:textId="0042524B" w:rsidR="0026195C" w:rsidRPr="00D95972" w:rsidRDefault="0026195C" w:rsidP="0026195C">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BD68" w14:textId="21A63EA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977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DABACB" w14:textId="13D68DF4" w:rsidR="0026195C" w:rsidRPr="00D95972" w:rsidRDefault="00EC63E2" w:rsidP="0026195C">
            <w:pPr>
              <w:overflowPunct/>
              <w:autoSpaceDE/>
              <w:autoSpaceDN/>
              <w:adjustRightInd/>
              <w:textAlignment w:val="auto"/>
              <w:rPr>
                <w:rFonts w:cs="Arial"/>
                <w:lang w:val="en-US"/>
              </w:rPr>
            </w:pPr>
            <w:hyperlink r:id="rId533" w:history="1">
              <w:r w:rsidR="0026195C">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26195C" w:rsidRPr="00D95972" w:rsidRDefault="0026195C" w:rsidP="0026195C">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26195C" w:rsidRPr="00D95972" w:rsidRDefault="0026195C" w:rsidP="0026195C">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B138" w14:textId="77777777" w:rsidR="0026195C" w:rsidRPr="00D95972" w:rsidRDefault="0026195C" w:rsidP="0026195C">
            <w:pPr>
              <w:rPr>
                <w:rFonts w:eastAsia="Batang" w:cs="Arial"/>
                <w:lang w:eastAsia="ko-KR"/>
              </w:rPr>
            </w:pPr>
          </w:p>
        </w:tc>
      </w:tr>
      <w:tr w:rsidR="0026195C"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05B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8B57DC" w14:textId="0506DE90" w:rsidR="0026195C" w:rsidRPr="00D95972" w:rsidRDefault="00EC63E2" w:rsidP="0026195C">
            <w:pPr>
              <w:overflowPunct/>
              <w:autoSpaceDE/>
              <w:autoSpaceDN/>
              <w:adjustRightInd/>
              <w:textAlignment w:val="auto"/>
              <w:rPr>
                <w:rFonts w:cs="Arial"/>
                <w:lang w:val="en-US"/>
              </w:rPr>
            </w:pPr>
            <w:hyperlink r:id="rId534" w:history="1">
              <w:r w:rsidR="0026195C">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26195C" w:rsidRPr="00D95972" w:rsidRDefault="0026195C" w:rsidP="0026195C">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26195C" w:rsidRPr="00D95972" w:rsidRDefault="0026195C" w:rsidP="0026195C">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93D" w14:textId="77777777" w:rsidR="0026195C" w:rsidRPr="00D95972" w:rsidRDefault="0026195C" w:rsidP="0026195C">
            <w:pPr>
              <w:rPr>
                <w:rFonts w:eastAsia="Batang" w:cs="Arial"/>
                <w:lang w:eastAsia="ko-KR"/>
              </w:rPr>
            </w:pPr>
          </w:p>
        </w:tc>
      </w:tr>
      <w:tr w:rsidR="0026195C" w:rsidRPr="00D95972" w14:paraId="4F9DDF28" w14:textId="77777777" w:rsidTr="00830744">
        <w:tc>
          <w:tcPr>
            <w:tcW w:w="976" w:type="dxa"/>
            <w:tcBorders>
              <w:top w:val="nil"/>
              <w:left w:val="thinThickThinSmallGap" w:sz="24" w:space="0" w:color="auto"/>
              <w:bottom w:val="nil"/>
            </w:tcBorders>
            <w:shd w:val="clear" w:color="auto" w:fill="auto"/>
          </w:tcPr>
          <w:p w14:paraId="1ED05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96BB9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FCD14" w14:textId="61D8B767" w:rsidR="0026195C" w:rsidRPr="00D95972" w:rsidRDefault="00EC63E2" w:rsidP="0026195C">
            <w:pPr>
              <w:overflowPunct/>
              <w:autoSpaceDE/>
              <w:autoSpaceDN/>
              <w:adjustRightInd/>
              <w:textAlignment w:val="auto"/>
              <w:rPr>
                <w:rFonts w:cs="Arial"/>
                <w:lang w:val="en-US"/>
              </w:rPr>
            </w:pPr>
            <w:hyperlink r:id="rId535" w:history="1">
              <w:r w:rsidR="0026195C">
                <w:rPr>
                  <w:rStyle w:val="Hyperlink"/>
                </w:rPr>
                <w:t>C1-214309</w:t>
              </w:r>
            </w:hyperlink>
          </w:p>
        </w:tc>
        <w:tc>
          <w:tcPr>
            <w:tcW w:w="4191" w:type="dxa"/>
            <w:gridSpan w:val="3"/>
            <w:tcBorders>
              <w:top w:val="single" w:sz="4" w:space="0" w:color="auto"/>
              <w:bottom w:val="single" w:sz="4" w:space="0" w:color="auto"/>
            </w:tcBorders>
            <w:shd w:val="clear" w:color="auto" w:fill="FFFF00"/>
          </w:tcPr>
          <w:p w14:paraId="175B74E0" w14:textId="307D8775"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2A9F6B8D" w14:textId="5AC26B3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C036" w14:textId="6F991E42"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B619" w14:textId="77777777" w:rsidR="0026195C" w:rsidRPr="00D95972" w:rsidRDefault="0026195C" w:rsidP="0026195C">
            <w:pPr>
              <w:rPr>
                <w:rFonts w:eastAsia="Batang" w:cs="Arial"/>
                <w:lang w:eastAsia="ko-KR"/>
              </w:rPr>
            </w:pPr>
          </w:p>
        </w:tc>
      </w:tr>
      <w:tr w:rsidR="0026195C" w:rsidRPr="00D95972" w14:paraId="59BE78E5" w14:textId="77777777" w:rsidTr="00830744">
        <w:tc>
          <w:tcPr>
            <w:tcW w:w="976" w:type="dxa"/>
            <w:tcBorders>
              <w:top w:val="nil"/>
              <w:left w:val="thinThickThinSmallGap" w:sz="24" w:space="0" w:color="auto"/>
              <w:bottom w:val="nil"/>
            </w:tcBorders>
            <w:shd w:val="clear" w:color="auto" w:fill="auto"/>
          </w:tcPr>
          <w:p w14:paraId="4BCF3B5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2506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79FA2F" w14:textId="1E1D004C" w:rsidR="0026195C" w:rsidRPr="00D95972" w:rsidRDefault="00EC63E2" w:rsidP="0026195C">
            <w:pPr>
              <w:overflowPunct/>
              <w:autoSpaceDE/>
              <w:autoSpaceDN/>
              <w:adjustRightInd/>
              <w:textAlignment w:val="auto"/>
              <w:rPr>
                <w:rFonts w:cs="Arial"/>
                <w:lang w:val="en-US"/>
              </w:rPr>
            </w:pPr>
            <w:hyperlink r:id="rId536" w:history="1">
              <w:r w:rsidR="0026195C">
                <w:rPr>
                  <w:rStyle w:val="Hyperlink"/>
                </w:rPr>
                <w:t>C1-214310</w:t>
              </w:r>
            </w:hyperlink>
          </w:p>
        </w:tc>
        <w:tc>
          <w:tcPr>
            <w:tcW w:w="4191" w:type="dxa"/>
            <w:gridSpan w:val="3"/>
            <w:tcBorders>
              <w:top w:val="single" w:sz="4" w:space="0" w:color="auto"/>
              <w:bottom w:val="single" w:sz="4" w:space="0" w:color="auto"/>
            </w:tcBorders>
            <w:shd w:val="clear" w:color="auto" w:fill="FFFF00"/>
          </w:tcPr>
          <w:p w14:paraId="357FD389" w14:textId="1AD90302"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03E30F5B" w14:textId="12552D6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D0CEB5" w14:textId="68BAD148"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B585" w14:textId="77777777" w:rsidR="0026195C" w:rsidRPr="00D95972" w:rsidRDefault="0026195C" w:rsidP="0026195C">
            <w:pPr>
              <w:rPr>
                <w:rFonts w:eastAsia="Batang" w:cs="Arial"/>
                <w:lang w:eastAsia="ko-KR"/>
              </w:rPr>
            </w:pPr>
          </w:p>
        </w:tc>
      </w:tr>
      <w:tr w:rsidR="0026195C" w:rsidRPr="00D95972" w14:paraId="59177AA7" w14:textId="77777777" w:rsidTr="00830744">
        <w:tc>
          <w:tcPr>
            <w:tcW w:w="976" w:type="dxa"/>
            <w:tcBorders>
              <w:top w:val="nil"/>
              <w:left w:val="thinThickThinSmallGap" w:sz="24" w:space="0" w:color="auto"/>
              <w:bottom w:val="nil"/>
            </w:tcBorders>
            <w:shd w:val="clear" w:color="auto" w:fill="auto"/>
          </w:tcPr>
          <w:p w14:paraId="1B446E1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B4011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E8FE07" w14:textId="3F3D4BEB" w:rsidR="0026195C" w:rsidRPr="00D95972" w:rsidRDefault="00EC63E2" w:rsidP="0026195C">
            <w:pPr>
              <w:overflowPunct/>
              <w:autoSpaceDE/>
              <w:autoSpaceDN/>
              <w:adjustRightInd/>
              <w:textAlignment w:val="auto"/>
              <w:rPr>
                <w:rFonts w:cs="Arial"/>
                <w:lang w:val="en-US"/>
              </w:rPr>
            </w:pPr>
            <w:hyperlink r:id="rId537" w:history="1">
              <w:r w:rsidR="0026195C">
                <w:rPr>
                  <w:rStyle w:val="Hyperlink"/>
                </w:rPr>
                <w:t>C1-214311</w:t>
              </w:r>
            </w:hyperlink>
          </w:p>
        </w:tc>
        <w:tc>
          <w:tcPr>
            <w:tcW w:w="4191" w:type="dxa"/>
            <w:gridSpan w:val="3"/>
            <w:tcBorders>
              <w:top w:val="single" w:sz="4" w:space="0" w:color="auto"/>
              <w:bottom w:val="single" w:sz="4" w:space="0" w:color="auto"/>
            </w:tcBorders>
            <w:shd w:val="clear" w:color="auto" w:fill="FFFF00"/>
          </w:tcPr>
          <w:p w14:paraId="2C662950" w14:textId="64BAA15F" w:rsidR="0026195C" w:rsidRPr="00D95972" w:rsidRDefault="0026195C" w:rsidP="0026195C">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664BA293" w14:textId="66CDADE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8CA4C" w14:textId="7B94479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5D134" w14:textId="77777777" w:rsidR="0026195C" w:rsidRPr="00D95972" w:rsidRDefault="0026195C" w:rsidP="0026195C">
            <w:pPr>
              <w:rPr>
                <w:rFonts w:eastAsia="Batang" w:cs="Arial"/>
                <w:lang w:eastAsia="ko-KR"/>
              </w:rPr>
            </w:pPr>
          </w:p>
        </w:tc>
      </w:tr>
      <w:tr w:rsidR="0026195C"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6262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174E4" w14:textId="4A54312A" w:rsidR="0026195C" w:rsidRPr="00D95972" w:rsidRDefault="00EC63E2" w:rsidP="0026195C">
            <w:pPr>
              <w:overflowPunct/>
              <w:autoSpaceDE/>
              <w:autoSpaceDN/>
              <w:adjustRightInd/>
              <w:textAlignment w:val="auto"/>
              <w:rPr>
                <w:rFonts w:cs="Arial"/>
                <w:lang w:val="en-US"/>
              </w:rPr>
            </w:pPr>
            <w:hyperlink r:id="rId538" w:history="1">
              <w:r w:rsidR="0026195C">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26195C" w:rsidRPr="00D95972" w:rsidRDefault="0026195C" w:rsidP="0026195C">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26195C" w:rsidRPr="00D95972" w:rsidRDefault="0026195C" w:rsidP="0026195C">
            <w:pPr>
              <w:rPr>
                <w:rFonts w:eastAsia="Batang" w:cs="Arial"/>
                <w:lang w:eastAsia="ko-KR"/>
              </w:rPr>
            </w:pPr>
          </w:p>
        </w:tc>
      </w:tr>
      <w:tr w:rsidR="0026195C"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094F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ED519" w14:textId="161FF012" w:rsidR="0026195C" w:rsidRPr="00D95972" w:rsidRDefault="00EC63E2" w:rsidP="0026195C">
            <w:pPr>
              <w:overflowPunct/>
              <w:autoSpaceDE/>
              <w:autoSpaceDN/>
              <w:adjustRightInd/>
              <w:textAlignment w:val="auto"/>
              <w:rPr>
                <w:rFonts w:cs="Arial"/>
                <w:lang w:val="en-US"/>
              </w:rPr>
            </w:pPr>
            <w:hyperlink r:id="rId539" w:history="1">
              <w:r w:rsidR="0026195C">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26195C" w:rsidRPr="00D95972" w:rsidRDefault="0026195C" w:rsidP="0026195C">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26195C" w:rsidRPr="00D95972" w:rsidRDefault="0026195C" w:rsidP="0026195C">
            <w:pPr>
              <w:rPr>
                <w:rFonts w:eastAsia="Batang" w:cs="Arial"/>
                <w:lang w:eastAsia="ko-KR"/>
              </w:rPr>
            </w:pPr>
          </w:p>
        </w:tc>
      </w:tr>
      <w:tr w:rsidR="0026195C"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12CA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FE3450" w14:textId="78419DD3" w:rsidR="0026195C" w:rsidRPr="00D95972" w:rsidRDefault="00EC63E2" w:rsidP="0026195C">
            <w:pPr>
              <w:overflowPunct/>
              <w:autoSpaceDE/>
              <w:autoSpaceDN/>
              <w:adjustRightInd/>
              <w:textAlignment w:val="auto"/>
              <w:rPr>
                <w:rFonts w:cs="Arial"/>
                <w:lang w:val="en-US"/>
              </w:rPr>
            </w:pPr>
            <w:hyperlink r:id="rId540" w:history="1">
              <w:r w:rsidR="0026195C">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26195C" w:rsidRPr="00D95972" w:rsidRDefault="0026195C" w:rsidP="0026195C">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6944" w14:textId="77777777" w:rsidR="0026195C" w:rsidRPr="00D95972" w:rsidRDefault="0026195C" w:rsidP="0026195C">
            <w:pPr>
              <w:rPr>
                <w:rFonts w:eastAsia="Batang" w:cs="Arial"/>
                <w:lang w:eastAsia="ko-KR"/>
              </w:rPr>
            </w:pPr>
          </w:p>
        </w:tc>
      </w:tr>
      <w:tr w:rsidR="0026195C"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49B3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48816DC" w14:textId="12D22ED9" w:rsidR="0026195C" w:rsidRPr="00D95972" w:rsidRDefault="00EC63E2" w:rsidP="0026195C">
            <w:pPr>
              <w:overflowPunct/>
              <w:autoSpaceDE/>
              <w:autoSpaceDN/>
              <w:adjustRightInd/>
              <w:textAlignment w:val="auto"/>
              <w:rPr>
                <w:rFonts w:cs="Arial"/>
                <w:lang w:val="en-US"/>
              </w:rPr>
            </w:pPr>
            <w:hyperlink r:id="rId541" w:history="1">
              <w:r w:rsidR="0026195C">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26195C" w:rsidRPr="00D95972" w:rsidRDefault="0026195C" w:rsidP="0026195C">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EA825" w14:textId="77777777" w:rsidR="0026195C" w:rsidRPr="00D95972" w:rsidRDefault="0026195C" w:rsidP="0026195C">
            <w:pPr>
              <w:rPr>
                <w:rFonts w:eastAsia="Batang" w:cs="Arial"/>
                <w:lang w:eastAsia="ko-KR"/>
              </w:rPr>
            </w:pPr>
          </w:p>
        </w:tc>
      </w:tr>
      <w:tr w:rsidR="0026195C" w:rsidRPr="00D95972" w14:paraId="0D369963" w14:textId="77777777" w:rsidTr="00830744">
        <w:tc>
          <w:tcPr>
            <w:tcW w:w="976" w:type="dxa"/>
            <w:tcBorders>
              <w:top w:val="nil"/>
              <w:left w:val="thinThickThinSmallGap" w:sz="24" w:space="0" w:color="auto"/>
              <w:bottom w:val="nil"/>
            </w:tcBorders>
            <w:shd w:val="clear" w:color="auto" w:fill="auto"/>
          </w:tcPr>
          <w:p w14:paraId="188473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C50F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23AFD4" w14:textId="5A15CB8F" w:rsidR="0026195C" w:rsidRPr="00D95972" w:rsidRDefault="00EC63E2" w:rsidP="0026195C">
            <w:pPr>
              <w:overflowPunct/>
              <w:autoSpaceDE/>
              <w:autoSpaceDN/>
              <w:adjustRightInd/>
              <w:textAlignment w:val="auto"/>
              <w:rPr>
                <w:rFonts w:cs="Arial"/>
                <w:lang w:val="en-US"/>
              </w:rPr>
            </w:pPr>
            <w:hyperlink r:id="rId542" w:history="1">
              <w:r w:rsidR="0026195C">
                <w:rPr>
                  <w:rStyle w:val="Hyperlink"/>
                </w:rPr>
                <w:t>C1-214319</w:t>
              </w:r>
            </w:hyperlink>
          </w:p>
        </w:tc>
        <w:tc>
          <w:tcPr>
            <w:tcW w:w="4191" w:type="dxa"/>
            <w:gridSpan w:val="3"/>
            <w:tcBorders>
              <w:top w:val="single" w:sz="4" w:space="0" w:color="auto"/>
              <w:bottom w:val="single" w:sz="4" w:space="0" w:color="auto"/>
            </w:tcBorders>
            <w:shd w:val="clear" w:color="auto" w:fill="FFFF00"/>
          </w:tcPr>
          <w:p w14:paraId="291D31A2" w14:textId="61B7962B" w:rsidR="0026195C" w:rsidRPr="00D95972" w:rsidRDefault="0026195C" w:rsidP="0026195C">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6005D09E" w14:textId="5B08D29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12326" w14:textId="7C844CC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E5C45" w14:textId="77777777" w:rsidR="0026195C" w:rsidRPr="00D95972" w:rsidRDefault="0026195C" w:rsidP="0026195C">
            <w:pPr>
              <w:rPr>
                <w:rFonts w:eastAsia="Batang" w:cs="Arial"/>
                <w:lang w:eastAsia="ko-KR"/>
              </w:rPr>
            </w:pPr>
          </w:p>
        </w:tc>
      </w:tr>
      <w:tr w:rsidR="0026195C" w:rsidRPr="00D95972" w14:paraId="40EFED93" w14:textId="77777777" w:rsidTr="00830744">
        <w:tc>
          <w:tcPr>
            <w:tcW w:w="976" w:type="dxa"/>
            <w:tcBorders>
              <w:top w:val="nil"/>
              <w:left w:val="thinThickThinSmallGap" w:sz="24" w:space="0" w:color="auto"/>
              <w:bottom w:val="nil"/>
            </w:tcBorders>
            <w:shd w:val="clear" w:color="auto" w:fill="auto"/>
          </w:tcPr>
          <w:p w14:paraId="6C4F8C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CBA8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A1CC998" w14:textId="51C7A5B6" w:rsidR="0026195C" w:rsidRPr="00D95972" w:rsidRDefault="00EC63E2" w:rsidP="0026195C">
            <w:pPr>
              <w:overflowPunct/>
              <w:autoSpaceDE/>
              <w:autoSpaceDN/>
              <w:adjustRightInd/>
              <w:textAlignment w:val="auto"/>
              <w:rPr>
                <w:rFonts w:cs="Arial"/>
                <w:lang w:val="en-US"/>
              </w:rPr>
            </w:pPr>
            <w:hyperlink r:id="rId543" w:history="1">
              <w:r w:rsidR="0026195C">
                <w:rPr>
                  <w:rStyle w:val="Hyperlink"/>
                </w:rPr>
                <w:t>C1-214320</w:t>
              </w:r>
            </w:hyperlink>
          </w:p>
        </w:tc>
        <w:tc>
          <w:tcPr>
            <w:tcW w:w="4191" w:type="dxa"/>
            <w:gridSpan w:val="3"/>
            <w:tcBorders>
              <w:top w:val="single" w:sz="4" w:space="0" w:color="auto"/>
              <w:bottom w:val="single" w:sz="4" w:space="0" w:color="auto"/>
            </w:tcBorders>
            <w:shd w:val="clear" w:color="auto" w:fill="FFFF00"/>
          </w:tcPr>
          <w:p w14:paraId="5D6E8DDB" w14:textId="1609081F" w:rsidR="0026195C" w:rsidRPr="00D95972" w:rsidRDefault="0026195C" w:rsidP="0026195C">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7544E8E4" w14:textId="73893E6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766F7" w14:textId="732C485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6008E" w14:textId="77777777" w:rsidR="0026195C" w:rsidRPr="00D95972" w:rsidRDefault="0026195C" w:rsidP="0026195C">
            <w:pPr>
              <w:rPr>
                <w:rFonts w:eastAsia="Batang" w:cs="Arial"/>
                <w:lang w:eastAsia="ko-KR"/>
              </w:rPr>
            </w:pPr>
          </w:p>
        </w:tc>
      </w:tr>
      <w:tr w:rsidR="0026195C" w:rsidRPr="00D95972" w14:paraId="209272A1" w14:textId="77777777" w:rsidTr="00830744">
        <w:tc>
          <w:tcPr>
            <w:tcW w:w="976" w:type="dxa"/>
            <w:tcBorders>
              <w:top w:val="nil"/>
              <w:left w:val="thinThickThinSmallGap" w:sz="24" w:space="0" w:color="auto"/>
              <w:bottom w:val="nil"/>
            </w:tcBorders>
            <w:shd w:val="clear" w:color="auto" w:fill="auto"/>
          </w:tcPr>
          <w:p w14:paraId="7345238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6FE2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47C216" w14:textId="5E3052C0" w:rsidR="0026195C" w:rsidRPr="00D95972" w:rsidRDefault="00EC63E2" w:rsidP="0026195C">
            <w:pPr>
              <w:overflowPunct/>
              <w:autoSpaceDE/>
              <w:autoSpaceDN/>
              <w:adjustRightInd/>
              <w:textAlignment w:val="auto"/>
              <w:rPr>
                <w:rFonts w:cs="Arial"/>
                <w:lang w:val="en-US"/>
              </w:rPr>
            </w:pPr>
            <w:hyperlink r:id="rId544" w:history="1">
              <w:r w:rsidR="0026195C">
                <w:rPr>
                  <w:rStyle w:val="Hyperlink"/>
                </w:rPr>
                <w:t>C1-214321</w:t>
              </w:r>
            </w:hyperlink>
          </w:p>
        </w:tc>
        <w:tc>
          <w:tcPr>
            <w:tcW w:w="4191" w:type="dxa"/>
            <w:gridSpan w:val="3"/>
            <w:tcBorders>
              <w:top w:val="single" w:sz="4" w:space="0" w:color="auto"/>
              <w:bottom w:val="single" w:sz="4" w:space="0" w:color="auto"/>
            </w:tcBorders>
            <w:shd w:val="clear" w:color="auto" w:fill="FFFF00"/>
          </w:tcPr>
          <w:p w14:paraId="0CEDA41B" w14:textId="2E2C7CDA" w:rsidR="0026195C" w:rsidRPr="00D95972" w:rsidRDefault="0026195C" w:rsidP="0026195C">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13BD58AF" w14:textId="7BBE857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FFDFE1" w14:textId="57142BD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C9E52" w14:textId="77777777" w:rsidR="0026195C" w:rsidRPr="00D95972" w:rsidRDefault="0026195C" w:rsidP="0026195C">
            <w:pPr>
              <w:rPr>
                <w:rFonts w:eastAsia="Batang" w:cs="Arial"/>
                <w:lang w:eastAsia="ko-KR"/>
              </w:rPr>
            </w:pPr>
          </w:p>
        </w:tc>
      </w:tr>
      <w:tr w:rsidR="0026195C"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ECC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B179CB" w14:textId="6A86A6F1" w:rsidR="0026195C" w:rsidRPr="00D95972" w:rsidRDefault="00EC63E2" w:rsidP="0026195C">
            <w:pPr>
              <w:overflowPunct/>
              <w:autoSpaceDE/>
              <w:autoSpaceDN/>
              <w:adjustRightInd/>
              <w:textAlignment w:val="auto"/>
              <w:rPr>
                <w:rFonts w:cs="Arial"/>
                <w:lang w:val="en-US"/>
              </w:rPr>
            </w:pPr>
            <w:hyperlink r:id="rId545" w:history="1">
              <w:r w:rsidR="0026195C">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26195C" w:rsidRPr="00D95972" w:rsidRDefault="0026195C" w:rsidP="0026195C">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BAA1" w14:textId="77777777" w:rsidR="0026195C" w:rsidRPr="00D95972" w:rsidRDefault="0026195C" w:rsidP="0026195C">
            <w:pPr>
              <w:rPr>
                <w:rFonts w:eastAsia="Batang" w:cs="Arial"/>
                <w:lang w:eastAsia="ko-KR"/>
              </w:rPr>
            </w:pPr>
          </w:p>
        </w:tc>
      </w:tr>
      <w:tr w:rsidR="0026195C"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6A09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F1FB40" w14:textId="5D2F1805" w:rsidR="0026195C" w:rsidRPr="00D95972" w:rsidRDefault="00EC63E2" w:rsidP="0026195C">
            <w:pPr>
              <w:overflowPunct/>
              <w:autoSpaceDE/>
              <w:autoSpaceDN/>
              <w:adjustRightInd/>
              <w:textAlignment w:val="auto"/>
              <w:rPr>
                <w:rFonts w:cs="Arial"/>
                <w:lang w:val="en-US"/>
              </w:rPr>
            </w:pPr>
            <w:hyperlink r:id="rId546" w:history="1">
              <w:r w:rsidR="0026195C">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26195C" w:rsidRPr="00D95972" w:rsidRDefault="0026195C" w:rsidP="0026195C">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83282" w14:textId="77777777" w:rsidR="0026195C" w:rsidRPr="00D95972" w:rsidRDefault="0026195C" w:rsidP="0026195C">
            <w:pPr>
              <w:rPr>
                <w:rFonts w:eastAsia="Batang" w:cs="Arial"/>
                <w:lang w:eastAsia="ko-KR"/>
              </w:rPr>
            </w:pPr>
          </w:p>
        </w:tc>
      </w:tr>
      <w:tr w:rsidR="0026195C"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BE6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63C8E" w14:textId="339A072F" w:rsidR="0026195C" w:rsidRPr="00D95972" w:rsidRDefault="00EC63E2" w:rsidP="0026195C">
            <w:pPr>
              <w:overflowPunct/>
              <w:autoSpaceDE/>
              <w:autoSpaceDN/>
              <w:adjustRightInd/>
              <w:textAlignment w:val="auto"/>
              <w:rPr>
                <w:rFonts w:cs="Arial"/>
                <w:lang w:val="en-US"/>
              </w:rPr>
            </w:pPr>
            <w:hyperlink r:id="rId547" w:history="1">
              <w:r w:rsidR="0026195C">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26195C" w:rsidRPr="00D95972" w:rsidRDefault="0026195C" w:rsidP="0026195C">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26195C" w:rsidRPr="00D95972" w:rsidRDefault="0026195C" w:rsidP="0026195C">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CDD8" w14:textId="77777777" w:rsidR="0026195C" w:rsidRPr="00D95972" w:rsidRDefault="0026195C" w:rsidP="0026195C">
            <w:pPr>
              <w:rPr>
                <w:rFonts w:eastAsia="Batang" w:cs="Arial"/>
                <w:lang w:eastAsia="ko-KR"/>
              </w:rPr>
            </w:pPr>
          </w:p>
        </w:tc>
      </w:tr>
      <w:tr w:rsidR="0026195C"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C412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0BE271" w14:textId="753AAF35" w:rsidR="0026195C" w:rsidRPr="00D95972" w:rsidRDefault="00EC63E2" w:rsidP="0026195C">
            <w:pPr>
              <w:overflowPunct/>
              <w:autoSpaceDE/>
              <w:autoSpaceDN/>
              <w:adjustRightInd/>
              <w:textAlignment w:val="auto"/>
              <w:rPr>
                <w:rFonts w:cs="Arial"/>
                <w:lang w:val="en-US"/>
              </w:rPr>
            </w:pPr>
            <w:hyperlink r:id="rId548" w:history="1">
              <w:r w:rsidR="0026195C">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26195C" w:rsidRPr="00D95972" w:rsidRDefault="0026195C" w:rsidP="0026195C">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F332" w14:textId="77777777" w:rsidR="0026195C" w:rsidRPr="00D95972" w:rsidRDefault="0026195C" w:rsidP="0026195C">
            <w:pPr>
              <w:rPr>
                <w:rFonts w:eastAsia="Batang" w:cs="Arial"/>
                <w:lang w:eastAsia="ko-KR"/>
              </w:rPr>
            </w:pPr>
          </w:p>
        </w:tc>
      </w:tr>
      <w:tr w:rsidR="0026195C"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AFF9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09F15B" w14:textId="4D91EBC3" w:rsidR="0026195C" w:rsidRPr="00D95972" w:rsidRDefault="00EC63E2" w:rsidP="0026195C">
            <w:pPr>
              <w:overflowPunct/>
              <w:autoSpaceDE/>
              <w:autoSpaceDN/>
              <w:adjustRightInd/>
              <w:textAlignment w:val="auto"/>
              <w:rPr>
                <w:rFonts w:cs="Arial"/>
                <w:lang w:val="en-US"/>
              </w:rPr>
            </w:pPr>
            <w:hyperlink r:id="rId549" w:history="1">
              <w:r w:rsidR="0026195C">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26195C" w:rsidRPr="00D95972" w:rsidRDefault="0026195C" w:rsidP="0026195C">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04B57" w14:textId="77777777" w:rsidR="0026195C" w:rsidRPr="00D95972" w:rsidRDefault="0026195C" w:rsidP="0026195C">
            <w:pPr>
              <w:rPr>
                <w:rFonts w:eastAsia="Batang" w:cs="Arial"/>
                <w:lang w:eastAsia="ko-KR"/>
              </w:rPr>
            </w:pPr>
          </w:p>
        </w:tc>
      </w:tr>
      <w:tr w:rsidR="0026195C"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77E77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F83E29" w14:textId="6355476D" w:rsidR="0026195C" w:rsidRPr="00D95972" w:rsidRDefault="00EC63E2" w:rsidP="0026195C">
            <w:pPr>
              <w:overflowPunct/>
              <w:autoSpaceDE/>
              <w:autoSpaceDN/>
              <w:adjustRightInd/>
              <w:textAlignment w:val="auto"/>
              <w:rPr>
                <w:rFonts w:cs="Arial"/>
                <w:lang w:val="en-US"/>
              </w:rPr>
            </w:pPr>
            <w:hyperlink r:id="rId550" w:history="1">
              <w:r w:rsidR="0026195C">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26195C" w:rsidRPr="00D95972" w:rsidRDefault="0026195C" w:rsidP="0026195C">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CAF5" w14:textId="77777777" w:rsidR="0026195C" w:rsidRPr="00D95972" w:rsidRDefault="0026195C" w:rsidP="0026195C">
            <w:pPr>
              <w:rPr>
                <w:rFonts w:eastAsia="Batang" w:cs="Arial"/>
                <w:lang w:eastAsia="ko-KR"/>
              </w:rPr>
            </w:pPr>
          </w:p>
        </w:tc>
      </w:tr>
      <w:tr w:rsidR="0026195C"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DF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ED5B06" w14:textId="71FE1526" w:rsidR="0026195C" w:rsidRPr="00D95972" w:rsidRDefault="00EC63E2" w:rsidP="0026195C">
            <w:pPr>
              <w:overflowPunct/>
              <w:autoSpaceDE/>
              <w:autoSpaceDN/>
              <w:adjustRightInd/>
              <w:textAlignment w:val="auto"/>
              <w:rPr>
                <w:rFonts w:cs="Arial"/>
                <w:lang w:val="en-US"/>
              </w:rPr>
            </w:pPr>
            <w:hyperlink r:id="rId551" w:history="1">
              <w:r w:rsidR="0026195C">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26195C" w:rsidRPr="00D95972" w:rsidRDefault="0026195C" w:rsidP="0026195C">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26195C" w:rsidRPr="00D95972" w:rsidRDefault="0026195C" w:rsidP="0026195C">
            <w:pPr>
              <w:rPr>
                <w:rFonts w:eastAsia="Batang" w:cs="Arial"/>
                <w:lang w:eastAsia="ko-KR"/>
              </w:rPr>
            </w:pPr>
          </w:p>
        </w:tc>
      </w:tr>
      <w:tr w:rsidR="0026195C"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3C1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01635" w14:textId="7A2BC298" w:rsidR="0026195C" w:rsidRPr="00D95972" w:rsidRDefault="00EC63E2" w:rsidP="0026195C">
            <w:pPr>
              <w:overflowPunct/>
              <w:autoSpaceDE/>
              <w:autoSpaceDN/>
              <w:adjustRightInd/>
              <w:textAlignment w:val="auto"/>
              <w:rPr>
                <w:rFonts w:cs="Arial"/>
                <w:lang w:val="en-US"/>
              </w:rPr>
            </w:pPr>
            <w:hyperlink r:id="rId552" w:history="1">
              <w:r w:rsidR="0026195C">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26195C" w:rsidRPr="00D95972" w:rsidRDefault="0026195C" w:rsidP="0026195C">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58BD" w14:textId="77777777" w:rsidR="0026195C" w:rsidRPr="00D95972" w:rsidRDefault="0026195C" w:rsidP="0026195C">
            <w:pPr>
              <w:rPr>
                <w:rFonts w:eastAsia="Batang" w:cs="Arial"/>
                <w:lang w:eastAsia="ko-KR"/>
              </w:rPr>
            </w:pPr>
          </w:p>
        </w:tc>
      </w:tr>
      <w:tr w:rsidR="0026195C"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B6CE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81DC904" w14:textId="302C2FD0" w:rsidR="0026195C" w:rsidRPr="00D95972" w:rsidRDefault="00EC63E2" w:rsidP="0026195C">
            <w:pPr>
              <w:overflowPunct/>
              <w:autoSpaceDE/>
              <w:autoSpaceDN/>
              <w:adjustRightInd/>
              <w:textAlignment w:val="auto"/>
              <w:rPr>
                <w:rFonts w:cs="Arial"/>
                <w:lang w:val="en-US"/>
              </w:rPr>
            </w:pPr>
            <w:hyperlink r:id="rId553" w:history="1">
              <w:r w:rsidR="0026195C">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26195C" w:rsidRPr="00D95972" w:rsidRDefault="0026195C" w:rsidP="0026195C">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26195C" w:rsidRPr="00D95972" w:rsidRDefault="0026195C" w:rsidP="0026195C">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0CA0" w14:textId="77777777" w:rsidR="0026195C" w:rsidRPr="00D95972" w:rsidRDefault="0026195C" w:rsidP="0026195C">
            <w:pPr>
              <w:rPr>
                <w:rFonts w:eastAsia="Batang" w:cs="Arial"/>
                <w:lang w:eastAsia="ko-KR"/>
              </w:rPr>
            </w:pPr>
          </w:p>
        </w:tc>
      </w:tr>
      <w:tr w:rsidR="0026195C"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80DD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B90DFB" w14:textId="64E6C510" w:rsidR="0026195C" w:rsidRPr="00D95972" w:rsidRDefault="00EC63E2" w:rsidP="0026195C">
            <w:pPr>
              <w:overflowPunct/>
              <w:autoSpaceDE/>
              <w:autoSpaceDN/>
              <w:adjustRightInd/>
              <w:textAlignment w:val="auto"/>
              <w:rPr>
                <w:rFonts w:cs="Arial"/>
                <w:lang w:val="en-US"/>
              </w:rPr>
            </w:pPr>
            <w:hyperlink r:id="rId554" w:history="1">
              <w:r w:rsidR="0026195C">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26195C" w:rsidRPr="00D95972" w:rsidRDefault="0026195C" w:rsidP="0026195C">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6BA98" w14:textId="77777777" w:rsidR="0026195C" w:rsidRPr="00D95972" w:rsidRDefault="0026195C" w:rsidP="0026195C">
            <w:pPr>
              <w:rPr>
                <w:rFonts w:eastAsia="Batang" w:cs="Arial"/>
                <w:lang w:eastAsia="ko-KR"/>
              </w:rPr>
            </w:pPr>
          </w:p>
        </w:tc>
      </w:tr>
      <w:tr w:rsidR="0026195C"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76F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C36305" w14:textId="6A8C600F" w:rsidR="0026195C" w:rsidRPr="00D95972" w:rsidRDefault="00EC63E2" w:rsidP="0026195C">
            <w:pPr>
              <w:overflowPunct/>
              <w:autoSpaceDE/>
              <w:autoSpaceDN/>
              <w:adjustRightInd/>
              <w:textAlignment w:val="auto"/>
              <w:rPr>
                <w:rFonts w:cs="Arial"/>
                <w:lang w:val="en-US"/>
              </w:rPr>
            </w:pPr>
            <w:hyperlink r:id="rId555" w:history="1">
              <w:r w:rsidR="0026195C">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26195C" w:rsidRPr="00D95972" w:rsidRDefault="0026195C" w:rsidP="0026195C">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A409" w14:textId="77777777" w:rsidR="0026195C" w:rsidRPr="00D95972" w:rsidRDefault="0026195C" w:rsidP="0026195C">
            <w:pPr>
              <w:rPr>
                <w:rFonts w:eastAsia="Batang" w:cs="Arial"/>
                <w:lang w:eastAsia="ko-KR"/>
              </w:rPr>
            </w:pPr>
          </w:p>
        </w:tc>
      </w:tr>
      <w:tr w:rsidR="0026195C"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F10E2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D881CB" w14:textId="0CF1D57F" w:rsidR="0026195C" w:rsidRPr="00D95972" w:rsidRDefault="00EC63E2" w:rsidP="0026195C">
            <w:pPr>
              <w:overflowPunct/>
              <w:autoSpaceDE/>
              <w:autoSpaceDN/>
              <w:adjustRightInd/>
              <w:textAlignment w:val="auto"/>
              <w:rPr>
                <w:rFonts w:cs="Arial"/>
                <w:lang w:val="en-US"/>
              </w:rPr>
            </w:pPr>
            <w:hyperlink r:id="rId556" w:history="1">
              <w:r w:rsidR="0026195C">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26195C" w:rsidRPr="00D95972" w:rsidRDefault="0026195C" w:rsidP="0026195C">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3806" w14:textId="77777777" w:rsidR="0026195C" w:rsidRPr="00D95972" w:rsidRDefault="0026195C" w:rsidP="0026195C">
            <w:pPr>
              <w:rPr>
                <w:rFonts w:eastAsia="Batang" w:cs="Arial"/>
                <w:lang w:eastAsia="ko-KR"/>
              </w:rPr>
            </w:pPr>
          </w:p>
        </w:tc>
      </w:tr>
      <w:tr w:rsidR="0026195C"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D888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F5FD62" w14:textId="1C135D7F" w:rsidR="0026195C" w:rsidRPr="00D95972" w:rsidRDefault="00EC63E2" w:rsidP="0026195C">
            <w:pPr>
              <w:overflowPunct/>
              <w:autoSpaceDE/>
              <w:autoSpaceDN/>
              <w:adjustRightInd/>
              <w:textAlignment w:val="auto"/>
              <w:rPr>
                <w:rFonts w:cs="Arial"/>
                <w:lang w:val="en-US"/>
              </w:rPr>
            </w:pPr>
            <w:hyperlink r:id="rId557" w:history="1">
              <w:r w:rsidR="0026195C">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26195C" w:rsidRPr="00D95972" w:rsidRDefault="0026195C" w:rsidP="0026195C">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527B" w14:textId="77777777" w:rsidR="0026195C" w:rsidRPr="00D95972" w:rsidRDefault="0026195C" w:rsidP="0026195C">
            <w:pPr>
              <w:rPr>
                <w:rFonts w:eastAsia="Batang" w:cs="Arial"/>
                <w:lang w:eastAsia="ko-KR"/>
              </w:rPr>
            </w:pPr>
          </w:p>
        </w:tc>
      </w:tr>
      <w:tr w:rsidR="0026195C"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F76D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E61BD" w14:textId="1FFEFB36" w:rsidR="0026195C" w:rsidRPr="00D95972" w:rsidRDefault="00EC63E2" w:rsidP="0026195C">
            <w:pPr>
              <w:overflowPunct/>
              <w:autoSpaceDE/>
              <w:autoSpaceDN/>
              <w:adjustRightInd/>
              <w:textAlignment w:val="auto"/>
              <w:rPr>
                <w:rFonts w:cs="Arial"/>
                <w:lang w:val="en-US"/>
              </w:rPr>
            </w:pPr>
            <w:hyperlink r:id="rId558" w:history="1">
              <w:r w:rsidR="0026195C">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26195C" w:rsidRPr="00D95972" w:rsidRDefault="0026195C" w:rsidP="0026195C">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26F8" w14:textId="77777777" w:rsidR="0026195C" w:rsidRPr="00D95972" w:rsidRDefault="0026195C" w:rsidP="0026195C">
            <w:pPr>
              <w:rPr>
                <w:rFonts w:eastAsia="Batang" w:cs="Arial"/>
                <w:lang w:eastAsia="ko-KR"/>
              </w:rPr>
            </w:pPr>
          </w:p>
        </w:tc>
      </w:tr>
      <w:tr w:rsidR="0026195C"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E2569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20DB04" w14:textId="0B02544B" w:rsidR="0026195C" w:rsidRPr="00D95972" w:rsidRDefault="00EC63E2" w:rsidP="0026195C">
            <w:pPr>
              <w:overflowPunct/>
              <w:autoSpaceDE/>
              <w:autoSpaceDN/>
              <w:adjustRightInd/>
              <w:textAlignment w:val="auto"/>
              <w:rPr>
                <w:rFonts w:cs="Arial"/>
                <w:lang w:val="en-US"/>
              </w:rPr>
            </w:pPr>
            <w:hyperlink r:id="rId559" w:history="1">
              <w:r w:rsidR="0026195C">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26195C" w:rsidRPr="00D95972" w:rsidRDefault="0026195C" w:rsidP="0026195C">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E4F7" w14:textId="77777777" w:rsidR="0026195C" w:rsidRPr="00D95972" w:rsidRDefault="0026195C" w:rsidP="0026195C">
            <w:pPr>
              <w:rPr>
                <w:rFonts w:eastAsia="Batang" w:cs="Arial"/>
                <w:lang w:eastAsia="ko-KR"/>
              </w:rPr>
            </w:pPr>
          </w:p>
        </w:tc>
      </w:tr>
      <w:tr w:rsidR="0026195C" w:rsidRPr="00D95972" w14:paraId="21AEBCA3" w14:textId="77777777" w:rsidTr="001F7801">
        <w:tc>
          <w:tcPr>
            <w:tcW w:w="976" w:type="dxa"/>
            <w:tcBorders>
              <w:top w:val="nil"/>
              <w:left w:val="thinThickThinSmallGap" w:sz="24" w:space="0" w:color="auto"/>
              <w:bottom w:val="nil"/>
            </w:tcBorders>
            <w:shd w:val="clear" w:color="auto" w:fill="auto"/>
          </w:tcPr>
          <w:p w14:paraId="70A8F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37AD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170108" w14:textId="79661C5C" w:rsidR="0026195C" w:rsidRPr="00D95972" w:rsidRDefault="00EC63E2" w:rsidP="0026195C">
            <w:pPr>
              <w:overflowPunct/>
              <w:autoSpaceDE/>
              <w:autoSpaceDN/>
              <w:adjustRightInd/>
              <w:textAlignment w:val="auto"/>
              <w:rPr>
                <w:rFonts w:cs="Arial"/>
                <w:lang w:val="en-US"/>
              </w:rPr>
            </w:pPr>
            <w:hyperlink r:id="rId560" w:history="1">
              <w:r w:rsidR="0026195C">
                <w:rPr>
                  <w:rStyle w:val="Hyperlink"/>
                </w:rPr>
                <w:t>C1-214465</w:t>
              </w:r>
            </w:hyperlink>
          </w:p>
        </w:tc>
        <w:tc>
          <w:tcPr>
            <w:tcW w:w="4191" w:type="dxa"/>
            <w:gridSpan w:val="3"/>
            <w:tcBorders>
              <w:top w:val="single" w:sz="4" w:space="0" w:color="auto"/>
              <w:bottom w:val="single" w:sz="4" w:space="0" w:color="auto"/>
            </w:tcBorders>
            <w:shd w:val="clear" w:color="auto" w:fill="FFFF00"/>
          </w:tcPr>
          <w:p w14:paraId="198F7DC1" w14:textId="32B1E4D8" w:rsidR="0026195C" w:rsidRPr="00D95972" w:rsidRDefault="0026195C" w:rsidP="0026195C">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30D813AE" w14:textId="6DA4F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77C762" w14:textId="6C804AC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FE40" w14:textId="77777777" w:rsidR="0026195C" w:rsidRPr="00D95972" w:rsidRDefault="0026195C" w:rsidP="0026195C">
            <w:pPr>
              <w:rPr>
                <w:rFonts w:eastAsia="Batang" w:cs="Arial"/>
                <w:lang w:eastAsia="ko-KR"/>
              </w:rPr>
            </w:pPr>
          </w:p>
        </w:tc>
      </w:tr>
      <w:tr w:rsidR="0026195C" w:rsidRPr="00D95972" w14:paraId="2DBA2F84" w14:textId="77777777" w:rsidTr="001F7801">
        <w:tc>
          <w:tcPr>
            <w:tcW w:w="976" w:type="dxa"/>
            <w:tcBorders>
              <w:top w:val="nil"/>
              <w:left w:val="thinThickThinSmallGap" w:sz="24" w:space="0" w:color="auto"/>
              <w:bottom w:val="nil"/>
            </w:tcBorders>
            <w:shd w:val="clear" w:color="auto" w:fill="auto"/>
          </w:tcPr>
          <w:p w14:paraId="195A46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5F449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D8316C" w14:textId="397DF663" w:rsidR="0026195C" w:rsidRPr="00D95972" w:rsidRDefault="00EC63E2" w:rsidP="0026195C">
            <w:pPr>
              <w:overflowPunct/>
              <w:autoSpaceDE/>
              <w:autoSpaceDN/>
              <w:adjustRightInd/>
              <w:textAlignment w:val="auto"/>
              <w:rPr>
                <w:rFonts w:cs="Arial"/>
                <w:lang w:val="en-US"/>
              </w:rPr>
            </w:pPr>
            <w:hyperlink r:id="rId561" w:history="1">
              <w:r w:rsidR="0026195C">
                <w:rPr>
                  <w:rStyle w:val="Hyperlink"/>
                </w:rPr>
                <w:t>C1-214466</w:t>
              </w:r>
            </w:hyperlink>
          </w:p>
        </w:tc>
        <w:tc>
          <w:tcPr>
            <w:tcW w:w="4191" w:type="dxa"/>
            <w:gridSpan w:val="3"/>
            <w:tcBorders>
              <w:top w:val="single" w:sz="4" w:space="0" w:color="auto"/>
              <w:bottom w:val="single" w:sz="4" w:space="0" w:color="auto"/>
            </w:tcBorders>
            <w:shd w:val="clear" w:color="auto" w:fill="FFFF00"/>
          </w:tcPr>
          <w:p w14:paraId="6CECD5C5" w14:textId="39B10E39" w:rsidR="0026195C" w:rsidRPr="00D95972" w:rsidRDefault="0026195C" w:rsidP="0026195C">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4D1E917" w14:textId="587B6C15"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80162" w14:textId="11EE577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C0E7" w14:textId="77777777" w:rsidR="0026195C" w:rsidRPr="00D95972" w:rsidRDefault="0026195C" w:rsidP="0026195C">
            <w:pPr>
              <w:rPr>
                <w:rFonts w:eastAsia="Batang" w:cs="Arial"/>
                <w:lang w:eastAsia="ko-KR"/>
              </w:rPr>
            </w:pPr>
          </w:p>
        </w:tc>
      </w:tr>
      <w:tr w:rsidR="0026195C" w:rsidRPr="00D95972" w14:paraId="158ACD91" w14:textId="77777777" w:rsidTr="001F7801">
        <w:tc>
          <w:tcPr>
            <w:tcW w:w="976" w:type="dxa"/>
            <w:tcBorders>
              <w:top w:val="nil"/>
              <w:left w:val="thinThickThinSmallGap" w:sz="24" w:space="0" w:color="auto"/>
              <w:bottom w:val="nil"/>
            </w:tcBorders>
            <w:shd w:val="clear" w:color="auto" w:fill="auto"/>
          </w:tcPr>
          <w:p w14:paraId="4BE17D3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8C90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942894" w14:textId="1E09B684" w:rsidR="0026195C" w:rsidRPr="00D95972" w:rsidRDefault="00EC63E2" w:rsidP="0026195C">
            <w:pPr>
              <w:overflowPunct/>
              <w:autoSpaceDE/>
              <w:autoSpaceDN/>
              <w:adjustRightInd/>
              <w:textAlignment w:val="auto"/>
              <w:rPr>
                <w:rFonts w:cs="Arial"/>
                <w:lang w:val="en-US"/>
              </w:rPr>
            </w:pPr>
            <w:hyperlink r:id="rId562" w:history="1">
              <w:r w:rsidR="0026195C">
                <w:rPr>
                  <w:rStyle w:val="Hyperlink"/>
                </w:rPr>
                <w:t>C1-214467</w:t>
              </w:r>
            </w:hyperlink>
          </w:p>
        </w:tc>
        <w:tc>
          <w:tcPr>
            <w:tcW w:w="4191" w:type="dxa"/>
            <w:gridSpan w:val="3"/>
            <w:tcBorders>
              <w:top w:val="single" w:sz="4" w:space="0" w:color="auto"/>
              <w:bottom w:val="single" w:sz="4" w:space="0" w:color="auto"/>
            </w:tcBorders>
            <w:shd w:val="clear" w:color="auto" w:fill="FFFF00"/>
          </w:tcPr>
          <w:p w14:paraId="31E59E4B" w14:textId="6B561CA7" w:rsidR="0026195C" w:rsidRPr="00D95972" w:rsidRDefault="0026195C" w:rsidP="0026195C">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50F665A2" w14:textId="61962F0C"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A5CF25" w14:textId="5997CD4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8895E" w14:textId="77777777" w:rsidR="0026195C" w:rsidRPr="00D95972" w:rsidRDefault="0026195C" w:rsidP="0026195C">
            <w:pPr>
              <w:rPr>
                <w:rFonts w:eastAsia="Batang" w:cs="Arial"/>
                <w:lang w:eastAsia="ko-KR"/>
              </w:rPr>
            </w:pPr>
          </w:p>
        </w:tc>
      </w:tr>
      <w:tr w:rsidR="0026195C"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B72DB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060ACDB" w14:textId="4E249728" w:rsidR="0026195C" w:rsidRPr="00D95972" w:rsidRDefault="00EC63E2" w:rsidP="0026195C">
            <w:pPr>
              <w:overflowPunct/>
              <w:autoSpaceDE/>
              <w:autoSpaceDN/>
              <w:adjustRightInd/>
              <w:textAlignment w:val="auto"/>
              <w:rPr>
                <w:rFonts w:cs="Arial"/>
                <w:lang w:val="en-US"/>
              </w:rPr>
            </w:pPr>
            <w:hyperlink r:id="rId563" w:history="1">
              <w:r w:rsidR="0026195C">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26195C" w:rsidRPr="00D95972" w:rsidRDefault="0026195C" w:rsidP="0026195C">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26195C" w:rsidRPr="00D95972" w:rsidRDefault="0026195C" w:rsidP="0026195C">
            <w:pPr>
              <w:rPr>
                <w:rFonts w:eastAsia="Batang" w:cs="Arial"/>
                <w:lang w:eastAsia="ko-KR"/>
              </w:rPr>
            </w:pPr>
          </w:p>
        </w:tc>
      </w:tr>
      <w:tr w:rsidR="0026195C" w:rsidRPr="00D95972" w14:paraId="3B808410" w14:textId="77777777" w:rsidTr="001F7801">
        <w:tc>
          <w:tcPr>
            <w:tcW w:w="976" w:type="dxa"/>
            <w:tcBorders>
              <w:top w:val="nil"/>
              <w:left w:val="thinThickThinSmallGap" w:sz="24" w:space="0" w:color="auto"/>
              <w:bottom w:val="nil"/>
            </w:tcBorders>
            <w:shd w:val="clear" w:color="auto" w:fill="auto"/>
          </w:tcPr>
          <w:p w14:paraId="51001C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4897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A9699" w14:textId="64A3C709" w:rsidR="0026195C" w:rsidRPr="00D95972" w:rsidRDefault="00EC63E2" w:rsidP="0026195C">
            <w:pPr>
              <w:overflowPunct/>
              <w:autoSpaceDE/>
              <w:autoSpaceDN/>
              <w:adjustRightInd/>
              <w:textAlignment w:val="auto"/>
              <w:rPr>
                <w:rFonts w:cs="Arial"/>
                <w:lang w:val="en-US"/>
              </w:rPr>
            </w:pPr>
            <w:hyperlink r:id="rId564" w:history="1">
              <w:r w:rsidR="0026195C">
                <w:rPr>
                  <w:rStyle w:val="Hyperlink"/>
                </w:rPr>
                <w:t>C1-214470</w:t>
              </w:r>
            </w:hyperlink>
          </w:p>
        </w:tc>
        <w:tc>
          <w:tcPr>
            <w:tcW w:w="4191" w:type="dxa"/>
            <w:gridSpan w:val="3"/>
            <w:tcBorders>
              <w:top w:val="single" w:sz="4" w:space="0" w:color="auto"/>
              <w:bottom w:val="single" w:sz="4" w:space="0" w:color="auto"/>
            </w:tcBorders>
            <w:shd w:val="clear" w:color="auto" w:fill="FFFF00"/>
          </w:tcPr>
          <w:p w14:paraId="5DA04306" w14:textId="47658ADA"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6838160B" w14:textId="1D8C95BA"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4AB28E2B" w14:textId="3558D3D1"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F039" w14:textId="77777777" w:rsidR="0026195C" w:rsidRPr="00D95972" w:rsidRDefault="0026195C" w:rsidP="0026195C">
            <w:pPr>
              <w:rPr>
                <w:rFonts w:eastAsia="Batang" w:cs="Arial"/>
                <w:lang w:eastAsia="ko-KR"/>
              </w:rPr>
            </w:pPr>
          </w:p>
        </w:tc>
      </w:tr>
      <w:tr w:rsidR="0026195C"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8A40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387E0" w14:textId="7BEE233C" w:rsidR="0026195C" w:rsidRPr="00D95972" w:rsidRDefault="00EC63E2" w:rsidP="0026195C">
            <w:pPr>
              <w:overflowPunct/>
              <w:autoSpaceDE/>
              <w:autoSpaceDN/>
              <w:adjustRightInd/>
              <w:textAlignment w:val="auto"/>
              <w:rPr>
                <w:rFonts w:cs="Arial"/>
                <w:lang w:val="en-US"/>
              </w:rPr>
            </w:pPr>
            <w:hyperlink r:id="rId565" w:history="1">
              <w:r w:rsidR="0026195C">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26195C" w:rsidRPr="00D95972" w:rsidRDefault="0026195C" w:rsidP="0026195C">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26195C" w:rsidRPr="00D95972" w:rsidRDefault="0026195C" w:rsidP="0026195C">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420BE" w14:textId="0FAD79C9" w:rsidR="0026195C" w:rsidRPr="00D95972" w:rsidRDefault="0026195C" w:rsidP="0026195C">
            <w:pPr>
              <w:rPr>
                <w:rFonts w:eastAsia="Batang" w:cs="Arial"/>
                <w:lang w:eastAsia="ko-KR"/>
              </w:rPr>
            </w:pPr>
            <w:r>
              <w:rPr>
                <w:rFonts w:eastAsia="Batang" w:cs="Arial"/>
                <w:lang w:eastAsia="ko-KR"/>
              </w:rPr>
              <w:t>Cover page, incorrect TS version</w:t>
            </w:r>
          </w:p>
        </w:tc>
      </w:tr>
      <w:tr w:rsidR="0026195C"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2E68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536013" w14:textId="644E06BE" w:rsidR="0026195C" w:rsidRPr="00D95972" w:rsidRDefault="00EC63E2" w:rsidP="0026195C">
            <w:pPr>
              <w:overflowPunct/>
              <w:autoSpaceDE/>
              <w:autoSpaceDN/>
              <w:adjustRightInd/>
              <w:textAlignment w:val="auto"/>
              <w:rPr>
                <w:rFonts w:cs="Arial"/>
                <w:lang w:val="en-US"/>
              </w:rPr>
            </w:pPr>
            <w:hyperlink r:id="rId566" w:history="1">
              <w:r w:rsidR="0026195C">
                <w:rPr>
                  <w:rStyle w:val="Hyperlink"/>
                </w:rPr>
                <w:t>C1-214476</w:t>
              </w:r>
            </w:hyperlink>
          </w:p>
        </w:tc>
        <w:tc>
          <w:tcPr>
            <w:tcW w:w="4191" w:type="dxa"/>
            <w:gridSpan w:val="3"/>
            <w:tcBorders>
              <w:top w:val="single" w:sz="4" w:space="0" w:color="auto"/>
              <w:bottom w:val="single" w:sz="4" w:space="0" w:color="auto"/>
            </w:tcBorders>
            <w:shd w:val="clear" w:color="auto" w:fill="FFFF00"/>
          </w:tcPr>
          <w:p w14:paraId="3D99A33A" w14:textId="29FE21C4" w:rsidR="0026195C" w:rsidRPr="00D95972" w:rsidRDefault="0026195C" w:rsidP="0026195C">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4A17B851" w14:textId="1562141A" w:rsidR="0026195C" w:rsidRPr="00D95972" w:rsidRDefault="0026195C" w:rsidP="0026195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B06E9E0" w14:textId="6EA9F040" w:rsidR="0026195C" w:rsidRPr="00D95972" w:rsidRDefault="0026195C" w:rsidP="0026195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26195C" w:rsidRPr="00D95972" w:rsidRDefault="0026195C" w:rsidP="0026195C">
            <w:pPr>
              <w:rPr>
                <w:rFonts w:eastAsia="Batang" w:cs="Arial"/>
                <w:lang w:eastAsia="ko-KR"/>
              </w:rPr>
            </w:pPr>
          </w:p>
        </w:tc>
      </w:tr>
      <w:tr w:rsidR="0026195C"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366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E29F37" w14:textId="7177D6DD" w:rsidR="0026195C" w:rsidRPr="00D95972" w:rsidRDefault="00EC63E2" w:rsidP="0026195C">
            <w:pPr>
              <w:overflowPunct/>
              <w:autoSpaceDE/>
              <w:autoSpaceDN/>
              <w:adjustRightInd/>
              <w:textAlignment w:val="auto"/>
              <w:rPr>
                <w:rFonts w:cs="Arial"/>
                <w:lang w:val="en-US"/>
              </w:rPr>
            </w:pPr>
            <w:hyperlink r:id="rId567" w:history="1">
              <w:r w:rsidR="0026195C">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26195C" w:rsidRPr="00D95972" w:rsidRDefault="0026195C" w:rsidP="0026195C">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5646F" w14:textId="77777777" w:rsidR="0026195C" w:rsidRPr="00D95972" w:rsidRDefault="0026195C" w:rsidP="0026195C">
            <w:pPr>
              <w:rPr>
                <w:rFonts w:eastAsia="Batang" w:cs="Arial"/>
                <w:lang w:eastAsia="ko-KR"/>
              </w:rPr>
            </w:pPr>
          </w:p>
        </w:tc>
      </w:tr>
      <w:tr w:rsidR="0026195C"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CF28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4C6C26" w14:textId="51639CDB" w:rsidR="0026195C" w:rsidRPr="00D95972" w:rsidRDefault="00EC63E2" w:rsidP="0026195C">
            <w:pPr>
              <w:overflowPunct/>
              <w:autoSpaceDE/>
              <w:autoSpaceDN/>
              <w:adjustRightInd/>
              <w:textAlignment w:val="auto"/>
              <w:rPr>
                <w:rFonts w:cs="Arial"/>
                <w:lang w:val="en-US"/>
              </w:rPr>
            </w:pPr>
            <w:hyperlink r:id="rId568" w:history="1">
              <w:r w:rsidR="0026195C">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26195C" w:rsidRPr="00D95972" w:rsidRDefault="0026195C" w:rsidP="0026195C">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7327" w14:textId="77777777" w:rsidR="0026195C" w:rsidRPr="00D95972" w:rsidRDefault="0026195C" w:rsidP="0026195C">
            <w:pPr>
              <w:rPr>
                <w:rFonts w:eastAsia="Batang" w:cs="Arial"/>
                <w:lang w:eastAsia="ko-KR"/>
              </w:rPr>
            </w:pPr>
          </w:p>
        </w:tc>
      </w:tr>
      <w:tr w:rsidR="0026195C"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2204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10EC58" w14:textId="5B2B1749" w:rsidR="0026195C" w:rsidRPr="00D95972" w:rsidRDefault="00EC63E2" w:rsidP="0026195C">
            <w:pPr>
              <w:overflowPunct/>
              <w:autoSpaceDE/>
              <w:autoSpaceDN/>
              <w:adjustRightInd/>
              <w:textAlignment w:val="auto"/>
              <w:rPr>
                <w:rFonts w:cs="Arial"/>
                <w:lang w:val="en-US"/>
              </w:rPr>
            </w:pPr>
            <w:hyperlink r:id="rId569" w:history="1">
              <w:r w:rsidR="0026195C">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26195C" w:rsidRPr="00D95972" w:rsidRDefault="0026195C" w:rsidP="0026195C">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1EE9" w14:textId="77777777" w:rsidR="0026195C" w:rsidRPr="00D95972" w:rsidRDefault="0026195C" w:rsidP="0026195C">
            <w:pPr>
              <w:rPr>
                <w:rFonts w:eastAsia="Batang" w:cs="Arial"/>
                <w:lang w:eastAsia="ko-KR"/>
              </w:rPr>
            </w:pPr>
          </w:p>
        </w:tc>
      </w:tr>
      <w:tr w:rsidR="0026195C"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BDF8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E52099" w14:textId="58FC2431" w:rsidR="0026195C" w:rsidRPr="00D95972" w:rsidRDefault="00EC63E2" w:rsidP="0026195C">
            <w:pPr>
              <w:overflowPunct/>
              <w:autoSpaceDE/>
              <w:autoSpaceDN/>
              <w:adjustRightInd/>
              <w:textAlignment w:val="auto"/>
              <w:rPr>
                <w:rFonts w:cs="Arial"/>
                <w:lang w:val="en-US"/>
              </w:rPr>
            </w:pPr>
            <w:hyperlink r:id="rId570" w:history="1">
              <w:r w:rsidR="0026195C">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26195C" w:rsidRPr="00D95972" w:rsidRDefault="0026195C" w:rsidP="0026195C">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26195C" w:rsidRPr="00D95972" w:rsidRDefault="0026195C" w:rsidP="0026195C">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E308" w14:textId="77777777" w:rsidR="0026195C" w:rsidRPr="00D95972" w:rsidRDefault="0026195C" w:rsidP="0026195C">
            <w:pPr>
              <w:rPr>
                <w:rFonts w:eastAsia="Batang" w:cs="Arial"/>
                <w:lang w:eastAsia="ko-KR"/>
              </w:rPr>
            </w:pPr>
          </w:p>
        </w:tc>
      </w:tr>
      <w:tr w:rsidR="0026195C"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2F832C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6C13226" w14:textId="62A8DC86" w:rsidR="0026195C" w:rsidRPr="00D95972" w:rsidRDefault="0026195C" w:rsidP="0026195C">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26195C" w:rsidRPr="00D95972" w:rsidRDefault="0026195C" w:rsidP="0026195C">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26195C" w:rsidRDefault="0026195C" w:rsidP="0026195C">
            <w:pPr>
              <w:rPr>
                <w:rFonts w:eastAsia="Batang" w:cs="Arial"/>
                <w:lang w:eastAsia="ko-KR"/>
              </w:rPr>
            </w:pPr>
            <w:r>
              <w:rPr>
                <w:rFonts w:eastAsia="Batang" w:cs="Arial"/>
                <w:lang w:eastAsia="ko-KR"/>
              </w:rPr>
              <w:t>Withdrawn</w:t>
            </w:r>
          </w:p>
          <w:p w14:paraId="3B5B02D4" w14:textId="6D83A285" w:rsidR="0026195C" w:rsidRPr="00D95972" w:rsidRDefault="0026195C" w:rsidP="0026195C">
            <w:pPr>
              <w:rPr>
                <w:rFonts w:eastAsia="Batang" w:cs="Arial"/>
                <w:lang w:eastAsia="ko-KR"/>
              </w:rPr>
            </w:pPr>
          </w:p>
        </w:tc>
      </w:tr>
      <w:tr w:rsidR="0026195C"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5A8A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72E64A" w14:textId="5A3DCC3B" w:rsidR="0026195C" w:rsidRPr="00D95972" w:rsidRDefault="00EC63E2" w:rsidP="0026195C">
            <w:pPr>
              <w:overflowPunct/>
              <w:autoSpaceDE/>
              <w:autoSpaceDN/>
              <w:adjustRightInd/>
              <w:textAlignment w:val="auto"/>
              <w:rPr>
                <w:rFonts w:cs="Arial"/>
                <w:lang w:val="en-US"/>
              </w:rPr>
            </w:pPr>
            <w:hyperlink r:id="rId571" w:history="1">
              <w:r w:rsidR="0026195C">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26195C" w:rsidRPr="00D95972" w:rsidRDefault="0026195C" w:rsidP="0026195C">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26195C" w:rsidRPr="00D95972" w:rsidRDefault="0026195C" w:rsidP="0026195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26195C" w:rsidRPr="00D95972" w:rsidRDefault="0026195C" w:rsidP="0026195C">
            <w:pPr>
              <w:rPr>
                <w:rFonts w:eastAsia="Batang" w:cs="Arial"/>
                <w:lang w:eastAsia="ko-KR"/>
              </w:rPr>
            </w:pPr>
          </w:p>
        </w:tc>
      </w:tr>
      <w:tr w:rsidR="0026195C"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663D4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495410" w14:textId="72CFC5ED" w:rsidR="0026195C" w:rsidRPr="00D95972" w:rsidRDefault="00EC63E2" w:rsidP="0026195C">
            <w:pPr>
              <w:overflowPunct/>
              <w:autoSpaceDE/>
              <w:autoSpaceDN/>
              <w:adjustRightInd/>
              <w:textAlignment w:val="auto"/>
              <w:rPr>
                <w:rFonts w:cs="Arial"/>
                <w:lang w:val="en-US"/>
              </w:rPr>
            </w:pPr>
            <w:hyperlink r:id="rId572" w:history="1">
              <w:r w:rsidR="0026195C">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26195C" w:rsidRPr="00D95972" w:rsidRDefault="0026195C" w:rsidP="0026195C">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16E52" w14:textId="77777777" w:rsidR="0026195C" w:rsidRPr="00D95972" w:rsidRDefault="0026195C" w:rsidP="0026195C">
            <w:pPr>
              <w:rPr>
                <w:rFonts w:eastAsia="Batang" w:cs="Arial"/>
                <w:lang w:eastAsia="ko-KR"/>
              </w:rPr>
            </w:pPr>
          </w:p>
        </w:tc>
      </w:tr>
      <w:tr w:rsidR="0026195C"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5561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7E59A9" w14:textId="179E6CC2" w:rsidR="0026195C" w:rsidRPr="00D95972" w:rsidRDefault="00EC63E2" w:rsidP="0026195C">
            <w:pPr>
              <w:overflowPunct/>
              <w:autoSpaceDE/>
              <w:autoSpaceDN/>
              <w:adjustRightInd/>
              <w:textAlignment w:val="auto"/>
              <w:rPr>
                <w:rFonts w:cs="Arial"/>
                <w:lang w:val="en-US"/>
              </w:rPr>
            </w:pPr>
            <w:hyperlink r:id="rId573" w:history="1">
              <w:r w:rsidR="0026195C">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26195C" w:rsidRPr="00D95972" w:rsidRDefault="0026195C" w:rsidP="0026195C">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26195C" w:rsidRPr="00D95972" w:rsidRDefault="0026195C" w:rsidP="0026195C">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26195C" w:rsidRPr="00D95972" w:rsidRDefault="0026195C" w:rsidP="0026195C">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26195C" w:rsidRPr="00D95972" w:rsidRDefault="0026195C" w:rsidP="0026195C">
            <w:pPr>
              <w:rPr>
                <w:rFonts w:eastAsia="Batang" w:cs="Arial"/>
                <w:lang w:eastAsia="ko-KR"/>
              </w:rPr>
            </w:pPr>
          </w:p>
        </w:tc>
      </w:tr>
      <w:tr w:rsidR="0026195C" w:rsidRPr="00D95972" w14:paraId="0EA845B5" w14:textId="77777777" w:rsidTr="001F7801">
        <w:tc>
          <w:tcPr>
            <w:tcW w:w="976" w:type="dxa"/>
            <w:tcBorders>
              <w:top w:val="nil"/>
              <w:left w:val="thinThickThinSmallGap" w:sz="24" w:space="0" w:color="auto"/>
              <w:bottom w:val="nil"/>
            </w:tcBorders>
            <w:shd w:val="clear" w:color="auto" w:fill="auto"/>
          </w:tcPr>
          <w:p w14:paraId="0DDEF2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09E4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865D97" w14:textId="18E4F30F" w:rsidR="0026195C" w:rsidRPr="00D95972" w:rsidRDefault="00EC63E2" w:rsidP="0026195C">
            <w:pPr>
              <w:overflowPunct/>
              <w:autoSpaceDE/>
              <w:autoSpaceDN/>
              <w:adjustRightInd/>
              <w:textAlignment w:val="auto"/>
              <w:rPr>
                <w:rFonts w:cs="Arial"/>
                <w:lang w:val="en-US"/>
              </w:rPr>
            </w:pPr>
            <w:hyperlink r:id="rId574" w:history="1">
              <w:r w:rsidR="0026195C">
                <w:rPr>
                  <w:rStyle w:val="Hyperlink"/>
                </w:rPr>
                <w:t>C1-214488</w:t>
              </w:r>
            </w:hyperlink>
          </w:p>
        </w:tc>
        <w:tc>
          <w:tcPr>
            <w:tcW w:w="4191" w:type="dxa"/>
            <w:gridSpan w:val="3"/>
            <w:tcBorders>
              <w:top w:val="single" w:sz="4" w:space="0" w:color="auto"/>
              <w:bottom w:val="single" w:sz="4" w:space="0" w:color="auto"/>
            </w:tcBorders>
            <w:shd w:val="clear" w:color="auto" w:fill="FFFF00"/>
          </w:tcPr>
          <w:p w14:paraId="20C14ABD" w14:textId="1ACBD326" w:rsidR="0026195C" w:rsidRPr="00D95972" w:rsidRDefault="0026195C" w:rsidP="0026195C">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25D092E" w14:textId="187027C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35FF5B" w14:textId="21B2E85E" w:rsidR="0026195C" w:rsidRPr="00D95972" w:rsidRDefault="0026195C" w:rsidP="0026195C">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21123" w14:textId="77777777" w:rsidR="0026195C" w:rsidRPr="00D95972" w:rsidRDefault="0026195C" w:rsidP="0026195C">
            <w:pPr>
              <w:rPr>
                <w:rFonts w:eastAsia="Batang" w:cs="Arial"/>
                <w:lang w:eastAsia="ko-KR"/>
              </w:rPr>
            </w:pPr>
          </w:p>
        </w:tc>
      </w:tr>
      <w:tr w:rsidR="0026195C" w:rsidRPr="00D95972" w14:paraId="2EB3C36B" w14:textId="77777777" w:rsidTr="001F7801">
        <w:tc>
          <w:tcPr>
            <w:tcW w:w="976" w:type="dxa"/>
            <w:tcBorders>
              <w:top w:val="nil"/>
              <w:left w:val="thinThickThinSmallGap" w:sz="24" w:space="0" w:color="auto"/>
              <w:bottom w:val="nil"/>
            </w:tcBorders>
            <w:shd w:val="clear" w:color="auto" w:fill="auto"/>
          </w:tcPr>
          <w:p w14:paraId="383E7A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C2A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E91686" w14:textId="10CBD37B" w:rsidR="0026195C" w:rsidRPr="00D95972" w:rsidRDefault="00EC63E2" w:rsidP="0026195C">
            <w:pPr>
              <w:overflowPunct/>
              <w:autoSpaceDE/>
              <w:autoSpaceDN/>
              <w:adjustRightInd/>
              <w:textAlignment w:val="auto"/>
              <w:rPr>
                <w:rFonts w:cs="Arial"/>
                <w:lang w:val="en-US"/>
              </w:rPr>
            </w:pPr>
            <w:hyperlink r:id="rId575" w:history="1">
              <w:r w:rsidR="0026195C">
                <w:rPr>
                  <w:rStyle w:val="Hyperlink"/>
                </w:rPr>
                <w:t>C1-214552</w:t>
              </w:r>
            </w:hyperlink>
          </w:p>
        </w:tc>
        <w:tc>
          <w:tcPr>
            <w:tcW w:w="4191" w:type="dxa"/>
            <w:gridSpan w:val="3"/>
            <w:tcBorders>
              <w:top w:val="single" w:sz="4" w:space="0" w:color="auto"/>
              <w:bottom w:val="single" w:sz="4" w:space="0" w:color="auto"/>
            </w:tcBorders>
            <w:shd w:val="clear" w:color="auto" w:fill="FFFF00"/>
          </w:tcPr>
          <w:p w14:paraId="6411C0AF" w14:textId="1C72D69F" w:rsidR="0026195C" w:rsidRPr="00D95972" w:rsidRDefault="0026195C" w:rsidP="0026195C">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1819E7A6" w14:textId="7CA04B14" w:rsidR="0026195C" w:rsidRPr="00D95972" w:rsidRDefault="0026195C" w:rsidP="0026195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D87843" w14:textId="2C6D3CB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7B94" w14:textId="77777777" w:rsidR="0026195C" w:rsidRPr="00D95972" w:rsidRDefault="0026195C" w:rsidP="0026195C">
            <w:pPr>
              <w:rPr>
                <w:rFonts w:eastAsia="Batang" w:cs="Arial"/>
                <w:lang w:eastAsia="ko-KR"/>
              </w:rPr>
            </w:pPr>
          </w:p>
        </w:tc>
      </w:tr>
      <w:tr w:rsidR="0026195C"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6978B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C3B4C2" w14:textId="72D55DEF" w:rsidR="0026195C" w:rsidRPr="00D95972" w:rsidRDefault="00EC63E2" w:rsidP="0026195C">
            <w:pPr>
              <w:overflowPunct/>
              <w:autoSpaceDE/>
              <w:autoSpaceDN/>
              <w:adjustRightInd/>
              <w:textAlignment w:val="auto"/>
              <w:rPr>
                <w:rFonts w:cs="Arial"/>
                <w:lang w:val="en-US"/>
              </w:rPr>
            </w:pPr>
            <w:hyperlink r:id="rId576" w:history="1">
              <w:r w:rsidR="0026195C">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26195C" w:rsidRPr="00D95972" w:rsidRDefault="0026195C" w:rsidP="0026195C">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26195C" w:rsidRPr="00D95972" w:rsidRDefault="0026195C" w:rsidP="0026195C">
            <w:pPr>
              <w:rPr>
                <w:rFonts w:eastAsia="Batang" w:cs="Arial"/>
                <w:lang w:eastAsia="ko-KR"/>
              </w:rPr>
            </w:pPr>
          </w:p>
        </w:tc>
      </w:tr>
      <w:tr w:rsidR="0026195C"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31CD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A316E1" w14:textId="7E31DD81" w:rsidR="0026195C" w:rsidRPr="00D95972" w:rsidRDefault="00EC63E2" w:rsidP="0026195C">
            <w:pPr>
              <w:overflowPunct/>
              <w:autoSpaceDE/>
              <w:autoSpaceDN/>
              <w:adjustRightInd/>
              <w:textAlignment w:val="auto"/>
              <w:rPr>
                <w:rFonts w:cs="Arial"/>
                <w:lang w:val="en-US"/>
              </w:rPr>
            </w:pPr>
            <w:hyperlink r:id="rId577" w:history="1">
              <w:r w:rsidR="0026195C">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26195C" w:rsidRPr="00D95972" w:rsidRDefault="0026195C" w:rsidP="0026195C">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F009" w14:textId="77777777" w:rsidR="0026195C" w:rsidRPr="00D95972" w:rsidRDefault="0026195C" w:rsidP="0026195C">
            <w:pPr>
              <w:rPr>
                <w:rFonts w:eastAsia="Batang" w:cs="Arial"/>
                <w:lang w:eastAsia="ko-KR"/>
              </w:rPr>
            </w:pPr>
          </w:p>
        </w:tc>
      </w:tr>
      <w:tr w:rsidR="0026195C"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D25F8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A7A1B2" w14:textId="07B9689F" w:rsidR="0026195C" w:rsidRPr="00D95972" w:rsidRDefault="00EC63E2" w:rsidP="0026195C">
            <w:pPr>
              <w:overflowPunct/>
              <w:autoSpaceDE/>
              <w:autoSpaceDN/>
              <w:adjustRightInd/>
              <w:textAlignment w:val="auto"/>
              <w:rPr>
                <w:rFonts w:cs="Arial"/>
                <w:lang w:val="en-US"/>
              </w:rPr>
            </w:pPr>
            <w:hyperlink r:id="rId578" w:history="1">
              <w:r w:rsidR="0026195C">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26195C" w:rsidRPr="00D95972" w:rsidRDefault="0026195C" w:rsidP="0026195C">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1718C" w14:textId="77777777" w:rsidR="0026195C" w:rsidRPr="00D95972" w:rsidRDefault="0026195C" w:rsidP="0026195C">
            <w:pPr>
              <w:rPr>
                <w:rFonts w:eastAsia="Batang" w:cs="Arial"/>
                <w:lang w:eastAsia="ko-KR"/>
              </w:rPr>
            </w:pPr>
          </w:p>
        </w:tc>
      </w:tr>
      <w:tr w:rsidR="0026195C"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EA0D7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37507" w14:textId="64EF978A" w:rsidR="0026195C" w:rsidRPr="00D95972" w:rsidRDefault="00EC63E2" w:rsidP="0026195C">
            <w:pPr>
              <w:overflowPunct/>
              <w:autoSpaceDE/>
              <w:autoSpaceDN/>
              <w:adjustRightInd/>
              <w:textAlignment w:val="auto"/>
              <w:rPr>
                <w:rFonts w:cs="Arial"/>
                <w:lang w:val="en-US"/>
              </w:rPr>
            </w:pPr>
            <w:hyperlink r:id="rId579" w:history="1">
              <w:r w:rsidR="0026195C">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26195C" w:rsidRPr="00D95972" w:rsidRDefault="0026195C" w:rsidP="0026195C">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7846" w14:textId="77777777" w:rsidR="0026195C" w:rsidRPr="00D95972" w:rsidRDefault="0026195C" w:rsidP="0026195C">
            <w:pPr>
              <w:rPr>
                <w:rFonts w:eastAsia="Batang" w:cs="Arial"/>
                <w:lang w:eastAsia="ko-KR"/>
              </w:rPr>
            </w:pPr>
          </w:p>
        </w:tc>
      </w:tr>
      <w:tr w:rsidR="0026195C"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372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382365" w14:textId="7030AD48" w:rsidR="0026195C" w:rsidRPr="00D95972" w:rsidRDefault="00EC63E2" w:rsidP="0026195C">
            <w:pPr>
              <w:overflowPunct/>
              <w:autoSpaceDE/>
              <w:autoSpaceDN/>
              <w:adjustRightInd/>
              <w:textAlignment w:val="auto"/>
              <w:rPr>
                <w:rFonts w:cs="Arial"/>
                <w:lang w:val="en-US"/>
              </w:rPr>
            </w:pPr>
            <w:hyperlink r:id="rId580" w:history="1">
              <w:r w:rsidR="0026195C">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26195C" w:rsidRPr="00D95972" w:rsidRDefault="0026195C" w:rsidP="0026195C">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26195C" w:rsidRPr="00D95972" w:rsidRDefault="0026195C" w:rsidP="0026195C">
            <w:pPr>
              <w:rPr>
                <w:rFonts w:eastAsia="Batang" w:cs="Arial"/>
                <w:lang w:eastAsia="ko-KR"/>
              </w:rPr>
            </w:pPr>
          </w:p>
        </w:tc>
      </w:tr>
      <w:tr w:rsidR="0026195C" w:rsidRPr="00D95972" w14:paraId="2A7806D2" w14:textId="77777777" w:rsidTr="00366DCF">
        <w:tc>
          <w:tcPr>
            <w:tcW w:w="976" w:type="dxa"/>
            <w:tcBorders>
              <w:top w:val="nil"/>
              <w:left w:val="thinThickThinSmallGap" w:sz="24" w:space="0" w:color="auto"/>
              <w:bottom w:val="nil"/>
            </w:tcBorders>
            <w:shd w:val="clear" w:color="auto" w:fill="auto"/>
          </w:tcPr>
          <w:p w14:paraId="636597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5F14B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ABC83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14BF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FD4B8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26195C" w:rsidRPr="00D95972" w:rsidRDefault="0026195C" w:rsidP="0026195C">
            <w:pPr>
              <w:rPr>
                <w:rFonts w:eastAsia="Batang" w:cs="Arial"/>
                <w:lang w:eastAsia="ko-KR"/>
              </w:rPr>
            </w:pPr>
          </w:p>
        </w:tc>
      </w:tr>
      <w:tr w:rsidR="0026195C" w:rsidRPr="00D95972" w14:paraId="56F12D10" w14:textId="77777777" w:rsidTr="00366DCF">
        <w:tc>
          <w:tcPr>
            <w:tcW w:w="976" w:type="dxa"/>
            <w:tcBorders>
              <w:top w:val="nil"/>
              <w:left w:val="thinThickThinSmallGap" w:sz="24" w:space="0" w:color="auto"/>
              <w:bottom w:val="nil"/>
            </w:tcBorders>
            <w:shd w:val="clear" w:color="auto" w:fill="auto"/>
          </w:tcPr>
          <w:p w14:paraId="12C064B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E47D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A5BFA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A26804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213B2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26195C" w:rsidRPr="00D95972" w:rsidRDefault="0026195C" w:rsidP="0026195C">
            <w:pPr>
              <w:rPr>
                <w:rFonts w:eastAsia="Batang" w:cs="Arial"/>
                <w:lang w:eastAsia="ko-KR"/>
              </w:rPr>
            </w:pPr>
          </w:p>
        </w:tc>
      </w:tr>
      <w:tr w:rsidR="0026195C" w:rsidRPr="00D95972" w14:paraId="27CC18CC" w14:textId="77777777" w:rsidTr="00366DCF">
        <w:tc>
          <w:tcPr>
            <w:tcW w:w="976" w:type="dxa"/>
            <w:tcBorders>
              <w:top w:val="nil"/>
              <w:left w:val="thinThickThinSmallGap" w:sz="24" w:space="0" w:color="auto"/>
              <w:bottom w:val="nil"/>
            </w:tcBorders>
            <w:shd w:val="clear" w:color="auto" w:fill="auto"/>
          </w:tcPr>
          <w:p w14:paraId="7E0384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03C3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36328C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4078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5B28A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26195C" w:rsidRPr="00D95972" w:rsidRDefault="0026195C" w:rsidP="0026195C">
            <w:pPr>
              <w:rPr>
                <w:rFonts w:eastAsia="Batang" w:cs="Arial"/>
                <w:lang w:eastAsia="ko-KR"/>
              </w:rPr>
            </w:pPr>
          </w:p>
        </w:tc>
      </w:tr>
      <w:tr w:rsidR="0026195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47D7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C2E81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EBA251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2CFA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26195C" w:rsidRPr="00D95972" w:rsidRDefault="0026195C" w:rsidP="0026195C">
            <w:pPr>
              <w:rPr>
                <w:rFonts w:eastAsia="Batang" w:cs="Arial"/>
                <w:lang w:eastAsia="ko-KR"/>
              </w:rPr>
            </w:pPr>
          </w:p>
        </w:tc>
      </w:tr>
      <w:tr w:rsidR="0026195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D8CD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43F02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77A11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08E81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26195C" w:rsidRPr="00D95972" w:rsidRDefault="0026195C" w:rsidP="0026195C">
            <w:pPr>
              <w:rPr>
                <w:rFonts w:eastAsia="Batang" w:cs="Arial"/>
                <w:lang w:eastAsia="ko-KR"/>
              </w:rPr>
            </w:pPr>
          </w:p>
        </w:tc>
      </w:tr>
      <w:tr w:rsidR="0026195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2493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C2FE21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6CDD6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1AA5D9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6195C" w:rsidRPr="00D95972" w:rsidRDefault="0026195C" w:rsidP="0026195C">
            <w:pPr>
              <w:rPr>
                <w:rFonts w:eastAsia="Batang" w:cs="Arial"/>
                <w:lang w:eastAsia="ko-KR"/>
              </w:rPr>
            </w:pPr>
          </w:p>
        </w:tc>
      </w:tr>
      <w:tr w:rsidR="0026195C"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6195C" w:rsidRPr="00D95972" w:rsidRDefault="0026195C" w:rsidP="0026195C">
            <w:pPr>
              <w:rPr>
                <w:rFonts w:cs="Arial"/>
              </w:rPr>
            </w:pPr>
            <w:r>
              <w:t>eV2XAPP</w:t>
            </w:r>
          </w:p>
        </w:tc>
        <w:tc>
          <w:tcPr>
            <w:tcW w:w="1088" w:type="dxa"/>
            <w:tcBorders>
              <w:top w:val="single" w:sz="4" w:space="0" w:color="auto"/>
              <w:bottom w:val="single" w:sz="4" w:space="0" w:color="auto"/>
            </w:tcBorders>
          </w:tcPr>
          <w:p w14:paraId="3814823C"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5D50F0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C2142A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6195C" w:rsidRDefault="0026195C" w:rsidP="0026195C">
            <w:r w:rsidRPr="002276A6">
              <w:t>CT aspects of Enhanced application layer support for V2X services</w:t>
            </w:r>
          </w:p>
          <w:p w14:paraId="0342D7F0" w14:textId="77777777" w:rsidR="0026195C" w:rsidRDefault="0026195C" w:rsidP="0026195C">
            <w:pPr>
              <w:rPr>
                <w:rFonts w:eastAsia="Batang" w:cs="Arial"/>
                <w:color w:val="000000"/>
                <w:lang w:eastAsia="ko-KR"/>
              </w:rPr>
            </w:pPr>
          </w:p>
          <w:p w14:paraId="3662B70E" w14:textId="77777777" w:rsidR="0026195C" w:rsidRPr="00D95972" w:rsidRDefault="0026195C" w:rsidP="0026195C">
            <w:pPr>
              <w:rPr>
                <w:rFonts w:eastAsia="Batang" w:cs="Arial"/>
                <w:color w:val="000000"/>
                <w:lang w:eastAsia="ko-KR"/>
              </w:rPr>
            </w:pPr>
          </w:p>
          <w:p w14:paraId="041555A8" w14:textId="77777777" w:rsidR="0026195C" w:rsidRPr="00D95972" w:rsidRDefault="0026195C" w:rsidP="0026195C">
            <w:pPr>
              <w:rPr>
                <w:rFonts w:eastAsia="Batang" w:cs="Arial"/>
                <w:lang w:eastAsia="ko-KR"/>
              </w:rPr>
            </w:pPr>
          </w:p>
        </w:tc>
      </w:tr>
      <w:tr w:rsidR="0026195C"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5E975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E1DD80" w14:textId="4CFFA0A3" w:rsidR="0026195C" w:rsidRPr="00D95972" w:rsidRDefault="00EC63E2" w:rsidP="0026195C">
            <w:pPr>
              <w:overflowPunct/>
              <w:autoSpaceDE/>
              <w:autoSpaceDN/>
              <w:adjustRightInd/>
              <w:textAlignment w:val="auto"/>
              <w:rPr>
                <w:rFonts w:cs="Arial"/>
                <w:lang w:val="en-US"/>
              </w:rPr>
            </w:pPr>
            <w:hyperlink r:id="rId581" w:history="1">
              <w:r w:rsidR="0026195C">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26195C" w:rsidRPr="00D95972" w:rsidRDefault="0026195C" w:rsidP="0026195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26195C" w:rsidRPr="00D95972" w:rsidRDefault="0026195C" w:rsidP="0026195C">
            <w:pPr>
              <w:rPr>
                <w:rFonts w:eastAsia="Batang" w:cs="Arial"/>
                <w:lang w:eastAsia="ko-KR"/>
              </w:rPr>
            </w:pPr>
          </w:p>
        </w:tc>
      </w:tr>
      <w:tr w:rsidR="0026195C"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56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52457" w14:textId="30A1A270" w:rsidR="0026195C" w:rsidRPr="00D95972" w:rsidRDefault="00EC63E2" w:rsidP="0026195C">
            <w:pPr>
              <w:overflowPunct/>
              <w:autoSpaceDE/>
              <w:autoSpaceDN/>
              <w:adjustRightInd/>
              <w:textAlignment w:val="auto"/>
              <w:rPr>
                <w:rFonts w:cs="Arial"/>
                <w:lang w:val="en-US"/>
              </w:rPr>
            </w:pPr>
            <w:hyperlink r:id="rId582" w:history="1">
              <w:r w:rsidR="0026195C">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26195C" w:rsidRPr="00D95972" w:rsidRDefault="0026195C" w:rsidP="0026195C">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26195C" w:rsidRPr="00D95972" w:rsidRDefault="0026195C" w:rsidP="0026195C">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AD0F" w14:textId="77777777" w:rsidR="0026195C" w:rsidRPr="00D95972" w:rsidRDefault="0026195C" w:rsidP="0026195C">
            <w:pPr>
              <w:rPr>
                <w:rFonts w:eastAsia="Batang" w:cs="Arial"/>
                <w:lang w:eastAsia="ko-KR"/>
              </w:rPr>
            </w:pPr>
          </w:p>
        </w:tc>
      </w:tr>
      <w:tr w:rsidR="0026195C"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957DC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074C6E" w14:textId="48EEC934" w:rsidR="0026195C" w:rsidRPr="00D95972" w:rsidRDefault="00EC63E2" w:rsidP="0026195C">
            <w:pPr>
              <w:overflowPunct/>
              <w:autoSpaceDE/>
              <w:autoSpaceDN/>
              <w:adjustRightInd/>
              <w:textAlignment w:val="auto"/>
              <w:rPr>
                <w:rFonts w:cs="Arial"/>
                <w:lang w:val="en-US"/>
              </w:rPr>
            </w:pPr>
            <w:hyperlink r:id="rId583" w:history="1">
              <w:r w:rsidR="0026195C">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26195C" w:rsidRPr="00D95972" w:rsidRDefault="0026195C" w:rsidP="0026195C">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26195C" w:rsidRPr="00D95972" w:rsidRDefault="0026195C" w:rsidP="0026195C">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3718F83B" w:rsidR="0026195C" w:rsidRPr="00D95972" w:rsidRDefault="00550A8D" w:rsidP="0026195C">
            <w:pPr>
              <w:rPr>
                <w:rFonts w:eastAsia="Batang" w:cs="Arial"/>
                <w:lang w:eastAsia="ko-KR"/>
              </w:rPr>
            </w:pPr>
            <w:r>
              <w:rPr>
                <w:rFonts w:eastAsia="Batang" w:cs="Arial"/>
                <w:lang w:eastAsia="ko-KR"/>
              </w:rPr>
              <w:t xml:space="preserve"> </w:t>
            </w:r>
          </w:p>
        </w:tc>
      </w:tr>
      <w:tr w:rsidR="0026195C"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43F8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A78A52" w14:textId="64FC05FE" w:rsidR="0026195C" w:rsidRPr="00D95972" w:rsidRDefault="00EC63E2" w:rsidP="0026195C">
            <w:pPr>
              <w:overflowPunct/>
              <w:autoSpaceDE/>
              <w:autoSpaceDN/>
              <w:adjustRightInd/>
              <w:textAlignment w:val="auto"/>
              <w:rPr>
                <w:rFonts w:cs="Arial"/>
                <w:lang w:val="en-US"/>
              </w:rPr>
            </w:pPr>
            <w:hyperlink r:id="rId584" w:history="1">
              <w:r w:rsidR="0026195C">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26195C" w:rsidRPr="00D95972" w:rsidRDefault="0026195C" w:rsidP="0026195C">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26195C" w:rsidRPr="00D95972" w:rsidRDefault="0026195C" w:rsidP="0026195C">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26195C" w:rsidRPr="00D95972" w:rsidRDefault="0026195C" w:rsidP="0026195C">
            <w:pPr>
              <w:rPr>
                <w:rFonts w:eastAsia="Batang" w:cs="Arial"/>
                <w:lang w:eastAsia="ko-KR"/>
              </w:rPr>
            </w:pPr>
          </w:p>
        </w:tc>
      </w:tr>
      <w:tr w:rsidR="0026195C"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F017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C0C3B6" w14:textId="4D2455FE" w:rsidR="0026195C" w:rsidRPr="00D95972" w:rsidRDefault="00EC63E2" w:rsidP="0026195C">
            <w:pPr>
              <w:overflowPunct/>
              <w:autoSpaceDE/>
              <w:autoSpaceDN/>
              <w:adjustRightInd/>
              <w:textAlignment w:val="auto"/>
              <w:rPr>
                <w:rFonts w:cs="Arial"/>
                <w:lang w:val="en-US"/>
              </w:rPr>
            </w:pPr>
            <w:hyperlink r:id="rId585" w:history="1">
              <w:r w:rsidR="0026195C">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26195C" w:rsidRPr="00D95972" w:rsidRDefault="0026195C" w:rsidP="0026195C">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26195C" w:rsidRPr="00D95972" w:rsidRDefault="0026195C" w:rsidP="0026195C">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CDE9" w14:textId="77777777" w:rsidR="0026195C" w:rsidRPr="00D95972" w:rsidRDefault="0026195C" w:rsidP="0026195C">
            <w:pPr>
              <w:rPr>
                <w:rFonts w:eastAsia="Batang" w:cs="Arial"/>
                <w:lang w:eastAsia="ko-KR"/>
              </w:rPr>
            </w:pPr>
          </w:p>
        </w:tc>
      </w:tr>
      <w:tr w:rsidR="0026195C"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45A8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63BFD3" w14:textId="68AEF37C" w:rsidR="0026195C" w:rsidRPr="00D95972" w:rsidRDefault="00EC63E2" w:rsidP="0026195C">
            <w:pPr>
              <w:overflowPunct/>
              <w:autoSpaceDE/>
              <w:autoSpaceDN/>
              <w:adjustRightInd/>
              <w:textAlignment w:val="auto"/>
              <w:rPr>
                <w:rFonts w:cs="Arial"/>
                <w:lang w:val="en-US"/>
              </w:rPr>
            </w:pPr>
            <w:hyperlink r:id="rId586" w:history="1">
              <w:r w:rsidR="0026195C">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26195C" w:rsidRPr="00D95972" w:rsidRDefault="0026195C" w:rsidP="0026195C">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26195C" w:rsidRPr="00D95972" w:rsidRDefault="0026195C" w:rsidP="0026195C">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26195C" w:rsidRPr="00D95972" w:rsidRDefault="0026195C" w:rsidP="0026195C">
            <w:pPr>
              <w:rPr>
                <w:rFonts w:eastAsia="Batang" w:cs="Arial"/>
                <w:lang w:eastAsia="ko-KR"/>
              </w:rPr>
            </w:pPr>
          </w:p>
        </w:tc>
      </w:tr>
      <w:tr w:rsidR="0026195C"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55C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A9174B" w14:textId="13414D9E" w:rsidR="0026195C" w:rsidRPr="00D95972" w:rsidRDefault="00EC63E2" w:rsidP="0026195C">
            <w:pPr>
              <w:overflowPunct/>
              <w:autoSpaceDE/>
              <w:autoSpaceDN/>
              <w:adjustRightInd/>
              <w:textAlignment w:val="auto"/>
              <w:rPr>
                <w:rFonts w:cs="Arial"/>
                <w:lang w:val="en-US"/>
              </w:rPr>
            </w:pPr>
            <w:hyperlink r:id="rId587" w:history="1">
              <w:r w:rsidR="0026195C">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26195C" w:rsidRPr="00D95972" w:rsidRDefault="0026195C" w:rsidP="0026195C">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26195C" w:rsidRPr="00D95972" w:rsidRDefault="0026195C" w:rsidP="0026195C">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26195C" w:rsidRPr="00D95972" w:rsidRDefault="0026195C" w:rsidP="0026195C">
            <w:pPr>
              <w:rPr>
                <w:rFonts w:eastAsia="Batang" w:cs="Arial"/>
                <w:lang w:eastAsia="ko-KR"/>
              </w:rPr>
            </w:pPr>
          </w:p>
        </w:tc>
      </w:tr>
      <w:tr w:rsidR="0026195C"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A51A2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A1473" w14:textId="2284D3F3" w:rsidR="0026195C" w:rsidRPr="00D95972" w:rsidRDefault="00EC63E2" w:rsidP="0026195C">
            <w:pPr>
              <w:overflowPunct/>
              <w:autoSpaceDE/>
              <w:autoSpaceDN/>
              <w:adjustRightInd/>
              <w:textAlignment w:val="auto"/>
              <w:rPr>
                <w:rFonts w:cs="Arial"/>
                <w:lang w:val="en-US"/>
              </w:rPr>
            </w:pPr>
            <w:hyperlink r:id="rId588" w:history="1">
              <w:r w:rsidR="0026195C">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26195C" w:rsidRPr="00D95972" w:rsidRDefault="0026195C" w:rsidP="0026195C">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26195C" w:rsidRPr="00D95972" w:rsidRDefault="0026195C" w:rsidP="0026195C">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26195C" w:rsidRPr="00D95972" w:rsidRDefault="0026195C" w:rsidP="0026195C">
            <w:pPr>
              <w:rPr>
                <w:rFonts w:eastAsia="Batang" w:cs="Arial"/>
                <w:lang w:eastAsia="ko-KR"/>
              </w:rPr>
            </w:pPr>
          </w:p>
        </w:tc>
      </w:tr>
      <w:tr w:rsidR="0026195C"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E8D5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6250C" w14:textId="648F3509" w:rsidR="0026195C" w:rsidRPr="00D95972" w:rsidRDefault="00EC63E2" w:rsidP="0026195C">
            <w:pPr>
              <w:overflowPunct/>
              <w:autoSpaceDE/>
              <w:autoSpaceDN/>
              <w:adjustRightInd/>
              <w:textAlignment w:val="auto"/>
              <w:rPr>
                <w:rFonts w:cs="Arial"/>
                <w:lang w:val="en-US"/>
              </w:rPr>
            </w:pPr>
            <w:hyperlink r:id="rId589" w:history="1">
              <w:r w:rsidR="0026195C">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26195C" w:rsidRPr="00D95972" w:rsidRDefault="0026195C" w:rsidP="0026195C">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26195C" w:rsidRPr="00D95972" w:rsidRDefault="0026195C" w:rsidP="0026195C">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ECED" w14:textId="77777777" w:rsidR="0026195C" w:rsidRPr="00D95972" w:rsidRDefault="0026195C" w:rsidP="0026195C">
            <w:pPr>
              <w:rPr>
                <w:rFonts w:eastAsia="Batang" w:cs="Arial"/>
                <w:lang w:eastAsia="ko-KR"/>
              </w:rPr>
            </w:pPr>
          </w:p>
        </w:tc>
      </w:tr>
      <w:tr w:rsidR="0026195C"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95A3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A3C7AE" w14:textId="781C78C6" w:rsidR="0026195C" w:rsidRPr="00D95972" w:rsidRDefault="00EC63E2" w:rsidP="0026195C">
            <w:pPr>
              <w:overflowPunct/>
              <w:autoSpaceDE/>
              <w:autoSpaceDN/>
              <w:adjustRightInd/>
              <w:textAlignment w:val="auto"/>
              <w:rPr>
                <w:rFonts w:cs="Arial"/>
                <w:lang w:val="en-US"/>
              </w:rPr>
            </w:pPr>
            <w:hyperlink r:id="rId590" w:history="1">
              <w:r w:rsidR="0026195C">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26195C" w:rsidRPr="00D95972" w:rsidRDefault="0026195C" w:rsidP="0026195C">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26195C" w:rsidRPr="00D95972" w:rsidRDefault="0026195C" w:rsidP="0026195C">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26195C" w:rsidRPr="00D95972" w:rsidRDefault="0026195C" w:rsidP="0026195C">
            <w:pPr>
              <w:rPr>
                <w:rFonts w:eastAsia="Batang" w:cs="Arial"/>
                <w:lang w:eastAsia="ko-KR"/>
              </w:rPr>
            </w:pPr>
          </w:p>
        </w:tc>
      </w:tr>
      <w:tr w:rsidR="0026195C"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8DFB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F86C3A" w14:textId="5DF75350" w:rsidR="0026195C" w:rsidRPr="00D95972" w:rsidRDefault="00EC63E2" w:rsidP="0026195C">
            <w:pPr>
              <w:overflowPunct/>
              <w:autoSpaceDE/>
              <w:autoSpaceDN/>
              <w:adjustRightInd/>
              <w:textAlignment w:val="auto"/>
              <w:rPr>
                <w:rFonts w:cs="Arial"/>
                <w:lang w:val="en-US"/>
              </w:rPr>
            </w:pPr>
            <w:hyperlink r:id="rId591" w:history="1">
              <w:r w:rsidR="0026195C">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26195C" w:rsidRPr="00D95972" w:rsidRDefault="0026195C" w:rsidP="0026195C">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26195C" w:rsidRPr="00D95972" w:rsidRDefault="0026195C" w:rsidP="0026195C">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26195C" w:rsidRPr="00D95972" w:rsidRDefault="0026195C" w:rsidP="0026195C">
            <w:pPr>
              <w:rPr>
                <w:rFonts w:eastAsia="Batang" w:cs="Arial"/>
                <w:lang w:eastAsia="ko-KR"/>
              </w:rPr>
            </w:pPr>
          </w:p>
        </w:tc>
      </w:tr>
      <w:tr w:rsidR="0026195C"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8796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A11A8B" w14:textId="4AA127B8" w:rsidR="0026195C" w:rsidRPr="00D95972" w:rsidRDefault="00EC63E2" w:rsidP="0026195C">
            <w:pPr>
              <w:overflowPunct/>
              <w:autoSpaceDE/>
              <w:autoSpaceDN/>
              <w:adjustRightInd/>
              <w:textAlignment w:val="auto"/>
              <w:rPr>
                <w:rFonts w:cs="Arial"/>
                <w:lang w:val="en-US"/>
              </w:rPr>
            </w:pPr>
            <w:hyperlink r:id="rId592" w:history="1">
              <w:r w:rsidR="0026195C">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26195C" w:rsidRPr="00D95972" w:rsidRDefault="0026195C" w:rsidP="0026195C">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26195C" w:rsidRPr="00D95972" w:rsidRDefault="0026195C" w:rsidP="0026195C">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26195C" w:rsidRPr="00D95972" w:rsidRDefault="0026195C" w:rsidP="0026195C">
            <w:pPr>
              <w:rPr>
                <w:rFonts w:eastAsia="Batang" w:cs="Arial"/>
                <w:lang w:eastAsia="ko-KR"/>
              </w:rPr>
            </w:pPr>
          </w:p>
        </w:tc>
      </w:tr>
      <w:tr w:rsidR="0026195C"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76515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E52B41" w14:textId="36649BD1" w:rsidR="0026195C" w:rsidRPr="00D95972" w:rsidRDefault="00EC63E2" w:rsidP="0026195C">
            <w:pPr>
              <w:overflowPunct/>
              <w:autoSpaceDE/>
              <w:autoSpaceDN/>
              <w:adjustRightInd/>
              <w:textAlignment w:val="auto"/>
              <w:rPr>
                <w:rFonts w:cs="Arial"/>
                <w:lang w:val="en-US"/>
              </w:rPr>
            </w:pPr>
            <w:hyperlink r:id="rId593" w:history="1">
              <w:r w:rsidR="0026195C">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26195C" w:rsidRPr="00D95972" w:rsidRDefault="0026195C" w:rsidP="0026195C">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26195C" w:rsidRPr="00D95972" w:rsidRDefault="0026195C" w:rsidP="0026195C">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27B3" w14:textId="77777777" w:rsidR="0026195C" w:rsidRPr="00D95972" w:rsidRDefault="0026195C" w:rsidP="0026195C">
            <w:pPr>
              <w:rPr>
                <w:rFonts w:eastAsia="Batang" w:cs="Arial"/>
                <w:lang w:eastAsia="ko-KR"/>
              </w:rPr>
            </w:pPr>
          </w:p>
        </w:tc>
      </w:tr>
      <w:tr w:rsidR="0026195C"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8F374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49C1A5" w14:textId="626D05BC" w:rsidR="0026195C" w:rsidRPr="00D95972" w:rsidRDefault="00EC63E2" w:rsidP="0026195C">
            <w:pPr>
              <w:overflowPunct/>
              <w:autoSpaceDE/>
              <w:autoSpaceDN/>
              <w:adjustRightInd/>
              <w:textAlignment w:val="auto"/>
              <w:rPr>
                <w:rFonts w:cs="Arial"/>
                <w:lang w:val="en-US"/>
              </w:rPr>
            </w:pPr>
            <w:hyperlink r:id="rId594" w:history="1">
              <w:r w:rsidR="0026195C">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26195C" w:rsidRPr="00D95972" w:rsidRDefault="0026195C" w:rsidP="0026195C">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26195C" w:rsidRPr="00D95972" w:rsidRDefault="0026195C" w:rsidP="0026195C">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26195C" w:rsidRPr="00D95972" w:rsidRDefault="0026195C" w:rsidP="0026195C">
            <w:pPr>
              <w:rPr>
                <w:rFonts w:eastAsia="Batang" w:cs="Arial"/>
                <w:lang w:eastAsia="ko-KR"/>
              </w:rPr>
            </w:pPr>
          </w:p>
        </w:tc>
      </w:tr>
      <w:tr w:rsidR="0026195C"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092EA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4EC6A9" w14:textId="25260D6F" w:rsidR="0026195C" w:rsidRPr="00D95972" w:rsidRDefault="00EC63E2" w:rsidP="0026195C">
            <w:pPr>
              <w:overflowPunct/>
              <w:autoSpaceDE/>
              <w:autoSpaceDN/>
              <w:adjustRightInd/>
              <w:textAlignment w:val="auto"/>
              <w:rPr>
                <w:rFonts w:cs="Arial"/>
                <w:lang w:val="en-US"/>
              </w:rPr>
            </w:pPr>
            <w:hyperlink r:id="rId595" w:history="1">
              <w:r w:rsidR="0026195C">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26195C" w:rsidRPr="00D95972" w:rsidRDefault="0026195C" w:rsidP="0026195C">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26195C" w:rsidRPr="00D95972" w:rsidRDefault="0026195C" w:rsidP="0026195C">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26195C" w:rsidRPr="00D95972" w:rsidRDefault="0026195C" w:rsidP="0026195C">
            <w:pPr>
              <w:rPr>
                <w:rFonts w:eastAsia="Batang" w:cs="Arial"/>
                <w:lang w:eastAsia="ko-KR"/>
              </w:rPr>
            </w:pPr>
          </w:p>
        </w:tc>
      </w:tr>
      <w:tr w:rsidR="0026195C"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C545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FDC532" w14:textId="52F2A0E7" w:rsidR="0026195C" w:rsidRPr="00D95972" w:rsidRDefault="00EC63E2" w:rsidP="0026195C">
            <w:pPr>
              <w:overflowPunct/>
              <w:autoSpaceDE/>
              <w:autoSpaceDN/>
              <w:adjustRightInd/>
              <w:textAlignment w:val="auto"/>
              <w:rPr>
                <w:rFonts w:cs="Arial"/>
                <w:lang w:val="en-US"/>
              </w:rPr>
            </w:pPr>
            <w:hyperlink r:id="rId596" w:history="1">
              <w:r w:rsidR="0026195C">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26195C" w:rsidRPr="00D95972" w:rsidRDefault="0026195C" w:rsidP="0026195C">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26195C" w:rsidRPr="00D95972" w:rsidRDefault="0026195C" w:rsidP="0026195C">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26195C" w:rsidRPr="00D95972" w:rsidRDefault="0026195C" w:rsidP="0026195C">
            <w:pPr>
              <w:rPr>
                <w:rFonts w:eastAsia="Batang" w:cs="Arial"/>
                <w:lang w:eastAsia="ko-KR"/>
              </w:rPr>
            </w:pPr>
          </w:p>
        </w:tc>
      </w:tr>
      <w:tr w:rsidR="0026195C"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43D2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026843" w14:textId="6815E1B9" w:rsidR="0026195C" w:rsidRPr="00D95972" w:rsidRDefault="00EC63E2" w:rsidP="0026195C">
            <w:pPr>
              <w:overflowPunct/>
              <w:autoSpaceDE/>
              <w:autoSpaceDN/>
              <w:adjustRightInd/>
              <w:textAlignment w:val="auto"/>
              <w:rPr>
                <w:rFonts w:cs="Arial"/>
                <w:lang w:val="en-US"/>
              </w:rPr>
            </w:pPr>
            <w:hyperlink r:id="rId597" w:history="1">
              <w:r w:rsidR="0026195C">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26195C" w:rsidRPr="00D95972" w:rsidRDefault="0026195C" w:rsidP="0026195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26195C" w:rsidRPr="00D95972" w:rsidRDefault="0026195C" w:rsidP="0026195C">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5E65" w14:textId="77777777" w:rsidR="0026195C" w:rsidRPr="00D95972" w:rsidRDefault="0026195C" w:rsidP="0026195C">
            <w:pPr>
              <w:rPr>
                <w:rFonts w:eastAsia="Batang" w:cs="Arial"/>
                <w:lang w:eastAsia="ko-KR"/>
              </w:rPr>
            </w:pPr>
          </w:p>
        </w:tc>
      </w:tr>
      <w:tr w:rsidR="0026195C"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DB88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07FD7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0E5FC4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0CE83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26195C" w:rsidRPr="00D95972" w:rsidRDefault="0026195C" w:rsidP="0026195C">
            <w:pPr>
              <w:rPr>
                <w:rFonts w:eastAsia="Batang" w:cs="Arial"/>
                <w:lang w:eastAsia="ko-KR"/>
              </w:rPr>
            </w:pPr>
          </w:p>
        </w:tc>
      </w:tr>
      <w:tr w:rsidR="0026195C"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400D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4181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1C38E8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40705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26195C" w:rsidRPr="00D95972" w:rsidRDefault="0026195C" w:rsidP="0026195C">
            <w:pPr>
              <w:rPr>
                <w:rFonts w:eastAsia="Batang" w:cs="Arial"/>
                <w:lang w:eastAsia="ko-KR"/>
              </w:rPr>
            </w:pPr>
          </w:p>
        </w:tc>
      </w:tr>
      <w:tr w:rsidR="0026195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D888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9CA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3DD45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F0739E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6195C" w:rsidRPr="00D95972" w:rsidRDefault="0026195C" w:rsidP="0026195C">
            <w:pPr>
              <w:rPr>
                <w:rFonts w:eastAsia="Batang" w:cs="Arial"/>
                <w:lang w:eastAsia="ko-KR"/>
              </w:rPr>
            </w:pPr>
          </w:p>
        </w:tc>
      </w:tr>
      <w:tr w:rsidR="0026195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0AB6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FBA63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F31EDD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E8F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6195C" w:rsidRPr="00D95972" w:rsidRDefault="0026195C" w:rsidP="0026195C">
            <w:pPr>
              <w:rPr>
                <w:rFonts w:eastAsia="Batang" w:cs="Arial"/>
                <w:lang w:eastAsia="ko-KR"/>
              </w:rPr>
            </w:pPr>
          </w:p>
        </w:tc>
      </w:tr>
      <w:tr w:rsidR="0026195C"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6195C" w:rsidRPr="00D95972" w:rsidRDefault="0026195C" w:rsidP="0026195C">
            <w:pPr>
              <w:rPr>
                <w:rFonts w:cs="Arial"/>
              </w:rPr>
            </w:pPr>
            <w:r>
              <w:t>eEDGE_5GC</w:t>
            </w:r>
          </w:p>
        </w:tc>
        <w:tc>
          <w:tcPr>
            <w:tcW w:w="1088" w:type="dxa"/>
            <w:tcBorders>
              <w:top w:val="single" w:sz="4" w:space="0" w:color="auto"/>
              <w:bottom w:val="single" w:sz="4" w:space="0" w:color="auto"/>
            </w:tcBorders>
          </w:tcPr>
          <w:p w14:paraId="76BC0F9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ADF921"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3B45C6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6195C" w:rsidRDefault="0026195C" w:rsidP="0026195C">
            <w:r w:rsidRPr="002276A6">
              <w:t xml:space="preserve">CT Aspects of 5G </w:t>
            </w:r>
            <w:proofErr w:type="spellStart"/>
            <w:r w:rsidRPr="002276A6">
              <w:t>eEDGE</w:t>
            </w:r>
            <w:proofErr w:type="spellEnd"/>
          </w:p>
          <w:p w14:paraId="279956E5" w14:textId="77777777" w:rsidR="0026195C" w:rsidRDefault="0026195C" w:rsidP="0026195C">
            <w:pPr>
              <w:rPr>
                <w:rFonts w:eastAsia="Batang" w:cs="Arial"/>
                <w:color w:val="000000"/>
                <w:lang w:eastAsia="ko-KR"/>
              </w:rPr>
            </w:pPr>
          </w:p>
          <w:p w14:paraId="40A76369" w14:textId="77777777" w:rsidR="0026195C" w:rsidRPr="00D95972" w:rsidRDefault="0026195C" w:rsidP="0026195C">
            <w:pPr>
              <w:rPr>
                <w:rFonts w:eastAsia="Batang" w:cs="Arial"/>
                <w:color w:val="000000"/>
                <w:lang w:eastAsia="ko-KR"/>
              </w:rPr>
            </w:pPr>
          </w:p>
          <w:p w14:paraId="709D9346" w14:textId="77777777" w:rsidR="0026195C" w:rsidRPr="00D95972" w:rsidRDefault="0026195C" w:rsidP="0026195C">
            <w:pPr>
              <w:rPr>
                <w:rFonts w:eastAsia="Batang" w:cs="Arial"/>
                <w:lang w:eastAsia="ko-KR"/>
              </w:rPr>
            </w:pPr>
          </w:p>
        </w:tc>
      </w:tr>
      <w:tr w:rsidR="0026195C"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29ED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814B36" w14:textId="352076C5" w:rsidR="0026195C" w:rsidRPr="00D95972" w:rsidRDefault="00EC63E2" w:rsidP="0026195C">
            <w:pPr>
              <w:overflowPunct/>
              <w:autoSpaceDE/>
              <w:autoSpaceDN/>
              <w:adjustRightInd/>
              <w:textAlignment w:val="auto"/>
              <w:rPr>
                <w:rFonts w:cs="Arial"/>
                <w:lang w:val="en-US"/>
              </w:rPr>
            </w:pPr>
            <w:hyperlink r:id="rId598" w:history="1">
              <w:r w:rsidR="0026195C">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26195C" w:rsidRPr="00D95972" w:rsidRDefault="0026195C" w:rsidP="0026195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26195C" w:rsidRPr="00D95972" w:rsidRDefault="0026195C" w:rsidP="0026195C">
            <w:pPr>
              <w:rPr>
                <w:rFonts w:eastAsia="Batang" w:cs="Arial"/>
                <w:lang w:eastAsia="ko-KR"/>
              </w:rPr>
            </w:pPr>
          </w:p>
        </w:tc>
      </w:tr>
      <w:tr w:rsidR="0026195C"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463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5A5068" w14:textId="41284FEC" w:rsidR="0026195C" w:rsidRPr="00D95972" w:rsidRDefault="00EC63E2" w:rsidP="0026195C">
            <w:pPr>
              <w:overflowPunct/>
              <w:autoSpaceDE/>
              <w:autoSpaceDN/>
              <w:adjustRightInd/>
              <w:textAlignment w:val="auto"/>
              <w:rPr>
                <w:rFonts w:cs="Arial"/>
                <w:lang w:val="en-US"/>
              </w:rPr>
            </w:pPr>
            <w:hyperlink r:id="rId599" w:history="1">
              <w:r w:rsidR="0026195C">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26195C" w:rsidRPr="00D95972" w:rsidRDefault="0026195C" w:rsidP="0026195C">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0B21" w14:textId="77777777" w:rsidR="0026195C" w:rsidRPr="00D95972" w:rsidRDefault="0026195C" w:rsidP="0026195C">
            <w:pPr>
              <w:rPr>
                <w:rFonts w:eastAsia="Batang" w:cs="Arial"/>
                <w:lang w:eastAsia="ko-KR"/>
              </w:rPr>
            </w:pPr>
          </w:p>
        </w:tc>
      </w:tr>
      <w:tr w:rsidR="0026195C"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388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206A8D9" w14:textId="0FA3DA97" w:rsidR="0026195C" w:rsidRPr="00D95972" w:rsidRDefault="00EC63E2" w:rsidP="0026195C">
            <w:pPr>
              <w:overflowPunct/>
              <w:autoSpaceDE/>
              <w:autoSpaceDN/>
              <w:adjustRightInd/>
              <w:textAlignment w:val="auto"/>
              <w:rPr>
                <w:rFonts w:cs="Arial"/>
                <w:lang w:val="en-US"/>
              </w:rPr>
            </w:pPr>
            <w:hyperlink r:id="rId600" w:history="1">
              <w:r w:rsidR="0026195C">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26195C" w:rsidRPr="00D95972" w:rsidRDefault="0026195C" w:rsidP="0026195C">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26195C" w:rsidRPr="00D95972" w:rsidRDefault="0026195C" w:rsidP="0026195C">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447F" w14:textId="77777777" w:rsidR="0026195C" w:rsidRPr="00D95972" w:rsidRDefault="0026195C" w:rsidP="0026195C">
            <w:pPr>
              <w:rPr>
                <w:rFonts w:eastAsia="Batang" w:cs="Arial"/>
                <w:lang w:eastAsia="ko-KR"/>
              </w:rPr>
            </w:pPr>
          </w:p>
        </w:tc>
      </w:tr>
      <w:tr w:rsidR="0026195C"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7506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7E13FA" w14:textId="7D3A8D3E" w:rsidR="0026195C" w:rsidRPr="00D95972" w:rsidRDefault="00EC63E2" w:rsidP="0026195C">
            <w:pPr>
              <w:overflowPunct/>
              <w:autoSpaceDE/>
              <w:autoSpaceDN/>
              <w:adjustRightInd/>
              <w:textAlignment w:val="auto"/>
              <w:rPr>
                <w:rFonts w:cs="Arial"/>
                <w:lang w:val="en-US"/>
              </w:rPr>
            </w:pPr>
            <w:hyperlink r:id="rId601" w:history="1">
              <w:r w:rsidR="0026195C">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26195C" w:rsidRPr="00D95972" w:rsidRDefault="0026195C" w:rsidP="0026195C">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26195C" w:rsidRPr="00D95972" w:rsidRDefault="0026195C" w:rsidP="0026195C">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294F" w14:textId="77777777" w:rsidR="0026195C" w:rsidRPr="00D95972" w:rsidRDefault="0026195C" w:rsidP="0026195C">
            <w:pPr>
              <w:rPr>
                <w:rFonts w:eastAsia="Batang" w:cs="Arial"/>
                <w:lang w:eastAsia="ko-KR"/>
              </w:rPr>
            </w:pPr>
          </w:p>
        </w:tc>
      </w:tr>
      <w:tr w:rsidR="0026195C"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FB0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5FA9A4" w14:textId="3EBE64A2" w:rsidR="0026195C" w:rsidRPr="00D95972" w:rsidRDefault="00EC63E2" w:rsidP="0026195C">
            <w:pPr>
              <w:overflowPunct/>
              <w:autoSpaceDE/>
              <w:autoSpaceDN/>
              <w:adjustRightInd/>
              <w:textAlignment w:val="auto"/>
              <w:rPr>
                <w:rFonts w:cs="Arial"/>
                <w:lang w:val="en-US"/>
              </w:rPr>
            </w:pPr>
            <w:hyperlink r:id="rId602" w:history="1">
              <w:r w:rsidR="0026195C">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26195C" w:rsidRPr="00D95972" w:rsidRDefault="0026195C" w:rsidP="0026195C">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26195C" w:rsidRPr="00D95972" w:rsidRDefault="0026195C" w:rsidP="0026195C">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34E61" w14:textId="77777777" w:rsidR="0026195C" w:rsidRPr="00D95972" w:rsidRDefault="0026195C" w:rsidP="0026195C">
            <w:pPr>
              <w:rPr>
                <w:rFonts w:eastAsia="Batang" w:cs="Arial"/>
                <w:lang w:eastAsia="ko-KR"/>
              </w:rPr>
            </w:pPr>
          </w:p>
        </w:tc>
      </w:tr>
      <w:tr w:rsidR="0026195C"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46AC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C1B4DA" w14:textId="724C9F4D" w:rsidR="0026195C" w:rsidRPr="00D95972" w:rsidRDefault="00EC63E2" w:rsidP="0026195C">
            <w:pPr>
              <w:overflowPunct/>
              <w:autoSpaceDE/>
              <w:autoSpaceDN/>
              <w:adjustRightInd/>
              <w:textAlignment w:val="auto"/>
              <w:rPr>
                <w:rFonts w:cs="Arial"/>
                <w:lang w:val="en-US"/>
              </w:rPr>
            </w:pPr>
            <w:hyperlink r:id="rId603" w:history="1">
              <w:r w:rsidR="0026195C">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26195C" w:rsidRPr="00D95972" w:rsidRDefault="0026195C" w:rsidP="0026195C">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26195C" w:rsidRPr="00D95972" w:rsidRDefault="0026195C" w:rsidP="0026195C">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47EA" w14:textId="77777777" w:rsidR="0026195C" w:rsidRPr="00D95972" w:rsidRDefault="0026195C" w:rsidP="0026195C">
            <w:pPr>
              <w:rPr>
                <w:rFonts w:eastAsia="Batang" w:cs="Arial"/>
                <w:lang w:eastAsia="ko-KR"/>
              </w:rPr>
            </w:pPr>
          </w:p>
        </w:tc>
      </w:tr>
      <w:tr w:rsidR="0026195C"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8A6F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FE264F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FF4DE8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008A60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26195C" w:rsidRPr="00D95972" w:rsidRDefault="0026195C" w:rsidP="0026195C">
            <w:pPr>
              <w:rPr>
                <w:rFonts w:eastAsia="Batang" w:cs="Arial"/>
                <w:lang w:eastAsia="ko-KR"/>
              </w:rPr>
            </w:pPr>
          </w:p>
        </w:tc>
      </w:tr>
      <w:tr w:rsidR="0026195C"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832A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D048B4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5524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E5E00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26195C" w:rsidRPr="00D95972" w:rsidRDefault="0026195C" w:rsidP="0026195C">
            <w:pPr>
              <w:rPr>
                <w:rFonts w:eastAsia="Batang" w:cs="Arial"/>
                <w:lang w:eastAsia="ko-KR"/>
              </w:rPr>
            </w:pPr>
          </w:p>
        </w:tc>
      </w:tr>
      <w:tr w:rsidR="0026195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43242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383CE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2A38F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9D7977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6195C" w:rsidRPr="00D95972" w:rsidRDefault="0026195C" w:rsidP="0026195C">
            <w:pPr>
              <w:rPr>
                <w:rFonts w:eastAsia="Batang" w:cs="Arial"/>
                <w:lang w:eastAsia="ko-KR"/>
              </w:rPr>
            </w:pPr>
          </w:p>
        </w:tc>
      </w:tr>
      <w:tr w:rsidR="0026195C"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6195C" w:rsidRPr="00D95972" w:rsidRDefault="0026195C" w:rsidP="0026195C">
            <w:pPr>
              <w:rPr>
                <w:rFonts w:cs="Arial"/>
              </w:rPr>
            </w:pPr>
            <w:r>
              <w:t>UASAPP</w:t>
            </w:r>
          </w:p>
        </w:tc>
        <w:tc>
          <w:tcPr>
            <w:tcW w:w="1088" w:type="dxa"/>
            <w:tcBorders>
              <w:top w:val="single" w:sz="4" w:space="0" w:color="auto"/>
              <w:bottom w:val="single" w:sz="4" w:space="0" w:color="auto"/>
            </w:tcBorders>
          </w:tcPr>
          <w:p w14:paraId="117C8611"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12FEFE6"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C3D8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6195C" w:rsidRDefault="0026195C" w:rsidP="0026195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26195C" w:rsidRDefault="0026195C" w:rsidP="0026195C">
            <w:pPr>
              <w:rPr>
                <w:rFonts w:eastAsia="Batang" w:cs="Arial"/>
                <w:color w:val="000000"/>
                <w:lang w:eastAsia="ko-KR"/>
              </w:rPr>
            </w:pPr>
          </w:p>
          <w:p w14:paraId="43BF73CE" w14:textId="77777777" w:rsidR="0026195C" w:rsidRPr="00D95972" w:rsidRDefault="0026195C" w:rsidP="0026195C">
            <w:pPr>
              <w:rPr>
                <w:rFonts w:eastAsia="Batang" w:cs="Arial"/>
                <w:color w:val="000000"/>
                <w:lang w:eastAsia="ko-KR"/>
              </w:rPr>
            </w:pPr>
          </w:p>
          <w:p w14:paraId="22CA7231" w14:textId="77777777" w:rsidR="0026195C" w:rsidRPr="00D95972" w:rsidRDefault="0026195C" w:rsidP="0026195C">
            <w:pPr>
              <w:rPr>
                <w:rFonts w:eastAsia="Batang" w:cs="Arial"/>
                <w:lang w:eastAsia="ko-KR"/>
              </w:rPr>
            </w:pPr>
          </w:p>
        </w:tc>
      </w:tr>
      <w:tr w:rsidR="0026195C"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E7B2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B90577" w14:textId="717B30D3" w:rsidR="0026195C" w:rsidRPr="00D95972" w:rsidRDefault="00EC63E2" w:rsidP="0026195C">
            <w:pPr>
              <w:overflowPunct/>
              <w:autoSpaceDE/>
              <w:autoSpaceDN/>
              <w:adjustRightInd/>
              <w:textAlignment w:val="auto"/>
              <w:rPr>
                <w:rFonts w:cs="Arial"/>
                <w:lang w:val="en-US"/>
              </w:rPr>
            </w:pPr>
            <w:hyperlink r:id="rId604" w:history="1">
              <w:r w:rsidR="0026195C">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26195C" w:rsidRPr="00D95972" w:rsidRDefault="0026195C" w:rsidP="0026195C">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D90CD" w14:textId="77777777" w:rsidR="0026195C" w:rsidRPr="00D95972" w:rsidRDefault="0026195C" w:rsidP="0026195C">
            <w:pPr>
              <w:rPr>
                <w:rFonts w:eastAsia="Batang" w:cs="Arial"/>
                <w:lang w:eastAsia="ko-KR"/>
              </w:rPr>
            </w:pPr>
          </w:p>
        </w:tc>
      </w:tr>
      <w:tr w:rsidR="0026195C"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61B5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6B13E1" w14:textId="5A11F1CB" w:rsidR="0026195C" w:rsidRPr="00D95972" w:rsidRDefault="00EC63E2" w:rsidP="0026195C">
            <w:pPr>
              <w:overflowPunct/>
              <w:autoSpaceDE/>
              <w:autoSpaceDN/>
              <w:adjustRightInd/>
              <w:textAlignment w:val="auto"/>
              <w:rPr>
                <w:rFonts w:cs="Arial"/>
                <w:lang w:val="en-US"/>
              </w:rPr>
            </w:pPr>
            <w:hyperlink r:id="rId605" w:history="1">
              <w:r w:rsidR="0026195C">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26195C" w:rsidRPr="00D95972" w:rsidRDefault="0026195C" w:rsidP="0026195C">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9204" w14:textId="77777777" w:rsidR="0026195C" w:rsidRPr="00D95972" w:rsidRDefault="0026195C" w:rsidP="0026195C">
            <w:pPr>
              <w:rPr>
                <w:rFonts w:eastAsia="Batang" w:cs="Arial"/>
                <w:lang w:eastAsia="ko-KR"/>
              </w:rPr>
            </w:pPr>
          </w:p>
        </w:tc>
      </w:tr>
      <w:tr w:rsidR="0026195C"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2DBE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F7657A" w14:textId="1CBC53DD" w:rsidR="0026195C" w:rsidRPr="00D95972" w:rsidRDefault="00EC63E2" w:rsidP="0026195C">
            <w:pPr>
              <w:overflowPunct/>
              <w:autoSpaceDE/>
              <w:autoSpaceDN/>
              <w:adjustRightInd/>
              <w:textAlignment w:val="auto"/>
              <w:rPr>
                <w:rFonts w:cs="Arial"/>
                <w:lang w:val="en-US"/>
              </w:rPr>
            </w:pPr>
            <w:hyperlink r:id="rId606" w:history="1">
              <w:r w:rsidR="0026195C">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26195C" w:rsidRPr="00D95972" w:rsidRDefault="0026195C" w:rsidP="0026195C">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D1B6B" w14:textId="77777777" w:rsidR="0026195C" w:rsidRPr="00D95972" w:rsidRDefault="0026195C" w:rsidP="0026195C">
            <w:pPr>
              <w:rPr>
                <w:rFonts w:eastAsia="Batang" w:cs="Arial"/>
                <w:lang w:eastAsia="ko-KR"/>
              </w:rPr>
            </w:pPr>
          </w:p>
        </w:tc>
      </w:tr>
      <w:tr w:rsidR="0026195C"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0D009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FC1522" w14:textId="27723936" w:rsidR="0026195C" w:rsidRPr="00D95972" w:rsidRDefault="00EC63E2" w:rsidP="0026195C">
            <w:pPr>
              <w:overflowPunct/>
              <w:autoSpaceDE/>
              <w:autoSpaceDN/>
              <w:adjustRightInd/>
              <w:textAlignment w:val="auto"/>
              <w:rPr>
                <w:rFonts w:cs="Arial"/>
                <w:lang w:val="en-US"/>
              </w:rPr>
            </w:pPr>
            <w:hyperlink r:id="rId607" w:history="1">
              <w:r w:rsidR="0026195C">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26195C" w:rsidRPr="00D95972" w:rsidRDefault="0026195C" w:rsidP="0026195C">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D789" w14:textId="77777777" w:rsidR="0026195C" w:rsidRPr="00D95972" w:rsidRDefault="0026195C" w:rsidP="0026195C">
            <w:pPr>
              <w:rPr>
                <w:rFonts w:eastAsia="Batang" w:cs="Arial"/>
                <w:lang w:eastAsia="ko-KR"/>
              </w:rPr>
            </w:pPr>
          </w:p>
        </w:tc>
      </w:tr>
      <w:tr w:rsidR="0026195C"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FEB7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D8871E" w14:textId="495712AD" w:rsidR="0026195C" w:rsidRPr="00D95972" w:rsidRDefault="00EC63E2" w:rsidP="0026195C">
            <w:pPr>
              <w:overflowPunct/>
              <w:autoSpaceDE/>
              <w:autoSpaceDN/>
              <w:adjustRightInd/>
              <w:textAlignment w:val="auto"/>
              <w:rPr>
                <w:rFonts w:cs="Arial"/>
                <w:lang w:val="en-US"/>
              </w:rPr>
            </w:pPr>
            <w:hyperlink r:id="rId608" w:history="1">
              <w:r w:rsidR="0026195C">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26195C" w:rsidRPr="00D95972" w:rsidRDefault="0026195C" w:rsidP="0026195C">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1F295" w14:textId="77777777" w:rsidR="0026195C" w:rsidRPr="00D95972" w:rsidRDefault="0026195C" w:rsidP="0026195C">
            <w:pPr>
              <w:rPr>
                <w:rFonts w:eastAsia="Batang" w:cs="Arial"/>
                <w:lang w:eastAsia="ko-KR"/>
              </w:rPr>
            </w:pPr>
          </w:p>
        </w:tc>
      </w:tr>
      <w:tr w:rsidR="0026195C"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9959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0E7D93" w14:textId="0BA0D3D5" w:rsidR="0026195C" w:rsidRPr="00D95972" w:rsidRDefault="00EC63E2" w:rsidP="0026195C">
            <w:pPr>
              <w:overflowPunct/>
              <w:autoSpaceDE/>
              <w:autoSpaceDN/>
              <w:adjustRightInd/>
              <w:textAlignment w:val="auto"/>
              <w:rPr>
                <w:rFonts w:cs="Arial"/>
                <w:lang w:val="en-US"/>
              </w:rPr>
            </w:pPr>
            <w:hyperlink r:id="rId609" w:history="1">
              <w:r w:rsidR="0026195C">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26195C" w:rsidRPr="00D95972" w:rsidRDefault="0026195C" w:rsidP="0026195C">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099" w14:textId="77777777" w:rsidR="0026195C" w:rsidRPr="00D95972" w:rsidRDefault="0026195C" w:rsidP="0026195C">
            <w:pPr>
              <w:rPr>
                <w:rFonts w:eastAsia="Batang" w:cs="Arial"/>
                <w:lang w:eastAsia="ko-KR"/>
              </w:rPr>
            </w:pPr>
          </w:p>
        </w:tc>
      </w:tr>
      <w:tr w:rsidR="0026195C"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10D6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10368E" w14:textId="28034E13" w:rsidR="0026195C" w:rsidRPr="00D95972" w:rsidRDefault="00EC63E2" w:rsidP="0026195C">
            <w:pPr>
              <w:overflowPunct/>
              <w:autoSpaceDE/>
              <w:autoSpaceDN/>
              <w:adjustRightInd/>
              <w:textAlignment w:val="auto"/>
              <w:rPr>
                <w:rFonts w:cs="Arial"/>
                <w:lang w:val="en-US"/>
              </w:rPr>
            </w:pPr>
            <w:hyperlink r:id="rId610" w:history="1">
              <w:r w:rsidR="0026195C">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26195C" w:rsidRPr="00D95972" w:rsidRDefault="0026195C" w:rsidP="0026195C">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257B" w14:textId="77777777" w:rsidR="0026195C" w:rsidRPr="00D95972" w:rsidRDefault="0026195C" w:rsidP="0026195C">
            <w:pPr>
              <w:rPr>
                <w:rFonts w:eastAsia="Batang" w:cs="Arial"/>
                <w:lang w:eastAsia="ko-KR"/>
              </w:rPr>
            </w:pPr>
          </w:p>
        </w:tc>
      </w:tr>
      <w:tr w:rsidR="0026195C"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C17D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EEF79D" w14:textId="609508C1" w:rsidR="0026195C" w:rsidRPr="00D95972" w:rsidRDefault="00EC63E2" w:rsidP="0026195C">
            <w:pPr>
              <w:overflowPunct/>
              <w:autoSpaceDE/>
              <w:autoSpaceDN/>
              <w:adjustRightInd/>
              <w:textAlignment w:val="auto"/>
              <w:rPr>
                <w:rFonts w:cs="Arial"/>
                <w:lang w:val="en-US"/>
              </w:rPr>
            </w:pPr>
            <w:hyperlink r:id="rId611" w:history="1">
              <w:r w:rsidR="0026195C">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26195C" w:rsidRPr="00D95972" w:rsidRDefault="0026195C" w:rsidP="0026195C">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1402" w14:textId="77777777" w:rsidR="0026195C" w:rsidRPr="00D95972" w:rsidRDefault="0026195C" w:rsidP="0026195C">
            <w:pPr>
              <w:rPr>
                <w:rFonts w:eastAsia="Batang" w:cs="Arial"/>
                <w:lang w:eastAsia="ko-KR"/>
              </w:rPr>
            </w:pPr>
          </w:p>
        </w:tc>
      </w:tr>
      <w:tr w:rsidR="0026195C"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22A7C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8A38FB" w14:textId="5B06B450" w:rsidR="0026195C" w:rsidRPr="00D95972" w:rsidRDefault="00EC63E2" w:rsidP="0026195C">
            <w:pPr>
              <w:overflowPunct/>
              <w:autoSpaceDE/>
              <w:autoSpaceDN/>
              <w:adjustRightInd/>
              <w:textAlignment w:val="auto"/>
              <w:rPr>
                <w:rFonts w:cs="Arial"/>
                <w:lang w:val="en-US"/>
              </w:rPr>
            </w:pPr>
            <w:hyperlink r:id="rId612" w:history="1">
              <w:r w:rsidR="0026195C">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26195C" w:rsidRPr="00D95972" w:rsidRDefault="0026195C" w:rsidP="0026195C">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4142" w14:textId="77777777" w:rsidR="0026195C" w:rsidRPr="00D95972" w:rsidRDefault="0026195C" w:rsidP="0026195C">
            <w:pPr>
              <w:rPr>
                <w:rFonts w:eastAsia="Batang" w:cs="Arial"/>
                <w:lang w:eastAsia="ko-KR"/>
              </w:rPr>
            </w:pPr>
          </w:p>
        </w:tc>
      </w:tr>
      <w:tr w:rsidR="0026195C"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7D23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D63EFE" w14:textId="2AE97F67" w:rsidR="0026195C" w:rsidRPr="00D95972" w:rsidRDefault="00EC63E2" w:rsidP="0026195C">
            <w:pPr>
              <w:overflowPunct/>
              <w:autoSpaceDE/>
              <w:autoSpaceDN/>
              <w:adjustRightInd/>
              <w:textAlignment w:val="auto"/>
              <w:rPr>
                <w:rFonts w:cs="Arial"/>
                <w:lang w:val="en-US"/>
              </w:rPr>
            </w:pPr>
            <w:hyperlink r:id="rId613" w:history="1">
              <w:r w:rsidR="0026195C">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26195C" w:rsidRPr="00D95972" w:rsidRDefault="0026195C" w:rsidP="0026195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26195C" w:rsidRPr="00D95972" w:rsidRDefault="0026195C" w:rsidP="0026195C">
            <w:pPr>
              <w:rPr>
                <w:rFonts w:eastAsia="Batang" w:cs="Arial"/>
                <w:lang w:eastAsia="ko-KR"/>
              </w:rPr>
            </w:pPr>
          </w:p>
        </w:tc>
      </w:tr>
      <w:tr w:rsidR="0026195C"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763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B9E71B" w14:textId="7CE13FCD" w:rsidR="0026195C" w:rsidRPr="00D95972" w:rsidRDefault="00EC63E2" w:rsidP="0026195C">
            <w:pPr>
              <w:overflowPunct/>
              <w:autoSpaceDE/>
              <w:autoSpaceDN/>
              <w:adjustRightInd/>
              <w:textAlignment w:val="auto"/>
              <w:rPr>
                <w:rFonts w:cs="Arial"/>
                <w:lang w:val="en-US"/>
              </w:rPr>
            </w:pPr>
            <w:hyperlink r:id="rId614" w:history="1">
              <w:r w:rsidR="0026195C">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26195C" w:rsidRPr="00D95972" w:rsidRDefault="0026195C" w:rsidP="0026195C">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26195C" w:rsidRPr="00D95972" w:rsidRDefault="0026195C" w:rsidP="0026195C">
            <w:pPr>
              <w:rPr>
                <w:rFonts w:eastAsia="Batang" w:cs="Arial"/>
                <w:lang w:eastAsia="ko-KR"/>
              </w:rPr>
            </w:pPr>
          </w:p>
        </w:tc>
      </w:tr>
      <w:tr w:rsidR="0026195C"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C06B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F0D4D8" w14:textId="6684A807" w:rsidR="0026195C" w:rsidRPr="00D95972" w:rsidRDefault="00EC63E2" w:rsidP="0026195C">
            <w:pPr>
              <w:overflowPunct/>
              <w:autoSpaceDE/>
              <w:autoSpaceDN/>
              <w:adjustRightInd/>
              <w:textAlignment w:val="auto"/>
              <w:rPr>
                <w:rFonts w:cs="Arial"/>
                <w:lang w:val="en-US"/>
              </w:rPr>
            </w:pPr>
            <w:hyperlink r:id="rId615" w:history="1">
              <w:r w:rsidR="0026195C">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26195C" w:rsidRPr="00D95972" w:rsidRDefault="0026195C" w:rsidP="0026195C">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26195C" w:rsidRPr="00D95972" w:rsidRDefault="0026195C" w:rsidP="0026195C">
            <w:pPr>
              <w:rPr>
                <w:rFonts w:eastAsia="Batang" w:cs="Arial"/>
                <w:lang w:eastAsia="ko-KR"/>
              </w:rPr>
            </w:pPr>
          </w:p>
        </w:tc>
      </w:tr>
      <w:tr w:rsidR="0026195C"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F301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9DB266" w14:textId="30055B13" w:rsidR="0026195C" w:rsidRPr="00D95972" w:rsidRDefault="00EC63E2" w:rsidP="0026195C">
            <w:pPr>
              <w:overflowPunct/>
              <w:autoSpaceDE/>
              <w:autoSpaceDN/>
              <w:adjustRightInd/>
              <w:textAlignment w:val="auto"/>
              <w:rPr>
                <w:rFonts w:cs="Arial"/>
                <w:lang w:val="en-US"/>
              </w:rPr>
            </w:pPr>
            <w:hyperlink r:id="rId616" w:history="1">
              <w:r w:rsidR="0026195C">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26195C" w:rsidRPr="00D95972" w:rsidRDefault="0026195C" w:rsidP="0026195C">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26195C" w:rsidRPr="00D95972" w:rsidRDefault="0026195C" w:rsidP="0026195C">
            <w:pPr>
              <w:rPr>
                <w:rFonts w:eastAsia="Batang" w:cs="Arial"/>
                <w:lang w:eastAsia="ko-KR"/>
              </w:rPr>
            </w:pPr>
          </w:p>
        </w:tc>
      </w:tr>
      <w:tr w:rsidR="0026195C"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9E66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C2241C" w14:textId="3B3F1142" w:rsidR="0026195C" w:rsidRPr="00D95972" w:rsidRDefault="00EC63E2" w:rsidP="0026195C">
            <w:pPr>
              <w:overflowPunct/>
              <w:autoSpaceDE/>
              <w:autoSpaceDN/>
              <w:adjustRightInd/>
              <w:textAlignment w:val="auto"/>
              <w:rPr>
                <w:rFonts w:cs="Arial"/>
                <w:lang w:val="en-US"/>
              </w:rPr>
            </w:pPr>
            <w:hyperlink r:id="rId617" w:history="1">
              <w:r w:rsidR="0026195C">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D350" w14:textId="77777777" w:rsidR="0026195C" w:rsidRPr="00D95972" w:rsidRDefault="0026195C" w:rsidP="0026195C">
            <w:pPr>
              <w:rPr>
                <w:rFonts w:eastAsia="Batang" w:cs="Arial"/>
                <w:lang w:eastAsia="ko-KR"/>
              </w:rPr>
            </w:pPr>
          </w:p>
        </w:tc>
      </w:tr>
      <w:tr w:rsidR="0026195C"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DBA5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74BBE2" w14:textId="4B0A5BAC" w:rsidR="0026195C" w:rsidRPr="00D95972" w:rsidRDefault="00EC63E2" w:rsidP="0026195C">
            <w:pPr>
              <w:overflowPunct/>
              <w:autoSpaceDE/>
              <w:autoSpaceDN/>
              <w:adjustRightInd/>
              <w:textAlignment w:val="auto"/>
              <w:rPr>
                <w:rFonts w:cs="Arial"/>
                <w:lang w:val="en-US"/>
              </w:rPr>
            </w:pPr>
            <w:hyperlink r:id="rId618" w:history="1">
              <w:r w:rsidR="0026195C">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3DE9B" w14:textId="77777777" w:rsidR="0026195C" w:rsidRPr="00D95972" w:rsidRDefault="0026195C" w:rsidP="0026195C">
            <w:pPr>
              <w:rPr>
                <w:rFonts w:eastAsia="Batang" w:cs="Arial"/>
                <w:lang w:eastAsia="ko-KR"/>
              </w:rPr>
            </w:pPr>
          </w:p>
        </w:tc>
      </w:tr>
      <w:tr w:rsidR="0026195C"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ADE1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B3F5F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07EF8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D7CA04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26195C" w:rsidRPr="00D95972" w:rsidRDefault="0026195C" w:rsidP="0026195C">
            <w:pPr>
              <w:rPr>
                <w:rFonts w:eastAsia="Batang" w:cs="Arial"/>
                <w:lang w:eastAsia="ko-KR"/>
              </w:rPr>
            </w:pPr>
          </w:p>
        </w:tc>
      </w:tr>
      <w:tr w:rsidR="0026195C"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9183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81BC4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C31B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3F9E9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26195C" w:rsidRPr="00D95972" w:rsidRDefault="0026195C" w:rsidP="0026195C">
            <w:pPr>
              <w:rPr>
                <w:rFonts w:eastAsia="Batang" w:cs="Arial"/>
                <w:lang w:eastAsia="ko-KR"/>
              </w:rPr>
            </w:pPr>
          </w:p>
        </w:tc>
      </w:tr>
      <w:tr w:rsidR="0026195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9F2E3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4BDD08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776793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7151C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6195C" w:rsidRPr="00D95972" w:rsidRDefault="0026195C" w:rsidP="0026195C">
            <w:pPr>
              <w:rPr>
                <w:rFonts w:eastAsia="Batang" w:cs="Arial"/>
                <w:lang w:eastAsia="ko-KR"/>
              </w:rPr>
            </w:pPr>
          </w:p>
        </w:tc>
      </w:tr>
      <w:tr w:rsidR="0026195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65C2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E5C4C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02621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7A5C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6195C" w:rsidRPr="00D95972" w:rsidRDefault="0026195C" w:rsidP="0026195C">
            <w:pPr>
              <w:rPr>
                <w:rFonts w:eastAsia="Batang" w:cs="Arial"/>
                <w:lang w:eastAsia="ko-KR"/>
              </w:rPr>
            </w:pPr>
          </w:p>
        </w:tc>
      </w:tr>
      <w:tr w:rsidR="0026195C"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6195C" w:rsidRPr="00D95972" w:rsidRDefault="0026195C" w:rsidP="0026195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530203DB"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094B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6195C" w:rsidRDefault="0026195C" w:rsidP="0026195C">
            <w:r w:rsidRPr="00F62A3A">
              <w:t>CT aspects of architecture enhancements for 3GPP support of advanced V2X services - Phase 2</w:t>
            </w:r>
          </w:p>
          <w:p w14:paraId="0CE4B799" w14:textId="77777777" w:rsidR="0026195C" w:rsidRDefault="0026195C" w:rsidP="0026195C">
            <w:pPr>
              <w:rPr>
                <w:rFonts w:eastAsia="Batang" w:cs="Arial"/>
                <w:color w:val="000000"/>
                <w:lang w:eastAsia="ko-KR"/>
              </w:rPr>
            </w:pPr>
          </w:p>
          <w:p w14:paraId="3D640DF9" w14:textId="77777777" w:rsidR="0026195C" w:rsidRPr="00D95972" w:rsidRDefault="0026195C" w:rsidP="0026195C">
            <w:pPr>
              <w:rPr>
                <w:rFonts w:eastAsia="Batang" w:cs="Arial"/>
                <w:color w:val="000000"/>
                <w:lang w:eastAsia="ko-KR"/>
              </w:rPr>
            </w:pPr>
          </w:p>
          <w:p w14:paraId="4278D56F" w14:textId="77777777" w:rsidR="0026195C" w:rsidRPr="00D95972" w:rsidRDefault="0026195C" w:rsidP="0026195C">
            <w:pPr>
              <w:rPr>
                <w:rFonts w:eastAsia="Batang" w:cs="Arial"/>
                <w:lang w:eastAsia="ko-KR"/>
              </w:rPr>
            </w:pPr>
          </w:p>
        </w:tc>
      </w:tr>
      <w:tr w:rsidR="0026195C"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EEF46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970E" w14:textId="447EE37F" w:rsidR="0026195C" w:rsidRPr="00D95972" w:rsidRDefault="00EC63E2" w:rsidP="0026195C">
            <w:pPr>
              <w:overflowPunct/>
              <w:autoSpaceDE/>
              <w:autoSpaceDN/>
              <w:adjustRightInd/>
              <w:textAlignment w:val="auto"/>
              <w:rPr>
                <w:rFonts w:cs="Arial"/>
                <w:lang w:val="en-US"/>
              </w:rPr>
            </w:pPr>
            <w:hyperlink r:id="rId619" w:history="1">
              <w:r w:rsidR="0026195C">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26195C" w:rsidRPr="00D95972" w:rsidRDefault="0026195C" w:rsidP="0026195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26195C" w:rsidRPr="00D95972" w:rsidRDefault="0026195C" w:rsidP="0026195C">
            <w:pPr>
              <w:rPr>
                <w:rFonts w:eastAsia="Batang" w:cs="Arial"/>
                <w:lang w:eastAsia="ko-KR"/>
              </w:rPr>
            </w:pPr>
          </w:p>
        </w:tc>
      </w:tr>
      <w:tr w:rsidR="0026195C"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8170F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D884D6" w14:textId="5D9A8CC5" w:rsidR="0026195C" w:rsidRPr="00D95972" w:rsidRDefault="00EC63E2" w:rsidP="0026195C">
            <w:pPr>
              <w:overflowPunct/>
              <w:autoSpaceDE/>
              <w:autoSpaceDN/>
              <w:adjustRightInd/>
              <w:textAlignment w:val="auto"/>
              <w:rPr>
                <w:rFonts w:cs="Arial"/>
                <w:lang w:val="en-US"/>
              </w:rPr>
            </w:pPr>
            <w:hyperlink r:id="rId620" w:history="1">
              <w:r w:rsidR="0026195C">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26195C" w:rsidRPr="00D95972" w:rsidRDefault="0026195C" w:rsidP="0026195C">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26195C" w:rsidRPr="00D95972" w:rsidRDefault="0026195C" w:rsidP="0026195C">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26195C" w:rsidRPr="00D95972" w:rsidRDefault="0026195C" w:rsidP="0026195C">
            <w:pPr>
              <w:rPr>
                <w:rFonts w:eastAsia="Batang" w:cs="Arial"/>
                <w:lang w:eastAsia="ko-KR"/>
              </w:rPr>
            </w:pPr>
          </w:p>
        </w:tc>
      </w:tr>
      <w:tr w:rsidR="0026195C"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E331D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FB6689" w14:textId="4CF76A08" w:rsidR="0026195C" w:rsidRPr="00D95972" w:rsidRDefault="00EC63E2" w:rsidP="0026195C">
            <w:pPr>
              <w:overflowPunct/>
              <w:autoSpaceDE/>
              <w:autoSpaceDN/>
              <w:adjustRightInd/>
              <w:textAlignment w:val="auto"/>
              <w:rPr>
                <w:rFonts w:cs="Arial"/>
                <w:lang w:val="en-US"/>
              </w:rPr>
            </w:pPr>
            <w:hyperlink r:id="rId621" w:history="1">
              <w:r w:rsidR="0026195C">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26195C" w:rsidRPr="00D95972" w:rsidRDefault="0026195C" w:rsidP="0026195C">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26195C" w:rsidRPr="00D95972" w:rsidRDefault="0026195C" w:rsidP="0026195C">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BE4A" w14:textId="77777777" w:rsidR="0026195C" w:rsidRPr="00D95972" w:rsidRDefault="0026195C" w:rsidP="0026195C">
            <w:pPr>
              <w:rPr>
                <w:rFonts w:eastAsia="Batang" w:cs="Arial"/>
                <w:lang w:eastAsia="ko-KR"/>
              </w:rPr>
            </w:pPr>
          </w:p>
        </w:tc>
      </w:tr>
      <w:tr w:rsidR="0026195C" w:rsidRPr="00D95972" w14:paraId="3F576F2D" w14:textId="77777777" w:rsidTr="00A46F6B">
        <w:tc>
          <w:tcPr>
            <w:tcW w:w="976" w:type="dxa"/>
            <w:tcBorders>
              <w:top w:val="nil"/>
              <w:left w:val="thinThickThinSmallGap" w:sz="24" w:space="0" w:color="auto"/>
              <w:bottom w:val="nil"/>
            </w:tcBorders>
            <w:shd w:val="clear" w:color="auto" w:fill="auto"/>
          </w:tcPr>
          <w:p w14:paraId="6ADE26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837C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3D1EE8" w14:textId="4E8A1171" w:rsidR="0026195C" w:rsidRPr="00D95972" w:rsidRDefault="00EC63E2" w:rsidP="0026195C">
            <w:pPr>
              <w:overflowPunct/>
              <w:autoSpaceDE/>
              <w:autoSpaceDN/>
              <w:adjustRightInd/>
              <w:textAlignment w:val="auto"/>
              <w:rPr>
                <w:rFonts w:cs="Arial"/>
                <w:lang w:val="en-US"/>
              </w:rPr>
            </w:pPr>
            <w:hyperlink r:id="rId622" w:history="1">
              <w:r w:rsidR="0026195C">
                <w:rPr>
                  <w:rStyle w:val="Hyperlink"/>
                </w:rPr>
                <w:t>C1-214653</w:t>
              </w:r>
            </w:hyperlink>
          </w:p>
        </w:tc>
        <w:tc>
          <w:tcPr>
            <w:tcW w:w="4191" w:type="dxa"/>
            <w:gridSpan w:val="3"/>
            <w:tcBorders>
              <w:top w:val="single" w:sz="4" w:space="0" w:color="auto"/>
              <w:bottom w:val="single" w:sz="4" w:space="0" w:color="auto"/>
            </w:tcBorders>
            <w:shd w:val="clear" w:color="auto" w:fill="FFFF00"/>
          </w:tcPr>
          <w:p w14:paraId="55D770DD" w14:textId="7183F751" w:rsidR="0026195C" w:rsidRPr="00D95972" w:rsidRDefault="0026195C" w:rsidP="0026195C">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4511AC2C" w14:textId="6EB3CF7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6DE50" w14:textId="032BF25D" w:rsidR="0026195C" w:rsidRPr="00D95972" w:rsidRDefault="0026195C" w:rsidP="0026195C">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8418" w14:textId="77777777" w:rsidR="0026195C" w:rsidRPr="00D95972" w:rsidRDefault="0026195C" w:rsidP="0026195C">
            <w:pPr>
              <w:rPr>
                <w:rFonts w:eastAsia="Batang" w:cs="Arial"/>
                <w:lang w:eastAsia="ko-KR"/>
              </w:rPr>
            </w:pPr>
          </w:p>
        </w:tc>
      </w:tr>
      <w:tr w:rsidR="00A46F6B" w:rsidRPr="00D95972" w14:paraId="7823EA69" w14:textId="77777777" w:rsidTr="00A46F6B">
        <w:tc>
          <w:tcPr>
            <w:tcW w:w="976" w:type="dxa"/>
            <w:tcBorders>
              <w:top w:val="nil"/>
              <w:left w:val="thinThickThinSmallGap" w:sz="24" w:space="0" w:color="auto"/>
              <w:bottom w:val="nil"/>
            </w:tcBorders>
            <w:shd w:val="clear" w:color="auto" w:fill="auto"/>
          </w:tcPr>
          <w:p w14:paraId="3FDDD8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CC09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92873E" w14:textId="649001A3" w:rsidR="00A46F6B" w:rsidRPr="00D95972" w:rsidRDefault="00EC63E2" w:rsidP="00A46F6B">
            <w:pPr>
              <w:overflowPunct/>
              <w:autoSpaceDE/>
              <w:autoSpaceDN/>
              <w:adjustRightInd/>
              <w:textAlignment w:val="auto"/>
              <w:rPr>
                <w:rFonts w:cs="Arial"/>
                <w:lang w:val="en-US"/>
              </w:rPr>
            </w:pPr>
            <w:hyperlink r:id="rId623" w:history="1">
              <w:r w:rsidR="00A46F6B">
                <w:rPr>
                  <w:rStyle w:val="Hyperlink"/>
                </w:rPr>
                <w:t>C1-214654</w:t>
              </w:r>
            </w:hyperlink>
          </w:p>
        </w:tc>
        <w:tc>
          <w:tcPr>
            <w:tcW w:w="4191" w:type="dxa"/>
            <w:gridSpan w:val="3"/>
            <w:tcBorders>
              <w:top w:val="single" w:sz="4" w:space="0" w:color="auto"/>
              <w:bottom w:val="single" w:sz="4" w:space="0" w:color="auto"/>
            </w:tcBorders>
            <w:shd w:val="clear" w:color="auto" w:fill="FFFF00"/>
          </w:tcPr>
          <w:p w14:paraId="625B3DE6" w14:textId="039BBFA2" w:rsidR="00A46F6B" w:rsidRPr="00D95972" w:rsidRDefault="00A46F6B" w:rsidP="00A46F6B">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61627B71" w14:textId="09134F2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26848E" w14:textId="44D0E9A1" w:rsidR="00A46F6B" w:rsidRPr="00D95972" w:rsidRDefault="00A46F6B" w:rsidP="00A46F6B">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01A5" w14:textId="587630CC" w:rsidR="00A46F6B" w:rsidRPr="00D95972" w:rsidRDefault="00A46F6B" w:rsidP="00A46F6B">
            <w:pPr>
              <w:rPr>
                <w:rFonts w:eastAsia="Batang" w:cs="Arial"/>
                <w:lang w:eastAsia="ko-KR"/>
              </w:rPr>
            </w:pPr>
            <w:r>
              <w:rPr>
                <w:rFonts w:eastAsia="Batang" w:cs="Arial"/>
                <w:lang w:eastAsia="ko-KR"/>
              </w:rPr>
              <w:t>Shifted from 17.2.23</w:t>
            </w:r>
          </w:p>
        </w:tc>
      </w:tr>
      <w:tr w:rsidR="00A46F6B"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AC4338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3F9B6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9424A1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F204FC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46F6B" w:rsidRPr="00D95972" w:rsidRDefault="00A46F6B" w:rsidP="00A46F6B">
            <w:pPr>
              <w:rPr>
                <w:rFonts w:eastAsia="Batang" w:cs="Arial"/>
                <w:lang w:eastAsia="ko-KR"/>
              </w:rPr>
            </w:pPr>
          </w:p>
        </w:tc>
      </w:tr>
      <w:tr w:rsidR="00A46F6B"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AD8980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4E4C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84B0DA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256B3D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46F6B" w:rsidRPr="00D95972" w:rsidRDefault="00A46F6B" w:rsidP="00A46F6B">
            <w:pPr>
              <w:rPr>
                <w:rFonts w:eastAsia="Batang" w:cs="Arial"/>
                <w:lang w:eastAsia="ko-KR"/>
              </w:rPr>
            </w:pPr>
          </w:p>
        </w:tc>
      </w:tr>
      <w:tr w:rsidR="00A46F6B"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46F6B" w:rsidRPr="00D95972" w:rsidRDefault="00A46F6B" w:rsidP="00A46F6B">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AC5806C"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C57A3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46F6B" w:rsidRDefault="00A46F6B" w:rsidP="00A46F6B">
            <w:r w:rsidRPr="00F62A3A">
              <w:t>Enhanced Service Enabler Architecture Layer for Verticals</w:t>
            </w:r>
          </w:p>
          <w:p w14:paraId="71E29643" w14:textId="77777777" w:rsidR="00A46F6B" w:rsidRDefault="00A46F6B" w:rsidP="00A46F6B">
            <w:pPr>
              <w:rPr>
                <w:rFonts w:eastAsia="Batang" w:cs="Arial"/>
                <w:color w:val="000000"/>
                <w:lang w:eastAsia="ko-KR"/>
              </w:rPr>
            </w:pPr>
          </w:p>
          <w:p w14:paraId="1CAB7CDB" w14:textId="77777777" w:rsidR="00A46F6B" w:rsidRPr="00D95972" w:rsidRDefault="00A46F6B" w:rsidP="00A46F6B">
            <w:pPr>
              <w:rPr>
                <w:rFonts w:eastAsia="Batang" w:cs="Arial"/>
                <w:color w:val="000000"/>
                <w:lang w:eastAsia="ko-KR"/>
              </w:rPr>
            </w:pPr>
          </w:p>
          <w:p w14:paraId="79E1A26A" w14:textId="77777777" w:rsidR="00A46F6B" w:rsidRPr="00D95972" w:rsidRDefault="00A46F6B" w:rsidP="00A46F6B">
            <w:pPr>
              <w:rPr>
                <w:rFonts w:eastAsia="Batang" w:cs="Arial"/>
                <w:lang w:eastAsia="ko-KR"/>
              </w:rPr>
            </w:pPr>
          </w:p>
        </w:tc>
      </w:tr>
      <w:tr w:rsidR="00A46F6B"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63F62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AA5BF7" w14:textId="31F39E5C" w:rsidR="00A46F6B" w:rsidRPr="00D95972" w:rsidRDefault="00EC63E2" w:rsidP="00A46F6B">
            <w:pPr>
              <w:overflowPunct/>
              <w:autoSpaceDE/>
              <w:autoSpaceDN/>
              <w:adjustRightInd/>
              <w:textAlignment w:val="auto"/>
              <w:rPr>
                <w:rFonts w:cs="Arial"/>
                <w:lang w:val="en-US"/>
              </w:rPr>
            </w:pPr>
            <w:hyperlink r:id="rId624" w:history="1">
              <w:r w:rsidR="00A46F6B">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A46F6B" w:rsidRPr="00D95972" w:rsidRDefault="00A46F6B" w:rsidP="00A46F6B">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3087C" w14:textId="77777777" w:rsidR="00A46F6B" w:rsidRPr="00D95972" w:rsidRDefault="00A46F6B" w:rsidP="00A46F6B">
            <w:pPr>
              <w:rPr>
                <w:rFonts w:eastAsia="Batang" w:cs="Arial"/>
                <w:lang w:eastAsia="ko-KR"/>
              </w:rPr>
            </w:pPr>
          </w:p>
        </w:tc>
      </w:tr>
      <w:tr w:rsidR="00A46F6B"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25A1E1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41BB9E" w14:textId="4B4BBAAF" w:rsidR="00A46F6B" w:rsidRPr="00D95972" w:rsidRDefault="00EC63E2" w:rsidP="00A46F6B">
            <w:pPr>
              <w:overflowPunct/>
              <w:autoSpaceDE/>
              <w:autoSpaceDN/>
              <w:adjustRightInd/>
              <w:textAlignment w:val="auto"/>
              <w:rPr>
                <w:rFonts w:cs="Arial"/>
                <w:lang w:val="en-US"/>
              </w:rPr>
            </w:pPr>
            <w:hyperlink r:id="rId625" w:history="1">
              <w:r w:rsidR="00A46F6B">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A46F6B" w:rsidRPr="00D95972" w:rsidRDefault="00A46F6B" w:rsidP="00A46F6B">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D951" w14:textId="77777777" w:rsidR="00A46F6B" w:rsidRPr="00D95972" w:rsidRDefault="00A46F6B" w:rsidP="00A46F6B">
            <w:pPr>
              <w:rPr>
                <w:rFonts w:eastAsia="Batang" w:cs="Arial"/>
                <w:lang w:eastAsia="ko-KR"/>
              </w:rPr>
            </w:pPr>
          </w:p>
        </w:tc>
      </w:tr>
      <w:tr w:rsidR="00A46F6B"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F4B73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CA03ADC" w14:textId="2B56E499" w:rsidR="00A46F6B" w:rsidRPr="00D95972" w:rsidRDefault="00EC63E2" w:rsidP="00A46F6B">
            <w:pPr>
              <w:overflowPunct/>
              <w:autoSpaceDE/>
              <w:autoSpaceDN/>
              <w:adjustRightInd/>
              <w:textAlignment w:val="auto"/>
              <w:rPr>
                <w:rFonts w:cs="Arial"/>
                <w:lang w:val="en-US"/>
              </w:rPr>
            </w:pPr>
            <w:hyperlink r:id="rId626" w:history="1">
              <w:r w:rsidR="00A46F6B">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A46F6B" w:rsidRPr="00D95972" w:rsidRDefault="00A46F6B" w:rsidP="00A46F6B">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80C9" w14:textId="77777777" w:rsidR="00A46F6B" w:rsidRPr="00D95972" w:rsidRDefault="00A46F6B" w:rsidP="00A46F6B">
            <w:pPr>
              <w:rPr>
                <w:rFonts w:eastAsia="Batang" w:cs="Arial"/>
                <w:lang w:eastAsia="ko-KR"/>
              </w:rPr>
            </w:pPr>
          </w:p>
        </w:tc>
      </w:tr>
      <w:tr w:rsidR="00A46F6B"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1B8C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79E104" w14:textId="2DE74EDD" w:rsidR="00A46F6B" w:rsidRPr="00D95972" w:rsidRDefault="00EC63E2" w:rsidP="00A46F6B">
            <w:pPr>
              <w:overflowPunct/>
              <w:autoSpaceDE/>
              <w:autoSpaceDN/>
              <w:adjustRightInd/>
              <w:textAlignment w:val="auto"/>
              <w:rPr>
                <w:rFonts w:cs="Arial"/>
                <w:lang w:val="en-US"/>
              </w:rPr>
            </w:pPr>
            <w:hyperlink r:id="rId627" w:history="1">
              <w:r w:rsidR="00A46F6B">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A46F6B" w:rsidRPr="00D95972" w:rsidRDefault="00A46F6B" w:rsidP="00A46F6B">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A46F6B" w:rsidRPr="00D95972" w:rsidRDefault="00A46F6B" w:rsidP="00A46F6B">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6226" w14:textId="77777777" w:rsidR="00A46F6B" w:rsidRPr="00D95972" w:rsidRDefault="00A46F6B" w:rsidP="00A46F6B">
            <w:pPr>
              <w:rPr>
                <w:rFonts w:eastAsia="Batang" w:cs="Arial"/>
                <w:lang w:eastAsia="ko-KR"/>
              </w:rPr>
            </w:pPr>
          </w:p>
        </w:tc>
      </w:tr>
      <w:tr w:rsidR="00A46F6B"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20D299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00F9DD" w14:textId="0288FD3A" w:rsidR="00A46F6B" w:rsidRPr="00D95972" w:rsidRDefault="00EC63E2" w:rsidP="00A46F6B">
            <w:pPr>
              <w:overflowPunct/>
              <w:autoSpaceDE/>
              <w:autoSpaceDN/>
              <w:adjustRightInd/>
              <w:textAlignment w:val="auto"/>
              <w:rPr>
                <w:rFonts w:cs="Arial"/>
                <w:lang w:val="en-US"/>
              </w:rPr>
            </w:pPr>
            <w:hyperlink r:id="rId628" w:history="1">
              <w:r w:rsidR="00A46F6B">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A46F6B" w:rsidRPr="00D95972" w:rsidRDefault="00A46F6B" w:rsidP="00A46F6B">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A46F6B" w:rsidRPr="00D95972" w:rsidRDefault="00A46F6B" w:rsidP="00A46F6B">
            <w:pPr>
              <w:rPr>
                <w:rFonts w:eastAsia="Batang" w:cs="Arial"/>
                <w:lang w:eastAsia="ko-KR"/>
              </w:rPr>
            </w:pPr>
          </w:p>
        </w:tc>
      </w:tr>
      <w:tr w:rsidR="00A46F6B"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298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126909C" w14:textId="0E9905A9" w:rsidR="00A46F6B" w:rsidRPr="00D95972" w:rsidRDefault="00EC63E2" w:rsidP="00A46F6B">
            <w:pPr>
              <w:overflowPunct/>
              <w:autoSpaceDE/>
              <w:autoSpaceDN/>
              <w:adjustRightInd/>
              <w:textAlignment w:val="auto"/>
              <w:rPr>
                <w:rFonts w:cs="Arial"/>
                <w:lang w:val="en-US"/>
              </w:rPr>
            </w:pPr>
            <w:hyperlink r:id="rId629" w:history="1">
              <w:r w:rsidR="00A46F6B">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A46F6B" w:rsidRPr="00D95972" w:rsidRDefault="00A46F6B" w:rsidP="00A46F6B">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A46F6B" w:rsidRPr="00D95972" w:rsidRDefault="00A46F6B" w:rsidP="00A46F6B">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9BFE" w14:textId="5AA47537"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80229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BBC52F" w14:textId="25B821DD" w:rsidR="00A46F6B" w:rsidRPr="00D95972" w:rsidRDefault="00EC63E2" w:rsidP="00A46F6B">
            <w:pPr>
              <w:overflowPunct/>
              <w:autoSpaceDE/>
              <w:autoSpaceDN/>
              <w:adjustRightInd/>
              <w:textAlignment w:val="auto"/>
              <w:rPr>
                <w:rFonts w:cs="Arial"/>
                <w:lang w:val="en-US"/>
              </w:rPr>
            </w:pPr>
            <w:hyperlink r:id="rId630" w:history="1">
              <w:r w:rsidR="00A46F6B">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A46F6B" w:rsidRPr="00D95972" w:rsidRDefault="00A46F6B" w:rsidP="00A46F6B">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A46F6B" w:rsidRPr="00D95972" w:rsidRDefault="00A46F6B" w:rsidP="00A46F6B">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665" w14:textId="36C52DCA"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EA9434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862E5D" w14:textId="53B1895A" w:rsidR="00A46F6B" w:rsidRPr="00D95972" w:rsidRDefault="00EC63E2" w:rsidP="00A46F6B">
            <w:pPr>
              <w:overflowPunct/>
              <w:autoSpaceDE/>
              <w:autoSpaceDN/>
              <w:adjustRightInd/>
              <w:textAlignment w:val="auto"/>
              <w:rPr>
                <w:rFonts w:cs="Arial"/>
                <w:lang w:val="en-US"/>
              </w:rPr>
            </w:pPr>
            <w:hyperlink r:id="rId631" w:history="1">
              <w:r w:rsidR="00A46F6B">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A46F6B" w:rsidRPr="00D95972" w:rsidRDefault="00A46F6B" w:rsidP="00A46F6B">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A46F6B" w:rsidRPr="00D95972" w:rsidRDefault="00A46F6B" w:rsidP="00A46F6B">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AF0C" w14:textId="7B48C7C3"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B96D99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262C66" w14:textId="60927811" w:rsidR="00A46F6B" w:rsidRPr="00D95972" w:rsidRDefault="00EC63E2" w:rsidP="00A46F6B">
            <w:pPr>
              <w:overflowPunct/>
              <w:autoSpaceDE/>
              <w:autoSpaceDN/>
              <w:adjustRightInd/>
              <w:textAlignment w:val="auto"/>
              <w:rPr>
                <w:rFonts w:cs="Arial"/>
                <w:lang w:val="en-US"/>
              </w:rPr>
            </w:pPr>
            <w:hyperlink r:id="rId632" w:history="1">
              <w:r w:rsidR="00A46F6B">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A46F6B" w:rsidRPr="00D95972" w:rsidRDefault="00A46F6B" w:rsidP="00A46F6B">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A46F6B" w:rsidRPr="00D95972" w:rsidRDefault="00A46F6B" w:rsidP="00A46F6B">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81C" w14:textId="5617904C"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90872F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2EAFC5" w14:textId="0975F9AE" w:rsidR="00A46F6B" w:rsidRPr="00D95972" w:rsidRDefault="00EC63E2" w:rsidP="00A46F6B">
            <w:pPr>
              <w:overflowPunct/>
              <w:autoSpaceDE/>
              <w:autoSpaceDN/>
              <w:adjustRightInd/>
              <w:textAlignment w:val="auto"/>
              <w:rPr>
                <w:rFonts w:cs="Arial"/>
                <w:lang w:val="en-US"/>
              </w:rPr>
            </w:pPr>
            <w:hyperlink r:id="rId633" w:history="1">
              <w:r w:rsidR="00A46F6B">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A46F6B" w:rsidRPr="00D95972" w:rsidRDefault="00A46F6B" w:rsidP="00A46F6B">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A46F6B" w:rsidRPr="00D95972" w:rsidRDefault="00A46F6B" w:rsidP="00A46F6B">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0950" w14:textId="50C7AA46" w:rsidR="00A46F6B" w:rsidRPr="00D95972" w:rsidRDefault="00A46F6B" w:rsidP="00A46F6B">
            <w:pPr>
              <w:rPr>
                <w:rFonts w:eastAsia="Batang" w:cs="Arial"/>
                <w:lang w:eastAsia="ko-KR"/>
              </w:rPr>
            </w:pPr>
            <w:r>
              <w:rPr>
                <w:rFonts w:eastAsia="Batang" w:cs="Arial"/>
                <w:lang w:eastAsia="ko-KR"/>
              </w:rPr>
              <w:t>Cover page, work item code, wrong CR#</w:t>
            </w:r>
          </w:p>
        </w:tc>
      </w:tr>
      <w:tr w:rsidR="00A46F6B"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99CDE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7BD215" w14:textId="0B3E8884" w:rsidR="00A46F6B" w:rsidRPr="00D95972" w:rsidRDefault="00EC63E2" w:rsidP="00A46F6B">
            <w:pPr>
              <w:overflowPunct/>
              <w:autoSpaceDE/>
              <w:autoSpaceDN/>
              <w:adjustRightInd/>
              <w:textAlignment w:val="auto"/>
              <w:rPr>
                <w:rFonts w:cs="Arial"/>
                <w:lang w:val="en-US"/>
              </w:rPr>
            </w:pPr>
            <w:hyperlink r:id="rId634" w:history="1">
              <w:r w:rsidR="00A46F6B">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A46F6B" w:rsidRPr="00D95972" w:rsidRDefault="00A46F6B" w:rsidP="00A46F6B">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A46F6B" w:rsidRPr="00D95972" w:rsidRDefault="00A46F6B" w:rsidP="00A46F6B">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294D" w14:textId="76DA6FD0"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7F116C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704BD92" w14:textId="545729CB" w:rsidR="00A46F6B" w:rsidRPr="00D95972" w:rsidRDefault="00EC63E2" w:rsidP="00A46F6B">
            <w:pPr>
              <w:overflowPunct/>
              <w:autoSpaceDE/>
              <w:autoSpaceDN/>
              <w:adjustRightInd/>
              <w:textAlignment w:val="auto"/>
              <w:rPr>
                <w:rFonts w:cs="Arial"/>
                <w:lang w:val="en-US"/>
              </w:rPr>
            </w:pPr>
            <w:hyperlink r:id="rId635" w:history="1">
              <w:r w:rsidR="00A46F6B">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A46F6B" w:rsidRPr="00D95972" w:rsidRDefault="00A46F6B" w:rsidP="00A46F6B">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A46F6B" w:rsidRPr="00D95972" w:rsidRDefault="00A46F6B" w:rsidP="00A46F6B">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A72E3" w14:textId="3500708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FD4484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E64947" w14:textId="0FEED635" w:rsidR="00A46F6B" w:rsidRPr="00D95972" w:rsidRDefault="00EC63E2" w:rsidP="00A46F6B">
            <w:pPr>
              <w:overflowPunct/>
              <w:autoSpaceDE/>
              <w:autoSpaceDN/>
              <w:adjustRightInd/>
              <w:textAlignment w:val="auto"/>
              <w:rPr>
                <w:rFonts w:cs="Arial"/>
                <w:lang w:val="en-US"/>
              </w:rPr>
            </w:pPr>
            <w:hyperlink r:id="rId636" w:history="1">
              <w:r w:rsidR="00A46F6B">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A46F6B" w:rsidRPr="00D95972" w:rsidRDefault="00A46F6B" w:rsidP="00A46F6B">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A46F6B" w:rsidRPr="00D95972" w:rsidRDefault="00A46F6B" w:rsidP="00A46F6B">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F3CA" w14:textId="7F47BDD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A8DE2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B5F99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1E729B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C37336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A46F6B" w:rsidRPr="00D95972" w:rsidRDefault="00A46F6B" w:rsidP="00A46F6B">
            <w:pPr>
              <w:rPr>
                <w:rFonts w:eastAsia="Batang" w:cs="Arial"/>
                <w:lang w:eastAsia="ko-KR"/>
              </w:rPr>
            </w:pPr>
          </w:p>
        </w:tc>
      </w:tr>
      <w:tr w:rsidR="00A46F6B"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2726B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05CF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7BBC97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A2D2C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46F6B" w:rsidRPr="00D95972" w:rsidRDefault="00A46F6B" w:rsidP="00A46F6B">
            <w:pPr>
              <w:rPr>
                <w:rFonts w:eastAsia="Batang" w:cs="Arial"/>
                <w:lang w:eastAsia="ko-KR"/>
              </w:rPr>
            </w:pPr>
          </w:p>
        </w:tc>
      </w:tr>
      <w:tr w:rsidR="00A46F6B"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46F6B" w:rsidRPr="00D95972" w:rsidRDefault="00A46F6B" w:rsidP="00A46F6B">
            <w:pPr>
              <w:rPr>
                <w:rFonts w:cs="Arial"/>
              </w:rPr>
            </w:pPr>
            <w:r>
              <w:t>NBI17</w:t>
            </w:r>
            <w:r>
              <w:br/>
              <w:t>(CT3 lead)</w:t>
            </w:r>
          </w:p>
        </w:tc>
        <w:tc>
          <w:tcPr>
            <w:tcW w:w="1088" w:type="dxa"/>
            <w:tcBorders>
              <w:top w:val="single" w:sz="4" w:space="0" w:color="auto"/>
              <w:bottom w:val="single" w:sz="4" w:space="0" w:color="auto"/>
            </w:tcBorders>
          </w:tcPr>
          <w:p w14:paraId="3C2B8320"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C523C9D"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55FB51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46F6B" w:rsidRDefault="00A46F6B" w:rsidP="00A46F6B">
            <w:r w:rsidRPr="00F62A3A">
              <w:t>Rel-17 Enhancements of 3GPP Northbound Interfaces and Application Layer APIs</w:t>
            </w:r>
          </w:p>
          <w:p w14:paraId="256D3B97" w14:textId="77777777" w:rsidR="00A46F6B" w:rsidRDefault="00A46F6B" w:rsidP="00A46F6B">
            <w:pPr>
              <w:rPr>
                <w:rFonts w:eastAsia="Batang" w:cs="Arial"/>
                <w:color w:val="000000"/>
                <w:lang w:eastAsia="ko-KR"/>
              </w:rPr>
            </w:pPr>
          </w:p>
          <w:p w14:paraId="6A93D8FC" w14:textId="77777777" w:rsidR="00A46F6B" w:rsidRPr="00D95972" w:rsidRDefault="00A46F6B" w:rsidP="00A46F6B">
            <w:pPr>
              <w:rPr>
                <w:rFonts w:eastAsia="Batang" w:cs="Arial"/>
                <w:color w:val="000000"/>
                <w:lang w:eastAsia="ko-KR"/>
              </w:rPr>
            </w:pPr>
          </w:p>
          <w:p w14:paraId="44F8202D" w14:textId="77777777" w:rsidR="00A46F6B" w:rsidRPr="00D95972" w:rsidRDefault="00A46F6B" w:rsidP="00A46F6B">
            <w:pPr>
              <w:rPr>
                <w:rFonts w:eastAsia="Batang" w:cs="Arial"/>
                <w:lang w:eastAsia="ko-KR"/>
              </w:rPr>
            </w:pPr>
          </w:p>
        </w:tc>
      </w:tr>
      <w:tr w:rsidR="00A46F6B"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50104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309D111" w14:textId="6B45CBAB" w:rsidR="00A46F6B" w:rsidRPr="00D95972" w:rsidRDefault="00EC63E2" w:rsidP="00A46F6B">
            <w:pPr>
              <w:overflowPunct/>
              <w:autoSpaceDE/>
              <w:autoSpaceDN/>
              <w:adjustRightInd/>
              <w:textAlignment w:val="auto"/>
              <w:rPr>
                <w:rFonts w:cs="Arial"/>
                <w:lang w:val="en-US"/>
              </w:rPr>
            </w:pPr>
            <w:hyperlink r:id="rId637" w:history="1">
              <w:r w:rsidR="00A46F6B">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A46F6B" w:rsidRPr="00D95972" w:rsidRDefault="00A46F6B" w:rsidP="00A46F6B">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A46F6B" w:rsidRPr="00D95972" w:rsidRDefault="00A46F6B" w:rsidP="00A46F6B">
            <w:pPr>
              <w:rPr>
                <w:rFonts w:eastAsia="Batang" w:cs="Arial"/>
                <w:lang w:eastAsia="ko-KR"/>
              </w:rPr>
            </w:pPr>
          </w:p>
        </w:tc>
      </w:tr>
      <w:tr w:rsidR="00A46F6B"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7B9518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B7A0814" w14:textId="327696B0" w:rsidR="00A46F6B" w:rsidRPr="00D95972" w:rsidRDefault="00EC63E2" w:rsidP="00A46F6B">
            <w:pPr>
              <w:overflowPunct/>
              <w:autoSpaceDE/>
              <w:autoSpaceDN/>
              <w:adjustRightInd/>
              <w:textAlignment w:val="auto"/>
              <w:rPr>
                <w:rFonts w:cs="Arial"/>
                <w:lang w:val="en-US"/>
              </w:rPr>
            </w:pPr>
            <w:hyperlink r:id="rId638" w:history="1">
              <w:r w:rsidR="00A46F6B">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A46F6B" w:rsidRPr="00D95972" w:rsidRDefault="00A46F6B" w:rsidP="00A46F6B">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A46F6B" w:rsidRPr="00D95972" w:rsidRDefault="00A46F6B" w:rsidP="00A46F6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26DF7" w14:textId="77777777" w:rsidR="00A46F6B" w:rsidRPr="00D95972" w:rsidRDefault="00A46F6B" w:rsidP="00A46F6B">
            <w:pPr>
              <w:rPr>
                <w:rFonts w:eastAsia="Batang" w:cs="Arial"/>
                <w:lang w:eastAsia="ko-KR"/>
              </w:rPr>
            </w:pPr>
          </w:p>
        </w:tc>
      </w:tr>
      <w:tr w:rsidR="00A46F6B"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6EC4C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22E3FF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9D2C5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E3F88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46F6B" w:rsidRPr="00D95972" w:rsidRDefault="00A46F6B" w:rsidP="00A46F6B">
            <w:pPr>
              <w:rPr>
                <w:rFonts w:eastAsia="Batang" w:cs="Arial"/>
                <w:lang w:eastAsia="ko-KR"/>
              </w:rPr>
            </w:pPr>
          </w:p>
        </w:tc>
      </w:tr>
      <w:tr w:rsidR="00A46F6B"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ACE50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DA9E9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9D87B1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F639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46F6B" w:rsidRPr="00D95972" w:rsidRDefault="00A46F6B" w:rsidP="00A46F6B">
            <w:pPr>
              <w:rPr>
                <w:rFonts w:eastAsia="Batang" w:cs="Arial"/>
                <w:lang w:eastAsia="ko-KR"/>
              </w:rPr>
            </w:pPr>
          </w:p>
        </w:tc>
      </w:tr>
      <w:tr w:rsidR="00A46F6B"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46F6B" w:rsidRPr="00D95972" w:rsidRDefault="00A46F6B" w:rsidP="00A46F6B">
            <w:pPr>
              <w:rPr>
                <w:rFonts w:cs="Arial"/>
              </w:rPr>
            </w:pPr>
            <w:r>
              <w:t>5MBS</w:t>
            </w:r>
            <w:r>
              <w:br/>
              <w:t>(CT4 lead)</w:t>
            </w:r>
          </w:p>
        </w:tc>
        <w:tc>
          <w:tcPr>
            <w:tcW w:w="1088" w:type="dxa"/>
            <w:tcBorders>
              <w:top w:val="single" w:sz="4" w:space="0" w:color="auto"/>
              <w:bottom w:val="single" w:sz="4" w:space="0" w:color="auto"/>
            </w:tcBorders>
          </w:tcPr>
          <w:p w14:paraId="30AA26F5"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0AA5612B" w14:textId="239458D5"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1E604F1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46F6B" w:rsidRDefault="00A46F6B" w:rsidP="00A46F6B">
            <w:pPr>
              <w:rPr>
                <w:rFonts w:eastAsia="Batang" w:cs="Arial"/>
                <w:color w:val="000000"/>
                <w:lang w:eastAsia="ko-KR"/>
              </w:rPr>
            </w:pPr>
            <w:r w:rsidRPr="00E439E1">
              <w:t>CT aspects of the architectural enhancements for 5G multicast-broadcast services</w:t>
            </w:r>
          </w:p>
          <w:p w14:paraId="3D4D7D39" w14:textId="77777777" w:rsidR="00A46F6B" w:rsidRPr="00D95972" w:rsidRDefault="00A46F6B" w:rsidP="00A46F6B">
            <w:pPr>
              <w:rPr>
                <w:rFonts w:eastAsia="Batang" w:cs="Arial"/>
                <w:color w:val="000000"/>
                <w:lang w:eastAsia="ko-KR"/>
              </w:rPr>
            </w:pPr>
          </w:p>
          <w:p w14:paraId="60C9CFDE" w14:textId="77777777" w:rsidR="00A46F6B" w:rsidRPr="00D95972" w:rsidRDefault="00A46F6B" w:rsidP="00A46F6B">
            <w:pPr>
              <w:rPr>
                <w:rFonts w:eastAsia="Batang" w:cs="Arial"/>
                <w:lang w:eastAsia="ko-KR"/>
              </w:rPr>
            </w:pPr>
          </w:p>
        </w:tc>
      </w:tr>
      <w:tr w:rsidR="00A46F6B"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49453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96384E8" w14:textId="1EEBBA61" w:rsidR="00A46F6B" w:rsidRPr="00D95972" w:rsidRDefault="00EC63E2" w:rsidP="00A46F6B">
            <w:pPr>
              <w:overflowPunct/>
              <w:autoSpaceDE/>
              <w:autoSpaceDN/>
              <w:adjustRightInd/>
              <w:textAlignment w:val="auto"/>
              <w:rPr>
                <w:rFonts w:cs="Arial"/>
                <w:lang w:val="en-US"/>
              </w:rPr>
            </w:pPr>
            <w:hyperlink r:id="rId639" w:history="1">
              <w:r w:rsidR="00A46F6B">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A46F6B" w:rsidRPr="00D95972" w:rsidRDefault="00A46F6B" w:rsidP="00A46F6B">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A46F6B" w:rsidRPr="00D95972" w:rsidRDefault="00A46F6B" w:rsidP="00A46F6B">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B5157" w14:textId="77777777" w:rsidR="00A46F6B" w:rsidRDefault="00A46F6B" w:rsidP="00A46F6B">
            <w:pPr>
              <w:rPr>
                <w:rFonts w:eastAsia="Batang" w:cs="Arial"/>
                <w:lang w:eastAsia="ko-KR"/>
              </w:rPr>
            </w:pPr>
            <w:r>
              <w:rPr>
                <w:rFonts w:eastAsia="Batang" w:cs="Arial"/>
                <w:lang w:eastAsia="ko-KR"/>
              </w:rPr>
              <w:t>Cover page, what is correct category</w:t>
            </w:r>
          </w:p>
          <w:p w14:paraId="01FDC478" w14:textId="77777777" w:rsidR="009B7900" w:rsidRDefault="009B7900" w:rsidP="00A46F6B">
            <w:pPr>
              <w:rPr>
                <w:rFonts w:eastAsia="Batang" w:cs="Arial"/>
                <w:lang w:eastAsia="ko-KR"/>
              </w:rPr>
            </w:pPr>
          </w:p>
          <w:p w14:paraId="7F66E564" w14:textId="77777777" w:rsidR="009B7900" w:rsidRDefault="009B7900" w:rsidP="009B7900">
            <w:pPr>
              <w:rPr>
                <w:rFonts w:eastAsia="Batang" w:cs="Arial"/>
                <w:lang w:eastAsia="ko-KR"/>
              </w:rPr>
            </w:pPr>
            <w:r>
              <w:rPr>
                <w:rFonts w:eastAsia="Batang" w:cs="Arial"/>
                <w:lang w:eastAsia="ko-KR"/>
              </w:rPr>
              <w:t>Mohamed, Thu, 0220</w:t>
            </w:r>
          </w:p>
          <w:p w14:paraId="430FA2D7" w14:textId="3D2F9AFB" w:rsidR="009B7900" w:rsidRDefault="002214D8" w:rsidP="009B7900">
            <w:pPr>
              <w:rPr>
                <w:rFonts w:eastAsia="Batang" w:cs="Arial"/>
                <w:lang w:eastAsia="ko-KR"/>
              </w:rPr>
            </w:pPr>
            <w:r>
              <w:rPr>
                <w:rFonts w:eastAsia="Batang" w:cs="Arial"/>
                <w:lang w:eastAsia="ko-KR"/>
              </w:rPr>
              <w:t>O</w:t>
            </w:r>
            <w:r w:rsidR="009B7900">
              <w:rPr>
                <w:rFonts w:eastAsia="Batang" w:cs="Arial"/>
                <w:lang w:eastAsia="ko-KR"/>
              </w:rPr>
              <w:t>bjection</w:t>
            </w:r>
          </w:p>
          <w:p w14:paraId="0D80EF7A" w14:textId="77777777" w:rsidR="002214D8" w:rsidRDefault="002214D8" w:rsidP="009B7900">
            <w:pPr>
              <w:rPr>
                <w:rFonts w:eastAsia="Batang" w:cs="Arial"/>
                <w:lang w:eastAsia="ko-KR"/>
              </w:rPr>
            </w:pPr>
          </w:p>
          <w:p w14:paraId="4E567C3E" w14:textId="77777777"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0255</w:t>
            </w:r>
          </w:p>
          <w:p w14:paraId="7DFBF7F5" w14:textId="3A74D005" w:rsidR="002214D8" w:rsidRDefault="002214D8" w:rsidP="009B7900">
            <w:pPr>
              <w:rPr>
                <w:rFonts w:eastAsia="Batang" w:cs="Arial"/>
                <w:lang w:eastAsia="ko-KR"/>
              </w:rPr>
            </w:pPr>
            <w:r>
              <w:rPr>
                <w:rFonts w:eastAsia="Batang" w:cs="Arial"/>
                <w:lang w:eastAsia="ko-KR"/>
              </w:rPr>
              <w:t>Replies</w:t>
            </w:r>
          </w:p>
          <w:p w14:paraId="2E5D2250" w14:textId="45FA3061" w:rsidR="005522FF" w:rsidRDefault="005522FF" w:rsidP="009B7900">
            <w:pPr>
              <w:rPr>
                <w:rFonts w:eastAsia="Batang" w:cs="Arial"/>
                <w:lang w:eastAsia="ko-KR"/>
              </w:rPr>
            </w:pPr>
          </w:p>
          <w:p w14:paraId="2A1EC07F" w14:textId="1212F655" w:rsidR="005522FF" w:rsidRDefault="005522FF"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0853</w:t>
            </w:r>
          </w:p>
          <w:p w14:paraId="7C80DCF7" w14:textId="007B6F6E" w:rsidR="005522FF" w:rsidRDefault="005522FF" w:rsidP="009B7900">
            <w:pPr>
              <w:rPr>
                <w:rFonts w:eastAsia="Batang" w:cs="Arial"/>
                <w:lang w:eastAsia="ko-KR"/>
              </w:rPr>
            </w:pPr>
            <w:r>
              <w:rPr>
                <w:rFonts w:eastAsia="Batang" w:cs="Arial"/>
                <w:lang w:eastAsia="ko-KR"/>
              </w:rPr>
              <w:t>fie</w:t>
            </w:r>
          </w:p>
          <w:p w14:paraId="2A06BAC7" w14:textId="1F78F281" w:rsidR="002214D8" w:rsidRPr="00D95972" w:rsidRDefault="002214D8" w:rsidP="009B7900">
            <w:pPr>
              <w:rPr>
                <w:rFonts w:eastAsia="Batang" w:cs="Arial"/>
                <w:lang w:eastAsia="ko-KR"/>
              </w:rPr>
            </w:pPr>
          </w:p>
        </w:tc>
      </w:tr>
      <w:tr w:rsidR="00A46F6B"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AA355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4A3F4" w14:textId="347998D4" w:rsidR="00A46F6B" w:rsidRPr="00D95972" w:rsidRDefault="00EC63E2" w:rsidP="00A46F6B">
            <w:pPr>
              <w:overflowPunct/>
              <w:autoSpaceDE/>
              <w:autoSpaceDN/>
              <w:adjustRightInd/>
              <w:textAlignment w:val="auto"/>
              <w:rPr>
                <w:rFonts w:cs="Arial"/>
                <w:lang w:val="en-US"/>
              </w:rPr>
            </w:pPr>
            <w:hyperlink r:id="rId640" w:history="1">
              <w:r w:rsidR="00A46F6B">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A46F6B" w:rsidRPr="00D95972" w:rsidRDefault="00A46F6B" w:rsidP="00A46F6B">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77777777" w:rsidR="00A46F6B" w:rsidRPr="00D95972" w:rsidRDefault="00A46F6B" w:rsidP="00A46F6B">
            <w:pPr>
              <w:rPr>
                <w:rFonts w:eastAsia="Batang" w:cs="Arial"/>
                <w:lang w:eastAsia="ko-KR"/>
              </w:rPr>
            </w:pPr>
          </w:p>
        </w:tc>
      </w:tr>
      <w:tr w:rsidR="00A46F6B" w:rsidRPr="00D95972" w14:paraId="158D14A3" w14:textId="77777777" w:rsidTr="00830744">
        <w:tc>
          <w:tcPr>
            <w:tcW w:w="976" w:type="dxa"/>
            <w:tcBorders>
              <w:top w:val="nil"/>
              <w:left w:val="thinThickThinSmallGap" w:sz="24" w:space="0" w:color="auto"/>
              <w:bottom w:val="nil"/>
            </w:tcBorders>
            <w:shd w:val="clear" w:color="auto" w:fill="auto"/>
          </w:tcPr>
          <w:p w14:paraId="28F9C04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53493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62C13B3" w14:textId="233A166D" w:rsidR="00A46F6B" w:rsidRPr="00D95972" w:rsidRDefault="00EC63E2" w:rsidP="00A46F6B">
            <w:pPr>
              <w:overflowPunct/>
              <w:autoSpaceDE/>
              <w:autoSpaceDN/>
              <w:adjustRightInd/>
              <w:textAlignment w:val="auto"/>
              <w:rPr>
                <w:rFonts w:cs="Arial"/>
                <w:lang w:val="en-US"/>
              </w:rPr>
            </w:pPr>
            <w:hyperlink r:id="rId641" w:history="1">
              <w:r w:rsidR="00A46F6B">
                <w:rPr>
                  <w:rStyle w:val="Hyperlink"/>
                </w:rPr>
                <w:t>C1-214156</w:t>
              </w:r>
            </w:hyperlink>
          </w:p>
        </w:tc>
        <w:tc>
          <w:tcPr>
            <w:tcW w:w="4191" w:type="dxa"/>
            <w:gridSpan w:val="3"/>
            <w:tcBorders>
              <w:top w:val="single" w:sz="4" w:space="0" w:color="auto"/>
              <w:bottom w:val="single" w:sz="4" w:space="0" w:color="auto"/>
            </w:tcBorders>
            <w:shd w:val="clear" w:color="auto" w:fill="FFFF00"/>
          </w:tcPr>
          <w:p w14:paraId="43FCA2A1" w14:textId="78EFB75A"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4DF7C3D8" w14:textId="1F59E278"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2108A4" w14:textId="5651E94A"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46E1" w14:textId="77777777" w:rsidR="00A46F6B" w:rsidRPr="00D95972" w:rsidRDefault="00A46F6B" w:rsidP="00A46F6B">
            <w:pPr>
              <w:rPr>
                <w:rFonts w:eastAsia="Batang" w:cs="Arial"/>
                <w:lang w:eastAsia="ko-KR"/>
              </w:rPr>
            </w:pPr>
          </w:p>
        </w:tc>
      </w:tr>
      <w:tr w:rsidR="00A46F6B" w:rsidRPr="00D95972" w14:paraId="07FBC8BE" w14:textId="77777777" w:rsidTr="000246F8">
        <w:tc>
          <w:tcPr>
            <w:tcW w:w="976" w:type="dxa"/>
            <w:tcBorders>
              <w:top w:val="nil"/>
              <w:left w:val="thinThickThinSmallGap" w:sz="24" w:space="0" w:color="auto"/>
              <w:bottom w:val="nil"/>
            </w:tcBorders>
            <w:shd w:val="clear" w:color="auto" w:fill="auto"/>
          </w:tcPr>
          <w:p w14:paraId="3A6D65D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1E7A6E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EFA59DB" w14:textId="070D839C" w:rsidR="00A46F6B" w:rsidRPr="00D95972" w:rsidRDefault="00EC63E2" w:rsidP="00A46F6B">
            <w:pPr>
              <w:overflowPunct/>
              <w:autoSpaceDE/>
              <w:autoSpaceDN/>
              <w:adjustRightInd/>
              <w:textAlignment w:val="auto"/>
              <w:rPr>
                <w:rFonts w:cs="Arial"/>
                <w:lang w:val="en-US"/>
              </w:rPr>
            </w:pPr>
            <w:hyperlink r:id="rId642" w:history="1">
              <w:r w:rsidR="00A46F6B">
                <w:rPr>
                  <w:rStyle w:val="Hyperlink"/>
                </w:rPr>
                <w:t>C1-214157</w:t>
              </w:r>
            </w:hyperlink>
          </w:p>
        </w:tc>
        <w:tc>
          <w:tcPr>
            <w:tcW w:w="4191" w:type="dxa"/>
            <w:gridSpan w:val="3"/>
            <w:tcBorders>
              <w:top w:val="single" w:sz="4" w:space="0" w:color="auto"/>
              <w:bottom w:val="single" w:sz="4" w:space="0" w:color="auto"/>
            </w:tcBorders>
            <w:shd w:val="clear" w:color="auto" w:fill="FFFF00"/>
          </w:tcPr>
          <w:p w14:paraId="65562F60" w14:textId="732918DC"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366469CA" w14:textId="0AABB6DF"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3B4426" w14:textId="789341BB"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3083" w14:textId="77777777" w:rsidR="00A46F6B" w:rsidRPr="00D95972" w:rsidRDefault="00A46F6B" w:rsidP="00A46F6B">
            <w:pPr>
              <w:rPr>
                <w:rFonts w:eastAsia="Batang" w:cs="Arial"/>
                <w:lang w:eastAsia="ko-KR"/>
              </w:rPr>
            </w:pPr>
          </w:p>
        </w:tc>
      </w:tr>
      <w:tr w:rsidR="00A46F6B"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4DFDC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E29CA" w14:textId="333AFE56" w:rsidR="00A46F6B" w:rsidRPr="00D95972" w:rsidRDefault="00EC63E2" w:rsidP="00A46F6B">
            <w:pPr>
              <w:overflowPunct/>
              <w:autoSpaceDE/>
              <w:autoSpaceDN/>
              <w:adjustRightInd/>
              <w:textAlignment w:val="auto"/>
              <w:rPr>
                <w:rFonts w:cs="Arial"/>
                <w:lang w:val="en-US"/>
              </w:rPr>
            </w:pPr>
            <w:hyperlink r:id="rId643" w:history="1">
              <w:r w:rsidR="00A46F6B">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A46F6B" w:rsidRPr="00D95972" w:rsidRDefault="00A46F6B" w:rsidP="00A46F6B">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A46F6B" w:rsidRPr="00D95972" w:rsidRDefault="00A46F6B" w:rsidP="00A46F6B">
            <w:pPr>
              <w:rPr>
                <w:rFonts w:eastAsia="Batang" w:cs="Arial"/>
                <w:lang w:eastAsia="ko-KR"/>
              </w:rPr>
            </w:pPr>
          </w:p>
        </w:tc>
      </w:tr>
      <w:tr w:rsidR="00A46F6B"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290232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A13A19" w14:textId="13985E68" w:rsidR="00A46F6B" w:rsidRPr="00D95972" w:rsidRDefault="00EC63E2" w:rsidP="00A46F6B">
            <w:pPr>
              <w:overflowPunct/>
              <w:autoSpaceDE/>
              <w:autoSpaceDN/>
              <w:adjustRightInd/>
              <w:textAlignment w:val="auto"/>
              <w:rPr>
                <w:rFonts w:cs="Arial"/>
                <w:lang w:val="en-US"/>
              </w:rPr>
            </w:pPr>
            <w:hyperlink r:id="rId644" w:history="1">
              <w:r w:rsidR="00A46F6B">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A46F6B" w:rsidRPr="00D95972" w:rsidRDefault="00A46F6B" w:rsidP="00A46F6B">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A46F6B" w:rsidRPr="00D95972" w:rsidRDefault="00A46F6B" w:rsidP="00A46F6B">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A2497" w14:textId="77777777" w:rsidR="00A46F6B" w:rsidRDefault="004720A7" w:rsidP="00A46F6B">
            <w:pPr>
              <w:rPr>
                <w:rFonts w:eastAsia="Batang" w:cs="Arial"/>
                <w:lang w:eastAsia="ko-KR"/>
              </w:rPr>
            </w:pPr>
            <w:r>
              <w:rPr>
                <w:rFonts w:eastAsia="Batang" w:cs="Arial"/>
                <w:lang w:eastAsia="ko-KR"/>
              </w:rPr>
              <w:t>Amer Thu 0337</w:t>
            </w:r>
          </w:p>
          <w:p w14:paraId="2C0398AA" w14:textId="3C401D10" w:rsidR="004720A7" w:rsidRPr="00D95972" w:rsidRDefault="004720A7" w:rsidP="00A46F6B">
            <w:pPr>
              <w:rPr>
                <w:rFonts w:eastAsia="Batang" w:cs="Arial"/>
                <w:lang w:eastAsia="ko-KR"/>
              </w:rPr>
            </w:pPr>
            <w:r>
              <w:rPr>
                <w:lang w:val="en-US"/>
              </w:rPr>
              <w:t>CR overlaps with C1-214520 and C1-214535, merge preferred</w:t>
            </w:r>
          </w:p>
        </w:tc>
      </w:tr>
      <w:tr w:rsidR="00A46F6B"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791D5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AB758A" w14:textId="1DC1926C" w:rsidR="00A46F6B" w:rsidRPr="00D95972" w:rsidRDefault="00EC63E2" w:rsidP="00A46F6B">
            <w:pPr>
              <w:overflowPunct/>
              <w:autoSpaceDE/>
              <w:autoSpaceDN/>
              <w:adjustRightInd/>
              <w:textAlignment w:val="auto"/>
              <w:rPr>
                <w:rFonts w:cs="Arial"/>
                <w:lang w:val="en-US"/>
              </w:rPr>
            </w:pPr>
            <w:hyperlink r:id="rId645" w:history="1">
              <w:r w:rsidR="00A46F6B">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A46F6B" w:rsidRPr="00D95972" w:rsidRDefault="00A46F6B" w:rsidP="00A46F6B">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A46F6B" w:rsidRPr="00D95972" w:rsidRDefault="00A46F6B" w:rsidP="00A46F6B">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37A10" w14:textId="77777777" w:rsidR="004720A7" w:rsidRDefault="004720A7" w:rsidP="004720A7">
            <w:pPr>
              <w:rPr>
                <w:rFonts w:eastAsia="Batang" w:cs="Arial"/>
                <w:lang w:eastAsia="ko-KR"/>
              </w:rPr>
            </w:pPr>
            <w:r>
              <w:rPr>
                <w:rFonts w:eastAsia="Batang" w:cs="Arial"/>
                <w:lang w:eastAsia="ko-KR"/>
              </w:rPr>
              <w:t>Amer Thu 0337</w:t>
            </w:r>
          </w:p>
          <w:p w14:paraId="2CEEAA3B" w14:textId="478E00FF" w:rsidR="004720A7" w:rsidRDefault="004720A7" w:rsidP="004720A7">
            <w:pPr>
              <w:rPr>
                <w:rFonts w:eastAsia="Batang" w:cs="Arial"/>
                <w:lang w:eastAsia="ko-KR"/>
              </w:rPr>
            </w:pPr>
            <w:r>
              <w:rPr>
                <w:rFonts w:eastAsia="Batang" w:cs="Arial"/>
                <w:lang w:eastAsia="ko-KR"/>
              </w:rPr>
              <w:t xml:space="preserve">revision requested, overlaps </w:t>
            </w:r>
            <w:r>
              <w:rPr>
                <w:lang w:val="en-US"/>
              </w:rPr>
              <w:t>C1-214520 and C1-214535</w:t>
            </w:r>
          </w:p>
          <w:p w14:paraId="029DF9AF" w14:textId="77777777" w:rsidR="00A46F6B" w:rsidRPr="00D95972" w:rsidRDefault="00A46F6B" w:rsidP="00A46F6B">
            <w:pPr>
              <w:rPr>
                <w:rFonts w:eastAsia="Batang" w:cs="Arial"/>
                <w:lang w:eastAsia="ko-KR"/>
              </w:rPr>
            </w:pPr>
          </w:p>
        </w:tc>
      </w:tr>
      <w:tr w:rsidR="00A46F6B"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63F58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22E6C3" w14:textId="0B25FDAF" w:rsidR="00A46F6B" w:rsidRPr="00D95972" w:rsidRDefault="00EC63E2" w:rsidP="00A46F6B">
            <w:pPr>
              <w:overflowPunct/>
              <w:autoSpaceDE/>
              <w:autoSpaceDN/>
              <w:adjustRightInd/>
              <w:textAlignment w:val="auto"/>
              <w:rPr>
                <w:rFonts w:cs="Arial"/>
                <w:lang w:val="en-US"/>
              </w:rPr>
            </w:pPr>
            <w:hyperlink r:id="rId646" w:history="1">
              <w:r w:rsidR="00A46F6B">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A46F6B" w:rsidRPr="00D95972" w:rsidRDefault="00A46F6B" w:rsidP="00A46F6B">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A46F6B" w:rsidRPr="00D95972" w:rsidRDefault="00A46F6B" w:rsidP="00A46F6B">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E574" w14:textId="77777777" w:rsidR="004720A7" w:rsidRDefault="004720A7" w:rsidP="004720A7">
            <w:pPr>
              <w:rPr>
                <w:rFonts w:eastAsia="Batang" w:cs="Arial"/>
                <w:lang w:eastAsia="ko-KR"/>
              </w:rPr>
            </w:pPr>
            <w:r>
              <w:rPr>
                <w:rFonts w:eastAsia="Batang" w:cs="Arial"/>
                <w:lang w:eastAsia="ko-KR"/>
              </w:rPr>
              <w:t>Amer Thu 0337</w:t>
            </w:r>
          </w:p>
          <w:p w14:paraId="22946A49" w14:textId="77777777" w:rsidR="004720A7" w:rsidRDefault="004720A7" w:rsidP="004720A7">
            <w:pPr>
              <w:rPr>
                <w:rFonts w:eastAsia="Batang" w:cs="Arial"/>
                <w:lang w:eastAsia="ko-KR"/>
              </w:rPr>
            </w:pPr>
            <w:r>
              <w:rPr>
                <w:rFonts w:eastAsia="Batang" w:cs="Arial"/>
                <w:lang w:eastAsia="ko-KR"/>
              </w:rPr>
              <w:t>Objection</w:t>
            </w:r>
          </w:p>
          <w:p w14:paraId="783CC1D5" w14:textId="77777777" w:rsidR="00A46F6B" w:rsidRDefault="00A46F6B" w:rsidP="00A46F6B">
            <w:pPr>
              <w:rPr>
                <w:rFonts w:eastAsia="Batang" w:cs="Arial"/>
                <w:lang w:eastAsia="ko-KR"/>
              </w:rPr>
            </w:pPr>
          </w:p>
          <w:p w14:paraId="52845EAA" w14:textId="77777777" w:rsidR="00B60933" w:rsidRDefault="00B6093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0918</w:t>
            </w:r>
          </w:p>
          <w:p w14:paraId="271012C3" w14:textId="59E28C38" w:rsidR="00B60933" w:rsidRDefault="00B60933" w:rsidP="00A46F6B">
            <w:pPr>
              <w:rPr>
                <w:rFonts w:eastAsia="Batang" w:cs="Arial"/>
                <w:lang w:eastAsia="ko-KR"/>
              </w:rPr>
            </w:pPr>
            <w:r>
              <w:rPr>
                <w:rFonts w:eastAsia="Batang" w:cs="Arial"/>
                <w:lang w:eastAsia="ko-KR"/>
              </w:rPr>
              <w:t>Replies</w:t>
            </w:r>
          </w:p>
          <w:p w14:paraId="632A1682" w14:textId="60AE7515" w:rsidR="00177DA5" w:rsidRDefault="00177DA5" w:rsidP="00A46F6B">
            <w:pPr>
              <w:rPr>
                <w:rFonts w:eastAsia="Batang" w:cs="Arial"/>
                <w:lang w:eastAsia="ko-KR"/>
              </w:rPr>
            </w:pPr>
          </w:p>
          <w:p w14:paraId="1FCE8A23" w14:textId="2B514945" w:rsidR="00177DA5" w:rsidRDefault="00177DA5" w:rsidP="00A46F6B">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0945</w:t>
            </w:r>
          </w:p>
          <w:p w14:paraId="6874B827" w14:textId="32134AF5" w:rsidR="00177DA5" w:rsidRDefault="00A20203" w:rsidP="00A46F6B">
            <w:pPr>
              <w:rPr>
                <w:rFonts w:eastAsia="Batang" w:cs="Arial"/>
                <w:lang w:eastAsia="ko-KR"/>
              </w:rPr>
            </w:pPr>
            <w:r>
              <w:rPr>
                <w:rFonts w:eastAsia="Batang" w:cs="Arial"/>
                <w:lang w:eastAsia="ko-KR"/>
              </w:rPr>
              <w:t>C</w:t>
            </w:r>
            <w:r w:rsidR="00177DA5">
              <w:rPr>
                <w:rFonts w:eastAsia="Batang" w:cs="Arial"/>
                <w:lang w:eastAsia="ko-KR"/>
              </w:rPr>
              <w:t>omments</w:t>
            </w:r>
          </w:p>
          <w:p w14:paraId="7F05785B" w14:textId="292F607D" w:rsidR="00A20203" w:rsidRDefault="00A20203" w:rsidP="00A46F6B">
            <w:pPr>
              <w:rPr>
                <w:rFonts w:eastAsia="Batang" w:cs="Arial"/>
                <w:lang w:eastAsia="ko-KR"/>
              </w:rPr>
            </w:pPr>
          </w:p>
          <w:p w14:paraId="199559D4" w14:textId="4B06A648" w:rsidR="00A20203" w:rsidRDefault="00A2020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1037</w:t>
            </w:r>
          </w:p>
          <w:p w14:paraId="5925F24B" w14:textId="627F2BC1" w:rsidR="00A20203" w:rsidRDefault="00A20203" w:rsidP="00A46F6B">
            <w:pPr>
              <w:rPr>
                <w:rFonts w:eastAsia="Batang" w:cs="Arial"/>
                <w:lang w:eastAsia="ko-KR"/>
              </w:rPr>
            </w:pPr>
            <w:r>
              <w:rPr>
                <w:rFonts w:eastAsia="Batang" w:cs="Arial"/>
                <w:lang w:eastAsia="ko-KR"/>
              </w:rPr>
              <w:t>replies</w:t>
            </w:r>
          </w:p>
          <w:p w14:paraId="3A560462" w14:textId="3F1F1908" w:rsidR="00B60933" w:rsidRPr="00D95972" w:rsidRDefault="00B60933" w:rsidP="00A46F6B">
            <w:pPr>
              <w:rPr>
                <w:rFonts w:eastAsia="Batang" w:cs="Arial"/>
                <w:lang w:eastAsia="ko-KR"/>
              </w:rPr>
            </w:pPr>
          </w:p>
        </w:tc>
      </w:tr>
      <w:tr w:rsidR="00A46F6B"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15A53E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150AC4A" w14:textId="5ABAA6DE" w:rsidR="00A46F6B" w:rsidRPr="00D95972" w:rsidRDefault="00EC63E2" w:rsidP="00A46F6B">
            <w:pPr>
              <w:overflowPunct/>
              <w:autoSpaceDE/>
              <w:autoSpaceDN/>
              <w:adjustRightInd/>
              <w:textAlignment w:val="auto"/>
              <w:rPr>
                <w:rFonts w:cs="Arial"/>
                <w:lang w:val="en-US"/>
              </w:rPr>
            </w:pPr>
            <w:hyperlink r:id="rId647" w:history="1">
              <w:r w:rsidR="00A46F6B">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A46F6B" w:rsidRPr="00D95972" w:rsidRDefault="00A46F6B" w:rsidP="00A46F6B">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A46F6B" w:rsidRPr="00D95972" w:rsidRDefault="00A46F6B" w:rsidP="00A46F6B">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FE21" w14:textId="77777777" w:rsidR="004720A7" w:rsidRDefault="004720A7" w:rsidP="004720A7">
            <w:pPr>
              <w:rPr>
                <w:rFonts w:eastAsia="Batang" w:cs="Arial"/>
                <w:lang w:eastAsia="ko-KR"/>
              </w:rPr>
            </w:pPr>
            <w:r>
              <w:rPr>
                <w:rFonts w:eastAsia="Batang" w:cs="Arial"/>
                <w:lang w:eastAsia="ko-KR"/>
              </w:rPr>
              <w:t>Amer Thu 0337</w:t>
            </w:r>
          </w:p>
          <w:p w14:paraId="61281858" w14:textId="5B5C71FE" w:rsidR="004720A7" w:rsidRDefault="004720A7" w:rsidP="004720A7">
            <w:pPr>
              <w:rPr>
                <w:rFonts w:eastAsia="Batang" w:cs="Arial"/>
                <w:lang w:eastAsia="ko-KR"/>
              </w:rPr>
            </w:pPr>
            <w:r>
              <w:rPr>
                <w:rFonts w:eastAsia="Batang" w:cs="Arial"/>
                <w:lang w:eastAsia="ko-KR"/>
              </w:rPr>
              <w:t>Objection</w:t>
            </w:r>
          </w:p>
          <w:p w14:paraId="7A07A21E" w14:textId="77777777" w:rsidR="004720A7" w:rsidRDefault="004720A7" w:rsidP="004720A7">
            <w:pPr>
              <w:rPr>
                <w:rFonts w:eastAsia="Batang" w:cs="Arial"/>
                <w:lang w:eastAsia="ko-KR"/>
              </w:rPr>
            </w:pPr>
          </w:p>
          <w:p w14:paraId="6AF49302" w14:textId="77777777" w:rsidR="00A46F6B" w:rsidRPr="00D95972" w:rsidRDefault="00A46F6B" w:rsidP="00A46F6B">
            <w:pPr>
              <w:rPr>
                <w:rFonts w:eastAsia="Batang" w:cs="Arial"/>
                <w:lang w:eastAsia="ko-KR"/>
              </w:rPr>
            </w:pPr>
          </w:p>
        </w:tc>
      </w:tr>
      <w:tr w:rsidR="00A46F6B"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78BB9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C19215" w14:textId="377E2B96" w:rsidR="00A46F6B" w:rsidRPr="00D95972" w:rsidRDefault="00EC63E2" w:rsidP="00A46F6B">
            <w:pPr>
              <w:overflowPunct/>
              <w:autoSpaceDE/>
              <w:autoSpaceDN/>
              <w:adjustRightInd/>
              <w:textAlignment w:val="auto"/>
              <w:rPr>
                <w:rFonts w:cs="Arial"/>
                <w:lang w:val="en-US"/>
              </w:rPr>
            </w:pPr>
            <w:hyperlink r:id="rId648" w:history="1">
              <w:r w:rsidR="00A46F6B">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A46F6B" w:rsidRPr="00D95972" w:rsidRDefault="00A46F6B" w:rsidP="00A46F6B">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A46F6B" w:rsidRPr="00D95972" w:rsidRDefault="00A46F6B" w:rsidP="00A46F6B">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F22F2" w14:textId="77777777" w:rsidR="004720A7" w:rsidRDefault="004720A7" w:rsidP="004720A7">
            <w:pPr>
              <w:rPr>
                <w:rFonts w:eastAsia="Batang" w:cs="Arial"/>
                <w:lang w:eastAsia="ko-KR"/>
              </w:rPr>
            </w:pPr>
            <w:r>
              <w:rPr>
                <w:rFonts w:eastAsia="Batang" w:cs="Arial"/>
                <w:lang w:eastAsia="ko-KR"/>
              </w:rPr>
              <w:t>Amer Thu 0337</w:t>
            </w:r>
          </w:p>
          <w:p w14:paraId="327C870A" w14:textId="5AF713C9" w:rsidR="004720A7" w:rsidRDefault="004720A7" w:rsidP="004720A7">
            <w:pPr>
              <w:rPr>
                <w:rFonts w:eastAsia="Batang" w:cs="Arial"/>
                <w:lang w:eastAsia="ko-KR"/>
              </w:rPr>
            </w:pPr>
            <w:r>
              <w:rPr>
                <w:rFonts w:eastAsia="Batang" w:cs="Arial"/>
                <w:lang w:eastAsia="ko-KR"/>
              </w:rPr>
              <w:t>Rev required</w:t>
            </w:r>
          </w:p>
          <w:p w14:paraId="5CA7AAE8" w14:textId="77777777" w:rsidR="00A46F6B" w:rsidRPr="00D95972" w:rsidRDefault="00A46F6B" w:rsidP="00A46F6B">
            <w:pPr>
              <w:rPr>
                <w:rFonts w:eastAsia="Batang" w:cs="Arial"/>
                <w:lang w:eastAsia="ko-KR"/>
              </w:rPr>
            </w:pPr>
          </w:p>
        </w:tc>
      </w:tr>
      <w:tr w:rsidR="00A46F6B"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062923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901455" w14:textId="4C1F84AD" w:rsidR="00A46F6B" w:rsidRPr="00D95972" w:rsidRDefault="00EC63E2" w:rsidP="00A46F6B">
            <w:pPr>
              <w:overflowPunct/>
              <w:autoSpaceDE/>
              <w:autoSpaceDN/>
              <w:adjustRightInd/>
              <w:textAlignment w:val="auto"/>
              <w:rPr>
                <w:rFonts w:cs="Arial"/>
                <w:lang w:val="en-US"/>
              </w:rPr>
            </w:pPr>
            <w:hyperlink r:id="rId649" w:history="1">
              <w:r w:rsidR="00A46F6B">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A46F6B" w:rsidRPr="00D95972" w:rsidRDefault="00A46F6B" w:rsidP="00A46F6B">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A46F6B" w:rsidRPr="00D95972" w:rsidRDefault="00A46F6B" w:rsidP="00A46F6B">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A46F6B" w:rsidRPr="00D95972" w:rsidRDefault="00A46F6B" w:rsidP="00A46F6B">
            <w:pPr>
              <w:rPr>
                <w:rFonts w:eastAsia="Batang" w:cs="Arial"/>
                <w:lang w:eastAsia="ko-KR"/>
              </w:rPr>
            </w:pPr>
          </w:p>
        </w:tc>
      </w:tr>
      <w:tr w:rsidR="00A46F6B"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5A027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1D343F" w14:textId="1A4C8F69" w:rsidR="00A46F6B" w:rsidRPr="00D95972" w:rsidRDefault="00EC63E2" w:rsidP="00A46F6B">
            <w:pPr>
              <w:overflowPunct/>
              <w:autoSpaceDE/>
              <w:autoSpaceDN/>
              <w:adjustRightInd/>
              <w:textAlignment w:val="auto"/>
              <w:rPr>
                <w:rFonts w:cs="Arial"/>
                <w:lang w:val="en-US"/>
              </w:rPr>
            </w:pPr>
            <w:hyperlink r:id="rId650" w:history="1">
              <w:r w:rsidR="00A46F6B">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5B99A" w14:textId="77777777" w:rsidR="00A46F6B" w:rsidRDefault="00A46F6B" w:rsidP="00A46F6B">
            <w:pPr>
              <w:rPr>
                <w:rFonts w:eastAsia="Batang" w:cs="Arial"/>
                <w:lang w:eastAsia="ko-KR"/>
              </w:rPr>
            </w:pPr>
            <w:r>
              <w:rPr>
                <w:rFonts w:eastAsia="Batang" w:cs="Arial"/>
                <w:lang w:eastAsia="ko-KR"/>
              </w:rPr>
              <w:t>Revision of C1-214156</w:t>
            </w:r>
          </w:p>
          <w:p w14:paraId="1D88BDD6" w14:textId="77777777" w:rsidR="009B7900" w:rsidRDefault="009B7900" w:rsidP="00A46F6B">
            <w:pPr>
              <w:rPr>
                <w:rFonts w:eastAsia="Batang" w:cs="Arial"/>
                <w:lang w:eastAsia="ko-KR"/>
              </w:rPr>
            </w:pPr>
          </w:p>
          <w:p w14:paraId="21E77EA1" w14:textId="77777777" w:rsidR="009B7900" w:rsidRDefault="009B7900" w:rsidP="009B7900">
            <w:pPr>
              <w:rPr>
                <w:rFonts w:eastAsia="Batang" w:cs="Arial"/>
                <w:lang w:eastAsia="ko-KR"/>
              </w:rPr>
            </w:pPr>
            <w:r>
              <w:rPr>
                <w:rFonts w:eastAsia="Batang" w:cs="Arial"/>
                <w:lang w:eastAsia="ko-KR"/>
              </w:rPr>
              <w:t>Mohamed, Thu, 0220</w:t>
            </w:r>
          </w:p>
          <w:p w14:paraId="069DA264" w14:textId="09841C68" w:rsidR="009B7900" w:rsidRDefault="009B7900" w:rsidP="009B7900">
            <w:pPr>
              <w:rPr>
                <w:rFonts w:eastAsia="Batang" w:cs="Arial"/>
                <w:lang w:eastAsia="ko-KR"/>
              </w:rPr>
            </w:pPr>
            <w:r>
              <w:rPr>
                <w:rFonts w:eastAsia="Batang" w:cs="Arial"/>
                <w:lang w:eastAsia="ko-KR"/>
              </w:rPr>
              <w:t>Objection</w:t>
            </w:r>
          </w:p>
          <w:p w14:paraId="2C428A17" w14:textId="0FB852B3" w:rsidR="002214D8" w:rsidRDefault="002214D8" w:rsidP="009B7900">
            <w:pPr>
              <w:rPr>
                <w:rFonts w:eastAsia="Batang" w:cs="Arial"/>
                <w:lang w:eastAsia="ko-KR"/>
              </w:rPr>
            </w:pPr>
          </w:p>
          <w:p w14:paraId="2D49554D" w14:textId="3A80BC4F"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0324</w:t>
            </w:r>
          </w:p>
          <w:p w14:paraId="77C4E6A8" w14:textId="07EF89C3" w:rsidR="002214D8" w:rsidRDefault="002214D8" w:rsidP="009B7900">
            <w:pPr>
              <w:rPr>
                <w:rFonts w:eastAsia="Batang" w:cs="Arial"/>
                <w:lang w:eastAsia="ko-KR"/>
              </w:rPr>
            </w:pPr>
            <w:r>
              <w:rPr>
                <w:rFonts w:eastAsia="Batang" w:cs="Arial"/>
                <w:lang w:eastAsia="ko-KR"/>
              </w:rPr>
              <w:t>Replies</w:t>
            </w:r>
          </w:p>
          <w:p w14:paraId="50B88A74" w14:textId="77777777" w:rsidR="002214D8" w:rsidRDefault="002214D8" w:rsidP="009B7900">
            <w:pPr>
              <w:rPr>
                <w:rFonts w:eastAsia="Batang" w:cs="Arial"/>
                <w:lang w:eastAsia="ko-KR"/>
              </w:rPr>
            </w:pPr>
          </w:p>
          <w:p w14:paraId="763ED1CE" w14:textId="482ACC36" w:rsidR="009B7900" w:rsidRDefault="00D57E95" w:rsidP="009B790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0617</w:t>
            </w:r>
          </w:p>
          <w:p w14:paraId="2CE8FC60" w14:textId="738B983F" w:rsidR="00D57E95" w:rsidRDefault="00307098" w:rsidP="009B7900">
            <w:pPr>
              <w:rPr>
                <w:rFonts w:eastAsia="Batang" w:cs="Arial"/>
                <w:lang w:eastAsia="ko-KR"/>
              </w:rPr>
            </w:pPr>
            <w:r>
              <w:rPr>
                <w:rFonts w:eastAsia="Batang" w:cs="Arial"/>
                <w:lang w:eastAsia="ko-KR"/>
              </w:rPr>
              <w:t>C</w:t>
            </w:r>
            <w:r w:rsidR="00D57E95">
              <w:rPr>
                <w:rFonts w:eastAsia="Batang" w:cs="Arial"/>
                <w:lang w:eastAsia="ko-KR"/>
              </w:rPr>
              <w:t>omments</w:t>
            </w:r>
          </w:p>
          <w:p w14:paraId="37EAF236" w14:textId="4D5CAC89" w:rsidR="00307098" w:rsidRDefault="00307098" w:rsidP="009B7900">
            <w:pPr>
              <w:rPr>
                <w:rFonts w:eastAsia="Batang" w:cs="Arial"/>
                <w:lang w:eastAsia="ko-KR"/>
              </w:rPr>
            </w:pPr>
          </w:p>
          <w:p w14:paraId="7753E326" w14:textId="4C6D23DA" w:rsidR="00307098" w:rsidRDefault="00307098"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1318</w:t>
            </w:r>
          </w:p>
          <w:p w14:paraId="12053345" w14:textId="67A8EC2B" w:rsidR="00307098" w:rsidRDefault="00307098" w:rsidP="009B7900">
            <w:pPr>
              <w:rPr>
                <w:rFonts w:eastAsia="Batang" w:cs="Arial"/>
                <w:lang w:eastAsia="ko-KR"/>
              </w:rPr>
            </w:pPr>
            <w:r>
              <w:rPr>
                <w:rFonts w:eastAsia="Batang" w:cs="Arial"/>
                <w:lang w:eastAsia="ko-KR"/>
              </w:rPr>
              <w:t>comments</w:t>
            </w:r>
          </w:p>
          <w:p w14:paraId="67EC3953" w14:textId="0BCDEE62" w:rsidR="00D57E95" w:rsidRPr="00D95972" w:rsidRDefault="00D57E95" w:rsidP="009B7900">
            <w:pPr>
              <w:rPr>
                <w:rFonts w:eastAsia="Batang" w:cs="Arial"/>
                <w:lang w:eastAsia="ko-KR"/>
              </w:rPr>
            </w:pPr>
          </w:p>
        </w:tc>
      </w:tr>
      <w:tr w:rsidR="00A46F6B"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136C6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70AC72" w14:textId="352E6C2D" w:rsidR="00A46F6B" w:rsidRPr="00D95972" w:rsidRDefault="00EC63E2" w:rsidP="00A46F6B">
            <w:pPr>
              <w:overflowPunct/>
              <w:autoSpaceDE/>
              <w:autoSpaceDN/>
              <w:adjustRightInd/>
              <w:textAlignment w:val="auto"/>
              <w:rPr>
                <w:rFonts w:cs="Arial"/>
                <w:lang w:val="en-US"/>
              </w:rPr>
            </w:pPr>
            <w:hyperlink r:id="rId651" w:history="1">
              <w:r w:rsidR="00A46F6B">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C02CA" w14:textId="77777777" w:rsidR="00A46F6B" w:rsidRDefault="00A46F6B" w:rsidP="00A46F6B">
            <w:pPr>
              <w:rPr>
                <w:rFonts w:eastAsia="Batang" w:cs="Arial"/>
                <w:lang w:eastAsia="ko-KR"/>
              </w:rPr>
            </w:pPr>
            <w:r>
              <w:rPr>
                <w:rFonts w:eastAsia="Batang" w:cs="Arial"/>
                <w:lang w:eastAsia="ko-KR"/>
              </w:rPr>
              <w:t>Revision of C1-214157</w:t>
            </w:r>
          </w:p>
          <w:p w14:paraId="5E3A8DAF" w14:textId="77777777" w:rsidR="009B7900" w:rsidRDefault="009B7900" w:rsidP="00A46F6B">
            <w:pPr>
              <w:rPr>
                <w:rFonts w:eastAsia="Batang" w:cs="Arial"/>
                <w:lang w:eastAsia="ko-KR"/>
              </w:rPr>
            </w:pPr>
          </w:p>
          <w:p w14:paraId="075A5974" w14:textId="77777777" w:rsidR="009B7900" w:rsidRDefault="009B7900" w:rsidP="009B7900">
            <w:pPr>
              <w:rPr>
                <w:rFonts w:eastAsia="Batang" w:cs="Arial"/>
                <w:lang w:eastAsia="ko-KR"/>
              </w:rPr>
            </w:pPr>
            <w:r>
              <w:rPr>
                <w:rFonts w:eastAsia="Batang" w:cs="Arial"/>
                <w:lang w:eastAsia="ko-KR"/>
              </w:rPr>
              <w:t>Mohamed, Thu, 0220</w:t>
            </w:r>
          </w:p>
          <w:p w14:paraId="642BB5E7" w14:textId="7EEA064A" w:rsidR="009B7900" w:rsidRDefault="009B7900" w:rsidP="009B7900">
            <w:pPr>
              <w:rPr>
                <w:rFonts w:eastAsia="Batang" w:cs="Arial"/>
                <w:lang w:eastAsia="ko-KR"/>
              </w:rPr>
            </w:pPr>
            <w:r>
              <w:rPr>
                <w:rFonts w:eastAsia="Batang" w:cs="Arial"/>
                <w:lang w:eastAsia="ko-KR"/>
              </w:rPr>
              <w:t>Objection</w:t>
            </w:r>
          </w:p>
          <w:p w14:paraId="462805F3" w14:textId="681E0ED3" w:rsidR="009B7900" w:rsidRPr="00D95972" w:rsidRDefault="009B7900" w:rsidP="009B7900">
            <w:pPr>
              <w:rPr>
                <w:rFonts w:eastAsia="Batang" w:cs="Arial"/>
                <w:lang w:eastAsia="ko-KR"/>
              </w:rPr>
            </w:pPr>
          </w:p>
        </w:tc>
      </w:tr>
      <w:tr w:rsidR="00A46F6B"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72E97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7CA15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132642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39FE3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A46F6B" w:rsidRPr="00D95972" w:rsidRDefault="00A46F6B" w:rsidP="00A46F6B">
            <w:pPr>
              <w:rPr>
                <w:rFonts w:eastAsia="Batang" w:cs="Arial"/>
                <w:lang w:eastAsia="ko-KR"/>
              </w:rPr>
            </w:pPr>
          </w:p>
        </w:tc>
      </w:tr>
      <w:tr w:rsidR="00A46F6B"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83927F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BF244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D91D0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3C617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A46F6B" w:rsidRPr="00D95972" w:rsidRDefault="00A46F6B" w:rsidP="00A46F6B">
            <w:pPr>
              <w:rPr>
                <w:rFonts w:eastAsia="Batang" w:cs="Arial"/>
                <w:lang w:eastAsia="ko-KR"/>
              </w:rPr>
            </w:pPr>
          </w:p>
        </w:tc>
      </w:tr>
      <w:tr w:rsidR="00A46F6B"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5517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477C2F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5CCBB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A3CAA3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46F6B" w:rsidRPr="00D95972" w:rsidRDefault="00A46F6B" w:rsidP="00A46F6B">
            <w:pPr>
              <w:rPr>
                <w:rFonts w:eastAsia="Batang" w:cs="Arial"/>
                <w:lang w:eastAsia="ko-KR"/>
              </w:rPr>
            </w:pPr>
          </w:p>
        </w:tc>
      </w:tr>
      <w:tr w:rsidR="00A46F6B"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46F6B" w:rsidRPr="00D95972" w:rsidRDefault="00A46F6B" w:rsidP="00A46F6B">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237B13F" w14:textId="77777777"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C8A81E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A46F6B" w:rsidRDefault="00A46F6B" w:rsidP="00A46F6B">
            <w:pPr>
              <w:rPr>
                <w:rFonts w:eastAsia="Batang" w:cs="Arial"/>
                <w:color w:val="000000"/>
                <w:lang w:eastAsia="ko-KR"/>
              </w:rPr>
            </w:pPr>
            <w:r w:rsidRPr="00E439E1">
              <w:t>CT aspects of Support of different slices over different Non 3GPP access</w:t>
            </w:r>
          </w:p>
          <w:p w14:paraId="46D39287" w14:textId="77777777" w:rsidR="00A46F6B" w:rsidRPr="00D95972" w:rsidRDefault="00A46F6B" w:rsidP="00A46F6B">
            <w:pPr>
              <w:rPr>
                <w:rFonts w:eastAsia="Batang" w:cs="Arial"/>
                <w:color w:val="000000"/>
                <w:lang w:eastAsia="ko-KR"/>
              </w:rPr>
            </w:pPr>
          </w:p>
          <w:p w14:paraId="3DA930F1" w14:textId="77777777" w:rsidR="00A46F6B" w:rsidRPr="00D95972" w:rsidRDefault="00A46F6B" w:rsidP="00A46F6B">
            <w:pPr>
              <w:rPr>
                <w:rFonts w:eastAsia="Batang" w:cs="Arial"/>
                <w:lang w:eastAsia="ko-KR"/>
              </w:rPr>
            </w:pPr>
          </w:p>
        </w:tc>
      </w:tr>
      <w:tr w:rsidR="00A46F6B"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D4774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5F003D4" w14:textId="415A153E" w:rsidR="00A46F6B" w:rsidRPr="00D95972" w:rsidRDefault="00EC63E2" w:rsidP="00A46F6B">
            <w:pPr>
              <w:overflowPunct/>
              <w:autoSpaceDE/>
              <w:autoSpaceDN/>
              <w:adjustRightInd/>
              <w:textAlignment w:val="auto"/>
              <w:rPr>
                <w:rFonts w:cs="Arial"/>
                <w:lang w:val="en-US"/>
              </w:rPr>
            </w:pPr>
            <w:hyperlink r:id="rId652" w:history="1">
              <w:r w:rsidR="00A46F6B">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A46F6B" w:rsidRPr="00D95972" w:rsidRDefault="00A46F6B" w:rsidP="00A46F6B">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A46F6B" w:rsidRPr="00D95972" w:rsidRDefault="00A46F6B" w:rsidP="00A46F6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A46F6B" w:rsidRPr="00D95972" w:rsidRDefault="00A46F6B" w:rsidP="00A46F6B">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A46F6B" w:rsidRPr="00D95972" w:rsidRDefault="00A46F6B" w:rsidP="00A46F6B">
            <w:pPr>
              <w:rPr>
                <w:rFonts w:eastAsia="Batang" w:cs="Arial"/>
                <w:lang w:eastAsia="ko-KR"/>
              </w:rPr>
            </w:pPr>
          </w:p>
        </w:tc>
      </w:tr>
      <w:tr w:rsidR="00A46F6B"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5ABB4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74AB303" w14:textId="35CFC61D"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3E710F9" w14:textId="087ADBE5"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282E671" w14:textId="0975D50C"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46F6B" w:rsidRPr="00D95972" w:rsidRDefault="00A46F6B" w:rsidP="00A46F6B">
            <w:pPr>
              <w:rPr>
                <w:rFonts w:eastAsia="Batang" w:cs="Arial"/>
                <w:lang w:eastAsia="ko-KR"/>
              </w:rPr>
            </w:pPr>
          </w:p>
        </w:tc>
      </w:tr>
      <w:tr w:rsidR="00A46F6B"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BE93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20867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DD6FB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B8300E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46F6B" w:rsidRPr="00D95972" w:rsidRDefault="00A46F6B" w:rsidP="00A46F6B">
            <w:pPr>
              <w:rPr>
                <w:rFonts w:eastAsia="Batang" w:cs="Arial"/>
                <w:lang w:eastAsia="ko-KR"/>
              </w:rPr>
            </w:pPr>
          </w:p>
        </w:tc>
      </w:tr>
      <w:tr w:rsidR="00A46F6B"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9C6B1F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6A6625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4B824F"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CD2F70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46F6B" w:rsidRPr="00D95972" w:rsidRDefault="00A46F6B" w:rsidP="00A46F6B">
            <w:pPr>
              <w:rPr>
                <w:rFonts w:eastAsia="Batang" w:cs="Arial"/>
                <w:lang w:eastAsia="ko-KR"/>
              </w:rPr>
            </w:pPr>
          </w:p>
        </w:tc>
      </w:tr>
      <w:tr w:rsidR="00A46F6B"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C12EE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51E68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5A894C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6136F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46F6B" w:rsidRPr="00D95972" w:rsidRDefault="00A46F6B" w:rsidP="00A46F6B">
            <w:pPr>
              <w:rPr>
                <w:rFonts w:eastAsia="Batang" w:cs="Arial"/>
                <w:lang w:eastAsia="ko-KR"/>
              </w:rPr>
            </w:pPr>
          </w:p>
        </w:tc>
      </w:tr>
      <w:tr w:rsidR="00A46F6B"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7EB36925" w14:textId="5C61BE8B" w:rsidR="00A46F6B" w:rsidRPr="0026213C" w:rsidRDefault="00A46F6B" w:rsidP="00A46F6B">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5C4544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46F6B" w:rsidRDefault="00A46F6B" w:rsidP="00A46F6B">
            <w:pPr>
              <w:rPr>
                <w:rFonts w:eastAsia="Batang" w:cs="Arial"/>
                <w:color w:val="000000"/>
                <w:lang w:eastAsia="ko-KR"/>
              </w:rPr>
            </w:pPr>
          </w:p>
          <w:p w14:paraId="72E8607F" w14:textId="77777777" w:rsidR="00A46F6B" w:rsidRPr="00D95972" w:rsidRDefault="00A46F6B" w:rsidP="00A46F6B">
            <w:pPr>
              <w:rPr>
                <w:rFonts w:eastAsia="Batang" w:cs="Arial"/>
                <w:color w:val="000000"/>
                <w:lang w:eastAsia="ko-KR"/>
              </w:rPr>
            </w:pPr>
          </w:p>
          <w:p w14:paraId="57CAD90D" w14:textId="77777777" w:rsidR="00A46F6B" w:rsidRPr="00D95972" w:rsidRDefault="00A46F6B" w:rsidP="00A46F6B">
            <w:pPr>
              <w:rPr>
                <w:rFonts w:eastAsia="Batang" w:cs="Arial"/>
                <w:lang w:eastAsia="ko-KR"/>
              </w:rPr>
            </w:pPr>
          </w:p>
        </w:tc>
      </w:tr>
      <w:tr w:rsidR="00A46F6B"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A46F6B" w:rsidRPr="00D95972" w:rsidRDefault="00A46F6B" w:rsidP="00A46F6B">
            <w:pPr>
              <w:rPr>
                <w:rFonts w:cs="Arial"/>
              </w:rPr>
            </w:pPr>
            <w:bookmarkStart w:id="20" w:name="_Hlk48634943"/>
          </w:p>
        </w:tc>
        <w:tc>
          <w:tcPr>
            <w:tcW w:w="1317" w:type="dxa"/>
            <w:gridSpan w:val="2"/>
            <w:tcBorders>
              <w:top w:val="nil"/>
              <w:bottom w:val="nil"/>
            </w:tcBorders>
            <w:shd w:val="clear" w:color="auto" w:fill="auto"/>
          </w:tcPr>
          <w:p w14:paraId="73D33DD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auto"/>
          </w:tcPr>
          <w:p w14:paraId="09F7AFA8" w14:textId="5F7A3402" w:rsidR="00A46F6B" w:rsidRPr="00D95972" w:rsidRDefault="00EC63E2" w:rsidP="00A46F6B">
            <w:pPr>
              <w:overflowPunct/>
              <w:autoSpaceDE/>
              <w:autoSpaceDN/>
              <w:adjustRightInd/>
              <w:textAlignment w:val="auto"/>
              <w:rPr>
                <w:rFonts w:cs="Arial"/>
                <w:lang w:val="en-US"/>
              </w:rPr>
            </w:pPr>
            <w:hyperlink r:id="rId653" w:history="1">
              <w:r w:rsidR="00A46F6B">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A46F6B" w:rsidRPr="00D95972" w:rsidRDefault="00A46F6B" w:rsidP="00A46F6B">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A46F6B" w:rsidRPr="00D95972" w:rsidRDefault="00A46F6B" w:rsidP="00A46F6B">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A46F6B" w:rsidRPr="00A95575" w:rsidRDefault="00116997" w:rsidP="00A46F6B">
            <w:pPr>
              <w:rPr>
                <w:rFonts w:eastAsia="Batang" w:cs="Arial"/>
                <w:lang w:eastAsia="ko-KR"/>
              </w:rPr>
            </w:pPr>
            <w:r>
              <w:rPr>
                <w:rFonts w:eastAsia="Batang" w:cs="Arial"/>
                <w:lang w:eastAsia="ko-KR"/>
              </w:rPr>
              <w:t>Merged into C1-214406 and its revisions</w:t>
            </w:r>
          </w:p>
        </w:tc>
      </w:tr>
      <w:tr w:rsidR="00A46F6B"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676C5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88D6DC" w14:textId="023E9DD6" w:rsidR="00A46F6B" w:rsidRPr="00D95972" w:rsidRDefault="00EC63E2" w:rsidP="00A46F6B">
            <w:pPr>
              <w:overflowPunct/>
              <w:autoSpaceDE/>
              <w:autoSpaceDN/>
              <w:adjustRightInd/>
              <w:textAlignment w:val="auto"/>
              <w:rPr>
                <w:rFonts w:cs="Arial"/>
                <w:lang w:val="en-US"/>
              </w:rPr>
            </w:pPr>
            <w:hyperlink r:id="rId654" w:history="1">
              <w:r w:rsidR="00A46F6B">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A46F6B" w:rsidRPr="00D95972" w:rsidRDefault="00A46F6B" w:rsidP="00A46F6B">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A46F6B" w:rsidRPr="00D95972" w:rsidRDefault="00A46F6B" w:rsidP="00A46F6B">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A46F6B" w:rsidRPr="00A95575" w:rsidRDefault="00A46F6B" w:rsidP="00A46F6B">
            <w:pPr>
              <w:rPr>
                <w:rFonts w:eastAsia="Batang" w:cs="Arial"/>
                <w:lang w:eastAsia="ko-KR"/>
              </w:rPr>
            </w:pPr>
          </w:p>
        </w:tc>
      </w:tr>
      <w:tr w:rsidR="00A46F6B"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352AAA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A3B4B" w14:textId="5760C919" w:rsidR="00A46F6B" w:rsidRPr="00D95972" w:rsidRDefault="00EC63E2" w:rsidP="00A46F6B">
            <w:pPr>
              <w:overflowPunct/>
              <w:autoSpaceDE/>
              <w:autoSpaceDN/>
              <w:adjustRightInd/>
              <w:textAlignment w:val="auto"/>
              <w:rPr>
                <w:rFonts w:cs="Arial"/>
                <w:lang w:val="en-US"/>
              </w:rPr>
            </w:pPr>
            <w:hyperlink r:id="rId655" w:history="1">
              <w:r w:rsidR="00A46F6B">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A46F6B" w:rsidRPr="00D95972" w:rsidRDefault="00A46F6B" w:rsidP="00A46F6B">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A46F6B" w:rsidRPr="00D95972" w:rsidRDefault="00A46F6B" w:rsidP="00A46F6B">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17C90" w14:textId="77777777" w:rsidR="008913E4" w:rsidRDefault="008913E4" w:rsidP="008913E4">
            <w:pPr>
              <w:rPr>
                <w:rFonts w:eastAsia="Batang" w:cs="Arial"/>
                <w:lang w:eastAsia="ko-KR"/>
              </w:rPr>
            </w:pPr>
            <w:r>
              <w:rPr>
                <w:rFonts w:eastAsia="Batang" w:cs="Arial"/>
                <w:lang w:eastAsia="ko-KR"/>
              </w:rPr>
              <w:t>Lena, Thu, 0304</w:t>
            </w:r>
          </w:p>
          <w:p w14:paraId="6A144EC4" w14:textId="77777777" w:rsidR="008913E4" w:rsidRDefault="008913E4" w:rsidP="008913E4">
            <w:pPr>
              <w:rPr>
                <w:rFonts w:eastAsia="Batang" w:cs="Arial"/>
                <w:lang w:eastAsia="ko-KR"/>
              </w:rPr>
            </w:pPr>
            <w:r>
              <w:rPr>
                <w:rFonts w:eastAsia="Batang" w:cs="Arial"/>
                <w:lang w:eastAsia="ko-KR"/>
              </w:rPr>
              <w:t>Rev required</w:t>
            </w:r>
          </w:p>
          <w:p w14:paraId="1FB72911" w14:textId="77777777" w:rsidR="00A46F6B" w:rsidRDefault="00A46F6B" w:rsidP="00A46F6B">
            <w:pPr>
              <w:rPr>
                <w:rFonts w:eastAsia="Batang" w:cs="Arial"/>
                <w:lang w:eastAsia="ko-KR"/>
              </w:rPr>
            </w:pPr>
          </w:p>
          <w:p w14:paraId="50AF2E8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C6B4B64" w14:textId="77777777" w:rsidR="00E1048C" w:rsidRDefault="00E1048C" w:rsidP="00E1048C">
            <w:pPr>
              <w:rPr>
                <w:rFonts w:eastAsia="Batang" w:cs="Arial"/>
                <w:lang w:eastAsia="ko-KR"/>
              </w:rPr>
            </w:pPr>
            <w:r>
              <w:rPr>
                <w:rFonts w:eastAsia="Batang" w:cs="Arial"/>
                <w:lang w:eastAsia="ko-KR"/>
              </w:rPr>
              <w:t>Rev required</w:t>
            </w:r>
          </w:p>
          <w:p w14:paraId="7DB6F0A6" w14:textId="77777777" w:rsidR="00A20203" w:rsidRDefault="00A20203" w:rsidP="00E1048C">
            <w:pPr>
              <w:rPr>
                <w:rFonts w:eastAsia="Batang" w:cs="Arial"/>
                <w:lang w:eastAsia="ko-KR"/>
              </w:rPr>
            </w:pPr>
          </w:p>
          <w:p w14:paraId="3017A1E0" w14:textId="77777777" w:rsidR="00A20203" w:rsidRDefault="00A20203"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1040</w:t>
            </w:r>
          </w:p>
          <w:p w14:paraId="30DCE5D3" w14:textId="612EA2D6" w:rsidR="00A20203" w:rsidRDefault="00A20203" w:rsidP="00E1048C">
            <w:pPr>
              <w:rPr>
                <w:rFonts w:eastAsia="Batang" w:cs="Arial"/>
                <w:lang w:eastAsia="ko-KR"/>
              </w:rPr>
            </w:pPr>
            <w:r>
              <w:rPr>
                <w:rFonts w:eastAsia="Batang" w:cs="Arial"/>
                <w:lang w:eastAsia="ko-KR"/>
              </w:rPr>
              <w:t>Objection</w:t>
            </w:r>
          </w:p>
          <w:p w14:paraId="5529CAC0" w14:textId="3F540DE1" w:rsidR="00F4227F" w:rsidRDefault="00F4227F" w:rsidP="00E1048C">
            <w:pPr>
              <w:rPr>
                <w:rFonts w:eastAsia="Batang" w:cs="Arial"/>
                <w:lang w:eastAsia="ko-KR"/>
              </w:rPr>
            </w:pPr>
          </w:p>
          <w:p w14:paraId="16A53A52" w14:textId="5929B7BA" w:rsidR="00F4227F" w:rsidRDefault="00F42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307A3370" w14:textId="7F6F5A92" w:rsidR="00F4227F" w:rsidRDefault="00DB37D7" w:rsidP="00E1048C">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r w:rsidR="004862FC">
              <w:rPr>
                <w:rFonts w:eastAsia="Batang" w:cs="Arial"/>
                <w:lang w:eastAsia="ko-KR"/>
              </w:rPr>
              <w:t>#</w:t>
            </w:r>
          </w:p>
          <w:p w14:paraId="29FB0788" w14:textId="77777777" w:rsidR="004862FC" w:rsidRDefault="004862FC" w:rsidP="004862FC">
            <w:pPr>
              <w:rPr>
                <w:rFonts w:eastAsia="Batang" w:cs="Arial"/>
                <w:lang w:eastAsia="ko-KR"/>
              </w:rPr>
            </w:pPr>
          </w:p>
          <w:p w14:paraId="0D554B4B" w14:textId="64DA6900" w:rsidR="004862FC" w:rsidRDefault="004862FC" w:rsidP="004862F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1C362948" w14:textId="77777777" w:rsidR="004862FC" w:rsidRDefault="004862FC" w:rsidP="004862FC">
            <w:pPr>
              <w:rPr>
                <w:rFonts w:eastAsia="Batang" w:cs="Arial"/>
                <w:lang w:eastAsia="ko-KR"/>
              </w:rPr>
            </w:pPr>
            <w:r>
              <w:rPr>
                <w:rFonts w:eastAsia="Batang" w:cs="Arial"/>
                <w:lang w:eastAsia="ko-KR"/>
              </w:rPr>
              <w:t>New rev, tei17, cat f</w:t>
            </w:r>
          </w:p>
          <w:p w14:paraId="6DF28E98" w14:textId="3F552877" w:rsidR="004862FC" w:rsidRDefault="004862FC" w:rsidP="00E1048C">
            <w:pPr>
              <w:rPr>
                <w:rFonts w:eastAsia="Batang" w:cs="Arial"/>
                <w:lang w:eastAsia="ko-KR"/>
              </w:rPr>
            </w:pPr>
          </w:p>
          <w:p w14:paraId="40FE34AC" w14:textId="13336A63" w:rsidR="00780415" w:rsidRDefault="00780415" w:rsidP="00E1048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0109</w:t>
            </w:r>
          </w:p>
          <w:p w14:paraId="36850B24" w14:textId="07808B4F" w:rsidR="00780415" w:rsidRDefault="00780415" w:rsidP="00E1048C">
            <w:pPr>
              <w:rPr>
                <w:rFonts w:eastAsia="Batang" w:cs="Arial"/>
                <w:lang w:eastAsia="ko-KR"/>
              </w:rPr>
            </w:pPr>
            <w:r>
              <w:rPr>
                <w:rFonts w:eastAsia="Batang" w:cs="Arial"/>
                <w:lang w:eastAsia="ko-KR"/>
              </w:rPr>
              <w:t>Correct spelling of supporting company</w:t>
            </w:r>
          </w:p>
          <w:p w14:paraId="0CCBD877" w14:textId="1DB7D7C2" w:rsidR="00A20203" w:rsidRPr="00A95575" w:rsidRDefault="00A20203" w:rsidP="00E1048C">
            <w:pPr>
              <w:rPr>
                <w:rFonts w:eastAsia="Batang" w:cs="Arial"/>
                <w:lang w:eastAsia="ko-KR"/>
              </w:rPr>
            </w:pPr>
          </w:p>
        </w:tc>
      </w:tr>
      <w:tr w:rsidR="00A46F6B"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8A36A1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02AC47D" w14:textId="3B145691" w:rsidR="00A46F6B" w:rsidRPr="00D95972" w:rsidRDefault="00EC63E2" w:rsidP="00A46F6B">
            <w:pPr>
              <w:overflowPunct/>
              <w:autoSpaceDE/>
              <w:autoSpaceDN/>
              <w:adjustRightInd/>
              <w:textAlignment w:val="auto"/>
              <w:rPr>
                <w:rFonts w:cs="Arial"/>
                <w:lang w:val="en-US"/>
              </w:rPr>
            </w:pPr>
            <w:hyperlink r:id="rId656" w:history="1">
              <w:r w:rsidR="00A46F6B">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A46F6B" w:rsidRPr="00D95972" w:rsidRDefault="00A46F6B" w:rsidP="00A46F6B">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A46F6B" w:rsidRPr="00D95972" w:rsidRDefault="00A46F6B" w:rsidP="00A46F6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A46F6B" w:rsidRPr="00D95972" w:rsidRDefault="00A46F6B" w:rsidP="00A46F6B">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9177" w14:textId="77777777" w:rsidR="00A46F6B" w:rsidRDefault="00A46F6B" w:rsidP="00A46F6B">
            <w:pPr>
              <w:rPr>
                <w:rFonts w:eastAsia="Batang" w:cs="Arial"/>
                <w:lang w:eastAsia="ko-KR"/>
              </w:rPr>
            </w:pPr>
            <w:r>
              <w:rPr>
                <w:rFonts w:eastAsia="Batang" w:cs="Arial"/>
                <w:lang w:eastAsia="ko-KR"/>
              </w:rPr>
              <w:t>Revision of C1-213151</w:t>
            </w:r>
          </w:p>
          <w:p w14:paraId="7D85F018" w14:textId="77777777" w:rsidR="008913E4" w:rsidRDefault="008913E4" w:rsidP="00A46F6B">
            <w:pPr>
              <w:rPr>
                <w:rFonts w:eastAsia="Batang" w:cs="Arial"/>
                <w:lang w:eastAsia="ko-KR"/>
              </w:rPr>
            </w:pPr>
          </w:p>
          <w:p w14:paraId="1658CB06" w14:textId="77777777" w:rsidR="008913E4" w:rsidRDefault="008913E4" w:rsidP="008913E4">
            <w:pPr>
              <w:rPr>
                <w:rFonts w:eastAsia="Batang" w:cs="Arial"/>
                <w:lang w:eastAsia="ko-KR"/>
              </w:rPr>
            </w:pPr>
            <w:r>
              <w:rPr>
                <w:rFonts w:eastAsia="Batang" w:cs="Arial"/>
                <w:lang w:eastAsia="ko-KR"/>
              </w:rPr>
              <w:t>Lena, Thu, 0304</w:t>
            </w:r>
          </w:p>
          <w:p w14:paraId="677153DC" w14:textId="24114480" w:rsidR="008913E4" w:rsidRDefault="008913E4" w:rsidP="008913E4">
            <w:pPr>
              <w:rPr>
                <w:rFonts w:eastAsia="Batang" w:cs="Arial"/>
                <w:lang w:eastAsia="ko-KR"/>
              </w:rPr>
            </w:pPr>
            <w:r>
              <w:rPr>
                <w:rFonts w:eastAsia="Batang" w:cs="Arial"/>
                <w:lang w:eastAsia="ko-KR"/>
              </w:rPr>
              <w:t>Rev required</w:t>
            </w:r>
          </w:p>
          <w:p w14:paraId="457D9826" w14:textId="7E42C5BD" w:rsidR="00E1048C" w:rsidRDefault="00E1048C" w:rsidP="008913E4">
            <w:pPr>
              <w:rPr>
                <w:rFonts w:eastAsia="Batang" w:cs="Arial"/>
                <w:lang w:eastAsia="ko-KR"/>
              </w:rPr>
            </w:pPr>
          </w:p>
          <w:p w14:paraId="037F8F8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62A8DEFE" w14:textId="7C080D9F" w:rsidR="00E1048C" w:rsidRDefault="00E1048C" w:rsidP="00E1048C">
            <w:pPr>
              <w:rPr>
                <w:rFonts w:eastAsia="Batang" w:cs="Arial"/>
                <w:lang w:eastAsia="ko-KR"/>
              </w:rPr>
            </w:pPr>
            <w:r>
              <w:rPr>
                <w:rFonts w:eastAsia="Batang" w:cs="Arial"/>
                <w:lang w:eastAsia="ko-KR"/>
              </w:rPr>
              <w:t>Rev required</w:t>
            </w:r>
          </w:p>
          <w:p w14:paraId="5BFF79A2" w14:textId="72EA12D7" w:rsidR="00282A5B" w:rsidRDefault="00282A5B" w:rsidP="00E1048C">
            <w:pPr>
              <w:rPr>
                <w:rFonts w:eastAsia="Batang" w:cs="Arial"/>
                <w:lang w:eastAsia="ko-KR"/>
              </w:rPr>
            </w:pPr>
          </w:p>
          <w:p w14:paraId="18E1BDE4" w14:textId="1723A024" w:rsidR="00282A5B" w:rsidRDefault="00282A5B" w:rsidP="00E1048C">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4CC350FB" w14:textId="1EEEAFF8" w:rsidR="00282A5B" w:rsidRDefault="00282A5B" w:rsidP="00E1048C">
            <w:pPr>
              <w:rPr>
                <w:rFonts w:eastAsia="Batang" w:cs="Arial"/>
                <w:lang w:eastAsia="ko-KR"/>
              </w:rPr>
            </w:pPr>
            <w:r>
              <w:rPr>
                <w:rFonts w:eastAsia="Batang" w:cs="Arial"/>
                <w:lang w:eastAsia="ko-KR"/>
              </w:rPr>
              <w:t>Comments</w:t>
            </w:r>
          </w:p>
          <w:p w14:paraId="7C6D261C" w14:textId="77777777" w:rsidR="00282A5B" w:rsidRDefault="00282A5B" w:rsidP="00E1048C">
            <w:pPr>
              <w:rPr>
                <w:rFonts w:eastAsia="Batang" w:cs="Arial"/>
                <w:lang w:eastAsia="ko-KR"/>
              </w:rPr>
            </w:pPr>
          </w:p>
          <w:p w14:paraId="41006E99" w14:textId="0D8D370F" w:rsidR="008913E4" w:rsidRPr="00A95575" w:rsidRDefault="008913E4" w:rsidP="00A46F6B">
            <w:pPr>
              <w:rPr>
                <w:rFonts w:eastAsia="Batang" w:cs="Arial"/>
                <w:lang w:eastAsia="ko-KR"/>
              </w:rPr>
            </w:pPr>
          </w:p>
        </w:tc>
      </w:tr>
      <w:tr w:rsidR="00A46F6B"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A3AD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242F8FC" w14:textId="6C94A2B3" w:rsidR="00A46F6B" w:rsidRPr="00D95972" w:rsidRDefault="00EC63E2" w:rsidP="00A46F6B">
            <w:pPr>
              <w:overflowPunct/>
              <w:autoSpaceDE/>
              <w:autoSpaceDN/>
              <w:adjustRightInd/>
              <w:textAlignment w:val="auto"/>
              <w:rPr>
                <w:rFonts w:cs="Arial"/>
                <w:lang w:val="en-US"/>
              </w:rPr>
            </w:pPr>
            <w:hyperlink r:id="rId657" w:history="1">
              <w:r w:rsidR="00A46F6B">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A46F6B" w:rsidRPr="00D95972" w:rsidRDefault="00A46F6B" w:rsidP="00A46F6B">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A46F6B" w:rsidRPr="00D95972" w:rsidRDefault="00A46F6B" w:rsidP="00A46F6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A46F6B" w:rsidRPr="00D95972" w:rsidRDefault="00A46F6B" w:rsidP="00A46F6B">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E25A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8E64A07" w14:textId="77777777" w:rsidR="00A46F6B" w:rsidRDefault="00E1048C" w:rsidP="00E1048C">
            <w:pPr>
              <w:rPr>
                <w:rFonts w:eastAsia="Batang" w:cs="Arial"/>
                <w:lang w:eastAsia="ko-KR"/>
              </w:rPr>
            </w:pPr>
            <w:r>
              <w:rPr>
                <w:rFonts w:eastAsia="Batang" w:cs="Arial"/>
                <w:lang w:eastAsia="ko-KR"/>
              </w:rPr>
              <w:t>Rev required</w:t>
            </w:r>
          </w:p>
          <w:p w14:paraId="55DB137D" w14:textId="77777777" w:rsidR="004C6245" w:rsidRDefault="004C6245" w:rsidP="00E1048C">
            <w:pPr>
              <w:rPr>
                <w:rFonts w:eastAsia="Batang" w:cs="Arial"/>
                <w:lang w:eastAsia="ko-KR"/>
              </w:rPr>
            </w:pPr>
          </w:p>
          <w:p w14:paraId="5EE93488" w14:textId="77777777" w:rsidR="004C6245" w:rsidRDefault="004C6245" w:rsidP="00E1048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2246</w:t>
            </w:r>
          </w:p>
          <w:p w14:paraId="1041BF06" w14:textId="77777777" w:rsidR="004C6245" w:rsidRDefault="004C6245" w:rsidP="00E1048C">
            <w:pPr>
              <w:rPr>
                <w:rFonts w:eastAsia="Batang" w:cs="Arial"/>
                <w:lang w:eastAsia="ko-KR"/>
              </w:rPr>
            </w:pPr>
            <w:r>
              <w:rPr>
                <w:rFonts w:eastAsia="Batang" w:cs="Arial"/>
                <w:lang w:eastAsia="ko-KR"/>
              </w:rPr>
              <w:t>Rev required</w:t>
            </w:r>
          </w:p>
          <w:p w14:paraId="5BBEDE5C" w14:textId="0F281887" w:rsidR="004C6245" w:rsidRPr="00A95575" w:rsidRDefault="004C6245" w:rsidP="00E1048C">
            <w:pPr>
              <w:rPr>
                <w:rFonts w:eastAsia="Batang" w:cs="Arial"/>
                <w:lang w:eastAsia="ko-KR"/>
              </w:rPr>
            </w:pPr>
          </w:p>
        </w:tc>
      </w:tr>
      <w:tr w:rsidR="00A46F6B"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73B7FC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0A1E6BC" w14:textId="6F56AF8E" w:rsidR="00A46F6B" w:rsidRPr="00D95972" w:rsidRDefault="00EC63E2" w:rsidP="00A46F6B">
            <w:pPr>
              <w:overflowPunct/>
              <w:autoSpaceDE/>
              <w:autoSpaceDN/>
              <w:adjustRightInd/>
              <w:textAlignment w:val="auto"/>
              <w:rPr>
                <w:rFonts w:cs="Arial"/>
                <w:lang w:val="en-US"/>
              </w:rPr>
            </w:pPr>
            <w:hyperlink r:id="rId658" w:history="1">
              <w:r w:rsidR="00A46F6B">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A46F6B" w:rsidRPr="00D95972" w:rsidRDefault="00A46F6B" w:rsidP="00A46F6B">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A46F6B" w:rsidRPr="00D95972" w:rsidRDefault="00A46F6B" w:rsidP="00A46F6B">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58A97" w14:textId="77777777" w:rsidR="008913E4" w:rsidRDefault="008913E4" w:rsidP="008913E4">
            <w:pPr>
              <w:rPr>
                <w:rFonts w:eastAsia="Batang" w:cs="Arial"/>
                <w:lang w:eastAsia="ko-KR"/>
              </w:rPr>
            </w:pPr>
            <w:r>
              <w:rPr>
                <w:rFonts w:eastAsia="Batang" w:cs="Arial"/>
                <w:lang w:eastAsia="ko-KR"/>
              </w:rPr>
              <w:t>Lena, Thu, 0304</w:t>
            </w:r>
          </w:p>
          <w:p w14:paraId="45C26FBD" w14:textId="04046A81" w:rsidR="008913E4" w:rsidRDefault="008913E4" w:rsidP="008913E4">
            <w:pPr>
              <w:rPr>
                <w:rFonts w:eastAsia="Batang" w:cs="Arial"/>
                <w:lang w:eastAsia="ko-KR"/>
              </w:rPr>
            </w:pPr>
            <w:r>
              <w:rPr>
                <w:rFonts w:eastAsia="Batang" w:cs="Arial"/>
                <w:lang w:eastAsia="ko-KR"/>
              </w:rPr>
              <w:t>Rev required</w:t>
            </w:r>
          </w:p>
          <w:p w14:paraId="38768758" w14:textId="36330274" w:rsidR="0079110F" w:rsidRDefault="0079110F" w:rsidP="008913E4">
            <w:pPr>
              <w:rPr>
                <w:rFonts w:eastAsia="Batang" w:cs="Arial"/>
                <w:lang w:eastAsia="ko-KR"/>
              </w:rPr>
            </w:pPr>
          </w:p>
          <w:p w14:paraId="5DF1DA8E" w14:textId="5D57DF2F" w:rsidR="0079110F" w:rsidRDefault="0079110F" w:rsidP="008913E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0806</w:t>
            </w:r>
          </w:p>
          <w:p w14:paraId="0F19F4BB" w14:textId="006B0288" w:rsidR="0079110F" w:rsidRDefault="0079110F" w:rsidP="008913E4">
            <w:pPr>
              <w:rPr>
                <w:rFonts w:eastAsia="Batang" w:cs="Arial"/>
                <w:lang w:eastAsia="ko-KR"/>
              </w:rPr>
            </w:pPr>
            <w:r>
              <w:rPr>
                <w:rFonts w:eastAsia="Batang" w:cs="Arial"/>
                <w:lang w:eastAsia="ko-KR"/>
              </w:rPr>
              <w:t>CR is not needed</w:t>
            </w:r>
          </w:p>
          <w:p w14:paraId="3BEE18B1" w14:textId="77777777" w:rsidR="00A46F6B" w:rsidRPr="00A95575" w:rsidRDefault="00A46F6B" w:rsidP="00A46F6B">
            <w:pPr>
              <w:rPr>
                <w:rFonts w:eastAsia="Batang" w:cs="Arial"/>
                <w:lang w:eastAsia="ko-KR"/>
              </w:rPr>
            </w:pPr>
          </w:p>
        </w:tc>
      </w:tr>
      <w:tr w:rsidR="00A46F6B"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121AE9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321F6" w14:textId="53D5FA2F" w:rsidR="00A46F6B" w:rsidRPr="00D95972" w:rsidRDefault="00EC63E2" w:rsidP="00A46F6B">
            <w:pPr>
              <w:overflowPunct/>
              <w:autoSpaceDE/>
              <w:autoSpaceDN/>
              <w:adjustRightInd/>
              <w:textAlignment w:val="auto"/>
              <w:rPr>
                <w:rFonts w:cs="Arial"/>
                <w:lang w:val="en-US"/>
              </w:rPr>
            </w:pPr>
            <w:hyperlink r:id="rId659" w:history="1">
              <w:r w:rsidR="00A46F6B">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A46F6B" w:rsidRPr="00D95972" w:rsidRDefault="00A46F6B" w:rsidP="00A46F6B">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A46F6B" w:rsidRPr="00D95972" w:rsidRDefault="00A46F6B" w:rsidP="00A46F6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A46F6B" w:rsidRPr="00D95972" w:rsidRDefault="00A46F6B" w:rsidP="00A46F6B">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A46F6B" w:rsidRPr="00A95575" w:rsidRDefault="00A46F6B" w:rsidP="00A46F6B">
            <w:pPr>
              <w:rPr>
                <w:rFonts w:eastAsia="Batang" w:cs="Arial"/>
                <w:lang w:eastAsia="ko-KR"/>
              </w:rPr>
            </w:pPr>
          </w:p>
        </w:tc>
      </w:tr>
      <w:tr w:rsidR="00A46F6B"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BAA82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74AE663" w14:textId="69C97E29" w:rsidR="00A46F6B" w:rsidRPr="00D95972" w:rsidRDefault="00EC63E2" w:rsidP="00A46F6B">
            <w:pPr>
              <w:overflowPunct/>
              <w:autoSpaceDE/>
              <w:autoSpaceDN/>
              <w:adjustRightInd/>
              <w:textAlignment w:val="auto"/>
              <w:rPr>
                <w:rFonts w:cs="Arial"/>
                <w:lang w:val="en-US"/>
              </w:rPr>
            </w:pPr>
            <w:hyperlink r:id="rId660" w:history="1">
              <w:r w:rsidR="00A46F6B">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A46F6B" w:rsidRPr="00D95972" w:rsidRDefault="00A46F6B" w:rsidP="00A46F6B">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A46F6B" w:rsidRPr="00D95972" w:rsidRDefault="00A46F6B" w:rsidP="00A46F6B">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16FE" w14:textId="77777777" w:rsidR="00A46F6B" w:rsidRDefault="00600C4E"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0746</w:t>
            </w:r>
          </w:p>
          <w:p w14:paraId="4D4C0160" w14:textId="77777777" w:rsidR="00600C4E" w:rsidRDefault="00600C4E" w:rsidP="00A46F6B">
            <w:pPr>
              <w:rPr>
                <w:rFonts w:eastAsia="Batang" w:cs="Arial"/>
                <w:lang w:eastAsia="ko-KR"/>
              </w:rPr>
            </w:pPr>
            <w:r>
              <w:rPr>
                <w:rFonts w:eastAsia="Batang" w:cs="Arial"/>
                <w:lang w:eastAsia="ko-KR"/>
              </w:rPr>
              <w:t>Rev required</w:t>
            </w:r>
          </w:p>
          <w:p w14:paraId="0C086B87" w14:textId="77777777" w:rsidR="009C6C1F" w:rsidRDefault="009C6C1F" w:rsidP="00A46F6B">
            <w:pPr>
              <w:rPr>
                <w:rFonts w:eastAsia="Batang" w:cs="Arial"/>
                <w:lang w:eastAsia="ko-KR"/>
              </w:rPr>
            </w:pPr>
          </w:p>
          <w:p w14:paraId="4325524A" w14:textId="77777777" w:rsidR="009C6C1F" w:rsidRDefault="009C6C1F" w:rsidP="00A46F6B">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1727</w:t>
            </w:r>
          </w:p>
          <w:p w14:paraId="331C932A" w14:textId="30486372" w:rsidR="009C6C1F" w:rsidRDefault="009C6C1F" w:rsidP="00A46F6B">
            <w:pPr>
              <w:rPr>
                <w:rFonts w:eastAsia="Batang" w:cs="Arial"/>
                <w:lang w:eastAsia="ko-KR"/>
              </w:rPr>
            </w:pPr>
            <w:r>
              <w:rPr>
                <w:rFonts w:eastAsia="Batang" w:cs="Arial"/>
                <w:lang w:eastAsia="ko-KR"/>
              </w:rPr>
              <w:t>Comments</w:t>
            </w:r>
          </w:p>
          <w:p w14:paraId="04F25550" w14:textId="7B4F7A87" w:rsidR="009C6C1F" w:rsidRPr="00A95575" w:rsidRDefault="009C6C1F" w:rsidP="00A46F6B">
            <w:pPr>
              <w:rPr>
                <w:rFonts w:eastAsia="Batang" w:cs="Arial"/>
                <w:lang w:eastAsia="ko-KR"/>
              </w:rPr>
            </w:pPr>
          </w:p>
        </w:tc>
      </w:tr>
      <w:tr w:rsidR="00A46F6B"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3D736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2817914" w14:textId="2E2F9B99" w:rsidR="00A46F6B" w:rsidRPr="00D95972" w:rsidRDefault="00EC63E2" w:rsidP="00A46F6B">
            <w:pPr>
              <w:overflowPunct/>
              <w:autoSpaceDE/>
              <w:autoSpaceDN/>
              <w:adjustRightInd/>
              <w:textAlignment w:val="auto"/>
              <w:rPr>
                <w:rFonts w:cs="Arial"/>
                <w:lang w:val="en-US"/>
              </w:rPr>
            </w:pPr>
            <w:hyperlink r:id="rId661" w:history="1">
              <w:r w:rsidR="00A46F6B">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A46F6B" w:rsidRPr="00D95972" w:rsidRDefault="00A46F6B" w:rsidP="00A46F6B">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A46F6B" w:rsidRPr="00D95972" w:rsidRDefault="00A46F6B" w:rsidP="00A46F6B">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C93F1" w14:textId="77777777" w:rsidR="00A46F6B" w:rsidRDefault="00784320" w:rsidP="00A46F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0624</w:t>
            </w:r>
          </w:p>
          <w:p w14:paraId="1507DAB1" w14:textId="77777777" w:rsidR="00784320" w:rsidRDefault="00784320" w:rsidP="00A46F6B">
            <w:pPr>
              <w:rPr>
                <w:rFonts w:eastAsia="Batang" w:cs="Arial"/>
                <w:lang w:eastAsia="ko-KR"/>
              </w:rPr>
            </w:pPr>
            <w:r>
              <w:rPr>
                <w:rFonts w:eastAsia="Batang" w:cs="Arial"/>
                <w:lang w:eastAsia="ko-KR"/>
              </w:rPr>
              <w:t>CR is not needed</w:t>
            </w:r>
          </w:p>
          <w:p w14:paraId="4021E149" w14:textId="77777777" w:rsidR="006D7C0F" w:rsidRDefault="006D7C0F" w:rsidP="00A46F6B">
            <w:pPr>
              <w:rPr>
                <w:rFonts w:eastAsia="Batang" w:cs="Arial"/>
                <w:lang w:eastAsia="ko-KR"/>
              </w:rPr>
            </w:pPr>
          </w:p>
          <w:p w14:paraId="2B9CC190" w14:textId="77777777" w:rsidR="006D7C0F" w:rsidRDefault="006D7C0F"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0857</w:t>
            </w:r>
          </w:p>
          <w:p w14:paraId="4A25D44C" w14:textId="0B1ED790" w:rsidR="006D7C0F" w:rsidRDefault="006D7C0F" w:rsidP="00A46F6B">
            <w:pPr>
              <w:rPr>
                <w:rFonts w:eastAsia="Batang" w:cs="Arial"/>
                <w:lang w:eastAsia="ko-KR"/>
              </w:rPr>
            </w:pPr>
            <w:r>
              <w:rPr>
                <w:rFonts w:eastAsia="Batang" w:cs="Arial"/>
                <w:lang w:eastAsia="ko-KR"/>
              </w:rPr>
              <w:t>Rev required</w:t>
            </w:r>
          </w:p>
          <w:p w14:paraId="39406EED" w14:textId="77EC5C1A" w:rsidR="00BF3699" w:rsidRDefault="00BF3699" w:rsidP="00A46F6B">
            <w:pPr>
              <w:rPr>
                <w:rFonts w:eastAsia="Batang" w:cs="Arial"/>
                <w:lang w:eastAsia="ko-KR"/>
              </w:rPr>
            </w:pPr>
          </w:p>
          <w:p w14:paraId="3C65BA78" w14:textId="25A17E8D"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1837</w:t>
            </w:r>
          </w:p>
          <w:p w14:paraId="419641C3" w14:textId="22D9FF30" w:rsidR="00BF3699" w:rsidRDefault="00BF3699" w:rsidP="00BF3699">
            <w:pPr>
              <w:rPr>
                <w:rFonts w:eastAsia="Batang" w:cs="Arial"/>
                <w:lang w:eastAsia="ko-KR"/>
              </w:rPr>
            </w:pPr>
            <w:r>
              <w:rPr>
                <w:rFonts w:eastAsia="Batang" w:cs="Arial"/>
                <w:lang w:eastAsia="ko-KR"/>
              </w:rPr>
              <w:t>objection</w:t>
            </w:r>
          </w:p>
          <w:p w14:paraId="0B7617CF" w14:textId="74F084DC" w:rsidR="006D7C0F" w:rsidRPr="00A95575" w:rsidRDefault="006D7C0F" w:rsidP="00A46F6B">
            <w:pPr>
              <w:rPr>
                <w:rFonts w:eastAsia="Batang" w:cs="Arial"/>
                <w:lang w:eastAsia="ko-KR"/>
              </w:rPr>
            </w:pPr>
          </w:p>
        </w:tc>
      </w:tr>
      <w:tr w:rsidR="00A46F6B"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CBD2E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80646" w14:textId="0D7112AA" w:rsidR="00A46F6B" w:rsidRPr="00D95972" w:rsidRDefault="00EC63E2" w:rsidP="00A46F6B">
            <w:pPr>
              <w:overflowPunct/>
              <w:autoSpaceDE/>
              <w:autoSpaceDN/>
              <w:adjustRightInd/>
              <w:textAlignment w:val="auto"/>
              <w:rPr>
                <w:rFonts w:cs="Arial"/>
                <w:lang w:val="en-US"/>
              </w:rPr>
            </w:pPr>
            <w:hyperlink r:id="rId662" w:history="1">
              <w:r w:rsidR="00A46F6B">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A46F6B" w:rsidRPr="00D95972" w:rsidRDefault="00A46F6B" w:rsidP="00A46F6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A46F6B" w:rsidRPr="00D95972" w:rsidRDefault="00A46F6B" w:rsidP="00A46F6B">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A46F6B" w:rsidRPr="00A95575" w:rsidRDefault="00A46F6B" w:rsidP="00A46F6B">
            <w:pPr>
              <w:rPr>
                <w:rFonts w:eastAsia="Batang" w:cs="Arial"/>
                <w:lang w:eastAsia="ko-KR"/>
              </w:rPr>
            </w:pPr>
            <w:r>
              <w:rPr>
                <w:rFonts w:eastAsia="Batang" w:cs="Arial"/>
                <w:lang w:eastAsia="ko-KR"/>
              </w:rPr>
              <w:t>Cover page, Tick a box</w:t>
            </w:r>
          </w:p>
        </w:tc>
      </w:tr>
      <w:tr w:rsidR="00A46F6B"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9D89F1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65C2E98" w14:textId="786CA437" w:rsidR="00A46F6B" w:rsidRPr="00D95972" w:rsidRDefault="00EC63E2" w:rsidP="00A46F6B">
            <w:pPr>
              <w:overflowPunct/>
              <w:autoSpaceDE/>
              <w:autoSpaceDN/>
              <w:adjustRightInd/>
              <w:textAlignment w:val="auto"/>
              <w:rPr>
                <w:rFonts w:cs="Arial"/>
                <w:lang w:val="en-US"/>
              </w:rPr>
            </w:pPr>
            <w:hyperlink r:id="rId663" w:history="1">
              <w:r w:rsidR="00A46F6B">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A46F6B" w:rsidRPr="00D95972" w:rsidRDefault="00A46F6B" w:rsidP="00A46F6B">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A46F6B" w:rsidRPr="00D95972" w:rsidRDefault="00A46F6B" w:rsidP="00A46F6B">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A46F6B" w:rsidRPr="00A95575" w:rsidRDefault="00A46F6B" w:rsidP="00A46F6B">
            <w:pPr>
              <w:rPr>
                <w:rFonts w:eastAsia="Batang" w:cs="Arial"/>
                <w:lang w:eastAsia="ko-KR"/>
              </w:rPr>
            </w:pPr>
          </w:p>
        </w:tc>
      </w:tr>
      <w:tr w:rsidR="00A46F6B"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15B2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7731DA3" w14:textId="30466654" w:rsidR="00A46F6B" w:rsidRPr="00D95972" w:rsidRDefault="00EC63E2" w:rsidP="00A46F6B">
            <w:pPr>
              <w:overflowPunct/>
              <w:autoSpaceDE/>
              <w:autoSpaceDN/>
              <w:adjustRightInd/>
              <w:textAlignment w:val="auto"/>
              <w:rPr>
                <w:rFonts w:cs="Arial"/>
                <w:lang w:val="en-US"/>
              </w:rPr>
            </w:pPr>
            <w:hyperlink r:id="rId664" w:history="1">
              <w:r w:rsidR="00A46F6B">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A46F6B" w:rsidRPr="00D95972" w:rsidRDefault="00A46F6B" w:rsidP="00A46F6B">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A46F6B" w:rsidRPr="00D95972" w:rsidRDefault="00A46F6B" w:rsidP="00A46F6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A46F6B" w:rsidRPr="00D95972" w:rsidRDefault="00A46F6B" w:rsidP="00A46F6B">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A46F6B" w:rsidRPr="00A95575" w:rsidRDefault="00A46F6B" w:rsidP="00A46F6B">
            <w:pPr>
              <w:rPr>
                <w:rFonts w:eastAsia="Batang" w:cs="Arial"/>
                <w:lang w:eastAsia="ko-KR"/>
              </w:rPr>
            </w:pPr>
          </w:p>
        </w:tc>
      </w:tr>
      <w:tr w:rsidR="00A46F6B"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569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140B3C" w14:textId="0B4C8306" w:rsidR="00A46F6B" w:rsidRPr="00D95972" w:rsidRDefault="00EC63E2" w:rsidP="00A46F6B">
            <w:pPr>
              <w:overflowPunct/>
              <w:autoSpaceDE/>
              <w:autoSpaceDN/>
              <w:adjustRightInd/>
              <w:textAlignment w:val="auto"/>
              <w:rPr>
                <w:rFonts w:cs="Arial"/>
                <w:lang w:val="en-US"/>
              </w:rPr>
            </w:pPr>
            <w:hyperlink r:id="rId665" w:history="1">
              <w:r w:rsidR="00A46F6B">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A46F6B" w:rsidRPr="00D95972" w:rsidRDefault="00A46F6B" w:rsidP="00A46F6B">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A46F6B" w:rsidRPr="00D95972" w:rsidRDefault="00A46F6B" w:rsidP="00A46F6B">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A46F6B" w:rsidRPr="00A95575" w:rsidRDefault="00A46F6B" w:rsidP="00A46F6B">
            <w:pPr>
              <w:rPr>
                <w:rFonts w:eastAsia="Batang" w:cs="Arial"/>
                <w:lang w:eastAsia="ko-KR"/>
              </w:rPr>
            </w:pPr>
          </w:p>
        </w:tc>
      </w:tr>
      <w:bookmarkEnd w:id="20"/>
      <w:tr w:rsidR="00A46F6B"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7777BB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DD272AD" w14:textId="1BDD634C" w:rsidR="00A46F6B" w:rsidRPr="00D95972" w:rsidRDefault="00EC63E2" w:rsidP="00A46F6B">
            <w:pPr>
              <w:overflowPunct/>
              <w:autoSpaceDE/>
              <w:autoSpaceDN/>
              <w:adjustRightInd/>
              <w:textAlignment w:val="auto"/>
              <w:rPr>
                <w:rFonts w:cs="Arial"/>
                <w:lang w:val="en-US"/>
              </w:rPr>
            </w:pPr>
            <w:hyperlink r:id="rId666" w:history="1">
              <w:r w:rsidR="00A46F6B">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A46F6B" w:rsidRPr="00D95972" w:rsidRDefault="00A46F6B" w:rsidP="00A46F6B">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A46F6B" w:rsidRPr="00D95972" w:rsidRDefault="00A46F6B" w:rsidP="00A46F6B">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8A56D" w14:textId="77777777" w:rsidR="00A46F6B" w:rsidRDefault="00A46F6B" w:rsidP="00A46F6B">
            <w:pPr>
              <w:rPr>
                <w:rFonts w:eastAsia="Batang" w:cs="Arial"/>
                <w:lang w:eastAsia="ko-KR"/>
              </w:rPr>
            </w:pPr>
            <w:r>
              <w:rPr>
                <w:rFonts w:eastAsia="Batang" w:cs="Arial"/>
                <w:lang w:eastAsia="ko-KR"/>
              </w:rPr>
              <w:t>Shifted from 17.3.14</w:t>
            </w:r>
          </w:p>
          <w:p w14:paraId="240CAA83" w14:textId="77777777" w:rsidR="00E1048C" w:rsidRDefault="00E1048C" w:rsidP="00A46F6B">
            <w:pPr>
              <w:rPr>
                <w:rFonts w:eastAsia="Batang" w:cs="Arial"/>
                <w:lang w:eastAsia="ko-KR"/>
              </w:rPr>
            </w:pPr>
          </w:p>
          <w:p w14:paraId="14F6351D"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BF02913" w14:textId="77777777" w:rsidR="00E1048C" w:rsidRDefault="00E1048C" w:rsidP="00E1048C">
            <w:pPr>
              <w:rPr>
                <w:rFonts w:eastAsia="Batang" w:cs="Arial"/>
                <w:lang w:eastAsia="ko-KR"/>
              </w:rPr>
            </w:pPr>
            <w:r>
              <w:rPr>
                <w:rFonts w:eastAsia="Batang" w:cs="Arial"/>
                <w:lang w:eastAsia="ko-KR"/>
              </w:rPr>
              <w:t>Rev required</w:t>
            </w:r>
          </w:p>
          <w:p w14:paraId="5A2699CC" w14:textId="77777777" w:rsidR="00156146" w:rsidRDefault="00156146" w:rsidP="00E1048C">
            <w:pPr>
              <w:rPr>
                <w:rFonts w:eastAsia="Batang" w:cs="Arial"/>
                <w:lang w:eastAsia="ko-KR"/>
              </w:rPr>
            </w:pPr>
          </w:p>
          <w:p w14:paraId="672D99B2" w14:textId="77777777" w:rsidR="00156146" w:rsidRDefault="00156146" w:rsidP="00E1048C">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1251</w:t>
            </w:r>
          </w:p>
          <w:p w14:paraId="46D10CF9" w14:textId="31458FDC" w:rsidR="00156146" w:rsidRPr="00A95575" w:rsidRDefault="00156146" w:rsidP="00E1048C">
            <w:pPr>
              <w:rPr>
                <w:rFonts w:eastAsia="Batang" w:cs="Arial"/>
                <w:lang w:eastAsia="ko-KR"/>
              </w:rPr>
            </w:pPr>
            <w:r>
              <w:rPr>
                <w:rFonts w:eastAsia="Batang" w:cs="Arial"/>
                <w:lang w:eastAsia="ko-KR"/>
              </w:rPr>
              <w:t>Provides rev</w:t>
            </w:r>
          </w:p>
        </w:tc>
      </w:tr>
      <w:tr w:rsidR="00A46F6B"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C82E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AD0A7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C597B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D4394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46F6B" w:rsidRPr="00A95575" w:rsidRDefault="00A46F6B" w:rsidP="00A46F6B">
            <w:pPr>
              <w:rPr>
                <w:rFonts w:eastAsia="Batang" w:cs="Arial"/>
                <w:lang w:eastAsia="ko-KR"/>
              </w:rPr>
            </w:pPr>
          </w:p>
        </w:tc>
      </w:tr>
      <w:tr w:rsidR="00A46F6B"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AEB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A8DBD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128D3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7BF4D4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46F6B" w:rsidRPr="00A95575" w:rsidRDefault="00A46F6B" w:rsidP="00A46F6B">
            <w:pPr>
              <w:rPr>
                <w:rFonts w:eastAsia="Batang" w:cs="Arial"/>
                <w:lang w:eastAsia="ko-KR"/>
              </w:rPr>
            </w:pPr>
          </w:p>
        </w:tc>
      </w:tr>
      <w:tr w:rsidR="00A46F6B"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4EAF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AF00C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8DE6A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7B1E9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46F6B" w:rsidRPr="00D95972" w:rsidRDefault="00A46F6B" w:rsidP="00A46F6B">
            <w:pPr>
              <w:rPr>
                <w:rFonts w:eastAsia="Batang" w:cs="Arial"/>
                <w:lang w:eastAsia="ko-KR"/>
              </w:rPr>
            </w:pPr>
          </w:p>
        </w:tc>
      </w:tr>
      <w:tr w:rsidR="00A46F6B"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475402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12C05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EFB52D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AA649E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46F6B" w:rsidRPr="00D95972" w:rsidRDefault="00A46F6B" w:rsidP="00A46F6B">
            <w:pPr>
              <w:rPr>
                <w:rFonts w:eastAsia="Batang" w:cs="Arial"/>
                <w:lang w:eastAsia="ko-KR"/>
              </w:rPr>
            </w:pPr>
          </w:p>
        </w:tc>
      </w:tr>
      <w:tr w:rsidR="00A46F6B"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46F6B" w:rsidRPr="00D95972" w:rsidRDefault="00A46F6B" w:rsidP="00A46F6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46F6B" w:rsidRPr="00D95972" w:rsidRDefault="00A46F6B" w:rsidP="00A46F6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51F6A6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46F6B" w:rsidRDefault="00A46F6B" w:rsidP="00A46F6B">
            <w:pPr>
              <w:rPr>
                <w:rFonts w:eastAsia="Batang" w:cs="Arial"/>
                <w:lang w:eastAsia="ko-KR"/>
              </w:rPr>
            </w:pPr>
            <w:r>
              <w:rPr>
                <w:rFonts w:eastAsia="Batang" w:cs="Arial"/>
                <w:lang w:eastAsia="ko-KR"/>
              </w:rPr>
              <w:t xml:space="preserve">Work items on IMS and Mission Critical </w:t>
            </w:r>
          </w:p>
          <w:p w14:paraId="08E7D5D9" w14:textId="77777777" w:rsidR="00A46F6B" w:rsidRDefault="00A46F6B" w:rsidP="00A46F6B">
            <w:pPr>
              <w:rPr>
                <w:rFonts w:eastAsia="Batang" w:cs="Arial"/>
                <w:lang w:eastAsia="ko-KR"/>
              </w:rPr>
            </w:pPr>
          </w:p>
          <w:p w14:paraId="4103A4EC" w14:textId="77777777" w:rsidR="00A46F6B" w:rsidRPr="00D95972" w:rsidRDefault="00A46F6B" w:rsidP="00A46F6B">
            <w:pPr>
              <w:rPr>
                <w:rFonts w:eastAsia="Batang" w:cs="Arial"/>
                <w:lang w:eastAsia="ko-KR"/>
              </w:rPr>
            </w:pPr>
          </w:p>
        </w:tc>
      </w:tr>
      <w:tr w:rsidR="00A46F6B"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46F6B" w:rsidRPr="00D95972" w:rsidRDefault="00A46F6B" w:rsidP="00A46F6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915A8B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46F6B" w:rsidRDefault="00A46F6B" w:rsidP="00A46F6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46F6B" w:rsidRDefault="00A46F6B" w:rsidP="00A46F6B">
            <w:pPr>
              <w:rPr>
                <w:rFonts w:cs="Arial"/>
                <w:color w:val="000000"/>
              </w:rPr>
            </w:pPr>
            <w:r w:rsidRPr="00D95972">
              <w:rPr>
                <w:rFonts w:eastAsia="Batang" w:cs="Arial"/>
                <w:color w:val="000000"/>
                <w:lang w:eastAsia="ko-KR"/>
              </w:rPr>
              <w:br/>
            </w:r>
          </w:p>
          <w:p w14:paraId="3E6E9314" w14:textId="77777777" w:rsidR="00A46F6B" w:rsidRPr="00D95972" w:rsidRDefault="00A46F6B" w:rsidP="00A46F6B">
            <w:pPr>
              <w:rPr>
                <w:rFonts w:eastAsia="Batang" w:cs="Arial"/>
                <w:lang w:eastAsia="ko-KR"/>
              </w:rPr>
            </w:pPr>
          </w:p>
        </w:tc>
      </w:tr>
      <w:tr w:rsidR="00A46F6B"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A46F6B" w:rsidRPr="00D95972" w:rsidRDefault="00A46F6B" w:rsidP="00A46F6B">
            <w:pPr>
              <w:rPr>
                <w:rFonts w:cs="Arial"/>
              </w:rPr>
            </w:pPr>
          </w:p>
        </w:tc>
        <w:tc>
          <w:tcPr>
            <w:tcW w:w="1317" w:type="dxa"/>
            <w:gridSpan w:val="2"/>
            <w:tcBorders>
              <w:bottom w:val="nil"/>
            </w:tcBorders>
            <w:shd w:val="clear" w:color="auto" w:fill="auto"/>
          </w:tcPr>
          <w:p w14:paraId="5968F1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A0AE1EB" w14:textId="6675399F" w:rsidR="00A46F6B" w:rsidRPr="00D95972" w:rsidRDefault="00EC63E2" w:rsidP="00A46F6B">
            <w:pPr>
              <w:overflowPunct/>
              <w:autoSpaceDE/>
              <w:autoSpaceDN/>
              <w:adjustRightInd/>
              <w:textAlignment w:val="auto"/>
              <w:rPr>
                <w:rFonts w:cs="Arial"/>
                <w:lang w:val="en-US"/>
              </w:rPr>
            </w:pPr>
            <w:hyperlink r:id="rId667" w:history="1">
              <w:r w:rsidR="00A46F6B">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A46F6B" w:rsidRPr="00D95972" w:rsidRDefault="00A46F6B" w:rsidP="00A46F6B">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A46F6B" w:rsidRPr="00D95972"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A46F6B" w:rsidRPr="00D95972" w:rsidRDefault="00A46F6B" w:rsidP="00A46F6B">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A46F6B" w:rsidRPr="00D95972" w:rsidRDefault="00A46F6B" w:rsidP="00A46F6B">
            <w:pPr>
              <w:rPr>
                <w:rFonts w:eastAsia="Batang" w:cs="Arial"/>
                <w:lang w:eastAsia="ko-KR"/>
              </w:rPr>
            </w:pPr>
          </w:p>
        </w:tc>
      </w:tr>
      <w:tr w:rsidR="00A46F6B"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46F6B" w:rsidRPr="00D95972" w:rsidRDefault="00A46F6B" w:rsidP="00A46F6B">
            <w:pPr>
              <w:rPr>
                <w:rFonts w:cs="Arial"/>
              </w:rPr>
            </w:pPr>
          </w:p>
        </w:tc>
        <w:tc>
          <w:tcPr>
            <w:tcW w:w="1317" w:type="dxa"/>
            <w:gridSpan w:val="2"/>
            <w:tcBorders>
              <w:bottom w:val="nil"/>
            </w:tcBorders>
            <w:shd w:val="clear" w:color="auto" w:fill="auto"/>
          </w:tcPr>
          <w:p w14:paraId="11693D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D7191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E5597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AB35E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46F6B" w:rsidRPr="00D95972" w:rsidRDefault="00A46F6B" w:rsidP="00A46F6B">
            <w:pPr>
              <w:rPr>
                <w:rFonts w:eastAsia="Batang" w:cs="Arial"/>
                <w:lang w:eastAsia="ko-KR"/>
              </w:rPr>
            </w:pPr>
          </w:p>
        </w:tc>
      </w:tr>
      <w:tr w:rsidR="00A46F6B"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46F6B" w:rsidRPr="00D95972" w:rsidRDefault="00A46F6B" w:rsidP="00A46F6B">
            <w:pPr>
              <w:rPr>
                <w:rFonts w:cs="Arial"/>
              </w:rPr>
            </w:pPr>
          </w:p>
        </w:tc>
        <w:tc>
          <w:tcPr>
            <w:tcW w:w="1317" w:type="dxa"/>
            <w:gridSpan w:val="2"/>
            <w:tcBorders>
              <w:bottom w:val="nil"/>
            </w:tcBorders>
            <w:shd w:val="clear" w:color="auto" w:fill="auto"/>
          </w:tcPr>
          <w:p w14:paraId="36E2AF9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77ADBE"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BC3E1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6A6C12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46F6B" w:rsidRPr="00D95972" w:rsidRDefault="00A46F6B" w:rsidP="00A46F6B">
            <w:pPr>
              <w:rPr>
                <w:rFonts w:eastAsia="Batang" w:cs="Arial"/>
                <w:lang w:eastAsia="ko-KR"/>
              </w:rPr>
            </w:pPr>
          </w:p>
        </w:tc>
      </w:tr>
      <w:tr w:rsidR="00A46F6B"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46F6B" w:rsidRPr="00D95972" w:rsidRDefault="00A46F6B" w:rsidP="00A46F6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8CC64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46F6B" w:rsidRDefault="00A46F6B" w:rsidP="00A46F6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46F6B" w:rsidRDefault="00A46F6B" w:rsidP="00A46F6B">
            <w:pPr>
              <w:rPr>
                <w:rFonts w:eastAsia="MS Mincho" w:cs="Arial"/>
              </w:rPr>
            </w:pPr>
            <w:r w:rsidRPr="00D95972">
              <w:rPr>
                <w:rFonts w:eastAsia="Batang" w:cs="Arial"/>
                <w:color w:val="000000"/>
                <w:lang w:eastAsia="ko-KR"/>
              </w:rPr>
              <w:br/>
            </w:r>
          </w:p>
          <w:p w14:paraId="6D1F75C2" w14:textId="77777777" w:rsidR="00A46F6B" w:rsidRPr="00D95972" w:rsidRDefault="00A46F6B" w:rsidP="00A46F6B">
            <w:pPr>
              <w:rPr>
                <w:rFonts w:eastAsia="Batang" w:cs="Arial"/>
                <w:lang w:eastAsia="ko-KR"/>
              </w:rPr>
            </w:pPr>
          </w:p>
        </w:tc>
      </w:tr>
      <w:tr w:rsidR="00A46F6B"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A46F6B" w:rsidRPr="00D95972" w:rsidRDefault="00A46F6B" w:rsidP="00A46F6B">
            <w:pPr>
              <w:rPr>
                <w:rFonts w:cs="Arial"/>
              </w:rPr>
            </w:pPr>
          </w:p>
        </w:tc>
        <w:tc>
          <w:tcPr>
            <w:tcW w:w="1317" w:type="dxa"/>
            <w:gridSpan w:val="2"/>
            <w:tcBorders>
              <w:bottom w:val="nil"/>
            </w:tcBorders>
            <w:shd w:val="clear" w:color="auto" w:fill="auto"/>
          </w:tcPr>
          <w:p w14:paraId="7E57F3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F37B243" w14:textId="57BD9124" w:rsidR="00A46F6B" w:rsidRPr="00D95972" w:rsidRDefault="00EC63E2" w:rsidP="00A46F6B">
            <w:pPr>
              <w:overflowPunct/>
              <w:autoSpaceDE/>
              <w:autoSpaceDN/>
              <w:adjustRightInd/>
              <w:textAlignment w:val="auto"/>
              <w:rPr>
                <w:rFonts w:cs="Arial"/>
                <w:lang w:val="en-US"/>
              </w:rPr>
            </w:pPr>
            <w:hyperlink r:id="rId668" w:history="1">
              <w:r w:rsidR="00A46F6B">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A46F6B" w:rsidRPr="00D95972" w:rsidRDefault="00A46F6B" w:rsidP="00A46F6B">
            <w:pPr>
              <w:rPr>
                <w:rFonts w:cs="Arial"/>
              </w:rPr>
            </w:pPr>
            <w:proofErr w:type="spellStart"/>
            <w:r>
              <w:rPr>
                <w:rFonts w:cs="Arial"/>
              </w:rPr>
              <w:t>MCData</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A46F6B" w:rsidRPr="00D95972" w:rsidRDefault="00A46F6B" w:rsidP="00A46F6B">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A46F6B" w:rsidRPr="00D95972" w:rsidRDefault="00A46F6B" w:rsidP="00A46F6B">
            <w:pPr>
              <w:rPr>
                <w:rFonts w:eastAsia="Batang" w:cs="Arial"/>
                <w:lang w:eastAsia="ko-KR"/>
              </w:rPr>
            </w:pPr>
          </w:p>
        </w:tc>
      </w:tr>
      <w:tr w:rsidR="00A46F6B"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A46F6B" w:rsidRPr="00D95972" w:rsidRDefault="00A46F6B" w:rsidP="00A46F6B">
            <w:pPr>
              <w:rPr>
                <w:rFonts w:cs="Arial"/>
              </w:rPr>
            </w:pPr>
          </w:p>
        </w:tc>
        <w:tc>
          <w:tcPr>
            <w:tcW w:w="1317" w:type="dxa"/>
            <w:gridSpan w:val="2"/>
            <w:tcBorders>
              <w:bottom w:val="nil"/>
            </w:tcBorders>
            <w:shd w:val="clear" w:color="auto" w:fill="auto"/>
          </w:tcPr>
          <w:p w14:paraId="347B36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EAFFD8" w14:textId="07BE32EE" w:rsidR="00A46F6B" w:rsidRPr="00D95972" w:rsidRDefault="00EC63E2" w:rsidP="00A46F6B">
            <w:pPr>
              <w:overflowPunct/>
              <w:autoSpaceDE/>
              <w:autoSpaceDN/>
              <w:adjustRightInd/>
              <w:textAlignment w:val="auto"/>
              <w:rPr>
                <w:rFonts w:cs="Arial"/>
                <w:lang w:val="en-US"/>
              </w:rPr>
            </w:pPr>
            <w:hyperlink r:id="rId669" w:history="1">
              <w:r w:rsidR="00A46F6B">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A46F6B" w:rsidRPr="00D95972" w:rsidRDefault="00A46F6B" w:rsidP="00A46F6B">
            <w:pPr>
              <w:rPr>
                <w:rFonts w:cs="Arial"/>
              </w:rPr>
            </w:pPr>
            <w:proofErr w:type="spellStart"/>
            <w:r>
              <w:rPr>
                <w:rFonts w:cs="Arial"/>
              </w:rPr>
              <w:t>MCVideo</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A46F6B" w:rsidRPr="00D95972" w:rsidRDefault="00A46F6B" w:rsidP="00A46F6B">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A46F6B" w:rsidRPr="00D95972" w:rsidRDefault="00A46F6B" w:rsidP="00A46F6B">
            <w:pPr>
              <w:rPr>
                <w:rFonts w:eastAsia="Batang" w:cs="Arial"/>
                <w:lang w:eastAsia="ko-KR"/>
              </w:rPr>
            </w:pPr>
          </w:p>
        </w:tc>
      </w:tr>
      <w:tr w:rsidR="00A46F6B"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A46F6B" w:rsidRPr="00D95972" w:rsidRDefault="00A46F6B" w:rsidP="00A46F6B">
            <w:pPr>
              <w:rPr>
                <w:rFonts w:cs="Arial"/>
              </w:rPr>
            </w:pPr>
          </w:p>
        </w:tc>
        <w:tc>
          <w:tcPr>
            <w:tcW w:w="1317" w:type="dxa"/>
            <w:gridSpan w:val="2"/>
            <w:tcBorders>
              <w:bottom w:val="nil"/>
            </w:tcBorders>
            <w:shd w:val="clear" w:color="auto" w:fill="auto"/>
          </w:tcPr>
          <w:p w14:paraId="22974C2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1508234" w14:textId="69CE89DE" w:rsidR="00A46F6B" w:rsidRPr="00D95972" w:rsidRDefault="00EC63E2" w:rsidP="00A46F6B">
            <w:pPr>
              <w:overflowPunct/>
              <w:autoSpaceDE/>
              <w:autoSpaceDN/>
              <w:adjustRightInd/>
              <w:textAlignment w:val="auto"/>
              <w:rPr>
                <w:rFonts w:cs="Arial"/>
                <w:lang w:val="en-US"/>
              </w:rPr>
            </w:pPr>
            <w:hyperlink r:id="rId670" w:history="1">
              <w:r w:rsidR="00A46F6B">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A46F6B" w:rsidRPr="00D95972" w:rsidRDefault="00A46F6B" w:rsidP="00A46F6B">
            <w:pPr>
              <w:rPr>
                <w:rFonts w:cs="Arial"/>
              </w:rPr>
            </w:pPr>
            <w:r>
              <w:rPr>
                <w:rFonts w:cs="Arial"/>
              </w:rPr>
              <w:t xml:space="preserve">MCPTT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A46F6B" w:rsidRPr="00D95972" w:rsidRDefault="00A46F6B" w:rsidP="00A46F6B">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A46F6B" w:rsidRPr="00D95972" w:rsidRDefault="00A46F6B" w:rsidP="00A46F6B">
            <w:pPr>
              <w:rPr>
                <w:rFonts w:eastAsia="Batang" w:cs="Arial"/>
                <w:lang w:eastAsia="ko-KR"/>
              </w:rPr>
            </w:pPr>
          </w:p>
        </w:tc>
      </w:tr>
      <w:tr w:rsidR="00A46F6B"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A46F6B" w:rsidRPr="00D95972" w:rsidRDefault="00A46F6B" w:rsidP="00A46F6B">
            <w:pPr>
              <w:rPr>
                <w:rFonts w:cs="Arial"/>
              </w:rPr>
            </w:pPr>
          </w:p>
        </w:tc>
        <w:tc>
          <w:tcPr>
            <w:tcW w:w="1317" w:type="dxa"/>
            <w:gridSpan w:val="2"/>
            <w:tcBorders>
              <w:bottom w:val="nil"/>
            </w:tcBorders>
            <w:shd w:val="clear" w:color="auto" w:fill="auto"/>
          </w:tcPr>
          <w:p w14:paraId="6D1433E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B18A2B3" w14:textId="5B2409A2" w:rsidR="00A46F6B" w:rsidRPr="00D95972" w:rsidRDefault="00EC63E2" w:rsidP="00A46F6B">
            <w:pPr>
              <w:overflowPunct/>
              <w:autoSpaceDE/>
              <w:autoSpaceDN/>
              <w:adjustRightInd/>
              <w:textAlignment w:val="auto"/>
              <w:rPr>
                <w:rFonts w:cs="Arial"/>
                <w:lang w:val="en-US"/>
              </w:rPr>
            </w:pPr>
            <w:hyperlink r:id="rId671" w:history="1">
              <w:r w:rsidR="00A46F6B">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A46F6B" w:rsidRPr="00D95972" w:rsidRDefault="00A46F6B" w:rsidP="00A46F6B">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A46F6B" w:rsidRPr="00D95972" w:rsidRDefault="00A46F6B" w:rsidP="00A46F6B">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A46F6B" w:rsidRPr="00D95972" w:rsidRDefault="00A46F6B" w:rsidP="00A46F6B">
            <w:pPr>
              <w:rPr>
                <w:rFonts w:eastAsia="Batang" w:cs="Arial"/>
                <w:lang w:eastAsia="ko-KR"/>
              </w:rPr>
            </w:pPr>
          </w:p>
        </w:tc>
      </w:tr>
      <w:tr w:rsidR="00A46F6B"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A46F6B" w:rsidRPr="00D95972" w:rsidRDefault="00A46F6B" w:rsidP="00A46F6B">
            <w:pPr>
              <w:rPr>
                <w:rFonts w:cs="Arial"/>
              </w:rPr>
            </w:pPr>
          </w:p>
        </w:tc>
        <w:tc>
          <w:tcPr>
            <w:tcW w:w="1317" w:type="dxa"/>
            <w:gridSpan w:val="2"/>
            <w:tcBorders>
              <w:bottom w:val="nil"/>
            </w:tcBorders>
            <w:shd w:val="clear" w:color="auto" w:fill="auto"/>
          </w:tcPr>
          <w:p w14:paraId="51B0ABD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BC5063" w14:textId="6C8EDCF5" w:rsidR="00A46F6B" w:rsidRPr="00D95972" w:rsidRDefault="00EC63E2" w:rsidP="00A46F6B">
            <w:pPr>
              <w:overflowPunct/>
              <w:autoSpaceDE/>
              <w:autoSpaceDN/>
              <w:adjustRightInd/>
              <w:textAlignment w:val="auto"/>
              <w:rPr>
                <w:rFonts w:cs="Arial"/>
                <w:lang w:val="en-US"/>
              </w:rPr>
            </w:pPr>
            <w:hyperlink r:id="rId672" w:history="1">
              <w:r w:rsidR="00A46F6B">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A46F6B" w:rsidRPr="00D95972" w:rsidRDefault="00A46F6B" w:rsidP="00A46F6B">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A46F6B" w:rsidRPr="00D95972" w:rsidRDefault="00A46F6B" w:rsidP="00A46F6B">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A46F6B" w:rsidRPr="00D95972" w:rsidRDefault="00A46F6B" w:rsidP="00A46F6B">
            <w:pPr>
              <w:rPr>
                <w:rFonts w:eastAsia="Batang" w:cs="Arial"/>
                <w:lang w:eastAsia="ko-KR"/>
              </w:rPr>
            </w:pPr>
          </w:p>
        </w:tc>
      </w:tr>
      <w:tr w:rsidR="00A46F6B"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A46F6B" w:rsidRPr="00D95972" w:rsidRDefault="00A46F6B" w:rsidP="00A46F6B">
            <w:pPr>
              <w:rPr>
                <w:rFonts w:cs="Arial"/>
              </w:rPr>
            </w:pPr>
          </w:p>
        </w:tc>
        <w:tc>
          <w:tcPr>
            <w:tcW w:w="1317" w:type="dxa"/>
            <w:gridSpan w:val="2"/>
            <w:tcBorders>
              <w:bottom w:val="nil"/>
            </w:tcBorders>
            <w:shd w:val="clear" w:color="auto" w:fill="auto"/>
          </w:tcPr>
          <w:p w14:paraId="13839B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5A5AF" w14:textId="79FE54A8" w:rsidR="00A46F6B" w:rsidRPr="00D95972" w:rsidRDefault="00EC63E2" w:rsidP="00A46F6B">
            <w:pPr>
              <w:overflowPunct/>
              <w:autoSpaceDE/>
              <w:autoSpaceDN/>
              <w:adjustRightInd/>
              <w:textAlignment w:val="auto"/>
              <w:rPr>
                <w:rFonts w:cs="Arial"/>
                <w:lang w:val="en-US"/>
              </w:rPr>
            </w:pPr>
            <w:hyperlink r:id="rId673" w:history="1">
              <w:r w:rsidR="00A46F6B">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A46F6B" w:rsidRPr="00D95972" w:rsidRDefault="00A46F6B" w:rsidP="00A46F6B">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A46F6B" w:rsidRPr="00D95972" w:rsidRDefault="00A46F6B" w:rsidP="00A46F6B">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A46F6B" w:rsidRPr="00D95972" w:rsidRDefault="00A46F6B" w:rsidP="00A46F6B">
            <w:pPr>
              <w:rPr>
                <w:rFonts w:cs="Arial"/>
              </w:rPr>
            </w:pPr>
          </w:p>
        </w:tc>
        <w:tc>
          <w:tcPr>
            <w:tcW w:w="1317" w:type="dxa"/>
            <w:gridSpan w:val="2"/>
            <w:tcBorders>
              <w:bottom w:val="nil"/>
            </w:tcBorders>
            <w:shd w:val="clear" w:color="auto" w:fill="auto"/>
          </w:tcPr>
          <w:p w14:paraId="70B31B3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227BF09" w14:textId="59FBBFC8" w:rsidR="00A46F6B" w:rsidRPr="00D95972" w:rsidRDefault="00EC63E2" w:rsidP="00A46F6B">
            <w:pPr>
              <w:overflowPunct/>
              <w:autoSpaceDE/>
              <w:autoSpaceDN/>
              <w:adjustRightInd/>
              <w:textAlignment w:val="auto"/>
              <w:rPr>
                <w:rFonts w:cs="Arial"/>
                <w:lang w:val="en-US"/>
              </w:rPr>
            </w:pPr>
            <w:hyperlink r:id="rId674" w:history="1">
              <w:r w:rsidR="00A46F6B">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A46F6B" w:rsidRPr="00D95972" w:rsidRDefault="00A46F6B" w:rsidP="00A46F6B">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A46F6B" w:rsidRPr="00D95972" w:rsidRDefault="00A46F6B" w:rsidP="00A46F6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A46F6B" w:rsidRPr="00D95972" w:rsidRDefault="00A46F6B" w:rsidP="00A46F6B">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A46F6B" w:rsidRPr="00D95972" w:rsidRDefault="00A46F6B" w:rsidP="00A46F6B">
            <w:pPr>
              <w:rPr>
                <w:rFonts w:eastAsia="Batang" w:cs="Arial"/>
                <w:lang w:eastAsia="ko-KR"/>
              </w:rPr>
            </w:pPr>
          </w:p>
        </w:tc>
      </w:tr>
      <w:tr w:rsidR="00A46F6B"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A46F6B" w:rsidRPr="00D95972" w:rsidRDefault="00A46F6B" w:rsidP="00A46F6B">
            <w:pPr>
              <w:rPr>
                <w:rFonts w:cs="Arial"/>
              </w:rPr>
            </w:pPr>
          </w:p>
        </w:tc>
        <w:tc>
          <w:tcPr>
            <w:tcW w:w="1317" w:type="dxa"/>
            <w:gridSpan w:val="2"/>
            <w:tcBorders>
              <w:bottom w:val="nil"/>
            </w:tcBorders>
            <w:shd w:val="clear" w:color="auto" w:fill="auto"/>
          </w:tcPr>
          <w:p w14:paraId="4BC449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320F5F" w14:textId="695D9F3D" w:rsidR="00A46F6B" w:rsidRPr="00D95972" w:rsidRDefault="00EC63E2" w:rsidP="00A46F6B">
            <w:pPr>
              <w:overflowPunct/>
              <w:autoSpaceDE/>
              <w:autoSpaceDN/>
              <w:adjustRightInd/>
              <w:textAlignment w:val="auto"/>
              <w:rPr>
                <w:rFonts w:cs="Arial"/>
                <w:lang w:val="en-US"/>
              </w:rPr>
            </w:pPr>
            <w:hyperlink r:id="rId675" w:history="1">
              <w:r w:rsidR="00A46F6B">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A46F6B" w:rsidRPr="00D95972" w:rsidRDefault="00A46F6B" w:rsidP="00A46F6B">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A46F6B" w:rsidRPr="00D95972" w:rsidRDefault="00A46F6B" w:rsidP="00A46F6B">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A46F6B" w:rsidRDefault="00A46F6B" w:rsidP="00A46F6B">
            <w:pPr>
              <w:rPr>
                <w:rFonts w:eastAsia="Batang" w:cs="Arial"/>
                <w:lang w:eastAsia="ko-KR"/>
              </w:rPr>
            </w:pPr>
            <w:r>
              <w:rPr>
                <w:rFonts w:eastAsia="Batang" w:cs="Arial"/>
                <w:lang w:eastAsia="ko-KR"/>
              </w:rPr>
              <w:t>Withdrawn</w:t>
            </w:r>
          </w:p>
          <w:p w14:paraId="18694E95" w14:textId="40C00445" w:rsidR="00A46F6B" w:rsidRPr="00D95972" w:rsidRDefault="00A46F6B" w:rsidP="00A46F6B">
            <w:pPr>
              <w:rPr>
                <w:rFonts w:eastAsia="Batang" w:cs="Arial"/>
                <w:lang w:eastAsia="ko-KR"/>
              </w:rPr>
            </w:pPr>
          </w:p>
        </w:tc>
      </w:tr>
      <w:tr w:rsidR="00A46F6B"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A46F6B" w:rsidRPr="00D95972" w:rsidRDefault="00A46F6B" w:rsidP="00A46F6B">
            <w:pPr>
              <w:rPr>
                <w:rFonts w:cs="Arial"/>
              </w:rPr>
            </w:pPr>
          </w:p>
        </w:tc>
        <w:tc>
          <w:tcPr>
            <w:tcW w:w="1317" w:type="dxa"/>
            <w:gridSpan w:val="2"/>
            <w:tcBorders>
              <w:bottom w:val="nil"/>
            </w:tcBorders>
            <w:shd w:val="clear" w:color="auto" w:fill="auto"/>
          </w:tcPr>
          <w:p w14:paraId="68D010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123BCAA" w14:textId="17527B8B" w:rsidR="00A46F6B" w:rsidRPr="00D95972" w:rsidRDefault="00EC63E2" w:rsidP="00A46F6B">
            <w:pPr>
              <w:overflowPunct/>
              <w:autoSpaceDE/>
              <w:autoSpaceDN/>
              <w:adjustRightInd/>
              <w:textAlignment w:val="auto"/>
              <w:rPr>
                <w:rFonts w:cs="Arial"/>
                <w:lang w:val="en-US"/>
              </w:rPr>
            </w:pPr>
            <w:hyperlink r:id="rId676" w:history="1">
              <w:r w:rsidR="00A46F6B">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A46F6B" w:rsidRPr="00D95972" w:rsidRDefault="00A46F6B" w:rsidP="00A46F6B">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A46F6B" w:rsidRPr="00D95972" w:rsidRDefault="00A46F6B" w:rsidP="00A46F6B">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A46F6B" w:rsidRDefault="00A46F6B" w:rsidP="00A46F6B">
            <w:pPr>
              <w:rPr>
                <w:rFonts w:eastAsia="Batang" w:cs="Arial"/>
                <w:lang w:eastAsia="ko-KR"/>
              </w:rPr>
            </w:pPr>
            <w:r>
              <w:rPr>
                <w:rFonts w:eastAsia="Batang" w:cs="Arial"/>
                <w:lang w:eastAsia="ko-KR"/>
              </w:rPr>
              <w:t>Withdrawn</w:t>
            </w:r>
          </w:p>
          <w:p w14:paraId="21EED95E" w14:textId="796A8A56" w:rsidR="00A46F6B" w:rsidRPr="00D95972" w:rsidRDefault="00A46F6B" w:rsidP="00A46F6B">
            <w:pPr>
              <w:rPr>
                <w:rFonts w:eastAsia="Batang" w:cs="Arial"/>
                <w:lang w:eastAsia="ko-KR"/>
              </w:rPr>
            </w:pPr>
          </w:p>
        </w:tc>
      </w:tr>
      <w:tr w:rsidR="00A46F6B"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A46F6B" w:rsidRPr="00D95972" w:rsidRDefault="00A46F6B" w:rsidP="00A46F6B">
            <w:pPr>
              <w:rPr>
                <w:rFonts w:cs="Arial"/>
              </w:rPr>
            </w:pPr>
          </w:p>
        </w:tc>
        <w:tc>
          <w:tcPr>
            <w:tcW w:w="1317" w:type="dxa"/>
            <w:gridSpan w:val="2"/>
            <w:tcBorders>
              <w:bottom w:val="nil"/>
            </w:tcBorders>
            <w:shd w:val="clear" w:color="auto" w:fill="auto"/>
          </w:tcPr>
          <w:p w14:paraId="079546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4CA5FA0" w14:textId="0F476D56" w:rsidR="00A46F6B" w:rsidRPr="00D95972" w:rsidRDefault="00EC63E2" w:rsidP="00A46F6B">
            <w:pPr>
              <w:overflowPunct/>
              <w:autoSpaceDE/>
              <w:autoSpaceDN/>
              <w:adjustRightInd/>
              <w:textAlignment w:val="auto"/>
              <w:rPr>
                <w:rFonts w:cs="Arial"/>
                <w:lang w:val="en-US"/>
              </w:rPr>
            </w:pPr>
            <w:hyperlink r:id="rId677" w:history="1">
              <w:r w:rsidR="00A46F6B">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A46F6B" w:rsidRPr="00D95972" w:rsidRDefault="00A46F6B" w:rsidP="00A46F6B">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A46F6B" w:rsidRPr="00D95972" w:rsidRDefault="00A46F6B" w:rsidP="00A46F6B">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A46F6B" w:rsidRPr="00D95972" w:rsidRDefault="00A46F6B" w:rsidP="00A46F6B">
            <w:pPr>
              <w:rPr>
                <w:rFonts w:eastAsia="Batang" w:cs="Arial"/>
                <w:lang w:eastAsia="ko-KR"/>
              </w:rPr>
            </w:pPr>
          </w:p>
        </w:tc>
      </w:tr>
      <w:tr w:rsidR="00A46F6B"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A46F6B" w:rsidRPr="00D95972" w:rsidRDefault="00A46F6B" w:rsidP="00A46F6B">
            <w:pPr>
              <w:rPr>
                <w:rFonts w:cs="Arial"/>
              </w:rPr>
            </w:pPr>
          </w:p>
        </w:tc>
        <w:tc>
          <w:tcPr>
            <w:tcW w:w="1317" w:type="dxa"/>
            <w:gridSpan w:val="2"/>
            <w:tcBorders>
              <w:bottom w:val="nil"/>
            </w:tcBorders>
            <w:shd w:val="clear" w:color="auto" w:fill="auto"/>
          </w:tcPr>
          <w:p w14:paraId="7948DA4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EB4303" w14:textId="72F158A6" w:rsidR="00A46F6B" w:rsidRPr="00D95972" w:rsidRDefault="00EC63E2" w:rsidP="00A46F6B">
            <w:pPr>
              <w:overflowPunct/>
              <w:autoSpaceDE/>
              <w:autoSpaceDN/>
              <w:adjustRightInd/>
              <w:textAlignment w:val="auto"/>
              <w:rPr>
                <w:rFonts w:cs="Arial"/>
                <w:lang w:val="en-US"/>
              </w:rPr>
            </w:pPr>
            <w:hyperlink r:id="rId678" w:history="1">
              <w:r w:rsidR="00A46F6B">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A46F6B" w:rsidRPr="00D95972" w:rsidRDefault="00A46F6B" w:rsidP="00A46F6B">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A46F6B" w:rsidRPr="00D95972" w:rsidRDefault="00A46F6B" w:rsidP="00A46F6B">
            <w:pPr>
              <w:rPr>
                <w:rFonts w:eastAsia="Batang" w:cs="Arial"/>
                <w:lang w:eastAsia="ko-KR"/>
              </w:rPr>
            </w:pPr>
          </w:p>
        </w:tc>
      </w:tr>
      <w:tr w:rsidR="00A46F6B"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A46F6B" w:rsidRPr="00D95972" w:rsidRDefault="00A46F6B" w:rsidP="00A46F6B">
            <w:pPr>
              <w:rPr>
                <w:rFonts w:cs="Arial"/>
              </w:rPr>
            </w:pPr>
          </w:p>
        </w:tc>
        <w:tc>
          <w:tcPr>
            <w:tcW w:w="1317" w:type="dxa"/>
            <w:gridSpan w:val="2"/>
            <w:tcBorders>
              <w:bottom w:val="nil"/>
            </w:tcBorders>
            <w:shd w:val="clear" w:color="auto" w:fill="auto"/>
          </w:tcPr>
          <w:p w14:paraId="41F628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B7E89E2" w14:textId="5F97A6C8" w:rsidR="00A46F6B" w:rsidRPr="00D95972" w:rsidRDefault="00EC63E2" w:rsidP="00A46F6B">
            <w:pPr>
              <w:overflowPunct/>
              <w:autoSpaceDE/>
              <w:autoSpaceDN/>
              <w:adjustRightInd/>
              <w:textAlignment w:val="auto"/>
              <w:rPr>
                <w:rFonts w:cs="Arial"/>
                <w:lang w:val="en-US"/>
              </w:rPr>
            </w:pPr>
            <w:hyperlink r:id="rId679" w:history="1">
              <w:r w:rsidR="00A46F6B">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A46F6B" w:rsidRPr="00D95972" w:rsidRDefault="00A46F6B" w:rsidP="00A46F6B">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A46F6B" w:rsidRPr="00D95972" w:rsidRDefault="00A46F6B" w:rsidP="00A46F6B">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A46F6B" w:rsidRPr="00D95972" w:rsidRDefault="00A46F6B" w:rsidP="00A46F6B">
            <w:pPr>
              <w:rPr>
                <w:rFonts w:eastAsia="Batang" w:cs="Arial"/>
                <w:lang w:eastAsia="ko-KR"/>
              </w:rPr>
            </w:pPr>
          </w:p>
        </w:tc>
      </w:tr>
      <w:tr w:rsidR="00A46F6B"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A46F6B" w:rsidRPr="00D95972" w:rsidRDefault="00A46F6B" w:rsidP="00A46F6B">
            <w:pPr>
              <w:rPr>
                <w:rFonts w:cs="Arial"/>
              </w:rPr>
            </w:pPr>
          </w:p>
        </w:tc>
        <w:tc>
          <w:tcPr>
            <w:tcW w:w="1317" w:type="dxa"/>
            <w:gridSpan w:val="2"/>
            <w:tcBorders>
              <w:bottom w:val="nil"/>
            </w:tcBorders>
            <w:shd w:val="clear" w:color="auto" w:fill="auto"/>
          </w:tcPr>
          <w:p w14:paraId="14519A7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A0A705" w14:textId="145F8911" w:rsidR="00A46F6B" w:rsidRPr="00D95972" w:rsidRDefault="00EC63E2" w:rsidP="00A46F6B">
            <w:pPr>
              <w:overflowPunct/>
              <w:autoSpaceDE/>
              <w:autoSpaceDN/>
              <w:adjustRightInd/>
              <w:textAlignment w:val="auto"/>
              <w:rPr>
                <w:rFonts w:cs="Arial"/>
                <w:lang w:val="en-US"/>
              </w:rPr>
            </w:pPr>
            <w:hyperlink r:id="rId680" w:history="1">
              <w:r w:rsidR="00A46F6B">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A46F6B" w:rsidRPr="00D95972" w:rsidRDefault="00A46F6B" w:rsidP="00A46F6B">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A46F6B" w:rsidRPr="00D95972" w:rsidRDefault="00A46F6B" w:rsidP="00A46F6B">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A46F6B" w:rsidRPr="00D95972" w:rsidRDefault="00A46F6B" w:rsidP="00A46F6B">
            <w:pPr>
              <w:rPr>
                <w:rFonts w:eastAsia="Batang" w:cs="Arial"/>
                <w:lang w:eastAsia="ko-KR"/>
              </w:rPr>
            </w:pPr>
            <w:r>
              <w:rPr>
                <w:rFonts w:eastAsia="Batang" w:cs="Arial"/>
                <w:lang w:eastAsia="ko-KR"/>
              </w:rPr>
              <w:t>Cover page, wrong release</w:t>
            </w:r>
          </w:p>
        </w:tc>
      </w:tr>
      <w:tr w:rsidR="00A46F6B"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A46F6B" w:rsidRPr="00D95972" w:rsidRDefault="00A46F6B" w:rsidP="00A46F6B">
            <w:pPr>
              <w:rPr>
                <w:rFonts w:cs="Arial"/>
              </w:rPr>
            </w:pPr>
          </w:p>
        </w:tc>
        <w:tc>
          <w:tcPr>
            <w:tcW w:w="1317" w:type="dxa"/>
            <w:gridSpan w:val="2"/>
            <w:tcBorders>
              <w:bottom w:val="nil"/>
            </w:tcBorders>
            <w:shd w:val="clear" w:color="auto" w:fill="auto"/>
          </w:tcPr>
          <w:p w14:paraId="745BD67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2409065" w14:textId="0D24B355" w:rsidR="00A46F6B" w:rsidRPr="00D95972" w:rsidRDefault="00EC63E2" w:rsidP="00A46F6B">
            <w:pPr>
              <w:overflowPunct/>
              <w:autoSpaceDE/>
              <w:autoSpaceDN/>
              <w:adjustRightInd/>
              <w:textAlignment w:val="auto"/>
              <w:rPr>
                <w:rFonts w:cs="Arial"/>
                <w:lang w:val="en-US"/>
              </w:rPr>
            </w:pPr>
            <w:hyperlink r:id="rId681" w:history="1">
              <w:r w:rsidR="00A46F6B">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A46F6B" w:rsidRPr="00D95972" w:rsidRDefault="00A46F6B" w:rsidP="00A46F6B">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A46F6B" w:rsidRPr="00D95972" w:rsidRDefault="00A46F6B" w:rsidP="00A46F6B">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A46F6B" w:rsidRPr="00D95972" w:rsidRDefault="00A46F6B" w:rsidP="00A46F6B">
            <w:pPr>
              <w:rPr>
                <w:rFonts w:eastAsia="Batang" w:cs="Arial"/>
                <w:lang w:eastAsia="ko-KR"/>
              </w:rPr>
            </w:pPr>
          </w:p>
        </w:tc>
      </w:tr>
      <w:tr w:rsidR="00A46F6B"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A46F6B" w:rsidRPr="00D95972" w:rsidRDefault="00A46F6B" w:rsidP="00A46F6B">
            <w:pPr>
              <w:rPr>
                <w:rFonts w:cs="Arial"/>
              </w:rPr>
            </w:pPr>
          </w:p>
        </w:tc>
        <w:tc>
          <w:tcPr>
            <w:tcW w:w="1317" w:type="dxa"/>
            <w:gridSpan w:val="2"/>
            <w:tcBorders>
              <w:bottom w:val="nil"/>
            </w:tcBorders>
            <w:shd w:val="clear" w:color="auto" w:fill="auto"/>
          </w:tcPr>
          <w:p w14:paraId="7CDA5B4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ED94E7" w14:textId="72652BC2" w:rsidR="00A46F6B" w:rsidRPr="00D95972" w:rsidRDefault="00EC63E2" w:rsidP="00A46F6B">
            <w:pPr>
              <w:overflowPunct/>
              <w:autoSpaceDE/>
              <w:autoSpaceDN/>
              <w:adjustRightInd/>
              <w:textAlignment w:val="auto"/>
              <w:rPr>
                <w:rFonts w:cs="Arial"/>
                <w:lang w:val="en-US"/>
              </w:rPr>
            </w:pPr>
            <w:hyperlink r:id="rId682" w:history="1">
              <w:r w:rsidR="00A46F6B">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A46F6B" w:rsidRPr="00D95972" w:rsidRDefault="00A46F6B" w:rsidP="00A46F6B">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A46F6B" w:rsidRPr="00D95972" w:rsidRDefault="00A46F6B" w:rsidP="00A46F6B">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A46F6B" w:rsidRPr="00D95972" w:rsidRDefault="00A46F6B" w:rsidP="00A46F6B">
            <w:pPr>
              <w:rPr>
                <w:rFonts w:eastAsia="Batang" w:cs="Arial"/>
                <w:lang w:eastAsia="ko-KR"/>
              </w:rPr>
            </w:pPr>
          </w:p>
        </w:tc>
      </w:tr>
      <w:tr w:rsidR="00A46F6B"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A46F6B" w:rsidRPr="00D95972" w:rsidRDefault="00A46F6B" w:rsidP="00A46F6B">
            <w:pPr>
              <w:rPr>
                <w:rFonts w:cs="Arial"/>
              </w:rPr>
            </w:pPr>
          </w:p>
        </w:tc>
        <w:tc>
          <w:tcPr>
            <w:tcW w:w="1317" w:type="dxa"/>
            <w:gridSpan w:val="2"/>
            <w:tcBorders>
              <w:bottom w:val="nil"/>
            </w:tcBorders>
            <w:shd w:val="clear" w:color="auto" w:fill="auto"/>
          </w:tcPr>
          <w:p w14:paraId="11DF055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DDD286" w14:textId="46E8B42C" w:rsidR="00A46F6B" w:rsidRPr="00D95972" w:rsidRDefault="00EC63E2" w:rsidP="00A46F6B">
            <w:pPr>
              <w:overflowPunct/>
              <w:autoSpaceDE/>
              <w:autoSpaceDN/>
              <w:adjustRightInd/>
              <w:textAlignment w:val="auto"/>
              <w:rPr>
                <w:rFonts w:cs="Arial"/>
                <w:lang w:val="en-US"/>
              </w:rPr>
            </w:pPr>
            <w:hyperlink r:id="rId683" w:history="1">
              <w:r w:rsidR="00A46F6B">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A46F6B" w:rsidRPr="00D95972" w:rsidRDefault="00A46F6B" w:rsidP="00A46F6B">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A46F6B" w:rsidRPr="00D95972" w:rsidRDefault="00A46F6B" w:rsidP="00A46F6B">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A46F6B" w:rsidRPr="00D95972" w:rsidRDefault="00A46F6B" w:rsidP="00A46F6B">
            <w:pPr>
              <w:rPr>
                <w:rFonts w:eastAsia="Batang" w:cs="Arial"/>
                <w:lang w:eastAsia="ko-KR"/>
              </w:rPr>
            </w:pPr>
          </w:p>
        </w:tc>
      </w:tr>
      <w:tr w:rsidR="00A46F6B"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A46F6B" w:rsidRPr="00D95972" w:rsidRDefault="00A46F6B" w:rsidP="00A46F6B">
            <w:pPr>
              <w:rPr>
                <w:rFonts w:cs="Arial"/>
              </w:rPr>
            </w:pPr>
          </w:p>
        </w:tc>
        <w:tc>
          <w:tcPr>
            <w:tcW w:w="1317" w:type="dxa"/>
            <w:gridSpan w:val="2"/>
            <w:tcBorders>
              <w:bottom w:val="nil"/>
            </w:tcBorders>
            <w:shd w:val="clear" w:color="auto" w:fill="auto"/>
          </w:tcPr>
          <w:p w14:paraId="33AF136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88B7CD" w14:textId="491154F4" w:rsidR="00A46F6B" w:rsidRPr="00D95972" w:rsidRDefault="00EC63E2" w:rsidP="00A46F6B">
            <w:pPr>
              <w:overflowPunct/>
              <w:autoSpaceDE/>
              <w:autoSpaceDN/>
              <w:adjustRightInd/>
              <w:textAlignment w:val="auto"/>
              <w:rPr>
                <w:rFonts w:cs="Arial"/>
                <w:lang w:val="en-US"/>
              </w:rPr>
            </w:pPr>
            <w:hyperlink r:id="rId684" w:history="1">
              <w:r w:rsidR="00A46F6B">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A46F6B" w:rsidRPr="00D95972" w:rsidRDefault="00A46F6B" w:rsidP="00A46F6B">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A46F6B" w:rsidRPr="00D95972" w:rsidRDefault="00A46F6B" w:rsidP="00A46F6B">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A46F6B" w:rsidRPr="00D95972" w:rsidRDefault="00A46F6B" w:rsidP="00A46F6B">
            <w:pPr>
              <w:rPr>
                <w:rFonts w:eastAsia="Batang" w:cs="Arial"/>
                <w:lang w:eastAsia="ko-KR"/>
              </w:rPr>
            </w:pPr>
          </w:p>
        </w:tc>
      </w:tr>
      <w:tr w:rsidR="00A46F6B"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A46F6B" w:rsidRPr="00D95972" w:rsidRDefault="00A46F6B" w:rsidP="00A46F6B">
            <w:pPr>
              <w:rPr>
                <w:rFonts w:cs="Arial"/>
              </w:rPr>
            </w:pPr>
          </w:p>
        </w:tc>
        <w:tc>
          <w:tcPr>
            <w:tcW w:w="1317" w:type="dxa"/>
            <w:gridSpan w:val="2"/>
            <w:tcBorders>
              <w:bottom w:val="nil"/>
            </w:tcBorders>
            <w:shd w:val="clear" w:color="auto" w:fill="auto"/>
          </w:tcPr>
          <w:p w14:paraId="3B96DBA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534C4" w14:textId="5417C3E6" w:rsidR="00A46F6B" w:rsidRPr="00D95972" w:rsidRDefault="00EC63E2" w:rsidP="00A46F6B">
            <w:pPr>
              <w:overflowPunct/>
              <w:autoSpaceDE/>
              <w:autoSpaceDN/>
              <w:adjustRightInd/>
              <w:textAlignment w:val="auto"/>
              <w:rPr>
                <w:rFonts w:cs="Arial"/>
                <w:lang w:val="en-US"/>
              </w:rPr>
            </w:pPr>
            <w:hyperlink r:id="rId685" w:history="1">
              <w:r w:rsidR="00A46F6B">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A46F6B" w:rsidRPr="00D95972" w:rsidRDefault="00A46F6B" w:rsidP="00A46F6B">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A46F6B" w:rsidRPr="00D95972" w:rsidRDefault="00A46F6B" w:rsidP="00A46F6B">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A46F6B" w:rsidRPr="00D95972" w:rsidRDefault="00A46F6B" w:rsidP="00A46F6B">
            <w:pPr>
              <w:rPr>
                <w:rFonts w:eastAsia="Batang" w:cs="Arial"/>
                <w:lang w:eastAsia="ko-KR"/>
              </w:rPr>
            </w:pPr>
          </w:p>
        </w:tc>
      </w:tr>
      <w:tr w:rsidR="00A46F6B"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A46F6B" w:rsidRPr="00D95972" w:rsidRDefault="00A46F6B" w:rsidP="00A46F6B">
            <w:pPr>
              <w:rPr>
                <w:rFonts w:cs="Arial"/>
              </w:rPr>
            </w:pPr>
          </w:p>
        </w:tc>
        <w:tc>
          <w:tcPr>
            <w:tcW w:w="1317" w:type="dxa"/>
            <w:gridSpan w:val="2"/>
            <w:tcBorders>
              <w:bottom w:val="nil"/>
            </w:tcBorders>
            <w:shd w:val="clear" w:color="auto" w:fill="auto"/>
          </w:tcPr>
          <w:p w14:paraId="33B3114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AAC1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A9F0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876CF5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A46F6B" w:rsidRPr="00D95972" w:rsidRDefault="00A46F6B" w:rsidP="00A46F6B">
            <w:pPr>
              <w:rPr>
                <w:rFonts w:eastAsia="Batang" w:cs="Arial"/>
                <w:lang w:eastAsia="ko-KR"/>
              </w:rPr>
            </w:pPr>
          </w:p>
        </w:tc>
      </w:tr>
      <w:tr w:rsidR="00A46F6B"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A46F6B" w:rsidRPr="00D95972" w:rsidRDefault="00A46F6B" w:rsidP="00A46F6B">
            <w:pPr>
              <w:rPr>
                <w:rFonts w:cs="Arial"/>
              </w:rPr>
            </w:pPr>
          </w:p>
        </w:tc>
        <w:tc>
          <w:tcPr>
            <w:tcW w:w="1317" w:type="dxa"/>
            <w:gridSpan w:val="2"/>
            <w:tcBorders>
              <w:bottom w:val="nil"/>
            </w:tcBorders>
            <w:shd w:val="clear" w:color="auto" w:fill="auto"/>
          </w:tcPr>
          <w:p w14:paraId="018AFE3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C4726E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4321A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12A484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A46F6B" w:rsidRPr="00D95972" w:rsidRDefault="00A46F6B" w:rsidP="00A46F6B">
            <w:pPr>
              <w:rPr>
                <w:rFonts w:eastAsia="Batang" w:cs="Arial"/>
                <w:lang w:eastAsia="ko-KR"/>
              </w:rPr>
            </w:pPr>
          </w:p>
        </w:tc>
      </w:tr>
      <w:tr w:rsidR="00A46F6B"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46F6B" w:rsidRPr="00D95972" w:rsidRDefault="00A46F6B" w:rsidP="00A46F6B">
            <w:pPr>
              <w:rPr>
                <w:rFonts w:cs="Arial"/>
              </w:rPr>
            </w:pPr>
          </w:p>
        </w:tc>
        <w:tc>
          <w:tcPr>
            <w:tcW w:w="1317" w:type="dxa"/>
            <w:gridSpan w:val="2"/>
            <w:tcBorders>
              <w:bottom w:val="nil"/>
            </w:tcBorders>
            <w:shd w:val="clear" w:color="auto" w:fill="auto"/>
          </w:tcPr>
          <w:p w14:paraId="05FA89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80D35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82699B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BE2B7A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46F6B" w:rsidRPr="00D95972" w:rsidRDefault="00A46F6B" w:rsidP="00A46F6B">
            <w:pPr>
              <w:rPr>
                <w:rFonts w:eastAsia="Batang" w:cs="Arial"/>
                <w:lang w:eastAsia="ko-KR"/>
              </w:rPr>
            </w:pPr>
          </w:p>
        </w:tc>
      </w:tr>
      <w:tr w:rsidR="00A46F6B"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46F6B" w:rsidRPr="00D95972" w:rsidRDefault="00A46F6B" w:rsidP="00A46F6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D52F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46F6B" w:rsidRDefault="00A46F6B" w:rsidP="00A46F6B">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83350B6" w14:textId="77777777" w:rsidR="00A46F6B" w:rsidRPr="00D95972" w:rsidRDefault="00A46F6B" w:rsidP="00A46F6B">
            <w:pPr>
              <w:rPr>
                <w:rFonts w:eastAsia="Batang" w:cs="Arial"/>
                <w:lang w:eastAsia="ko-KR"/>
              </w:rPr>
            </w:pPr>
          </w:p>
        </w:tc>
      </w:tr>
      <w:tr w:rsidR="00A46F6B"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A46F6B" w:rsidRPr="00D95972" w:rsidRDefault="00A46F6B" w:rsidP="00A46F6B">
            <w:pPr>
              <w:rPr>
                <w:rFonts w:cs="Arial"/>
              </w:rPr>
            </w:pPr>
          </w:p>
        </w:tc>
        <w:tc>
          <w:tcPr>
            <w:tcW w:w="1317" w:type="dxa"/>
            <w:gridSpan w:val="2"/>
            <w:tcBorders>
              <w:bottom w:val="nil"/>
            </w:tcBorders>
            <w:shd w:val="clear" w:color="auto" w:fill="auto"/>
          </w:tcPr>
          <w:p w14:paraId="3F857F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F66BCCD" w14:textId="661166BA" w:rsidR="00A46F6B" w:rsidRPr="00D95972" w:rsidRDefault="00A46F6B" w:rsidP="00A46F6B">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A46F6B" w:rsidRPr="00D95972" w:rsidRDefault="00A46F6B" w:rsidP="00A46F6B">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A46F6B" w:rsidRDefault="00A46F6B" w:rsidP="00A46F6B">
            <w:pPr>
              <w:rPr>
                <w:rFonts w:eastAsia="Batang" w:cs="Arial"/>
                <w:lang w:eastAsia="ko-KR"/>
              </w:rPr>
            </w:pPr>
            <w:r>
              <w:rPr>
                <w:rFonts w:eastAsia="Batang" w:cs="Arial"/>
                <w:lang w:eastAsia="ko-KR"/>
              </w:rPr>
              <w:t>Withdrawn</w:t>
            </w:r>
          </w:p>
          <w:p w14:paraId="2F5D9A98" w14:textId="52C2655C" w:rsidR="00A46F6B" w:rsidRPr="00D95972" w:rsidRDefault="00A46F6B" w:rsidP="00A46F6B">
            <w:pPr>
              <w:rPr>
                <w:rFonts w:eastAsia="Batang" w:cs="Arial"/>
                <w:lang w:eastAsia="ko-KR"/>
              </w:rPr>
            </w:pPr>
          </w:p>
        </w:tc>
      </w:tr>
      <w:tr w:rsidR="00A46F6B"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A46F6B" w:rsidRPr="00D95972" w:rsidRDefault="00A46F6B" w:rsidP="00A46F6B">
            <w:pPr>
              <w:rPr>
                <w:rFonts w:cs="Arial"/>
              </w:rPr>
            </w:pPr>
          </w:p>
        </w:tc>
        <w:tc>
          <w:tcPr>
            <w:tcW w:w="1317" w:type="dxa"/>
            <w:gridSpan w:val="2"/>
            <w:tcBorders>
              <w:bottom w:val="nil"/>
            </w:tcBorders>
            <w:shd w:val="clear" w:color="auto" w:fill="auto"/>
          </w:tcPr>
          <w:p w14:paraId="05ECEDF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D719F33" w14:textId="2A2E5C57" w:rsidR="00A46F6B" w:rsidRPr="00D95972" w:rsidRDefault="00A46F6B" w:rsidP="00A46F6B">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A46F6B" w:rsidRPr="00D95972" w:rsidRDefault="00A46F6B" w:rsidP="00A46F6B">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A46F6B" w:rsidRDefault="00A46F6B" w:rsidP="00A46F6B">
            <w:pPr>
              <w:rPr>
                <w:rFonts w:eastAsia="Batang" w:cs="Arial"/>
                <w:lang w:eastAsia="ko-KR"/>
              </w:rPr>
            </w:pPr>
            <w:r>
              <w:rPr>
                <w:rFonts w:eastAsia="Batang" w:cs="Arial"/>
                <w:lang w:eastAsia="ko-KR"/>
              </w:rPr>
              <w:t>Withdrawn</w:t>
            </w:r>
          </w:p>
          <w:p w14:paraId="6F3E69CB" w14:textId="41E0833F" w:rsidR="00A46F6B" w:rsidRPr="00D95972" w:rsidRDefault="00A46F6B" w:rsidP="00A46F6B">
            <w:pPr>
              <w:rPr>
                <w:rFonts w:eastAsia="Batang" w:cs="Arial"/>
                <w:lang w:eastAsia="ko-KR"/>
              </w:rPr>
            </w:pPr>
          </w:p>
        </w:tc>
      </w:tr>
      <w:tr w:rsidR="00A46F6B"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A46F6B" w:rsidRPr="00D95972" w:rsidRDefault="00A46F6B" w:rsidP="00A46F6B">
            <w:pPr>
              <w:rPr>
                <w:rFonts w:cs="Arial"/>
              </w:rPr>
            </w:pPr>
          </w:p>
        </w:tc>
        <w:tc>
          <w:tcPr>
            <w:tcW w:w="1317" w:type="dxa"/>
            <w:gridSpan w:val="2"/>
            <w:tcBorders>
              <w:bottom w:val="nil"/>
            </w:tcBorders>
            <w:shd w:val="clear" w:color="auto" w:fill="auto"/>
          </w:tcPr>
          <w:p w14:paraId="0134104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5601CF9" w14:textId="49B1AB71" w:rsidR="00A46F6B" w:rsidRPr="00D95972" w:rsidRDefault="00EC63E2" w:rsidP="00A46F6B">
            <w:pPr>
              <w:overflowPunct/>
              <w:autoSpaceDE/>
              <w:autoSpaceDN/>
              <w:adjustRightInd/>
              <w:textAlignment w:val="auto"/>
              <w:rPr>
                <w:rFonts w:cs="Arial"/>
                <w:lang w:val="en-US"/>
              </w:rPr>
            </w:pPr>
            <w:hyperlink r:id="rId686" w:history="1">
              <w:r w:rsidR="00A46F6B">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A46F6B" w:rsidRPr="00D95972" w:rsidRDefault="00A46F6B" w:rsidP="00A46F6B">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A46F6B" w:rsidRPr="00D95972" w:rsidRDefault="00A46F6B" w:rsidP="00A46F6B">
            <w:pPr>
              <w:rPr>
                <w:rFonts w:eastAsia="Batang" w:cs="Arial"/>
                <w:lang w:eastAsia="ko-KR"/>
              </w:rPr>
            </w:pPr>
          </w:p>
        </w:tc>
      </w:tr>
      <w:tr w:rsidR="00A46F6B"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A46F6B" w:rsidRPr="00D95972" w:rsidRDefault="00A46F6B" w:rsidP="00A46F6B">
            <w:pPr>
              <w:rPr>
                <w:rFonts w:cs="Arial"/>
              </w:rPr>
            </w:pPr>
          </w:p>
        </w:tc>
        <w:tc>
          <w:tcPr>
            <w:tcW w:w="1317" w:type="dxa"/>
            <w:gridSpan w:val="2"/>
            <w:tcBorders>
              <w:bottom w:val="nil"/>
            </w:tcBorders>
            <w:shd w:val="clear" w:color="auto" w:fill="auto"/>
          </w:tcPr>
          <w:p w14:paraId="5193AB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39FBDA" w14:textId="2A2A16F0" w:rsidR="00A46F6B" w:rsidRPr="00D95972" w:rsidRDefault="00EC63E2" w:rsidP="00A46F6B">
            <w:pPr>
              <w:overflowPunct/>
              <w:autoSpaceDE/>
              <w:autoSpaceDN/>
              <w:adjustRightInd/>
              <w:textAlignment w:val="auto"/>
              <w:rPr>
                <w:rFonts w:cs="Arial"/>
                <w:lang w:val="en-US"/>
              </w:rPr>
            </w:pPr>
            <w:hyperlink r:id="rId687" w:history="1">
              <w:r w:rsidR="00A46F6B">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A46F6B" w:rsidRPr="00D95972" w:rsidRDefault="00A46F6B" w:rsidP="00A46F6B">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A46F6B" w:rsidRPr="00D95972" w:rsidRDefault="00A46F6B" w:rsidP="00A46F6B">
            <w:pPr>
              <w:rPr>
                <w:rFonts w:eastAsia="Batang" w:cs="Arial"/>
                <w:lang w:eastAsia="ko-KR"/>
              </w:rPr>
            </w:pPr>
          </w:p>
        </w:tc>
      </w:tr>
      <w:tr w:rsidR="00A46F6B"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A46F6B" w:rsidRPr="00D95972" w:rsidRDefault="00A46F6B" w:rsidP="00A46F6B">
            <w:pPr>
              <w:rPr>
                <w:rFonts w:cs="Arial"/>
              </w:rPr>
            </w:pPr>
          </w:p>
        </w:tc>
        <w:tc>
          <w:tcPr>
            <w:tcW w:w="1317" w:type="dxa"/>
            <w:gridSpan w:val="2"/>
            <w:tcBorders>
              <w:bottom w:val="nil"/>
            </w:tcBorders>
            <w:shd w:val="clear" w:color="auto" w:fill="auto"/>
          </w:tcPr>
          <w:p w14:paraId="647B523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A0E5788" w14:textId="52B0F5D5" w:rsidR="00A46F6B" w:rsidRPr="00D95972" w:rsidRDefault="00EC63E2" w:rsidP="00A46F6B">
            <w:pPr>
              <w:overflowPunct/>
              <w:autoSpaceDE/>
              <w:autoSpaceDN/>
              <w:adjustRightInd/>
              <w:textAlignment w:val="auto"/>
              <w:rPr>
                <w:rFonts w:cs="Arial"/>
                <w:lang w:val="en-US"/>
              </w:rPr>
            </w:pPr>
            <w:hyperlink r:id="rId688" w:history="1">
              <w:r w:rsidR="00A46F6B">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A46F6B" w:rsidRPr="00D95972" w:rsidRDefault="00A46F6B" w:rsidP="00A46F6B">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A46F6B" w:rsidRPr="00D95972" w:rsidRDefault="00A46F6B" w:rsidP="00A46F6B">
            <w:pPr>
              <w:rPr>
                <w:rFonts w:eastAsia="Batang" w:cs="Arial"/>
                <w:lang w:eastAsia="ko-KR"/>
              </w:rPr>
            </w:pPr>
          </w:p>
        </w:tc>
      </w:tr>
      <w:tr w:rsidR="00A46F6B"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A46F6B" w:rsidRPr="00D95972" w:rsidRDefault="00A46F6B" w:rsidP="00A46F6B">
            <w:pPr>
              <w:rPr>
                <w:rFonts w:cs="Arial"/>
              </w:rPr>
            </w:pPr>
          </w:p>
        </w:tc>
        <w:tc>
          <w:tcPr>
            <w:tcW w:w="1317" w:type="dxa"/>
            <w:gridSpan w:val="2"/>
            <w:tcBorders>
              <w:bottom w:val="nil"/>
            </w:tcBorders>
            <w:shd w:val="clear" w:color="auto" w:fill="auto"/>
          </w:tcPr>
          <w:p w14:paraId="04E59E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808AF60" w14:textId="2C45EAB2" w:rsidR="00A46F6B" w:rsidRPr="00D95972" w:rsidRDefault="00EC63E2" w:rsidP="00A46F6B">
            <w:pPr>
              <w:overflowPunct/>
              <w:autoSpaceDE/>
              <w:autoSpaceDN/>
              <w:adjustRightInd/>
              <w:textAlignment w:val="auto"/>
              <w:rPr>
                <w:rFonts w:cs="Arial"/>
                <w:lang w:val="en-US"/>
              </w:rPr>
            </w:pPr>
            <w:hyperlink r:id="rId689" w:history="1">
              <w:r w:rsidR="00A46F6B">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A46F6B" w:rsidRPr="00D95972" w:rsidRDefault="00A46F6B" w:rsidP="00A46F6B">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A46F6B" w:rsidRPr="00D95972" w:rsidRDefault="00A46F6B" w:rsidP="00A46F6B">
            <w:pPr>
              <w:rPr>
                <w:rFonts w:eastAsia="Batang" w:cs="Arial"/>
                <w:lang w:eastAsia="ko-KR"/>
              </w:rPr>
            </w:pPr>
          </w:p>
        </w:tc>
      </w:tr>
      <w:tr w:rsidR="00A46F6B"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A46F6B" w:rsidRPr="00D95972" w:rsidRDefault="00A46F6B" w:rsidP="00A46F6B">
            <w:pPr>
              <w:rPr>
                <w:rFonts w:cs="Arial"/>
              </w:rPr>
            </w:pPr>
          </w:p>
        </w:tc>
        <w:tc>
          <w:tcPr>
            <w:tcW w:w="1317" w:type="dxa"/>
            <w:gridSpan w:val="2"/>
            <w:tcBorders>
              <w:bottom w:val="nil"/>
            </w:tcBorders>
            <w:shd w:val="clear" w:color="auto" w:fill="auto"/>
          </w:tcPr>
          <w:p w14:paraId="255F8E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DE070B5" w14:textId="07FCBBF4" w:rsidR="00A46F6B" w:rsidRPr="00D95972" w:rsidRDefault="00EC63E2" w:rsidP="00A46F6B">
            <w:pPr>
              <w:overflowPunct/>
              <w:autoSpaceDE/>
              <w:autoSpaceDN/>
              <w:adjustRightInd/>
              <w:textAlignment w:val="auto"/>
              <w:rPr>
                <w:rFonts w:cs="Arial"/>
                <w:lang w:val="en-US"/>
              </w:rPr>
            </w:pPr>
            <w:hyperlink r:id="rId690" w:history="1">
              <w:r w:rsidR="00A46F6B">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A46F6B" w:rsidRPr="00D95972" w:rsidRDefault="00A46F6B" w:rsidP="00A46F6B">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A46F6B" w:rsidRPr="00D95972" w:rsidRDefault="00A46F6B" w:rsidP="00A46F6B">
            <w:pPr>
              <w:rPr>
                <w:rFonts w:eastAsia="Batang" w:cs="Arial"/>
                <w:lang w:eastAsia="ko-KR"/>
              </w:rPr>
            </w:pPr>
          </w:p>
        </w:tc>
      </w:tr>
      <w:tr w:rsidR="00A46F6B"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A46F6B" w:rsidRPr="00D95972" w:rsidRDefault="00A46F6B" w:rsidP="00A46F6B">
            <w:pPr>
              <w:rPr>
                <w:rFonts w:cs="Arial"/>
              </w:rPr>
            </w:pPr>
          </w:p>
        </w:tc>
        <w:tc>
          <w:tcPr>
            <w:tcW w:w="1317" w:type="dxa"/>
            <w:gridSpan w:val="2"/>
            <w:tcBorders>
              <w:bottom w:val="nil"/>
            </w:tcBorders>
            <w:shd w:val="clear" w:color="auto" w:fill="auto"/>
          </w:tcPr>
          <w:p w14:paraId="108BD72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C93A39" w14:textId="36EDC60E" w:rsidR="00A46F6B" w:rsidRPr="00D95972" w:rsidRDefault="00EC63E2" w:rsidP="00A46F6B">
            <w:pPr>
              <w:overflowPunct/>
              <w:autoSpaceDE/>
              <w:autoSpaceDN/>
              <w:adjustRightInd/>
              <w:textAlignment w:val="auto"/>
              <w:rPr>
                <w:rFonts w:cs="Arial"/>
                <w:lang w:val="en-US"/>
              </w:rPr>
            </w:pPr>
            <w:hyperlink r:id="rId691" w:history="1">
              <w:r w:rsidR="00A46F6B">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A46F6B" w:rsidRPr="00D95972" w:rsidRDefault="00A46F6B" w:rsidP="00A46F6B">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A46F6B" w:rsidRPr="00D95972" w:rsidRDefault="00A46F6B" w:rsidP="00A46F6B">
            <w:pPr>
              <w:rPr>
                <w:rFonts w:eastAsia="Batang" w:cs="Arial"/>
                <w:lang w:eastAsia="ko-KR"/>
              </w:rPr>
            </w:pPr>
          </w:p>
        </w:tc>
      </w:tr>
      <w:tr w:rsidR="00A46F6B"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A46F6B" w:rsidRPr="00D95972" w:rsidRDefault="00A46F6B" w:rsidP="00A46F6B">
            <w:pPr>
              <w:rPr>
                <w:rFonts w:cs="Arial"/>
              </w:rPr>
            </w:pPr>
          </w:p>
        </w:tc>
        <w:tc>
          <w:tcPr>
            <w:tcW w:w="1317" w:type="dxa"/>
            <w:gridSpan w:val="2"/>
            <w:tcBorders>
              <w:bottom w:val="nil"/>
            </w:tcBorders>
            <w:shd w:val="clear" w:color="auto" w:fill="auto"/>
          </w:tcPr>
          <w:p w14:paraId="1D9AEA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B29DA12" w14:textId="6E5B3D34" w:rsidR="00A46F6B" w:rsidRPr="00D95972" w:rsidRDefault="00EC63E2" w:rsidP="00A46F6B">
            <w:pPr>
              <w:overflowPunct/>
              <w:autoSpaceDE/>
              <w:autoSpaceDN/>
              <w:adjustRightInd/>
              <w:textAlignment w:val="auto"/>
              <w:rPr>
                <w:rFonts w:cs="Arial"/>
                <w:lang w:val="en-US"/>
              </w:rPr>
            </w:pPr>
            <w:hyperlink r:id="rId692" w:history="1">
              <w:r w:rsidR="00A46F6B">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A46F6B" w:rsidRPr="00D95972" w:rsidRDefault="00A46F6B" w:rsidP="00A46F6B">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A46F6B" w:rsidRPr="00D95972" w:rsidRDefault="00A46F6B" w:rsidP="00A46F6B">
            <w:pPr>
              <w:rPr>
                <w:rFonts w:eastAsia="Batang" w:cs="Arial"/>
                <w:lang w:eastAsia="ko-KR"/>
              </w:rPr>
            </w:pPr>
          </w:p>
        </w:tc>
      </w:tr>
      <w:tr w:rsidR="00A46F6B"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A46F6B" w:rsidRPr="00D95972" w:rsidRDefault="00A46F6B" w:rsidP="00A46F6B">
            <w:pPr>
              <w:rPr>
                <w:rFonts w:cs="Arial"/>
              </w:rPr>
            </w:pPr>
          </w:p>
        </w:tc>
        <w:tc>
          <w:tcPr>
            <w:tcW w:w="1317" w:type="dxa"/>
            <w:gridSpan w:val="2"/>
            <w:tcBorders>
              <w:bottom w:val="nil"/>
            </w:tcBorders>
            <w:shd w:val="clear" w:color="auto" w:fill="auto"/>
          </w:tcPr>
          <w:p w14:paraId="07B93E1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9011A8" w14:textId="6789BB2D" w:rsidR="00A46F6B" w:rsidRPr="00D95972" w:rsidRDefault="00EC63E2" w:rsidP="00A46F6B">
            <w:pPr>
              <w:overflowPunct/>
              <w:autoSpaceDE/>
              <w:autoSpaceDN/>
              <w:adjustRightInd/>
              <w:textAlignment w:val="auto"/>
              <w:rPr>
                <w:rFonts w:cs="Arial"/>
                <w:lang w:val="en-US"/>
              </w:rPr>
            </w:pPr>
            <w:hyperlink r:id="rId693" w:history="1">
              <w:r w:rsidR="00A46F6B">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A46F6B" w:rsidRPr="00D95972" w:rsidRDefault="00A46F6B" w:rsidP="00A46F6B">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A46F6B" w:rsidRPr="00D95972" w:rsidRDefault="00A46F6B" w:rsidP="00A46F6B">
            <w:pPr>
              <w:rPr>
                <w:rFonts w:eastAsia="Batang" w:cs="Arial"/>
                <w:lang w:eastAsia="ko-KR"/>
              </w:rPr>
            </w:pPr>
          </w:p>
        </w:tc>
      </w:tr>
      <w:tr w:rsidR="00A46F6B"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A46F6B" w:rsidRPr="00D95972" w:rsidRDefault="00A46F6B" w:rsidP="00A46F6B">
            <w:pPr>
              <w:rPr>
                <w:rFonts w:cs="Arial"/>
              </w:rPr>
            </w:pPr>
          </w:p>
        </w:tc>
        <w:tc>
          <w:tcPr>
            <w:tcW w:w="1317" w:type="dxa"/>
            <w:gridSpan w:val="2"/>
            <w:tcBorders>
              <w:bottom w:val="nil"/>
            </w:tcBorders>
            <w:shd w:val="clear" w:color="auto" w:fill="auto"/>
          </w:tcPr>
          <w:p w14:paraId="71CF2C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FCA14D" w14:textId="48900AC9" w:rsidR="00A46F6B" w:rsidRPr="00D95972" w:rsidRDefault="00EC63E2" w:rsidP="00A46F6B">
            <w:pPr>
              <w:overflowPunct/>
              <w:autoSpaceDE/>
              <w:autoSpaceDN/>
              <w:adjustRightInd/>
              <w:textAlignment w:val="auto"/>
              <w:rPr>
                <w:rFonts w:cs="Arial"/>
                <w:lang w:val="en-US"/>
              </w:rPr>
            </w:pPr>
            <w:hyperlink r:id="rId694" w:history="1">
              <w:r w:rsidR="00A46F6B">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A46F6B" w:rsidRPr="00D95972" w:rsidRDefault="00A46F6B" w:rsidP="00A46F6B">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A46F6B" w:rsidRPr="00D95972" w:rsidRDefault="00A46F6B" w:rsidP="00A46F6B">
            <w:pPr>
              <w:rPr>
                <w:rFonts w:eastAsia="Batang" w:cs="Arial"/>
                <w:lang w:eastAsia="ko-KR"/>
              </w:rPr>
            </w:pPr>
          </w:p>
        </w:tc>
      </w:tr>
      <w:tr w:rsidR="00A46F6B"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A46F6B" w:rsidRPr="00D95972" w:rsidRDefault="00A46F6B" w:rsidP="00A46F6B">
            <w:pPr>
              <w:rPr>
                <w:rFonts w:cs="Arial"/>
              </w:rPr>
            </w:pPr>
          </w:p>
        </w:tc>
        <w:tc>
          <w:tcPr>
            <w:tcW w:w="1317" w:type="dxa"/>
            <w:gridSpan w:val="2"/>
            <w:tcBorders>
              <w:bottom w:val="nil"/>
            </w:tcBorders>
            <w:shd w:val="clear" w:color="auto" w:fill="auto"/>
          </w:tcPr>
          <w:p w14:paraId="664C2A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3086E43" w14:textId="32FACBF3" w:rsidR="00A46F6B" w:rsidRPr="00D95972" w:rsidRDefault="00EC63E2" w:rsidP="00A46F6B">
            <w:pPr>
              <w:overflowPunct/>
              <w:autoSpaceDE/>
              <w:autoSpaceDN/>
              <w:adjustRightInd/>
              <w:textAlignment w:val="auto"/>
              <w:rPr>
                <w:rFonts w:cs="Arial"/>
                <w:lang w:val="en-US"/>
              </w:rPr>
            </w:pPr>
            <w:hyperlink r:id="rId695" w:history="1">
              <w:r w:rsidR="00A46F6B">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A46F6B" w:rsidRPr="00D95972" w:rsidRDefault="00A46F6B" w:rsidP="00A46F6B">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A46F6B" w:rsidRPr="00D95972" w:rsidRDefault="00A46F6B" w:rsidP="00A46F6B">
            <w:pPr>
              <w:rPr>
                <w:rFonts w:eastAsia="Batang" w:cs="Arial"/>
                <w:lang w:eastAsia="ko-KR"/>
              </w:rPr>
            </w:pPr>
          </w:p>
        </w:tc>
      </w:tr>
      <w:tr w:rsidR="00A46F6B"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A46F6B" w:rsidRPr="00D95972" w:rsidRDefault="00A46F6B" w:rsidP="00A46F6B">
            <w:pPr>
              <w:rPr>
                <w:rFonts w:cs="Arial"/>
              </w:rPr>
            </w:pPr>
          </w:p>
        </w:tc>
        <w:tc>
          <w:tcPr>
            <w:tcW w:w="1317" w:type="dxa"/>
            <w:gridSpan w:val="2"/>
            <w:tcBorders>
              <w:bottom w:val="nil"/>
            </w:tcBorders>
            <w:shd w:val="clear" w:color="auto" w:fill="auto"/>
          </w:tcPr>
          <w:p w14:paraId="105C1A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864237C" w14:textId="0E826186" w:rsidR="00A46F6B" w:rsidRPr="00D95972" w:rsidRDefault="00EC63E2" w:rsidP="00A46F6B">
            <w:pPr>
              <w:overflowPunct/>
              <w:autoSpaceDE/>
              <w:autoSpaceDN/>
              <w:adjustRightInd/>
              <w:textAlignment w:val="auto"/>
              <w:rPr>
                <w:rFonts w:cs="Arial"/>
                <w:lang w:val="en-US"/>
              </w:rPr>
            </w:pPr>
            <w:hyperlink r:id="rId696" w:history="1">
              <w:r w:rsidR="00A46F6B">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A46F6B" w:rsidRPr="00D95972" w:rsidRDefault="00A46F6B" w:rsidP="00A46F6B">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A46F6B" w:rsidRPr="00D95972" w:rsidRDefault="00A46F6B" w:rsidP="00A46F6B">
            <w:pPr>
              <w:rPr>
                <w:rFonts w:eastAsia="Batang" w:cs="Arial"/>
                <w:lang w:eastAsia="ko-KR"/>
              </w:rPr>
            </w:pPr>
          </w:p>
        </w:tc>
      </w:tr>
      <w:tr w:rsidR="00A46F6B"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A46F6B" w:rsidRPr="00D95972" w:rsidRDefault="00A46F6B" w:rsidP="00A46F6B">
            <w:pPr>
              <w:rPr>
                <w:rFonts w:cs="Arial"/>
              </w:rPr>
            </w:pPr>
          </w:p>
        </w:tc>
        <w:tc>
          <w:tcPr>
            <w:tcW w:w="1317" w:type="dxa"/>
            <w:gridSpan w:val="2"/>
            <w:tcBorders>
              <w:bottom w:val="nil"/>
            </w:tcBorders>
            <w:shd w:val="clear" w:color="auto" w:fill="auto"/>
          </w:tcPr>
          <w:p w14:paraId="4B37BB4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18072E" w14:textId="0908A5FB" w:rsidR="00A46F6B" w:rsidRPr="00D95972" w:rsidRDefault="00EC63E2" w:rsidP="00A46F6B">
            <w:pPr>
              <w:overflowPunct/>
              <w:autoSpaceDE/>
              <w:autoSpaceDN/>
              <w:adjustRightInd/>
              <w:textAlignment w:val="auto"/>
              <w:rPr>
                <w:rFonts w:cs="Arial"/>
                <w:lang w:val="en-US"/>
              </w:rPr>
            </w:pPr>
            <w:hyperlink r:id="rId697" w:history="1">
              <w:r w:rsidR="00A46F6B">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A46F6B" w:rsidRPr="00D95972" w:rsidRDefault="00A46F6B" w:rsidP="00A46F6B">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A46F6B" w:rsidRPr="00D95972" w:rsidRDefault="00A46F6B" w:rsidP="00A46F6B">
            <w:pPr>
              <w:rPr>
                <w:rFonts w:eastAsia="Batang" w:cs="Arial"/>
                <w:lang w:eastAsia="ko-KR"/>
              </w:rPr>
            </w:pPr>
          </w:p>
        </w:tc>
      </w:tr>
      <w:tr w:rsidR="00A46F6B"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A46F6B" w:rsidRPr="00D95972" w:rsidRDefault="00A46F6B" w:rsidP="00A46F6B">
            <w:pPr>
              <w:rPr>
                <w:rFonts w:cs="Arial"/>
              </w:rPr>
            </w:pPr>
          </w:p>
        </w:tc>
        <w:tc>
          <w:tcPr>
            <w:tcW w:w="1317" w:type="dxa"/>
            <w:gridSpan w:val="2"/>
            <w:tcBorders>
              <w:bottom w:val="nil"/>
            </w:tcBorders>
            <w:shd w:val="clear" w:color="auto" w:fill="auto"/>
          </w:tcPr>
          <w:p w14:paraId="41FB42E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4345F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3AD828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276429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46F6B" w:rsidRPr="00D95972" w:rsidRDefault="00A46F6B" w:rsidP="00A46F6B">
            <w:pPr>
              <w:rPr>
                <w:rFonts w:eastAsia="Batang" w:cs="Arial"/>
                <w:lang w:eastAsia="ko-KR"/>
              </w:rPr>
            </w:pPr>
          </w:p>
        </w:tc>
      </w:tr>
      <w:tr w:rsidR="00A46F6B"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46F6B" w:rsidRPr="00D95972" w:rsidRDefault="00A46F6B" w:rsidP="00A46F6B">
            <w:pPr>
              <w:rPr>
                <w:rFonts w:cs="Arial"/>
              </w:rPr>
            </w:pPr>
          </w:p>
        </w:tc>
        <w:tc>
          <w:tcPr>
            <w:tcW w:w="1317" w:type="dxa"/>
            <w:gridSpan w:val="2"/>
            <w:tcBorders>
              <w:bottom w:val="nil"/>
            </w:tcBorders>
            <w:shd w:val="clear" w:color="auto" w:fill="auto"/>
          </w:tcPr>
          <w:p w14:paraId="6A2DC0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3C7315"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A7DFDC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E7DBCE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46F6B" w:rsidRPr="00D95972" w:rsidRDefault="00A46F6B" w:rsidP="00A46F6B">
            <w:pPr>
              <w:rPr>
                <w:rFonts w:eastAsia="Batang" w:cs="Arial"/>
                <w:lang w:eastAsia="ko-KR"/>
              </w:rPr>
            </w:pPr>
          </w:p>
        </w:tc>
      </w:tr>
      <w:tr w:rsidR="00A46F6B"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46F6B" w:rsidRPr="00D95972" w:rsidRDefault="00A46F6B" w:rsidP="00A46F6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05CE57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46F6B" w:rsidRDefault="00A46F6B" w:rsidP="00A46F6B">
            <w:pPr>
              <w:rPr>
                <w:rFonts w:eastAsia="MS Mincho" w:cs="Arial"/>
              </w:rPr>
            </w:pPr>
            <w:r>
              <w:t>Multi-device and multi-identity enhancements</w:t>
            </w:r>
            <w:r w:rsidRPr="00D95972">
              <w:rPr>
                <w:rFonts w:eastAsia="Batang" w:cs="Arial"/>
                <w:color w:val="000000"/>
                <w:lang w:eastAsia="ko-KR"/>
              </w:rPr>
              <w:br/>
            </w:r>
          </w:p>
          <w:p w14:paraId="5C6C19C8" w14:textId="77777777" w:rsidR="00A46F6B" w:rsidRPr="00D95972" w:rsidRDefault="00A46F6B" w:rsidP="00A46F6B">
            <w:pPr>
              <w:rPr>
                <w:rFonts w:eastAsia="Batang" w:cs="Arial"/>
                <w:lang w:eastAsia="ko-KR"/>
              </w:rPr>
            </w:pPr>
          </w:p>
        </w:tc>
      </w:tr>
      <w:tr w:rsidR="00A46F6B"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46F6B" w:rsidRPr="00D95972" w:rsidRDefault="00A46F6B" w:rsidP="00A46F6B">
            <w:pPr>
              <w:rPr>
                <w:rFonts w:cs="Arial"/>
              </w:rPr>
            </w:pPr>
          </w:p>
        </w:tc>
        <w:tc>
          <w:tcPr>
            <w:tcW w:w="1317" w:type="dxa"/>
            <w:gridSpan w:val="2"/>
            <w:tcBorders>
              <w:bottom w:val="nil"/>
            </w:tcBorders>
            <w:shd w:val="clear" w:color="auto" w:fill="auto"/>
          </w:tcPr>
          <w:p w14:paraId="55F503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8FF61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BEBB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030BD9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46F6B" w:rsidRPr="00D95972" w:rsidRDefault="00A46F6B" w:rsidP="00A46F6B">
            <w:pPr>
              <w:rPr>
                <w:rFonts w:eastAsia="Batang" w:cs="Arial"/>
                <w:lang w:eastAsia="ko-KR"/>
              </w:rPr>
            </w:pPr>
          </w:p>
        </w:tc>
      </w:tr>
      <w:tr w:rsidR="00A46F6B"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46F6B" w:rsidRPr="00D95972" w:rsidRDefault="00A46F6B" w:rsidP="00A46F6B">
            <w:pPr>
              <w:rPr>
                <w:rFonts w:cs="Arial"/>
              </w:rPr>
            </w:pPr>
          </w:p>
        </w:tc>
        <w:tc>
          <w:tcPr>
            <w:tcW w:w="1317" w:type="dxa"/>
            <w:gridSpan w:val="2"/>
            <w:tcBorders>
              <w:bottom w:val="nil"/>
            </w:tcBorders>
            <w:shd w:val="clear" w:color="auto" w:fill="auto"/>
          </w:tcPr>
          <w:p w14:paraId="5BBB28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13704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ED2999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5A6B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46F6B" w:rsidRPr="00D95972" w:rsidRDefault="00A46F6B" w:rsidP="00A46F6B">
            <w:pPr>
              <w:rPr>
                <w:rFonts w:eastAsia="Batang" w:cs="Arial"/>
                <w:lang w:eastAsia="ko-KR"/>
              </w:rPr>
            </w:pPr>
          </w:p>
        </w:tc>
      </w:tr>
      <w:tr w:rsidR="00A46F6B"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46F6B" w:rsidRPr="00D95972" w:rsidRDefault="00A46F6B" w:rsidP="00A46F6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AE97D3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46F6B" w:rsidRDefault="00A46F6B" w:rsidP="00A46F6B">
            <w:pPr>
              <w:rPr>
                <w:rFonts w:eastAsia="MS Mincho" w:cs="Arial"/>
              </w:rPr>
            </w:pPr>
            <w:r>
              <w:t>Stage 3 of Multimedia Priority Service (MPS) Phase 2</w:t>
            </w:r>
            <w:r w:rsidRPr="00D95972">
              <w:rPr>
                <w:rFonts w:eastAsia="Batang" w:cs="Arial"/>
                <w:color w:val="000000"/>
                <w:lang w:eastAsia="ko-KR"/>
              </w:rPr>
              <w:br/>
            </w:r>
          </w:p>
          <w:p w14:paraId="7294F240" w14:textId="77777777" w:rsidR="00A46F6B" w:rsidRPr="00D95972" w:rsidRDefault="00A46F6B" w:rsidP="00A46F6B">
            <w:pPr>
              <w:rPr>
                <w:rFonts w:eastAsia="Batang" w:cs="Arial"/>
                <w:lang w:eastAsia="ko-KR"/>
              </w:rPr>
            </w:pPr>
          </w:p>
        </w:tc>
      </w:tr>
      <w:tr w:rsidR="00A46F6B"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A46F6B" w:rsidRPr="00D95972" w:rsidRDefault="00A46F6B" w:rsidP="00A46F6B">
            <w:pPr>
              <w:rPr>
                <w:rFonts w:cs="Arial"/>
              </w:rPr>
            </w:pPr>
          </w:p>
        </w:tc>
        <w:tc>
          <w:tcPr>
            <w:tcW w:w="1317" w:type="dxa"/>
            <w:gridSpan w:val="2"/>
            <w:tcBorders>
              <w:bottom w:val="nil"/>
            </w:tcBorders>
            <w:shd w:val="clear" w:color="auto" w:fill="auto"/>
          </w:tcPr>
          <w:p w14:paraId="4B2670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CBB2A8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95BA3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B96B55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A46F6B" w:rsidRPr="00D95972" w:rsidRDefault="00A46F6B" w:rsidP="00A46F6B">
            <w:pPr>
              <w:rPr>
                <w:rFonts w:eastAsia="Batang" w:cs="Arial"/>
                <w:lang w:eastAsia="ko-KR"/>
              </w:rPr>
            </w:pPr>
          </w:p>
        </w:tc>
      </w:tr>
      <w:tr w:rsidR="00A46F6B"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46F6B" w:rsidRPr="00D95972" w:rsidRDefault="00A46F6B" w:rsidP="00A46F6B">
            <w:pPr>
              <w:rPr>
                <w:rFonts w:cs="Arial"/>
              </w:rPr>
            </w:pPr>
          </w:p>
        </w:tc>
        <w:tc>
          <w:tcPr>
            <w:tcW w:w="1317" w:type="dxa"/>
            <w:gridSpan w:val="2"/>
            <w:tcBorders>
              <w:bottom w:val="nil"/>
            </w:tcBorders>
            <w:shd w:val="clear" w:color="auto" w:fill="auto"/>
          </w:tcPr>
          <w:p w14:paraId="066EB37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E8602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9FABED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377064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46F6B" w:rsidRPr="00D95972" w:rsidRDefault="00A46F6B" w:rsidP="00A46F6B">
            <w:pPr>
              <w:rPr>
                <w:rFonts w:eastAsia="Batang" w:cs="Arial"/>
                <w:lang w:eastAsia="ko-KR"/>
              </w:rPr>
            </w:pPr>
          </w:p>
        </w:tc>
      </w:tr>
      <w:tr w:rsidR="00A46F6B"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46F6B" w:rsidRPr="00D95972" w:rsidRDefault="00A46F6B" w:rsidP="00A46F6B">
            <w:pPr>
              <w:rPr>
                <w:rFonts w:cs="Arial"/>
              </w:rPr>
            </w:pPr>
          </w:p>
        </w:tc>
        <w:tc>
          <w:tcPr>
            <w:tcW w:w="1317" w:type="dxa"/>
            <w:gridSpan w:val="2"/>
            <w:tcBorders>
              <w:bottom w:val="nil"/>
            </w:tcBorders>
            <w:shd w:val="clear" w:color="auto" w:fill="auto"/>
          </w:tcPr>
          <w:p w14:paraId="3FC1D9B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AC961B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18EF7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4A9CDF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46F6B" w:rsidRPr="00D95972" w:rsidRDefault="00A46F6B" w:rsidP="00A46F6B">
            <w:pPr>
              <w:rPr>
                <w:rFonts w:eastAsia="Batang" w:cs="Arial"/>
                <w:lang w:eastAsia="ko-KR"/>
              </w:rPr>
            </w:pPr>
          </w:p>
        </w:tc>
      </w:tr>
      <w:tr w:rsidR="00A46F6B"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46F6B" w:rsidRPr="00D95972" w:rsidRDefault="00A46F6B" w:rsidP="00A46F6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B9684F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46F6B" w:rsidRDefault="00A46F6B" w:rsidP="00A46F6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46F6B" w:rsidRPr="00D95972" w:rsidRDefault="00A46F6B" w:rsidP="00A46F6B">
            <w:pPr>
              <w:rPr>
                <w:rFonts w:eastAsia="Batang" w:cs="Arial"/>
                <w:lang w:eastAsia="ko-KR"/>
              </w:rPr>
            </w:pPr>
          </w:p>
        </w:tc>
      </w:tr>
      <w:tr w:rsidR="00A46F6B"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A46F6B" w:rsidRPr="00D95972" w:rsidRDefault="00A46F6B" w:rsidP="00A46F6B">
            <w:pPr>
              <w:rPr>
                <w:rFonts w:cs="Arial"/>
              </w:rPr>
            </w:pPr>
          </w:p>
        </w:tc>
        <w:tc>
          <w:tcPr>
            <w:tcW w:w="1317" w:type="dxa"/>
            <w:gridSpan w:val="2"/>
            <w:tcBorders>
              <w:bottom w:val="nil"/>
            </w:tcBorders>
            <w:shd w:val="clear" w:color="auto" w:fill="auto"/>
          </w:tcPr>
          <w:p w14:paraId="0B4679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B053F5" w14:textId="141FF142" w:rsidR="00A46F6B" w:rsidRDefault="00EC63E2" w:rsidP="00A46F6B">
            <w:pPr>
              <w:overflowPunct/>
              <w:autoSpaceDE/>
              <w:autoSpaceDN/>
              <w:adjustRightInd/>
              <w:textAlignment w:val="auto"/>
            </w:pPr>
            <w:hyperlink r:id="rId698" w:history="1">
              <w:r w:rsidR="00A46F6B">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A46F6B" w:rsidRDefault="00A46F6B" w:rsidP="00A46F6B">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A46F6B" w:rsidRDefault="00A46F6B" w:rsidP="00A46F6B">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A46F6B" w:rsidRDefault="00A46F6B" w:rsidP="00A46F6B">
            <w:pPr>
              <w:rPr>
                <w:rFonts w:eastAsia="Batang" w:cs="Arial"/>
                <w:lang w:eastAsia="ko-KR"/>
              </w:rPr>
            </w:pPr>
          </w:p>
        </w:tc>
      </w:tr>
      <w:tr w:rsidR="00A46F6B"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A46F6B" w:rsidRPr="00D95972" w:rsidRDefault="00A46F6B" w:rsidP="00A46F6B">
            <w:pPr>
              <w:rPr>
                <w:rFonts w:cs="Arial"/>
              </w:rPr>
            </w:pPr>
          </w:p>
        </w:tc>
        <w:tc>
          <w:tcPr>
            <w:tcW w:w="1317" w:type="dxa"/>
            <w:gridSpan w:val="2"/>
            <w:tcBorders>
              <w:bottom w:val="nil"/>
            </w:tcBorders>
            <w:shd w:val="clear" w:color="auto" w:fill="auto"/>
          </w:tcPr>
          <w:p w14:paraId="40AB70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C13A871" w14:textId="493A4D33" w:rsidR="00A46F6B" w:rsidRDefault="00EC63E2" w:rsidP="00A46F6B">
            <w:pPr>
              <w:overflowPunct/>
              <w:autoSpaceDE/>
              <w:autoSpaceDN/>
              <w:adjustRightInd/>
              <w:textAlignment w:val="auto"/>
            </w:pPr>
            <w:hyperlink r:id="rId699" w:history="1">
              <w:r w:rsidR="00A46F6B">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A46F6B" w:rsidRDefault="00A46F6B" w:rsidP="00A46F6B">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A46F6B" w:rsidRDefault="00A46F6B" w:rsidP="00A46F6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A46F6B" w:rsidRDefault="00A46F6B" w:rsidP="00A46F6B">
            <w:pPr>
              <w:rPr>
                <w:rFonts w:eastAsia="Batang" w:cs="Arial"/>
                <w:lang w:eastAsia="ko-KR"/>
              </w:rPr>
            </w:pPr>
          </w:p>
        </w:tc>
      </w:tr>
      <w:tr w:rsidR="00A46F6B"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A46F6B" w:rsidRPr="00D95972" w:rsidRDefault="00A46F6B" w:rsidP="00A46F6B">
            <w:pPr>
              <w:rPr>
                <w:rFonts w:cs="Arial"/>
              </w:rPr>
            </w:pPr>
          </w:p>
        </w:tc>
        <w:tc>
          <w:tcPr>
            <w:tcW w:w="1317" w:type="dxa"/>
            <w:gridSpan w:val="2"/>
            <w:tcBorders>
              <w:bottom w:val="nil"/>
            </w:tcBorders>
            <w:shd w:val="clear" w:color="auto" w:fill="auto"/>
          </w:tcPr>
          <w:p w14:paraId="46CFF6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377D54" w14:textId="20D8ED81" w:rsidR="00A46F6B" w:rsidRDefault="00EC63E2" w:rsidP="00A46F6B">
            <w:pPr>
              <w:overflowPunct/>
              <w:autoSpaceDE/>
              <w:autoSpaceDN/>
              <w:adjustRightInd/>
              <w:textAlignment w:val="auto"/>
            </w:pPr>
            <w:hyperlink r:id="rId700" w:history="1">
              <w:r w:rsidR="00A46F6B">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A46F6B" w:rsidRDefault="00A46F6B" w:rsidP="00A46F6B">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A46F6B" w:rsidRDefault="00A46F6B" w:rsidP="00A46F6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A46F6B" w:rsidRDefault="00A46F6B" w:rsidP="00A46F6B">
            <w:pPr>
              <w:rPr>
                <w:rFonts w:eastAsia="Batang" w:cs="Arial"/>
                <w:lang w:eastAsia="ko-KR"/>
              </w:rPr>
            </w:pPr>
          </w:p>
        </w:tc>
      </w:tr>
      <w:tr w:rsidR="00A46F6B"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A46F6B" w:rsidRPr="00D95972" w:rsidRDefault="00A46F6B" w:rsidP="00A46F6B">
            <w:pPr>
              <w:rPr>
                <w:rFonts w:cs="Arial"/>
              </w:rPr>
            </w:pPr>
          </w:p>
        </w:tc>
        <w:tc>
          <w:tcPr>
            <w:tcW w:w="1317" w:type="dxa"/>
            <w:gridSpan w:val="2"/>
            <w:tcBorders>
              <w:bottom w:val="nil"/>
            </w:tcBorders>
            <w:shd w:val="clear" w:color="auto" w:fill="auto"/>
          </w:tcPr>
          <w:p w14:paraId="5D91BC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6EB88" w14:textId="4C8B2DC5" w:rsidR="00A46F6B" w:rsidRDefault="00EC63E2" w:rsidP="00A46F6B">
            <w:pPr>
              <w:overflowPunct/>
              <w:autoSpaceDE/>
              <w:autoSpaceDN/>
              <w:adjustRightInd/>
              <w:textAlignment w:val="auto"/>
            </w:pPr>
            <w:hyperlink r:id="rId701" w:history="1">
              <w:r w:rsidR="00A46F6B">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A46F6B" w:rsidRDefault="00A46F6B" w:rsidP="00A46F6B">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A46F6B" w:rsidRPr="00897F65" w:rsidRDefault="00A46F6B" w:rsidP="00A46F6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A46F6B" w:rsidRDefault="00A46F6B" w:rsidP="00A46F6B">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A46F6B" w:rsidRPr="00D95972" w:rsidRDefault="00A46F6B" w:rsidP="00A46F6B">
            <w:pPr>
              <w:rPr>
                <w:rFonts w:cs="Arial"/>
              </w:rPr>
            </w:pPr>
          </w:p>
        </w:tc>
        <w:tc>
          <w:tcPr>
            <w:tcW w:w="1317" w:type="dxa"/>
            <w:gridSpan w:val="2"/>
            <w:tcBorders>
              <w:bottom w:val="nil"/>
            </w:tcBorders>
            <w:shd w:val="clear" w:color="auto" w:fill="auto"/>
          </w:tcPr>
          <w:p w14:paraId="10E6226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C27938" w14:textId="40279561" w:rsidR="00A46F6B" w:rsidRDefault="00EC63E2" w:rsidP="00A46F6B">
            <w:pPr>
              <w:overflowPunct/>
              <w:autoSpaceDE/>
              <w:autoSpaceDN/>
              <w:adjustRightInd/>
              <w:textAlignment w:val="auto"/>
            </w:pPr>
            <w:hyperlink r:id="rId702" w:history="1">
              <w:r w:rsidR="00A46F6B">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A46F6B" w:rsidRDefault="00A46F6B" w:rsidP="00A46F6B">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A46F6B" w:rsidRDefault="00A46F6B" w:rsidP="00A46F6B">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A46F6B" w:rsidRPr="00D95972" w:rsidRDefault="00A46F6B" w:rsidP="00A46F6B">
            <w:pPr>
              <w:rPr>
                <w:rFonts w:cs="Arial"/>
              </w:rPr>
            </w:pPr>
          </w:p>
        </w:tc>
        <w:tc>
          <w:tcPr>
            <w:tcW w:w="1317" w:type="dxa"/>
            <w:gridSpan w:val="2"/>
            <w:tcBorders>
              <w:bottom w:val="nil"/>
            </w:tcBorders>
            <w:shd w:val="clear" w:color="auto" w:fill="auto"/>
          </w:tcPr>
          <w:p w14:paraId="423F56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2EBC0B3" w14:textId="3666AE35" w:rsidR="00A46F6B" w:rsidRDefault="00EC63E2" w:rsidP="00A46F6B">
            <w:pPr>
              <w:overflowPunct/>
              <w:autoSpaceDE/>
              <w:autoSpaceDN/>
              <w:adjustRightInd/>
              <w:textAlignment w:val="auto"/>
            </w:pPr>
            <w:hyperlink r:id="rId703" w:history="1">
              <w:r w:rsidR="00A46F6B">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A46F6B" w:rsidRDefault="00A46F6B" w:rsidP="00A46F6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A46F6B" w:rsidRDefault="00A46F6B" w:rsidP="00A46F6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A46F6B" w:rsidRDefault="00A46F6B" w:rsidP="00A46F6B">
            <w:pPr>
              <w:rPr>
                <w:rFonts w:eastAsia="Batang" w:cs="Arial"/>
                <w:lang w:eastAsia="ko-KR"/>
              </w:rPr>
            </w:pPr>
          </w:p>
        </w:tc>
      </w:tr>
      <w:tr w:rsidR="00A46F6B"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A46F6B" w:rsidRPr="00D95972" w:rsidRDefault="00A46F6B" w:rsidP="00A46F6B">
            <w:pPr>
              <w:rPr>
                <w:rFonts w:cs="Arial"/>
              </w:rPr>
            </w:pPr>
          </w:p>
        </w:tc>
        <w:tc>
          <w:tcPr>
            <w:tcW w:w="1317" w:type="dxa"/>
            <w:gridSpan w:val="2"/>
            <w:tcBorders>
              <w:bottom w:val="nil"/>
            </w:tcBorders>
            <w:shd w:val="clear" w:color="auto" w:fill="auto"/>
          </w:tcPr>
          <w:p w14:paraId="184E47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E20DB45" w14:textId="0CAE1496" w:rsidR="00A46F6B" w:rsidRDefault="00EC63E2" w:rsidP="00A46F6B">
            <w:pPr>
              <w:overflowPunct/>
              <w:autoSpaceDE/>
              <w:autoSpaceDN/>
              <w:adjustRightInd/>
              <w:textAlignment w:val="auto"/>
            </w:pPr>
            <w:hyperlink r:id="rId704" w:history="1">
              <w:r w:rsidR="00A46F6B">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A46F6B" w:rsidRDefault="00A46F6B" w:rsidP="00A46F6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A46F6B" w:rsidRDefault="00A46F6B" w:rsidP="00A46F6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A46F6B" w:rsidRDefault="00A46F6B" w:rsidP="00A46F6B">
            <w:pPr>
              <w:rPr>
                <w:rFonts w:eastAsia="Batang" w:cs="Arial"/>
                <w:lang w:eastAsia="ko-KR"/>
              </w:rPr>
            </w:pPr>
          </w:p>
        </w:tc>
      </w:tr>
      <w:tr w:rsidR="00A46F6B"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A46F6B" w:rsidRPr="00D95972" w:rsidRDefault="00A46F6B" w:rsidP="00A46F6B">
            <w:pPr>
              <w:rPr>
                <w:rFonts w:cs="Arial"/>
              </w:rPr>
            </w:pPr>
          </w:p>
        </w:tc>
        <w:tc>
          <w:tcPr>
            <w:tcW w:w="1317" w:type="dxa"/>
            <w:gridSpan w:val="2"/>
            <w:tcBorders>
              <w:bottom w:val="nil"/>
            </w:tcBorders>
            <w:shd w:val="clear" w:color="auto" w:fill="auto"/>
          </w:tcPr>
          <w:p w14:paraId="7C13AB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B1ADC3" w14:textId="638FF2A2" w:rsidR="00A46F6B" w:rsidRDefault="00EC63E2" w:rsidP="00A46F6B">
            <w:pPr>
              <w:overflowPunct/>
              <w:autoSpaceDE/>
              <w:autoSpaceDN/>
              <w:adjustRightInd/>
              <w:textAlignment w:val="auto"/>
            </w:pPr>
            <w:hyperlink r:id="rId705" w:history="1">
              <w:r w:rsidR="00A46F6B">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A46F6B" w:rsidRDefault="00A46F6B" w:rsidP="00A46F6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A46F6B" w:rsidRDefault="00A46F6B" w:rsidP="00A46F6B">
            <w:pPr>
              <w:rPr>
                <w:rFonts w:eastAsia="Batang" w:cs="Arial"/>
                <w:lang w:eastAsia="ko-KR"/>
              </w:rPr>
            </w:pPr>
          </w:p>
        </w:tc>
      </w:tr>
      <w:tr w:rsidR="00A46F6B"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A46F6B" w:rsidRPr="00D95972" w:rsidRDefault="00A46F6B" w:rsidP="00A46F6B">
            <w:pPr>
              <w:rPr>
                <w:rFonts w:cs="Arial"/>
              </w:rPr>
            </w:pPr>
          </w:p>
        </w:tc>
        <w:tc>
          <w:tcPr>
            <w:tcW w:w="1317" w:type="dxa"/>
            <w:gridSpan w:val="2"/>
            <w:tcBorders>
              <w:bottom w:val="nil"/>
            </w:tcBorders>
            <w:shd w:val="clear" w:color="auto" w:fill="auto"/>
          </w:tcPr>
          <w:p w14:paraId="517AA9C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9CF2302" w14:textId="4BF80483" w:rsidR="00A46F6B" w:rsidRDefault="00EC63E2" w:rsidP="00A46F6B">
            <w:pPr>
              <w:overflowPunct/>
              <w:autoSpaceDE/>
              <w:autoSpaceDN/>
              <w:adjustRightInd/>
              <w:textAlignment w:val="auto"/>
            </w:pPr>
            <w:hyperlink r:id="rId706" w:history="1">
              <w:r w:rsidR="00A46F6B">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A46F6B" w:rsidRDefault="00A46F6B" w:rsidP="00A46F6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A46F6B" w:rsidRDefault="00A46F6B" w:rsidP="00A46F6B">
            <w:pPr>
              <w:rPr>
                <w:rFonts w:eastAsia="Batang" w:cs="Arial"/>
                <w:lang w:eastAsia="ko-KR"/>
              </w:rPr>
            </w:pPr>
          </w:p>
        </w:tc>
      </w:tr>
      <w:tr w:rsidR="00A46F6B"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A46F6B" w:rsidRPr="00D95972" w:rsidRDefault="00A46F6B" w:rsidP="00A46F6B">
            <w:pPr>
              <w:rPr>
                <w:rFonts w:cs="Arial"/>
              </w:rPr>
            </w:pPr>
          </w:p>
        </w:tc>
        <w:tc>
          <w:tcPr>
            <w:tcW w:w="1317" w:type="dxa"/>
            <w:gridSpan w:val="2"/>
            <w:tcBorders>
              <w:bottom w:val="nil"/>
            </w:tcBorders>
            <w:shd w:val="clear" w:color="auto" w:fill="auto"/>
          </w:tcPr>
          <w:p w14:paraId="6FECDA2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C78FF2C" w14:textId="5ACCFF35" w:rsidR="00A46F6B" w:rsidRDefault="00A46F6B" w:rsidP="00A46F6B">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A46F6B" w:rsidRDefault="00A46F6B" w:rsidP="00A46F6B">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A46F6B" w:rsidRDefault="00A46F6B" w:rsidP="00A46F6B">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A46F6B" w:rsidRDefault="00A46F6B" w:rsidP="00A46F6B">
            <w:pPr>
              <w:rPr>
                <w:rFonts w:eastAsia="Batang" w:cs="Arial"/>
                <w:lang w:eastAsia="ko-KR"/>
              </w:rPr>
            </w:pPr>
            <w:r>
              <w:rPr>
                <w:rFonts w:eastAsia="Batang" w:cs="Arial"/>
                <w:lang w:eastAsia="ko-KR"/>
              </w:rPr>
              <w:t>Withdrawn</w:t>
            </w:r>
          </w:p>
          <w:p w14:paraId="4AA09362" w14:textId="38293D36" w:rsidR="00A46F6B" w:rsidRDefault="00A46F6B" w:rsidP="00A46F6B">
            <w:pPr>
              <w:rPr>
                <w:rFonts w:eastAsia="Batang" w:cs="Arial"/>
                <w:lang w:eastAsia="ko-KR"/>
              </w:rPr>
            </w:pPr>
          </w:p>
        </w:tc>
      </w:tr>
      <w:tr w:rsidR="00A46F6B"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A46F6B" w:rsidRPr="00D95972" w:rsidRDefault="00A46F6B" w:rsidP="00A46F6B">
            <w:pPr>
              <w:rPr>
                <w:rFonts w:cs="Arial"/>
              </w:rPr>
            </w:pPr>
          </w:p>
        </w:tc>
        <w:tc>
          <w:tcPr>
            <w:tcW w:w="1317" w:type="dxa"/>
            <w:gridSpan w:val="2"/>
            <w:tcBorders>
              <w:bottom w:val="nil"/>
            </w:tcBorders>
            <w:shd w:val="clear" w:color="auto" w:fill="auto"/>
          </w:tcPr>
          <w:p w14:paraId="43A457A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2C2C489" w14:textId="77777777" w:rsidR="00A46F6B" w:rsidRDefault="00A46F6B" w:rsidP="00A46F6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46F6B" w:rsidRDefault="00A46F6B" w:rsidP="00A46F6B">
            <w:pPr>
              <w:rPr>
                <w:rFonts w:cs="Arial"/>
              </w:rPr>
            </w:pPr>
          </w:p>
        </w:tc>
        <w:tc>
          <w:tcPr>
            <w:tcW w:w="1767" w:type="dxa"/>
            <w:tcBorders>
              <w:top w:val="single" w:sz="4" w:space="0" w:color="auto"/>
              <w:bottom w:val="single" w:sz="4" w:space="0" w:color="auto"/>
            </w:tcBorders>
            <w:shd w:val="clear" w:color="auto" w:fill="FFFFFF"/>
          </w:tcPr>
          <w:p w14:paraId="27CF66F2" w14:textId="77777777" w:rsidR="00A46F6B" w:rsidRDefault="00A46F6B" w:rsidP="00A46F6B">
            <w:pPr>
              <w:rPr>
                <w:rFonts w:cs="Arial"/>
              </w:rPr>
            </w:pPr>
          </w:p>
        </w:tc>
        <w:tc>
          <w:tcPr>
            <w:tcW w:w="826" w:type="dxa"/>
            <w:tcBorders>
              <w:top w:val="single" w:sz="4" w:space="0" w:color="auto"/>
              <w:bottom w:val="single" w:sz="4" w:space="0" w:color="auto"/>
            </w:tcBorders>
            <w:shd w:val="clear" w:color="auto" w:fill="FFFFFF"/>
          </w:tcPr>
          <w:p w14:paraId="5AAD25FB" w14:textId="77777777" w:rsidR="00A46F6B"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46F6B" w:rsidRDefault="00A46F6B" w:rsidP="00A46F6B">
            <w:pPr>
              <w:rPr>
                <w:rFonts w:eastAsia="Batang" w:cs="Arial"/>
                <w:lang w:eastAsia="ko-KR"/>
              </w:rPr>
            </w:pPr>
          </w:p>
        </w:tc>
      </w:tr>
      <w:tr w:rsidR="00A46F6B"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46F6B" w:rsidRPr="00D95972" w:rsidRDefault="00A46F6B" w:rsidP="00A46F6B">
            <w:pPr>
              <w:rPr>
                <w:rFonts w:cs="Arial"/>
              </w:rPr>
            </w:pPr>
          </w:p>
        </w:tc>
        <w:tc>
          <w:tcPr>
            <w:tcW w:w="1317" w:type="dxa"/>
            <w:gridSpan w:val="2"/>
            <w:tcBorders>
              <w:bottom w:val="nil"/>
            </w:tcBorders>
            <w:shd w:val="clear" w:color="auto" w:fill="auto"/>
          </w:tcPr>
          <w:p w14:paraId="468EE6D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3B12E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06E502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306025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46F6B" w:rsidRPr="00D95972" w:rsidRDefault="00A46F6B" w:rsidP="00A46F6B">
            <w:pPr>
              <w:rPr>
                <w:rFonts w:eastAsia="Batang" w:cs="Arial"/>
                <w:lang w:eastAsia="ko-KR"/>
              </w:rPr>
            </w:pPr>
          </w:p>
        </w:tc>
      </w:tr>
      <w:tr w:rsidR="00A46F6B"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46F6B" w:rsidRPr="00D95972" w:rsidRDefault="00A46F6B" w:rsidP="00A46F6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52A4FC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46F6B" w:rsidRDefault="00A46F6B" w:rsidP="00A46F6B">
            <w:pPr>
              <w:rPr>
                <w:rFonts w:cs="Arial"/>
                <w:color w:val="000000"/>
                <w:lang w:val="en-US"/>
              </w:rPr>
            </w:pPr>
            <w:r w:rsidRPr="00BC78BB">
              <w:rPr>
                <w:rFonts w:cs="Arial"/>
                <w:color w:val="000000"/>
                <w:lang w:val="en-US"/>
              </w:rPr>
              <w:t>Mission Critical system migration and interconnection</w:t>
            </w:r>
          </w:p>
          <w:p w14:paraId="57FBDC40" w14:textId="77777777" w:rsidR="00A46F6B" w:rsidRDefault="00A46F6B" w:rsidP="00A46F6B">
            <w:pPr>
              <w:rPr>
                <w:rFonts w:cs="Arial"/>
                <w:color w:val="000000"/>
                <w:lang w:val="en-US"/>
              </w:rPr>
            </w:pPr>
          </w:p>
          <w:p w14:paraId="743D742A" w14:textId="77777777" w:rsidR="00A46F6B" w:rsidRDefault="00A46F6B" w:rsidP="00A46F6B">
            <w:pPr>
              <w:rPr>
                <w:rFonts w:cs="Arial"/>
                <w:color w:val="000000"/>
                <w:lang w:val="en-US"/>
              </w:rPr>
            </w:pPr>
            <w:r>
              <w:rPr>
                <w:rFonts w:cs="Arial"/>
                <w:color w:val="000000"/>
                <w:lang w:val="en-US"/>
              </w:rPr>
              <w:t>Shifted from Rel-16</w:t>
            </w:r>
          </w:p>
          <w:p w14:paraId="749E6531" w14:textId="77777777" w:rsidR="00A46F6B" w:rsidRDefault="00A46F6B" w:rsidP="00A46F6B">
            <w:pPr>
              <w:rPr>
                <w:szCs w:val="16"/>
              </w:rPr>
            </w:pPr>
          </w:p>
          <w:p w14:paraId="7B9D0567" w14:textId="77777777" w:rsidR="00A46F6B" w:rsidRDefault="00A46F6B" w:rsidP="00A46F6B">
            <w:pPr>
              <w:rPr>
                <w:rFonts w:cs="Arial"/>
                <w:color w:val="000000"/>
                <w:lang w:val="en-US"/>
              </w:rPr>
            </w:pPr>
          </w:p>
          <w:p w14:paraId="51E54351" w14:textId="77777777" w:rsidR="00A46F6B" w:rsidRPr="00D95972" w:rsidRDefault="00A46F6B" w:rsidP="00A46F6B">
            <w:pPr>
              <w:rPr>
                <w:rFonts w:eastAsia="Batang" w:cs="Arial"/>
                <w:lang w:eastAsia="ko-KR"/>
              </w:rPr>
            </w:pPr>
          </w:p>
        </w:tc>
      </w:tr>
      <w:tr w:rsidR="00A46F6B"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A46F6B" w:rsidRPr="00D95972" w:rsidRDefault="00A46F6B" w:rsidP="00A46F6B">
            <w:pPr>
              <w:rPr>
                <w:rFonts w:cs="Arial"/>
              </w:rPr>
            </w:pPr>
          </w:p>
        </w:tc>
        <w:tc>
          <w:tcPr>
            <w:tcW w:w="1317" w:type="dxa"/>
            <w:gridSpan w:val="2"/>
            <w:tcBorders>
              <w:bottom w:val="nil"/>
            </w:tcBorders>
            <w:shd w:val="clear" w:color="auto" w:fill="auto"/>
          </w:tcPr>
          <w:p w14:paraId="263267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6C8A2FD" w14:textId="014370C4" w:rsidR="00A46F6B" w:rsidRPr="00D95972" w:rsidRDefault="00EC63E2" w:rsidP="00A46F6B">
            <w:pPr>
              <w:overflowPunct/>
              <w:autoSpaceDE/>
              <w:autoSpaceDN/>
              <w:adjustRightInd/>
              <w:textAlignment w:val="auto"/>
              <w:rPr>
                <w:rFonts w:cs="Arial"/>
                <w:lang w:val="en-US"/>
              </w:rPr>
            </w:pPr>
            <w:hyperlink r:id="rId707" w:history="1">
              <w:r w:rsidR="00A46F6B">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A46F6B" w:rsidRPr="00D95972" w:rsidRDefault="00A46F6B" w:rsidP="00A46F6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A46F6B" w:rsidRPr="00D95972" w:rsidRDefault="00A46F6B" w:rsidP="00A46F6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A46F6B" w:rsidRPr="00D95972" w:rsidRDefault="00A46F6B" w:rsidP="00A46F6B">
            <w:pPr>
              <w:rPr>
                <w:rFonts w:cs="Arial"/>
              </w:rPr>
            </w:pPr>
          </w:p>
        </w:tc>
        <w:tc>
          <w:tcPr>
            <w:tcW w:w="1317" w:type="dxa"/>
            <w:gridSpan w:val="2"/>
            <w:tcBorders>
              <w:bottom w:val="nil"/>
            </w:tcBorders>
            <w:shd w:val="clear" w:color="auto" w:fill="auto"/>
          </w:tcPr>
          <w:p w14:paraId="689A36A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F308521" w14:textId="1F01069C" w:rsidR="00A46F6B" w:rsidRPr="00D95972" w:rsidRDefault="00EC63E2" w:rsidP="00A46F6B">
            <w:pPr>
              <w:overflowPunct/>
              <w:autoSpaceDE/>
              <w:autoSpaceDN/>
              <w:adjustRightInd/>
              <w:textAlignment w:val="auto"/>
              <w:rPr>
                <w:rFonts w:cs="Arial"/>
                <w:lang w:val="en-US"/>
              </w:rPr>
            </w:pPr>
            <w:hyperlink r:id="rId708" w:history="1">
              <w:r w:rsidR="00A46F6B">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A46F6B" w:rsidRPr="00D95972" w:rsidRDefault="00A46F6B" w:rsidP="00A46F6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A46F6B" w:rsidRPr="00D95972" w:rsidRDefault="00A46F6B" w:rsidP="00A46F6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A46F6B" w:rsidRPr="00D95972" w:rsidRDefault="00A46F6B" w:rsidP="00A46F6B">
            <w:pPr>
              <w:rPr>
                <w:rFonts w:cs="Arial"/>
              </w:rPr>
            </w:pPr>
          </w:p>
        </w:tc>
        <w:tc>
          <w:tcPr>
            <w:tcW w:w="1317" w:type="dxa"/>
            <w:gridSpan w:val="2"/>
            <w:tcBorders>
              <w:bottom w:val="nil"/>
            </w:tcBorders>
            <w:shd w:val="clear" w:color="auto" w:fill="auto"/>
          </w:tcPr>
          <w:p w14:paraId="4CAF12A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6BEAA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2277F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B619AD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46F6B" w:rsidRPr="00D95972" w:rsidRDefault="00A46F6B" w:rsidP="00A46F6B">
            <w:pPr>
              <w:rPr>
                <w:rFonts w:eastAsia="Batang" w:cs="Arial"/>
                <w:lang w:eastAsia="ko-KR"/>
              </w:rPr>
            </w:pPr>
          </w:p>
        </w:tc>
      </w:tr>
      <w:tr w:rsidR="00A46F6B"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A46F6B" w:rsidRPr="00D95972" w:rsidRDefault="00A46F6B" w:rsidP="00A46F6B">
            <w:pPr>
              <w:rPr>
                <w:rFonts w:cs="Arial"/>
              </w:rPr>
            </w:pPr>
          </w:p>
        </w:tc>
        <w:tc>
          <w:tcPr>
            <w:tcW w:w="1317" w:type="dxa"/>
            <w:gridSpan w:val="2"/>
            <w:tcBorders>
              <w:bottom w:val="nil"/>
            </w:tcBorders>
            <w:shd w:val="clear" w:color="auto" w:fill="auto"/>
          </w:tcPr>
          <w:p w14:paraId="5B99847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B7BBAAC"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5E2B9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5BA2A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46F6B" w:rsidRPr="00D95972" w:rsidRDefault="00A46F6B" w:rsidP="00A46F6B">
            <w:pPr>
              <w:rPr>
                <w:rFonts w:eastAsia="Batang" w:cs="Arial"/>
                <w:lang w:eastAsia="ko-KR"/>
              </w:rPr>
            </w:pPr>
          </w:p>
        </w:tc>
      </w:tr>
      <w:tr w:rsidR="00A46F6B"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46F6B" w:rsidRPr="00D95972" w:rsidRDefault="00A46F6B" w:rsidP="00A46F6B">
            <w:pPr>
              <w:rPr>
                <w:rFonts w:cs="Arial"/>
              </w:rPr>
            </w:pPr>
          </w:p>
        </w:tc>
        <w:tc>
          <w:tcPr>
            <w:tcW w:w="1317" w:type="dxa"/>
            <w:gridSpan w:val="2"/>
            <w:tcBorders>
              <w:bottom w:val="nil"/>
            </w:tcBorders>
            <w:shd w:val="clear" w:color="auto" w:fill="auto"/>
          </w:tcPr>
          <w:p w14:paraId="5CFD32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951C6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16887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97DD68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46F6B" w:rsidRPr="00D95972" w:rsidRDefault="00A46F6B" w:rsidP="00A46F6B">
            <w:pPr>
              <w:rPr>
                <w:rFonts w:eastAsia="Batang" w:cs="Arial"/>
                <w:lang w:eastAsia="ko-KR"/>
              </w:rPr>
            </w:pPr>
          </w:p>
        </w:tc>
      </w:tr>
      <w:tr w:rsidR="00A46F6B"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46F6B" w:rsidRPr="00D95972" w:rsidRDefault="00A46F6B" w:rsidP="00A46F6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2BEF0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46F6B" w:rsidRDefault="00A46F6B" w:rsidP="00A46F6B">
            <w:pPr>
              <w:rPr>
                <w:rFonts w:cs="Arial"/>
                <w:color w:val="000000"/>
                <w:lang w:val="en-US"/>
              </w:rPr>
            </w:pPr>
            <w:r>
              <w:t>CT aspects of Enhanced Mission Critical Communication Interworking with Land Mobile Radio Systems</w:t>
            </w:r>
          </w:p>
          <w:p w14:paraId="41F615F5" w14:textId="77777777" w:rsidR="00A46F6B" w:rsidRDefault="00A46F6B" w:rsidP="00A46F6B">
            <w:pPr>
              <w:rPr>
                <w:rFonts w:cs="Arial"/>
                <w:color w:val="000000"/>
                <w:lang w:val="en-US"/>
              </w:rPr>
            </w:pPr>
          </w:p>
          <w:p w14:paraId="18B532AB" w14:textId="77777777" w:rsidR="00A46F6B" w:rsidRDefault="00A46F6B" w:rsidP="00A46F6B">
            <w:pPr>
              <w:rPr>
                <w:szCs w:val="16"/>
              </w:rPr>
            </w:pPr>
          </w:p>
          <w:p w14:paraId="7A659BB7" w14:textId="77777777" w:rsidR="00A46F6B" w:rsidRDefault="00A46F6B" w:rsidP="00A46F6B">
            <w:pPr>
              <w:rPr>
                <w:rFonts w:cs="Arial"/>
                <w:color w:val="000000"/>
              </w:rPr>
            </w:pPr>
          </w:p>
          <w:p w14:paraId="2713B444" w14:textId="77777777" w:rsidR="00A46F6B" w:rsidRDefault="00A46F6B" w:rsidP="00A46F6B">
            <w:pPr>
              <w:rPr>
                <w:rFonts w:cs="Arial"/>
                <w:color w:val="000000"/>
                <w:lang w:val="en-US"/>
              </w:rPr>
            </w:pPr>
          </w:p>
          <w:p w14:paraId="39F7670D" w14:textId="77777777" w:rsidR="00A46F6B" w:rsidRPr="00D95972" w:rsidRDefault="00A46F6B" w:rsidP="00A46F6B">
            <w:pPr>
              <w:rPr>
                <w:rFonts w:eastAsia="Batang" w:cs="Arial"/>
                <w:lang w:eastAsia="ko-KR"/>
              </w:rPr>
            </w:pPr>
          </w:p>
        </w:tc>
      </w:tr>
      <w:tr w:rsidR="00A46F6B"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A46F6B" w:rsidRPr="00D95972" w:rsidRDefault="00A46F6B" w:rsidP="00A46F6B">
            <w:pPr>
              <w:rPr>
                <w:rFonts w:cs="Arial"/>
              </w:rPr>
            </w:pPr>
          </w:p>
        </w:tc>
        <w:tc>
          <w:tcPr>
            <w:tcW w:w="1317" w:type="dxa"/>
            <w:gridSpan w:val="2"/>
            <w:tcBorders>
              <w:bottom w:val="nil"/>
            </w:tcBorders>
            <w:shd w:val="clear" w:color="auto" w:fill="auto"/>
          </w:tcPr>
          <w:p w14:paraId="1D20A8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8DB5A48" w14:textId="7901F795" w:rsidR="00A46F6B" w:rsidRPr="00D95972" w:rsidRDefault="00EC63E2" w:rsidP="00A46F6B">
            <w:pPr>
              <w:overflowPunct/>
              <w:autoSpaceDE/>
              <w:autoSpaceDN/>
              <w:adjustRightInd/>
              <w:textAlignment w:val="auto"/>
              <w:rPr>
                <w:rFonts w:cs="Arial"/>
                <w:lang w:val="en-US"/>
              </w:rPr>
            </w:pPr>
            <w:hyperlink r:id="rId709" w:history="1">
              <w:r w:rsidR="00A46F6B">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A46F6B" w:rsidRPr="00D95972" w:rsidRDefault="00A46F6B" w:rsidP="00A46F6B">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A46F6B" w:rsidRPr="00D95972" w:rsidRDefault="00A46F6B" w:rsidP="00A46F6B">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A46F6B" w:rsidRPr="00D95972" w:rsidRDefault="00A46F6B" w:rsidP="00A46F6B">
            <w:pPr>
              <w:rPr>
                <w:rFonts w:eastAsia="Batang" w:cs="Arial"/>
                <w:lang w:eastAsia="ko-KR"/>
              </w:rPr>
            </w:pPr>
          </w:p>
        </w:tc>
      </w:tr>
      <w:tr w:rsidR="00A46F6B"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A46F6B" w:rsidRPr="00D95972" w:rsidRDefault="00A46F6B" w:rsidP="00A46F6B">
            <w:pPr>
              <w:rPr>
                <w:rFonts w:cs="Arial"/>
              </w:rPr>
            </w:pPr>
          </w:p>
        </w:tc>
        <w:tc>
          <w:tcPr>
            <w:tcW w:w="1317" w:type="dxa"/>
            <w:gridSpan w:val="2"/>
            <w:tcBorders>
              <w:bottom w:val="nil"/>
            </w:tcBorders>
            <w:shd w:val="clear" w:color="auto" w:fill="auto"/>
          </w:tcPr>
          <w:p w14:paraId="3EA2AAC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7EDCCE" w14:textId="15DAA648" w:rsidR="00A46F6B" w:rsidRPr="00D95972" w:rsidRDefault="00EC63E2" w:rsidP="00A46F6B">
            <w:pPr>
              <w:overflowPunct/>
              <w:autoSpaceDE/>
              <w:autoSpaceDN/>
              <w:adjustRightInd/>
              <w:textAlignment w:val="auto"/>
              <w:rPr>
                <w:rFonts w:cs="Arial"/>
                <w:lang w:val="en-US"/>
              </w:rPr>
            </w:pPr>
            <w:hyperlink r:id="rId710" w:history="1">
              <w:r w:rsidR="00A46F6B">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A46F6B" w:rsidRPr="00D95972" w:rsidRDefault="00A46F6B" w:rsidP="00A46F6B">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A46F6B" w:rsidRPr="00D95972" w:rsidRDefault="00A46F6B" w:rsidP="00A46F6B">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A46F6B" w:rsidRPr="00D95972" w:rsidRDefault="00A46F6B" w:rsidP="00A46F6B">
            <w:pPr>
              <w:rPr>
                <w:rFonts w:eastAsia="Batang" w:cs="Arial"/>
                <w:lang w:eastAsia="ko-KR"/>
              </w:rPr>
            </w:pPr>
          </w:p>
        </w:tc>
      </w:tr>
      <w:tr w:rsidR="00A46F6B"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46F6B" w:rsidRPr="00D95972" w:rsidRDefault="00A46F6B" w:rsidP="00A46F6B">
            <w:pPr>
              <w:rPr>
                <w:rFonts w:cs="Arial"/>
              </w:rPr>
            </w:pPr>
          </w:p>
        </w:tc>
        <w:tc>
          <w:tcPr>
            <w:tcW w:w="1317" w:type="dxa"/>
            <w:gridSpan w:val="2"/>
            <w:tcBorders>
              <w:bottom w:val="nil"/>
            </w:tcBorders>
            <w:shd w:val="clear" w:color="auto" w:fill="auto"/>
          </w:tcPr>
          <w:p w14:paraId="11D002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F875F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3DB7E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FC4FD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46F6B" w:rsidRPr="00D95972" w:rsidRDefault="00A46F6B" w:rsidP="00A46F6B">
            <w:pPr>
              <w:rPr>
                <w:rFonts w:eastAsia="Batang" w:cs="Arial"/>
                <w:lang w:eastAsia="ko-KR"/>
              </w:rPr>
            </w:pPr>
          </w:p>
        </w:tc>
      </w:tr>
      <w:tr w:rsidR="00A46F6B"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46F6B" w:rsidRPr="00D95972" w:rsidRDefault="00A46F6B" w:rsidP="00A46F6B">
            <w:pPr>
              <w:rPr>
                <w:rFonts w:cs="Arial"/>
              </w:rPr>
            </w:pPr>
          </w:p>
        </w:tc>
        <w:tc>
          <w:tcPr>
            <w:tcW w:w="1317" w:type="dxa"/>
            <w:gridSpan w:val="2"/>
            <w:tcBorders>
              <w:bottom w:val="nil"/>
            </w:tcBorders>
            <w:shd w:val="clear" w:color="auto" w:fill="auto"/>
          </w:tcPr>
          <w:p w14:paraId="6AE2DAD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F28A3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CC66D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57E7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46F6B" w:rsidRPr="00D95972" w:rsidRDefault="00A46F6B" w:rsidP="00A46F6B">
            <w:pPr>
              <w:rPr>
                <w:rFonts w:eastAsia="Batang" w:cs="Arial"/>
                <w:lang w:eastAsia="ko-KR"/>
              </w:rPr>
            </w:pPr>
          </w:p>
        </w:tc>
      </w:tr>
      <w:tr w:rsidR="00A46F6B"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46F6B" w:rsidRPr="00D95972" w:rsidRDefault="00A46F6B" w:rsidP="00A46F6B">
            <w:pPr>
              <w:rPr>
                <w:rFonts w:cs="Arial"/>
              </w:rPr>
            </w:pPr>
          </w:p>
        </w:tc>
        <w:tc>
          <w:tcPr>
            <w:tcW w:w="1317" w:type="dxa"/>
            <w:gridSpan w:val="2"/>
            <w:tcBorders>
              <w:bottom w:val="nil"/>
            </w:tcBorders>
            <w:shd w:val="clear" w:color="auto" w:fill="auto"/>
          </w:tcPr>
          <w:p w14:paraId="254BC8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4F5AE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52FCB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9847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46F6B" w:rsidRPr="00D95972" w:rsidRDefault="00A46F6B" w:rsidP="00A46F6B">
            <w:pPr>
              <w:rPr>
                <w:rFonts w:eastAsia="Batang" w:cs="Arial"/>
                <w:lang w:eastAsia="ko-KR"/>
              </w:rPr>
            </w:pPr>
          </w:p>
        </w:tc>
      </w:tr>
      <w:tr w:rsidR="00A46F6B"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46F6B" w:rsidRPr="00D95972" w:rsidRDefault="00A46F6B" w:rsidP="00A46F6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428F686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46F6B" w:rsidRDefault="00A46F6B" w:rsidP="00A46F6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46F6B" w:rsidRDefault="00A46F6B" w:rsidP="00A46F6B">
            <w:pPr>
              <w:rPr>
                <w:rFonts w:cs="Arial"/>
                <w:color w:val="000000"/>
                <w:lang w:val="en-US"/>
              </w:rPr>
            </w:pPr>
          </w:p>
          <w:p w14:paraId="7CFFCE32" w14:textId="77777777" w:rsidR="00A46F6B" w:rsidRDefault="00A46F6B" w:rsidP="00A46F6B">
            <w:pPr>
              <w:rPr>
                <w:szCs w:val="16"/>
              </w:rPr>
            </w:pPr>
          </w:p>
          <w:p w14:paraId="7C965689" w14:textId="77777777" w:rsidR="00A46F6B" w:rsidRDefault="00A46F6B" w:rsidP="00A46F6B">
            <w:pPr>
              <w:rPr>
                <w:rFonts w:cs="Arial"/>
                <w:color w:val="000000"/>
              </w:rPr>
            </w:pPr>
          </w:p>
          <w:p w14:paraId="2E82C812" w14:textId="77777777" w:rsidR="00A46F6B" w:rsidRDefault="00A46F6B" w:rsidP="00A46F6B">
            <w:pPr>
              <w:rPr>
                <w:rFonts w:cs="Arial"/>
                <w:color w:val="000000"/>
                <w:lang w:val="en-US"/>
              </w:rPr>
            </w:pPr>
          </w:p>
          <w:p w14:paraId="6A422F95" w14:textId="77777777" w:rsidR="00A46F6B" w:rsidRPr="00D95972" w:rsidRDefault="00A46F6B" w:rsidP="00A46F6B">
            <w:pPr>
              <w:rPr>
                <w:rFonts w:eastAsia="Batang" w:cs="Arial"/>
                <w:lang w:eastAsia="ko-KR"/>
              </w:rPr>
            </w:pPr>
          </w:p>
        </w:tc>
      </w:tr>
      <w:tr w:rsidR="00A46F6B"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A46F6B" w:rsidRPr="00D95972" w:rsidRDefault="00A46F6B" w:rsidP="00A46F6B">
            <w:pPr>
              <w:rPr>
                <w:rFonts w:cs="Arial"/>
              </w:rPr>
            </w:pPr>
          </w:p>
        </w:tc>
        <w:tc>
          <w:tcPr>
            <w:tcW w:w="1317" w:type="dxa"/>
            <w:gridSpan w:val="2"/>
            <w:tcBorders>
              <w:bottom w:val="nil"/>
            </w:tcBorders>
            <w:shd w:val="clear" w:color="auto" w:fill="auto"/>
          </w:tcPr>
          <w:p w14:paraId="7AB7245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FA7985" w14:textId="4F083C6F" w:rsidR="00A46F6B" w:rsidRPr="00D95972" w:rsidRDefault="00EC63E2" w:rsidP="00A46F6B">
            <w:pPr>
              <w:overflowPunct/>
              <w:autoSpaceDE/>
              <w:autoSpaceDN/>
              <w:adjustRightInd/>
              <w:textAlignment w:val="auto"/>
              <w:rPr>
                <w:rFonts w:cs="Arial"/>
                <w:lang w:val="en-US"/>
              </w:rPr>
            </w:pPr>
            <w:hyperlink r:id="rId711" w:history="1">
              <w:r w:rsidR="00A46F6B">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A46F6B" w:rsidRPr="00D95972" w:rsidRDefault="00A46F6B" w:rsidP="00A46F6B">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A46F6B" w:rsidRPr="00D95972" w:rsidRDefault="00A46F6B" w:rsidP="00A46F6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A46F6B" w:rsidRPr="00D95972" w:rsidRDefault="00A46F6B" w:rsidP="00A46F6B">
            <w:pPr>
              <w:rPr>
                <w:rFonts w:eastAsia="Batang" w:cs="Arial"/>
                <w:lang w:eastAsia="ko-KR"/>
              </w:rPr>
            </w:pPr>
          </w:p>
        </w:tc>
      </w:tr>
      <w:tr w:rsidR="00A46F6B"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A46F6B" w:rsidRPr="00D95972" w:rsidRDefault="00A46F6B" w:rsidP="00A46F6B">
            <w:pPr>
              <w:rPr>
                <w:rFonts w:cs="Arial"/>
              </w:rPr>
            </w:pPr>
          </w:p>
        </w:tc>
        <w:tc>
          <w:tcPr>
            <w:tcW w:w="1317" w:type="dxa"/>
            <w:gridSpan w:val="2"/>
            <w:tcBorders>
              <w:bottom w:val="nil"/>
            </w:tcBorders>
            <w:shd w:val="clear" w:color="auto" w:fill="auto"/>
          </w:tcPr>
          <w:p w14:paraId="799363C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676073" w14:textId="35839189" w:rsidR="00A46F6B" w:rsidRPr="00D95972" w:rsidRDefault="00EC63E2" w:rsidP="00A46F6B">
            <w:pPr>
              <w:overflowPunct/>
              <w:autoSpaceDE/>
              <w:autoSpaceDN/>
              <w:adjustRightInd/>
              <w:textAlignment w:val="auto"/>
              <w:rPr>
                <w:rFonts w:cs="Arial"/>
                <w:lang w:val="en-US"/>
              </w:rPr>
            </w:pPr>
            <w:hyperlink r:id="rId712" w:history="1">
              <w:r w:rsidR="00A46F6B">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A46F6B" w:rsidRPr="00D95972" w:rsidRDefault="00A46F6B" w:rsidP="00A46F6B">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A46F6B" w:rsidRPr="00D95972" w:rsidRDefault="00A46F6B" w:rsidP="00A46F6B">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A46F6B" w:rsidRPr="00D95972" w:rsidRDefault="00A46F6B" w:rsidP="00A46F6B">
            <w:pPr>
              <w:rPr>
                <w:rFonts w:eastAsia="Batang" w:cs="Arial"/>
                <w:lang w:eastAsia="ko-KR"/>
              </w:rPr>
            </w:pPr>
          </w:p>
        </w:tc>
      </w:tr>
      <w:tr w:rsidR="00A46F6B"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A46F6B" w:rsidRPr="00D95972" w:rsidRDefault="00A46F6B" w:rsidP="00A46F6B">
            <w:pPr>
              <w:rPr>
                <w:rFonts w:cs="Arial"/>
              </w:rPr>
            </w:pPr>
          </w:p>
        </w:tc>
        <w:tc>
          <w:tcPr>
            <w:tcW w:w="1317" w:type="dxa"/>
            <w:gridSpan w:val="2"/>
            <w:tcBorders>
              <w:bottom w:val="nil"/>
            </w:tcBorders>
            <w:shd w:val="clear" w:color="auto" w:fill="auto"/>
          </w:tcPr>
          <w:p w14:paraId="05FAF8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0C7E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247AA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258F6F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46F6B" w:rsidRPr="00D95972" w:rsidRDefault="00A46F6B" w:rsidP="00A46F6B">
            <w:pPr>
              <w:rPr>
                <w:rFonts w:eastAsia="Batang" w:cs="Arial"/>
                <w:lang w:eastAsia="ko-KR"/>
              </w:rPr>
            </w:pPr>
          </w:p>
        </w:tc>
      </w:tr>
      <w:tr w:rsidR="00A46F6B"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46F6B" w:rsidRPr="00D95972" w:rsidRDefault="00A46F6B" w:rsidP="00A46F6B">
            <w:pPr>
              <w:rPr>
                <w:rFonts w:cs="Arial"/>
              </w:rPr>
            </w:pPr>
          </w:p>
        </w:tc>
        <w:tc>
          <w:tcPr>
            <w:tcW w:w="1317" w:type="dxa"/>
            <w:gridSpan w:val="2"/>
            <w:tcBorders>
              <w:bottom w:val="nil"/>
            </w:tcBorders>
            <w:shd w:val="clear" w:color="auto" w:fill="auto"/>
          </w:tcPr>
          <w:p w14:paraId="6D90344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031A1F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DC29A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DB2B6F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46F6B" w:rsidRPr="00D95972" w:rsidRDefault="00A46F6B" w:rsidP="00A46F6B">
            <w:pPr>
              <w:rPr>
                <w:rFonts w:eastAsia="Batang" w:cs="Arial"/>
                <w:lang w:eastAsia="ko-KR"/>
              </w:rPr>
            </w:pPr>
          </w:p>
        </w:tc>
      </w:tr>
      <w:tr w:rsidR="00A46F6B"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46F6B" w:rsidRPr="00D95972" w:rsidRDefault="00A46F6B" w:rsidP="00A46F6B">
            <w:pPr>
              <w:rPr>
                <w:rFonts w:cs="Arial"/>
              </w:rPr>
            </w:pPr>
          </w:p>
        </w:tc>
        <w:tc>
          <w:tcPr>
            <w:tcW w:w="1317" w:type="dxa"/>
            <w:gridSpan w:val="2"/>
            <w:tcBorders>
              <w:bottom w:val="nil"/>
            </w:tcBorders>
            <w:shd w:val="clear" w:color="auto" w:fill="auto"/>
          </w:tcPr>
          <w:p w14:paraId="31A60C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3C596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AF28B0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CD253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46F6B" w:rsidRPr="00D95972" w:rsidRDefault="00A46F6B" w:rsidP="00A46F6B">
            <w:pPr>
              <w:rPr>
                <w:rFonts w:eastAsia="Batang" w:cs="Arial"/>
                <w:lang w:eastAsia="ko-KR"/>
              </w:rPr>
            </w:pPr>
          </w:p>
        </w:tc>
      </w:tr>
      <w:tr w:rsidR="00A46F6B"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46F6B" w:rsidRPr="00D95972" w:rsidRDefault="00A46F6B" w:rsidP="00A46F6B">
            <w:pPr>
              <w:rPr>
                <w:rFonts w:cs="Arial"/>
              </w:rPr>
            </w:pPr>
          </w:p>
        </w:tc>
        <w:tc>
          <w:tcPr>
            <w:tcW w:w="1317" w:type="dxa"/>
            <w:gridSpan w:val="2"/>
            <w:tcBorders>
              <w:bottom w:val="nil"/>
            </w:tcBorders>
            <w:shd w:val="clear" w:color="auto" w:fill="auto"/>
          </w:tcPr>
          <w:p w14:paraId="3EA7325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F42D9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BEF79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72D318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46F6B" w:rsidRPr="00D95972" w:rsidRDefault="00A46F6B" w:rsidP="00A46F6B">
            <w:pPr>
              <w:rPr>
                <w:rFonts w:eastAsia="Batang" w:cs="Arial"/>
                <w:lang w:eastAsia="ko-KR"/>
              </w:rPr>
            </w:pPr>
          </w:p>
        </w:tc>
      </w:tr>
      <w:tr w:rsidR="00A46F6B"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46F6B" w:rsidRPr="00D95972" w:rsidRDefault="00A46F6B" w:rsidP="00A46F6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5667219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46F6B" w:rsidRDefault="00A46F6B" w:rsidP="00A46F6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46F6B" w:rsidRDefault="00A46F6B" w:rsidP="00A46F6B">
            <w:pPr>
              <w:rPr>
                <w:rFonts w:cs="Arial"/>
                <w:color w:val="000000"/>
                <w:lang w:val="en-US"/>
              </w:rPr>
            </w:pPr>
          </w:p>
          <w:p w14:paraId="79243B50" w14:textId="77777777" w:rsidR="00A46F6B" w:rsidRDefault="00A46F6B" w:rsidP="00A46F6B">
            <w:pPr>
              <w:rPr>
                <w:szCs w:val="16"/>
              </w:rPr>
            </w:pPr>
          </w:p>
          <w:p w14:paraId="7E046BD0" w14:textId="77777777" w:rsidR="00A46F6B" w:rsidRDefault="00A46F6B" w:rsidP="00A46F6B">
            <w:pPr>
              <w:rPr>
                <w:rFonts w:cs="Arial"/>
                <w:color w:val="000000"/>
              </w:rPr>
            </w:pPr>
          </w:p>
          <w:p w14:paraId="0AA8FF3B" w14:textId="77777777" w:rsidR="00A46F6B" w:rsidRDefault="00A46F6B" w:rsidP="00A46F6B">
            <w:pPr>
              <w:rPr>
                <w:rFonts w:cs="Arial"/>
                <w:color w:val="000000"/>
                <w:lang w:val="en-US"/>
              </w:rPr>
            </w:pPr>
          </w:p>
          <w:p w14:paraId="105426DF" w14:textId="77777777" w:rsidR="00A46F6B" w:rsidRPr="00D95972" w:rsidRDefault="00A46F6B" w:rsidP="00A46F6B">
            <w:pPr>
              <w:rPr>
                <w:rFonts w:eastAsia="Batang" w:cs="Arial"/>
                <w:lang w:eastAsia="ko-KR"/>
              </w:rPr>
            </w:pPr>
          </w:p>
        </w:tc>
      </w:tr>
      <w:tr w:rsidR="00A46F6B"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A46F6B" w:rsidRPr="00D95972" w:rsidRDefault="00A46F6B" w:rsidP="00A46F6B">
            <w:pPr>
              <w:rPr>
                <w:rFonts w:cs="Arial"/>
              </w:rPr>
            </w:pPr>
          </w:p>
        </w:tc>
        <w:tc>
          <w:tcPr>
            <w:tcW w:w="1317" w:type="dxa"/>
            <w:gridSpan w:val="2"/>
            <w:tcBorders>
              <w:bottom w:val="nil"/>
            </w:tcBorders>
            <w:shd w:val="clear" w:color="auto" w:fill="auto"/>
          </w:tcPr>
          <w:p w14:paraId="438E93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FC29B52" w14:textId="01F90EA8" w:rsidR="00A46F6B" w:rsidRPr="00D95972" w:rsidRDefault="00EC63E2" w:rsidP="00A46F6B">
            <w:pPr>
              <w:overflowPunct/>
              <w:autoSpaceDE/>
              <w:autoSpaceDN/>
              <w:adjustRightInd/>
              <w:textAlignment w:val="auto"/>
              <w:rPr>
                <w:rFonts w:cs="Arial"/>
                <w:lang w:val="en-US"/>
              </w:rPr>
            </w:pPr>
            <w:hyperlink r:id="rId713" w:history="1">
              <w:r w:rsidR="00A46F6B">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A46F6B" w:rsidRPr="00D95972" w:rsidRDefault="00A46F6B" w:rsidP="00A46F6B">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A46F6B" w:rsidRPr="00D95972" w:rsidRDefault="00A46F6B" w:rsidP="00A46F6B">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A46F6B" w:rsidRPr="00D95972" w:rsidRDefault="00A46F6B" w:rsidP="00A46F6B">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A46F6B" w:rsidRPr="00D95972" w:rsidRDefault="00A46F6B" w:rsidP="00A46F6B">
            <w:pPr>
              <w:rPr>
                <w:rFonts w:eastAsia="Batang" w:cs="Arial"/>
                <w:lang w:eastAsia="ko-KR"/>
              </w:rPr>
            </w:pPr>
          </w:p>
        </w:tc>
      </w:tr>
      <w:tr w:rsidR="00A46F6B"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A46F6B" w:rsidRPr="00D95972" w:rsidRDefault="00A46F6B" w:rsidP="00A46F6B">
            <w:pPr>
              <w:rPr>
                <w:rFonts w:cs="Arial"/>
              </w:rPr>
            </w:pPr>
          </w:p>
        </w:tc>
        <w:tc>
          <w:tcPr>
            <w:tcW w:w="1317" w:type="dxa"/>
            <w:gridSpan w:val="2"/>
            <w:tcBorders>
              <w:bottom w:val="nil"/>
            </w:tcBorders>
            <w:shd w:val="clear" w:color="auto" w:fill="auto"/>
          </w:tcPr>
          <w:p w14:paraId="45FCF48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CB6AF" w14:textId="1C25D40D" w:rsidR="00A46F6B" w:rsidRPr="00D95972" w:rsidRDefault="00EC63E2" w:rsidP="00A46F6B">
            <w:pPr>
              <w:overflowPunct/>
              <w:autoSpaceDE/>
              <w:autoSpaceDN/>
              <w:adjustRightInd/>
              <w:textAlignment w:val="auto"/>
              <w:rPr>
                <w:rFonts w:cs="Arial"/>
                <w:lang w:val="en-US"/>
              </w:rPr>
            </w:pPr>
            <w:hyperlink r:id="rId714" w:history="1">
              <w:r w:rsidR="00A46F6B">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A46F6B" w:rsidRPr="00D95972" w:rsidRDefault="00A46F6B" w:rsidP="00A46F6B">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A46F6B" w:rsidRPr="00D95972" w:rsidRDefault="00A46F6B" w:rsidP="00A46F6B">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A46F6B" w:rsidRPr="00D95972" w:rsidRDefault="00A46F6B" w:rsidP="00A46F6B">
            <w:pPr>
              <w:rPr>
                <w:rFonts w:eastAsia="Batang" w:cs="Arial"/>
                <w:lang w:eastAsia="ko-KR"/>
              </w:rPr>
            </w:pPr>
          </w:p>
        </w:tc>
      </w:tr>
      <w:tr w:rsidR="00A46F6B"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A46F6B" w:rsidRPr="00D95972" w:rsidRDefault="00A46F6B" w:rsidP="00A46F6B">
            <w:pPr>
              <w:rPr>
                <w:rFonts w:cs="Arial"/>
              </w:rPr>
            </w:pPr>
          </w:p>
        </w:tc>
        <w:tc>
          <w:tcPr>
            <w:tcW w:w="1317" w:type="dxa"/>
            <w:gridSpan w:val="2"/>
            <w:tcBorders>
              <w:bottom w:val="nil"/>
            </w:tcBorders>
            <w:shd w:val="clear" w:color="auto" w:fill="auto"/>
          </w:tcPr>
          <w:p w14:paraId="34FBC1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92B1D4B" w14:textId="4020E448" w:rsidR="00A46F6B" w:rsidRPr="00D95972" w:rsidRDefault="00EC63E2" w:rsidP="00A46F6B">
            <w:pPr>
              <w:overflowPunct/>
              <w:autoSpaceDE/>
              <w:autoSpaceDN/>
              <w:adjustRightInd/>
              <w:textAlignment w:val="auto"/>
              <w:rPr>
                <w:rFonts w:cs="Arial"/>
                <w:lang w:val="en-US"/>
              </w:rPr>
            </w:pPr>
            <w:hyperlink r:id="rId715" w:history="1">
              <w:r w:rsidR="00A46F6B">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A46F6B" w:rsidRPr="00D95972" w:rsidRDefault="00A46F6B" w:rsidP="00A46F6B">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A46F6B" w:rsidRPr="00D95972" w:rsidRDefault="00A46F6B" w:rsidP="00A46F6B">
            <w:pPr>
              <w:rPr>
                <w:rFonts w:eastAsia="Batang" w:cs="Arial"/>
                <w:lang w:eastAsia="ko-KR"/>
              </w:rPr>
            </w:pPr>
          </w:p>
        </w:tc>
      </w:tr>
      <w:tr w:rsidR="00A46F6B"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A46F6B" w:rsidRPr="00D95972" w:rsidRDefault="00A46F6B" w:rsidP="00A46F6B">
            <w:pPr>
              <w:rPr>
                <w:rFonts w:cs="Arial"/>
              </w:rPr>
            </w:pPr>
          </w:p>
        </w:tc>
        <w:tc>
          <w:tcPr>
            <w:tcW w:w="1317" w:type="dxa"/>
            <w:gridSpan w:val="2"/>
            <w:tcBorders>
              <w:bottom w:val="nil"/>
            </w:tcBorders>
            <w:shd w:val="clear" w:color="auto" w:fill="auto"/>
          </w:tcPr>
          <w:p w14:paraId="62A4BD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50BF17A" w14:textId="088C3EE5" w:rsidR="00A46F6B" w:rsidRPr="00D95972" w:rsidRDefault="00EC63E2" w:rsidP="00A46F6B">
            <w:pPr>
              <w:overflowPunct/>
              <w:autoSpaceDE/>
              <w:autoSpaceDN/>
              <w:adjustRightInd/>
              <w:textAlignment w:val="auto"/>
              <w:rPr>
                <w:rFonts w:cs="Arial"/>
                <w:lang w:val="en-US"/>
              </w:rPr>
            </w:pPr>
            <w:hyperlink r:id="rId716" w:history="1">
              <w:r w:rsidR="00A46F6B">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A46F6B" w:rsidRPr="00D95972" w:rsidRDefault="00A46F6B" w:rsidP="00A46F6B">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A46F6B" w:rsidRPr="00D95972" w:rsidRDefault="00A46F6B" w:rsidP="00A46F6B">
            <w:pPr>
              <w:rPr>
                <w:rFonts w:eastAsia="Batang" w:cs="Arial"/>
                <w:lang w:eastAsia="ko-KR"/>
              </w:rPr>
            </w:pPr>
          </w:p>
        </w:tc>
      </w:tr>
      <w:tr w:rsidR="00A46F6B"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A46F6B" w:rsidRPr="00D95972" w:rsidRDefault="00A46F6B" w:rsidP="00A46F6B">
            <w:pPr>
              <w:rPr>
                <w:rFonts w:cs="Arial"/>
              </w:rPr>
            </w:pPr>
          </w:p>
        </w:tc>
        <w:tc>
          <w:tcPr>
            <w:tcW w:w="1317" w:type="dxa"/>
            <w:gridSpan w:val="2"/>
            <w:tcBorders>
              <w:bottom w:val="nil"/>
            </w:tcBorders>
            <w:shd w:val="clear" w:color="auto" w:fill="auto"/>
          </w:tcPr>
          <w:p w14:paraId="37F7BF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82C126" w14:textId="5EFB5ABE" w:rsidR="00A46F6B" w:rsidRPr="00D95972" w:rsidRDefault="00A46F6B" w:rsidP="00A46F6B">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A46F6B" w:rsidRPr="00D95972" w:rsidRDefault="00A46F6B" w:rsidP="00A46F6B">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A46F6B" w:rsidRPr="00D95972" w:rsidRDefault="00A46F6B" w:rsidP="00A46F6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A46F6B" w:rsidRDefault="00A46F6B" w:rsidP="00A46F6B">
            <w:pPr>
              <w:rPr>
                <w:rFonts w:eastAsia="Batang" w:cs="Arial"/>
                <w:lang w:eastAsia="ko-KR"/>
              </w:rPr>
            </w:pPr>
            <w:r>
              <w:rPr>
                <w:rFonts w:eastAsia="Batang" w:cs="Arial"/>
                <w:lang w:eastAsia="ko-KR"/>
              </w:rPr>
              <w:t>Withdrawn</w:t>
            </w:r>
          </w:p>
          <w:p w14:paraId="722C0FFC" w14:textId="4A99398D" w:rsidR="00A46F6B" w:rsidRPr="00D95972" w:rsidRDefault="00A46F6B" w:rsidP="00A46F6B">
            <w:pPr>
              <w:rPr>
                <w:rFonts w:eastAsia="Batang" w:cs="Arial"/>
                <w:lang w:eastAsia="ko-KR"/>
              </w:rPr>
            </w:pPr>
            <w:r>
              <w:rPr>
                <w:rFonts w:eastAsia="Batang" w:cs="Arial"/>
                <w:lang w:eastAsia="ko-KR"/>
              </w:rPr>
              <w:t>Revision of C1-212194</w:t>
            </w:r>
          </w:p>
        </w:tc>
      </w:tr>
      <w:tr w:rsidR="00A46F6B"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A46F6B" w:rsidRPr="00D95972" w:rsidRDefault="00A46F6B" w:rsidP="00A46F6B">
            <w:pPr>
              <w:rPr>
                <w:rFonts w:cs="Arial"/>
              </w:rPr>
            </w:pPr>
          </w:p>
        </w:tc>
        <w:tc>
          <w:tcPr>
            <w:tcW w:w="1317" w:type="dxa"/>
            <w:gridSpan w:val="2"/>
            <w:tcBorders>
              <w:bottom w:val="nil"/>
            </w:tcBorders>
            <w:shd w:val="clear" w:color="auto" w:fill="auto"/>
          </w:tcPr>
          <w:p w14:paraId="713F53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BC98F" w14:textId="628E9287" w:rsidR="00A46F6B" w:rsidRPr="00D95972" w:rsidRDefault="00EC63E2" w:rsidP="00A46F6B">
            <w:pPr>
              <w:overflowPunct/>
              <w:autoSpaceDE/>
              <w:autoSpaceDN/>
              <w:adjustRightInd/>
              <w:textAlignment w:val="auto"/>
              <w:rPr>
                <w:rFonts w:cs="Arial"/>
                <w:lang w:val="en-US"/>
              </w:rPr>
            </w:pPr>
            <w:hyperlink r:id="rId717" w:history="1">
              <w:r w:rsidR="00A46F6B">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A46F6B" w:rsidRPr="00D95972" w:rsidRDefault="00A46F6B" w:rsidP="00A46F6B">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A46F6B" w:rsidRPr="00D95972" w:rsidRDefault="00A46F6B" w:rsidP="00A46F6B">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A46F6B" w:rsidRPr="00D95972" w:rsidRDefault="00A46F6B" w:rsidP="00A46F6B">
            <w:pPr>
              <w:rPr>
                <w:rFonts w:eastAsia="Batang" w:cs="Arial"/>
                <w:lang w:eastAsia="ko-KR"/>
              </w:rPr>
            </w:pPr>
            <w:r>
              <w:rPr>
                <w:rFonts w:eastAsia="Batang" w:cs="Arial"/>
                <w:lang w:eastAsia="ko-KR"/>
              </w:rPr>
              <w:t>Cover page, wrong TS version</w:t>
            </w:r>
          </w:p>
        </w:tc>
      </w:tr>
      <w:tr w:rsidR="00A46F6B"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A46F6B" w:rsidRPr="00D95972" w:rsidRDefault="00A46F6B" w:rsidP="00A46F6B">
            <w:pPr>
              <w:rPr>
                <w:rFonts w:cs="Arial"/>
              </w:rPr>
            </w:pPr>
          </w:p>
        </w:tc>
        <w:tc>
          <w:tcPr>
            <w:tcW w:w="1317" w:type="dxa"/>
            <w:gridSpan w:val="2"/>
            <w:tcBorders>
              <w:bottom w:val="nil"/>
            </w:tcBorders>
            <w:shd w:val="clear" w:color="auto" w:fill="auto"/>
          </w:tcPr>
          <w:p w14:paraId="11293B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D6DF4F" w14:textId="763B25DD" w:rsidR="00A46F6B" w:rsidRPr="00D95972" w:rsidRDefault="00EC63E2" w:rsidP="00A46F6B">
            <w:pPr>
              <w:overflowPunct/>
              <w:autoSpaceDE/>
              <w:autoSpaceDN/>
              <w:adjustRightInd/>
              <w:textAlignment w:val="auto"/>
              <w:rPr>
                <w:rFonts w:cs="Arial"/>
                <w:lang w:val="en-US"/>
              </w:rPr>
            </w:pPr>
            <w:hyperlink r:id="rId718" w:history="1">
              <w:r w:rsidR="00A46F6B">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A46F6B" w:rsidRPr="00D95972" w:rsidRDefault="00A46F6B" w:rsidP="00A46F6B">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A46F6B" w:rsidRPr="00D95972" w:rsidRDefault="00A46F6B" w:rsidP="00A46F6B">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A46F6B" w:rsidRPr="00D95972" w:rsidRDefault="00A46F6B" w:rsidP="00A46F6B">
            <w:pPr>
              <w:rPr>
                <w:rFonts w:eastAsia="Batang" w:cs="Arial"/>
                <w:lang w:eastAsia="ko-KR"/>
              </w:rPr>
            </w:pPr>
          </w:p>
        </w:tc>
      </w:tr>
      <w:tr w:rsidR="00A46F6B"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A46F6B" w:rsidRPr="00D95972" w:rsidRDefault="00A46F6B" w:rsidP="00A46F6B">
            <w:pPr>
              <w:rPr>
                <w:rFonts w:cs="Arial"/>
              </w:rPr>
            </w:pPr>
          </w:p>
        </w:tc>
        <w:tc>
          <w:tcPr>
            <w:tcW w:w="1317" w:type="dxa"/>
            <w:gridSpan w:val="2"/>
            <w:tcBorders>
              <w:bottom w:val="nil"/>
            </w:tcBorders>
            <w:shd w:val="clear" w:color="auto" w:fill="auto"/>
          </w:tcPr>
          <w:p w14:paraId="546DE0E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65A411C" w14:textId="01DAFC35" w:rsidR="00A46F6B" w:rsidRPr="00D95972" w:rsidRDefault="00EC63E2" w:rsidP="00A46F6B">
            <w:pPr>
              <w:overflowPunct/>
              <w:autoSpaceDE/>
              <w:autoSpaceDN/>
              <w:adjustRightInd/>
              <w:textAlignment w:val="auto"/>
              <w:rPr>
                <w:rFonts w:cs="Arial"/>
                <w:lang w:val="en-US"/>
              </w:rPr>
            </w:pPr>
            <w:hyperlink r:id="rId719" w:history="1">
              <w:r w:rsidR="00A46F6B">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A46F6B" w:rsidRPr="00D95972" w:rsidRDefault="00A46F6B" w:rsidP="00A46F6B">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A46F6B" w:rsidRPr="00D95972" w:rsidRDefault="00A46F6B" w:rsidP="00A46F6B">
            <w:pPr>
              <w:rPr>
                <w:rFonts w:eastAsia="Batang" w:cs="Arial"/>
                <w:lang w:eastAsia="ko-KR"/>
              </w:rPr>
            </w:pPr>
          </w:p>
        </w:tc>
      </w:tr>
      <w:tr w:rsidR="00A46F6B"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A46F6B" w:rsidRPr="00D95972" w:rsidRDefault="00A46F6B" w:rsidP="00A46F6B">
            <w:pPr>
              <w:rPr>
                <w:rFonts w:cs="Arial"/>
              </w:rPr>
            </w:pPr>
          </w:p>
        </w:tc>
        <w:tc>
          <w:tcPr>
            <w:tcW w:w="1317" w:type="dxa"/>
            <w:gridSpan w:val="2"/>
            <w:tcBorders>
              <w:bottom w:val="nil"/>
            </w:tcBorders>
            <w:shd w:val="clear" w:color="auto" w:fill="auto"/>
          </w:tcPr>
          <w:p w14:paraId="76F0BF2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CE1E4A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F479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CEDF5A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46F6B" w:rsidRPr="00D95972" w:rsidRDefault="00A46F6B" w:rsidP="00A46F6B">
            <w:pPr>
              <w:rPr>
                <w:rFonts w:eastAsia="Batang" w:cs="Arial"/>
                <w:lang w:eastAsia="ko-KR"/>
              </w:rPr>
            </w:pPr>
          </w:p>
        </w:tc>
      </w:tr>
      <w:tr w:rsidR="00A46F6B"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46F6B" w:rsidRPr="00D95972" w:rsidRDefault="00A46F6B" w:rsidP="00A46F6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DF27304"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46F6B" w:rsidRDefault="00A46F6B" w:rsidP="00A46F6B">
            <w:pPr>
              <w:rPr>
                <w:rFonts w:cs="Arial"/>
                <w:color w:val="000000"/>
                <w:lang w:val="en-US"/>
              </w:rPr>
            </w:pPr>
            <w:r w:rsidRPr="000861EF">
              <w:rPr>
                <w:rFonts w:cs="Arial"/>
                <w:snapToGrid w:val="0"/>
                <w:color w:val="000000"/>
                <w:lang w:val="en-US"/>
              </w:rPr>
              <w:t>Stop updating TR 24.980</w:t>
            </w:r>
          </w:p>
          <w:p w14:paraId="5ACF1DC2" w14:textId="77777777" w:rsidR="00A46F6B" w:rsidRDefault="00A46F6B" w:rsidP="00A46F6B">
            <w:pPr>
              <w:rPr>
                <w:rFonts w:cs="Arial"/>
                <w:color w:val="000000"/>
                <w:lang w:val="en-US"/>
              </w:rPr>
            </w:pPr>
          </w:p>
          <w:p w14:paraId="56B57324" w14:textId="77777777" w:rsidR="00A46F6B" w:rsidRDefault="00A46F6B" w:rsidP="00A46F6B">
            <w:pPr>
              <w:rPr>
                <w:szCs w:val="16"/>
              </w:rPr>
            </w:pPr>
            <w:r>
              <w:rPr>
                <w:szCs w:val="16"/>
              </w:rPr>
              <w:t xml:space="preserve">No CRs needed, </w:t>
            </w:r>
            <w:r w:rsidRPr="00CC74DF">
              <w:rPr>
                <w:szCs w:val="16"/>
                <w:highlight w:val="green"/>
              </w:rPr>
              <w:t>100%</w:t>
            </w:r>
          </w:p>
          <w:p w14:paraId="0A0F19DA" w14:textId="77777777" w:rsidR="00A46F6B" w:rsidRDefault="00A46F6B" w:rsidP="00A46F6B">
            <w:pPr>
              <w:rPr>
                <w:rFonts w:cs="Arial"/>
                <w:color w:val="000000"/>
              </w:rPr>
            </w:pPr>
          </w:p>
          <w:p w14:paraId="005F77A5" w14:textId="77777777" w:rsidR="00A46F6B" w:rsidRDefault="00A46F6B" w:rsidP="00A46F6B">
            <w:pPr>
              <w:rPr>
                <w:rFonts w:cs="Arial"/>
                <w:color w:val="000000"/>
                <w:lang w:val="en-US"/>
              </w:rPr>
            </w:pPr>
          </w:p>
          <w:p w14:paraId="697DB84D" w14:textId="77777777" w:rsidR="00A46F6B" w:rsidRPr="00D95972" w:rsidRDefault="00A46F6B" w:rsidP="00A46F6B">
            <w:pPr>
              <w:rPr>
                <w:rFonts w:eastAsia="Batang" w:cs="Arial"/>
                <w:lang w:eastAsia="ko-KR"/>
              </w:rPr>
            </w:pPr>
          </w:p>
        </w:tc>
      </w:tr>
      <w:tr w:rsidR="00A46F6B"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46F6B" w:rsidRPr="00D95972" w:rsidRDefault="00A46F6B" w:rsidP="00A46F6B">
            <w:pPr>
              <w:rPr>
                <w:rFonts w:cs="Arial"/>
              </w:rPr>
            </w:pPr>
          </w:p>
        </w:tc>
        <w:tc>
          <w:tcPr>
            <w:tcW w:w="1317" w:type="dxa"/>
            <w:gridSpan w:val="2"/>
            <w:tcBorders>
              <w:bottom w:val="nil"/>
            </w:tcBorders>
            <w:shd w:val="clear" w:color="auto" w:fill="auto"/>
          </w:tcPr>
          <w:p w14:paraId="22C06FD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B8FA04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57124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66564E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46F6B" w:rsidRPr="00D95972" w:rsidRDefault="00A46F6B" w:rsidP="00A46F6B">
            <w:pPr>
              <w:rPr>
                <w:rFonts w:eastAsia="Batang" w:cs="Arial"/>
                <w:lang w:eastAsia="ko-KR"/>
              </w:rPr>
            </w:pPr>
          </w:p>
        </w:tc>
      </w:tr>
      <w:tr w:rsidR="00A46F6B"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46F6B" w:rsidRPr="00D95972" w:rsidRDefault="00A46F6B" w:rsidP="00A46F6B">
            <w:pPr>
              <w:rPr>
                <w:rFonts w:cs="Arial"/>
              </w:rPr>
            </w:pPr>
          </w:p>
        </w:tc>
        <w:tc>
          <w:tcPr>
            <w:tcW w:w="1317" w:type="dxa"/>
            <w:gridSpan w:val="2"/>
            <w:tcBorders>
              <w:bottom w:val="nil"/>
            </w:tcBorders>
            <w:shd w:val="clear" w:color="auto" w:fill="auto"/>
          </w:tcPr>
          <w:p w14:paraId="2C214F6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4F021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6FEA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7E6DA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46F6B" w:rsidRPr="00D95972" w:rsidRDefault="00A46F6B" w:rsidP="00A46F6B">
            <w:pPr>
              <w:rPr>
                <w:rFonts w:eastAsia="Batang" w:cs="Arial"/>
                <w:lang w:eastAsia="ko-KR"/>
              </w:rPr>
            </w:pPr>
          </w:p>
        </w:tc>
      </w:tr>
      <w:tr w:rsidR="00A46F6B"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46F6B" w:rsidRPr="00D95972" w:rsidRDefault="00A46F6B" w:rsidP="00A46F6B">
            <w:pPr>
              <w:rPr>
                <w:rFonts w:cs="Arial"/>
              </w:rPr>
            </w:pPr>
          </w:p>
        </w:tc>
        <w:tc>
          <w:tcPr>
            <w:tcW w:w="1317" w:type="dxa"/>
            <w:gridSpan w:val="2"/>
            <w:tcBorders>
              <w:bottom w:val="nil"/>
            </w:tcBorders>
            <w:shd w:val="clear" w:color="auto" w:fill="auto"/>
          </w:tcPr>
          <w:p w14:paraId="40591E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5EE60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BD0C4F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20D39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46F6B" w:rsidRPr="00D95972" w:rsidRDefault="00A46F6B" w:rsidP="00A46F6B">
            <w:pPr>
              <w:rPr>
                <w:rFonts w:eastAsia="Batang" w:cs="Arial"/>
                <w:lang w:eastAsia="ko-KR"/>
              </w:rPr>
            </w:pPr>
          </w:p>
        </w:tc>
      </w:tr>
      <w:tr w:rsidR="00A46F6B"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46F6B" w:rsidRPr="00D95972" w:rsidRDefault="00A46F6B" w:rsidP="00A46F6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7E128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46F6B" w:rsidRDefault="00A46F6B" w:rsidP="00A46F6B">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46F6B" w:rsidRDefault="00A46F6B" w:rsidP="00A46F6B">
            <w:pPr>
              <w:rPr>
                <w:rFonts w:cs="Arial"/>
                <w:snapToGrid w:val="0"/>
                <w:color w:val="000000"/>
                <w:lang w:val="en-US"/>
              </w:rPr>
            </w:pPr>
          </w:p>
          <w:p w14:paraId="1C597825" w14:textId="3563DC0A" w:rsidR="00A46F6B" w:rsidRPr="006F1124" w:rsidRDefault="00A46F6B" w:rsidP="00A46F6B">
            <w:pPr>
              <w:rPr>
                <w:szCs w:val="16"/>
                <w:highlight w:val="green"/>
              </w:rPr>
            </w:pPr>
            <w:r w:rsidRPr="006F1124">
              <w:rPr>
                <w:szCs w:val="16"/>
                <w:highlight w:val="green"/>
              </w:rPr>
              <w:t>Work item at 100%</w:t>
            </w:r>
          </w:p>
          <w:p w14:paraId="0001CCC6" w14:textId="77777777" w:rsidR="00A46F6B" w:rsidRDefault="00A46F6B" w:rsidP="00A46F6B">
            <w:pPr>
              <w:rPr>
                <w:rFonts w:cs="Arial"/>
                <w:color w:val="000000"/>
                <w:lang w:val="en-US"/>
              </w:rPr>
            </w:pPr>
          </w:p>
          <w:p w14:paraId="6019702A" w14:textId="77777777" w:rsidR="00A46F6B" w:rsidRPr="00D95972" w:rsidRDefault="00A46F6B" w:rsidP="00A46F6B">
            <w:pPr>
              <w:rPr>
                <w:rFonts w:eastAsia="Batang" w:cs="Arial"/>
                <w:lang w:eastAsia="ko-KR"/>
              </w:rPr>
            </w:pPr>
          </w:p>
        </w:tc>
      </w:tr>
      <w:tr w:rsidR="00A46F6B"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A46F6B" w:rsidRPr="00D95972" w:rsidRDefault="00A46F6B" w:rsidP="00A46F6B">
            <w:pPr>
              <w:rPr>
                <w:rFonts w:cs="Arial"/>
              </w:rPr>
            </w:pPr>
          </w:p>
        </w:tc>
        <w:tc>
          <w:tcPr>
            <w:tcW w:w="1317" w:type="dxa"/>
            <w:gridSpan w:val="2"/>
            <w:tcBorders>
              <w:bottom w:val="nil"/>
            </w:tcBorders>
            <w:shd w:val="clear" w:color="auto" w:fill="auto"/>
          </w:tcPr>
          <w:p w14:paraId="713BD0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EA8313A" w14:textId="7C913B0B" w:rsidR="00A46F6B" w:rsidRPr="00D95972" w:rsidRDefault="00EC63E2" w:rsidP="00A46F6B">
            <w:pPr>
              <w:overflowPunct/>
              <w:autoSpaceDE/>
              <w:autoSpaceDN/>
              <w:adjustRightInd/>
              <w:textAlignment w:val="auto"/>
              <w:rPr>
                <w:rFonts w:cs="Arial"/>
                <w:lang w:val="en-US"/>
              </w:rPr>
            </w:pPr>
            <w:hyperlink r:id="rId720" w:history="1">
              <w:r w:rsidR="00A46F6B">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A46F6B" w:rsidRPr="00D95972" w:rsidRDefault="00A46F6B" w:rsidP="00A46F6B">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A46F6B" w:rsidRPr="00D95972" w:rsidRDefault="00A46F6B" w:rsidP="00A46F6B">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A46F6B" w:rsidRPr="00D95972" w:rsidRDefault="00A46F6B" w:rsidP="00A46F6B">
            <w:pPr>
              <w:rPr>
                <w:rFonts w:eastAsia="Batang" w:cs="Arial"/>
                <w:lang w:eastAsia="ko-KR"/>
              </w:rPr>
            </w:pPr>
          </w:p>
        </w:tc>
      </w:tr>
      <w:tr w:rsidR="00A46F6B"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A46F6B" w:rsidRPr="00D95972" w:rsidRDefault="00A46F6B" w:rsidP="00A46F6B">
            <w:pPr>
              <w:rPr>
                <w:rFonts w:cs="Arial"/>
              </w:rPr>
            </w:pPr>
          </w:p>
        </w:tc>
        <w:tc>
          <w:tcPr>
            <w:tcW w:w="1317" w:type="dxa"/>
            <w:gridSpan w:val="2"/>
            <w:tcBorders>
              <w:bottom w:val="nil"/>
            </w:tcBorders>
            <w:shd w:val="clear" w:color="auto" w:fill="auto"/>
          </w:tcPr>
          <w:p w14:paraId="20994C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0E8BD7" w14:textId="6DA8BAE4" w:rsidR="00A46F6B" w:rsidRPr="00D95972" w:rsidRDefault="00EC63E2" w:rsidP="00A46F6B">
            <w:pPr>
              <w:overflowPunct/>
              <w:autoSpaceDE/>
              <w:autoSpaceDN/>
              <w:adjustRightInd/>
              <w:textAlignment w:val="auto"/>
              <w:rPr>
                <w:rFonts w:cs="Arial"/>
                <w:lang w:val="en-US"/>
              </w:rPr>
            </w:pPr>
            <w:hyperlink r:id="rId721" w:history="1">
              <w:r w:rsidR="00A46F6B">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A46F6B" w:rsidRPr="00D95972" w:rsidRDefault="00A46F6B" w:rsidP="00A46F6B">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A46F6B" w:rsidRPr="00D95972" w:rsidRDefault="00A46F6B" w:rsidP="00A46F6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A46F6B" w:rsidRPr="00D95972" w:rsidRDefault="00A46F6B" w:rsidP="00A46F6B">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A46F6B" w:rsidRPr="00D95972" w:rsidRDefault="00A46F6B" w:rsidP="00A46F6B">
            <w:pPr>
              <w:rPr>
                <w:rFonts w:eastAsia="Batang" w:cs="Arial"/>
                <w:lang w:eastAsia="ko-KR"/>
              </w:rPr>
            </w:pPr>
          </w:p>
        </w:tc>
      </w:tr>
      <w:tr w:rsidR="00A46F6B"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A46F6B" w:rsidRPr="00D95972" w:rsidRDefault="00A46F6B" w:rsidP="00A46F6B">
            <w:pPr>
              <w:rPr>
                <w:rFonts w:cs="Arial"/>
              </w:rPr>
            </w:pPr>
          </w:p>
        </w:tc>
        <w:tc>
          <w:tcPr>
            <w:tcW w:w="1317" w:type="dxa"/>
            <w:gridSpan w:val="2"/>
            <w:tcBorders>
              <w:bottom w:val="nil"/>
            </w:tcBorders>
            <w:shd w:val="clear" w:color="auto" w:fill="auto"/>
          </w:tcPr>
          <w:p w14:paraId="41801F0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B3349F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25153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4F6C29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46F6B" w:rsidRPr="00D95972" w:rsidRDefault="00A46F6B" w:rsidP="00A46F6B">
            <w:pPr>
              <w:rPr>
                <w:rFonts w:eastAsia="Batang" w:cs="Arial"/>
                <w:lang w:eastAsia="ko-KR"/>
              </w:rPr>
            </w:pPr>
          </w:p>
        </w:tc>
      </w:tr>
      <w:tr w:rsidR="00A46F6B"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46F6B" w:rsidRPr="00D95972" w:rsidRDefault="00A46F6B" w:rsidP="00A46F6B">
            <w:pPr>
              <w:rPr>
                <w:rFonts w:cs="Arial"/>
              </w:rPr>
            </w:pPr>
          </w:p>
        </w:tc>
        <w:tc>
          <w:tcPr>
            <w:tcW w:w="1317" w:type="dxa"/>
            <w:gridSpan w:val="2"/>
            <w:tcBorders>
              <w:bottom w:val="nil"/>
            </w:tcBorders>
            <w:shd w:val="clear" w:color="auto" w:fill="auto"/>
          </w:tcPr>
          <w:p w14:paraId="3CA395D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AB8C04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5F54A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4028B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46F6B" w:rsidRPr="00D95972" w:rsidRDefault="00A46F6B" w:rsidP="00A46F6B">
            <w:pPr>
              <w:rPr>
                <w:rFonts w:eastAsia="Batang" w:cs="Arial"/>
                <w:lang w:eastAsia="ko-KR"/>
              </w:rPr>
            </w:pPr>
          </w:p>
        </w:tc>
      </w:tr>
      <w:tr w:rsidR="00A46F6B"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46F6B" w:rsidRPr="00D95972" w:rsidRDefault="00A46F6B" w:rsidP="00A46F6B">
            <w:pPr>
              <w:rPr>
                <w:rFonts w:cs="Arial"/>
              </w:rPr>
            </w:pPr>
          </w:p>
        </w:tc>
        <w:tc>
          <w:tcPr>
            <w:tcW w:w="1317" w:type="dxa"/>
            <w:gridSpan w:val="2"/>
            <w:tcBorders>
              <w:bottom w:val="nil"/>
            </w:tcBorders>
            <w:shd w:val="clear" w:color="auto" w:fill="auto"/>
          </w:tcPr>
          <w:p w14:paraId="5BDC1C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643B3B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8C308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22DC9D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46F6B" w:rsidRPr="00D95972" w:rsidRDefault="00A46F6B" w:rsidP="00A46F6B">
            <w:pPr>
              <w:rPr>
                <w:rFonts w:eastAsia="Batang" w:cs="Arial"/>
                <w:lang w:eastAsia="ko-KR"/>
              </w:rPr>
            </w:pPr>
          </w:p>
        </w:tc>
      </w:tr>
      <w:tr w:rsidR="00A46F6B"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A46F6B" w:rsidRPr="00D95972" w:rsidRDefault="00A46F6B" w:rsidP="00A46F6B">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85F3BB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46F6B" w:rsidRDefault="00A46F6B" w:rsidP="00A46F6B">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46F6B" w:rsidRDefault="00A46F6B" w:rsidP="00A46F6B">
            <w:pPr>
              <w:rPr>
                <w:rFonts w:cs="Arial"/>
                <w:snapToGrid w:val="0"/>
                <w:color w:val="000000"/>
                <w:lang w:val="en-US"/>
              </w:rPr>
            </w:pPr>
          </w:p>
          <w:p w14:paraId="470EE486" w14:textId="78CF49D9" w:rsidR="00A46F6B" w:rsidRPr="006F1124" w:rsidRDefault="00A46F6B" w:rsidP="00A46F6B">
            <w:pPr>
              <w:rPr>
                <w:szCs w:val="16"/>
                <w:highlight w:val="green"/>
              </w:rPr>
            </w:pPr>
          </w:p>
          <w:p w14:paraId="2161BA6E" w14:textId="77777777" w:rsidR="00A46F6B" w:rsidRDefault="00A46F6B" w:rsidP="00A46F6B">
            <w:pPr>
              <w:rPr>
                <w:rFonts w:cs="Arial"/>
                <w:color w:val="000000"/>
                <w:lang w:val="en-US"/>
              </w:rPr>
            </w:pPr>
          </w:p>
          <w:p w14:paraId="3D39C7F5" w14:textId="77777777" w:rsidR="00A46F6B" w:rsidRPr="00D95972" w:rsidRDefault="00A46F6B" w:rsidP="00A46F6B">
            <w:pPr>
              <w:rPr>
                <w:rFonts w:eastAsia="Batang" w:cs="Arial"/>
                <w:lang w:eastAsia="ko-KR"/>
              </w:rPr>
            </w:pPr>
          </w:p>
        </w:tc>
      </w:tr>
      <w:tr w:rsidR="00A46F6B"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A46F6B" w:rsidRPr="00D95972" w:rsidRDefault="00A46F6B" w:rsidP="00A46F6B">
            <w:pPr>
              <w:rPr>
                <w:rFonts w:cs="Arial"/>
              </w:rPr>
            </w:pPr>
          </w:p>
        </w:tc>
        <w:tc>
          <w:tcPr>
            <w:tcW w:w="1317" w:type="dxa"/>
            <w:gridSpan w:val="2"/>
            <w:tcBorders>
              <w:bottom w:val="nil"/>
            </w:tcBorders>
            <w:shd w:val="clear" w:color="auto" w:fill="auto"/>
          </w:tcPr>
          <w:p w14:paraId="6B1825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86A96A0" w14:textId="075B7858" w:rsidR="00A46F6B" w:rsidRPr="00D95972" w:rsidRDefault="00EC63E2" w:rsidP="00A46F6B">
            <w:pPr>
              <w:overflowPunct/>
              <w:autoSpaceDE/>
              <w:autoSpaceDN/>
              <w:adjustRightInd/>
              <w:textAlignment w:val="auto"/>
              <w:rPr>
                <w:rFonts w:cs="Arial"/>
                <w:lang w:val="en-US"/>
              </w:rPr>
            </w:pPr>
            <w:hyperlink r:id="rId722" w:history="1">
              <w:r w:rsidR="00A46F6B">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A46F6B" w:rsidRPr="00D95972" w:rsidRDefault="00A46F6B" w:rsidP="00A46F6B">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A46F6B" w:rsidRPr="00D95972" w:rsidRDefault="00A46F6B" w:rsidP="00A46F6B">
            <w:pPr>
              <w:rPr>
                <w:rFonts w:eastAsia="Batang" w:cs="Arial"/>
                <w:lang w:eastAsia="ko-KR"/>
              </w:rPr>
            </w:pPr>
          </w:p>
        </w:tc>
      </w:tr>
      <w:tr w:rsidR="00A46F6B"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A46F6B" w:rsidRPr="00D95972" w:rsidRDefault="00A46F6B" w:rsidP="00A46F6B">
            <w:pPr>
              <w:rPr>
                <w:rFonts w:cs="Arial"/>
              </w:rPr>
            </w:pPr>
          </w:p>
        </w:tc>
        <w:tc>
          <w:tcPr>
            <w:tcW w:w="1317" w:type="dxa"/>
            <w:gridSpan w:val="2"/>
            <w:tcBorders>
              <w:bottom w:val="nil"/>
            </w:tcBorders>
            <w:shd w:val="clear" w:color="auto" w:fill="auto"/>
          </w:tcPr>
          <w:p w14:paraId="562EB5B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8FF2B77" w14:textId="7D38F97A" w:rsidR="00A46F6B" w:rsidRPr="00D95972" w:rsidRDefault="00A46F6B" w:rsidP="00A46F6B">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A46F6B" w:rsidRPr="00D95972" w:rsidRDefault="00A46F6B" w:rsidP="00A46F6B">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A46F6B" w:rsidRPr="00D95972" w:rsidRDefault="00A46F6B" w:rsidP="00A46F6B">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A46F6B" w:rsidRDefault="00A46F6B" w:rsidP="00A46F6B">
            <w:pPr>
              <w:rPr>
                <w:rFonts w:eastAsia="Batang" w:cs="Arial"/>
                <w:lang w:eastAsia="ko-KR"/>
              </w:rPr>
            </w:pPr>
            <w:r>
              <w:rPr>
                <w:rFonts w:eastAsia="Batang" w:cs="Arial"/>
                <w:lang w:eastAsia="ko-KR"/>
              </w:rPr>
              <w:t>Withdrawn</w:t>
            </w:r>
          </w:p>
          <w:p w14:paraId="339A725C" w14:textId="6D26E935" w:rsidR="00A46F6B" w:rsidRPr="00D95972" w:rsidRDefault="00A46F6B" w:rsidP="00A46F6B">
            <w:pPr>
              <w:rPr>
                <w:rFonts w:eastAsia="Batang" w:cs="Arial"/>
                <w:lang w:eastAsia="ko-KR"/>
              </w:rPr>
            </w:pPr>
          </w:p>
        </w:tc>
      </w:tr>
      <w:tr w:rsidR="00A46F6B"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46F6B" w:rsidRPr="00D95972" w:rsidRDefault="00A46F6B" w:rsidP="00A46F6B">
            <w:pPr>
              <w:rPr>
                <w:rFonts w:cs="Arial"/>
              </w:rPr>
            </w:pPr>
          </w:p>
        </w:tc>
        <w:tc>
          <w:tcPr>
            <w:tcW w:w="1317" w:type="dxa"/>
            <w:gridSpan w:val="2"/>
            <w:tcBorders>
              <w:bottom w:val="nil"/>
            </w:tcBorders>
            <w:shd w:val="clear" w:color="auto" w:fill="auto"/>
          </w:tcPr>
          <w:p w14:paraId="2BF9235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FCCBB03" w14:textId="02772472" w:rsidR="00A46F6B" w:rsidRPr="00D95972" w:rsidRDefault="00A46F6B" w:rsidP="00A46F6B">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A46F6B" w:rsidRPr="00D95972" w:rsidRDefault="00A46F6B" w:rsidP="00A46F6B">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A46F6B" w:rsidRPr="00D95972" w:rsidRDefault="00A46F6B" w:rsidP="00A46F6B">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A46F6B" w:rsidRDefault="00A46F6B" w:rsidP="00A46F6B">
            <w:pPr>
              <w:rPr>
                <w:rFonts w:eastAsia="Batang" w:cs="Arial"/>
                <w:lang w:eastAsia="ko-KR"/>
              </w:rPr>
            </w:pPr>
            <w:r>
              <w:rPr>
                <w:rFonts w:eastAsia="Batang" w:cs="Arial"/>
                <w:lang w:eastAsia="ko-KR"/>
              </w:rPr>
              <w:t>Withdrawn</w:t>
            </w:r>
          </w:p>
          <w:p w14:paraId="42068D93" w14:textId="51EC7A02" w:rsidR="00A46F6B" w:rsidRPr="00D95972" w:rsidRDefault="00A46F6B" w:rsidP="00A46F6B">
            <w:pPr>
              <w:rPr>
                <w:rFonts w:eastAsia="Batang" w:cs="Arial"/>
                <w:lang w:eastAsia="ko-KR"/>
              </w:rPr>
            </w:pPr>
          </w:p>
        </w:tc>
      </w:tr>
      <w:tr w:rsidR="00A46F6B"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46F6B" w:rsidRPr="00D95972" w:rsidRDefault="00A46F6B" w:rsidP="00A46F6B">
            <w:pPr>
              <w:rPr>
                <w:rFonts w:cs="Arial"/>
              </w:rPr>
            </w:pPr>
          </w:p>
        </w:tc>
        <w:tc>
          <w:tcPr>
            <w:tcW w:w="1317" w:type="dxa"/>
            <w:gridSpan w:val="2"/>
            <w:tcBorders>
              <w:bottom w:val="nil"/>
            </w:tcBorders>
            <w:shd w:val="clear" w:color="auto" w:fill="auto"/>
          </w:tcPr>
          <w:p w14:paraId="34FD6E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97399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F84C7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9958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46F6B" w:rsidRPr="00D95972" w:rsidRDefault="00A46F6B" w:rsidP="00A46F6B">
            <w:pPr>
              <w:rPr>
                <w:rFonts w:eastAsia="Batang" w:cs="Arial"/>
                <w:lang w:eastAsia="ko-KR"/>
              </w:rPr>
            </w:pPr>
          </w:p>
        </w:tc>
      </w:tr>
      <w:tr w:rsidR="00A46F6B"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46F6B" w:rsidRPr="00D95972" w:rsidRDefault="00A46F6B" w:rsidP="00A46F6B">
            <w:pPr>
              <w:rPr>
                <w:rFonts w:cs="Arial"/>
              </w:rPr>
            </w:pPr>
          </w:p>
        </w:tc>
        <w:tc>
          <w:tcPr>
            <w:tcW w:w="1317" w:type="dxa"/>
            <w:gridSpan w:val="2"/>
            <w:tcBorders>
              <w:bottom w:val="nil"/>
            </w:tcBorders>
            <w:shd w:val="clear" w:color="auto" w:fill="auto"/>
          </w:tcPr>
          <w:p w14:paraId="25F6A8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2B0893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382F00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13EEB3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46F6B" w:rsidRPr="00D95972" w:rsidRDefault="00A46F6B" w:rsidP="00A46F6B">
            <w:pPr>
              <w:rPr>
                <w:rFonts w:eastAsia="Batang" w:cs="Arial"/>
                <w:lang w:eastAsia="ko-KR"/>
              </w:rPr>
            </w:pPr>
          </w:p>
        </w:tc>
      </w:tr>
      <w:tr w:rsidR="00A46F6B"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4AA0D75" w14:textId="4263E7A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301D4D0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46F6B" w:rsidRDefault="00A46F6B" w:rsidP="00A46F6B">
            <w:pPr>
              <w:rPr>
                <w:rFonts w:eastAsia="Batang" w:cs="Arial"/>
                <w:color w:val="000000"/>
                <w:lang w:eastAsia="ko-KR"/>
              </w:rPr>
            </w:pPr>
          </w:p>
          <w:p w14:paraId="074597E1" w14:textId="77777777" w:rsidR="00A46F6B" w:rsidRDefault="00A46F6B" w:rsidP="00A46F6B">
            <w:pPr>
              <w:rPr>
                <w:rFonts w:cs="Arial"/>
                <w:color w:val="000000"/>
              </w:rPr>
            </w:pPr>
          </w:p>
          <w:p w14:paraId="13E036DB" w14:textId="77777777" w:rsidR="00A46F6B" w:rsidRPr="00D95972" w:rsidRDefault="00A46F6B" w:rsidP="00A46F6B">
            <w:pPr>
              <w:rPr>
                <w:rFonts w:eastAsia="Batang" w:cs="Arial"/>
                <w:color w:val="000000"/>
                <w:lang w:eastAsia="ko-KR"/>
              </w:rPr>
            </w:pPr>
          </w:p>
          <w:p w14:paraId="1BA5382B" w14:textId="77777777" w:rsidR="00A46F6B" w:rsidRPr="00D95972" w:rsidRDefault="00A46F6B" w:rsidP="00A46F6B">
            <w:pPr>
              <w:rPr>
                <w:rFonts w:eastAsia="Batang" w:cs="Arial"/>
                <w:lang w:eastAsia="ko-KR"/>
              </w:rPr>
            </w:pPr>
          </w:p>
        </w:tc>
      </w:tr>
      <w:tr w:rsidR="00A46F6B"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A46F6B" w:rsidRPr="00D95972" w:rsidRDefault="00A46F6B" w:rsidP="00A46F6B">
            <w:pPr>
              <w:rPr>
                <w:rFonts w:cs="Arial"/>
              </w:rPr>
            </w:pPr>
          </w:p>
        </w:tc>
        <w:tc>
          <w:tcPr>
            <w:tcW w:w="1317" w:type="dxa"/>
            <w:gridSpan w:val="2"/>
            <w:tcBorders>
              <w:bottom w:val="nil"/>
            </w:tcBorders>
            <w:shd w:val="clear" w:color="auto" w:fill="auto"/>
          </w:tcPr>
          <w:p w14:paraId="52414B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E0BC61B" w14:textId="1CBE53F3" w:rsidR="00A46F6B" w:rsidRPr="00D95972" w:rsidRDefault="00EC63E2" w:rsidP="00A46F6B">
            <w:pPr>
              <w:overflowPunct/>
              <w:autoSpaceDE/>
              <w:autoSpaceDN/>
              <w:adjustRightInd/>
              <w:textAlignment w:val="auto"/>
              <w:rPr>
                <w:rFonts w:cs="Arial"/>
                <w:lang w:val="en-US"/>
              </w:rPr>
            </w:pPr>
            <w:hyperlink r:id="rId723" w:history="1">
              <w:r w:rsidR="00A46F6B">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A46F6B" w:rsidRPr="00D95972" w:rsidRDefault="00A46F6B" w:rsidP="00A46F6B">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A46F6B" w:rsidRPr="00D95972" w:rsidRDefault="00A46F6B" w:rsidP="00A46F6B">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A46F6B" w:rsidRPr="00D95972" w:rsidRDefault="00A46F6B" w:rsidP="00A46F6B">
            <w:pPr>
              <w:rPr>
                <w:rFonts w:eastAsia="Batang" w:cs="Arial"/>
                <w:lang w:eastAsia="ko-KR"/>
              </w:rPr>
            </w:pPr>
          </w:p>
        </w:tc>
      </w:tr>
      <w:tr w:rsidR="00A46F6B"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A46F6B" w:rsidRPr="00D95972" w:rsidRDefault="00A46F6B" w:rsidP="00A46F6B">
            <w:pPr>
              <w:rPr>
                <w:rFonts w:cs="Arial"/>
              </w:rPr>
            </w:pPr>
          </w:p>
        </w:tc>
        <w:tc>
          <w:tcPr>
            <w:tcW w:w="1317" w:type="dxa"/>
            <w:gridSpan w:val="2"/>
            <w:tcBorders>
              <w:bottom w:val="nil"/>
            </w:tcBorders>
            <w:shd w:val="clear" w:color="auto" w:fill="auto"/>
          </w:tcPr>
          <w:p w14:paraId="32AEB2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03B84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41BE0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C70B3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A46F6B" w:rsidRPr="00D95972" w:rsidRDefault="00A46F6B" w:rsidP="00A46F6B">
            <w:pPr>
              <w:rPr>
                <w:rFonts w:eastAsia="Batang" w:cs="Arial"/>
                <w:lang w:eastAsia="ko-KR"/>
              </w:rPr>
            </w:pPr>
          </w:p>
        </w:tc>
      </w:tr>
      <w:tr w:rsidR="00A46F6B"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A46F6B" w:rsidRPr="00D95972" w:rsidRDefault="00A46F6B" w:rsidP="00A46F6B">
            <w:pPr>
              <w:rPr>
                <w:rFonts w:cs="Arial"/>
              </w:rPr>
            </w:pPr>
          </w:p>
        </w:tc>
        <w:tc>
          <w:tcPr>
            <w:tcW w:w="1317" w:type="dxa"/>
            <w:gridSpan w:val="2"/>
            <w:tcBorders>
              <w:bottom w:val="nil"/>
            </w:tcBorders>
            <w:shd w:val="clear" w:color="auto" w:fill="auto"/>
          </w:tcPr>
          <w:p w14:paraId="5E307FE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5A745A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BF6656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69CEB1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A46F6B" w:rsidRPr="00D95972" w:rsidRDefault="00A46F6B" w:rsidP="00A46F6B">
            <w:pPr>
              <w:rPr>
                <w:rFonts w:eastAsia="Batang" w:cs="Arial"/>
                <w:lang w:eastAsia="ko-KR"/>
              </w:rPr>
            </w:pPr>
          </w:p>
        </w:tc>
      </w:tr>
      <w:tr w:rsidR="00A46F6B"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46F6B" w:rsidRPr="00D95972" w:rsidRDefault="00A46F6B" w:rsidP="00A46F6B">
            <w:pPr>
              <w:rPr>
                <w:rFonts w:cs="Arial"/>
              </w:rPr>
            </w:pPr>
          </w:p>
        </w:tc>
        <w:tc>
          <w:tcPr>
            <w:tcW w:w="1317" w:type="dxa"/>
            <w:gridSpan w:val="2"/>
            <w:tcBorders>
              <w:bottom w:val="nil"/>
            </w:tcBorders>
            <w:shd w:val="clear" w:color="auto" w:fill="auto"/>
          </w:tcPr>
          <w:p w14:paraId="70CF8C3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544285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9C4406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8E69B9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46F6B" w:rsidRPr="00D95972" w:rsidRDefault="00A46F6B" w:rsidP="00A46F6B">
            <w:pPr>
              <w:rPr>
                <w:rFonts w:eastAsia="Batang" w:cs="Arial"/>
                <w:lang w:eastAsia="ko-KR"/>
              </w:rPr>
            </w:pPr>
          </w:p>
        </w:tc>
      </w:tr>
      <w:tr w:rsidR="00A46F6B"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46F6B" w:rsidRPr="00B876FF" w:rsidRDefault="00A46F6B" w:rsidP="00A46F6B">
            <w:pPr>
              <w:rPr>
                <w:rFonts w:cs="Arial"/>
              </w:rPr>
            </w:pPr>
          </w:p>
        </w:tc>
        <w:tc>
          <w:tcPr>
            <w:tcW w:w="1317" w:type="dxa"/>
            <w:gridSpan w:val="2"/>
            <w:tcBorders>
              <w:top w:val="nil"/>
              <w:bottom w:val="nil"/>
            </w:tcBorders>
            <w:shd w:val="clear" w:color="auto" w:fill="auto"/>
          </w:tcPr>
          <w:p w14:paraId="3A6C8B74" w14:textId="77777777" w:rsidR="00A46F6B" w:rsidRPr="00DA4B50" w:rsidRDefault="00A46F6B" w:rsidP="00A46F6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46F6B" w:rsidRPr="00DA4B50"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46F6B" w:rsidRPr="00DA4B50"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46F6B" w:rsidRPr="00DA4B50"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46F6B" w:rsidRPr="00DA4B50"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46F6B" w:rsidRPr="00DA4B50" w:rsidRDefault="00A46F6B" w:rsidP="00A46F6B">
            <w:pPr>
              <w:rPr>
                <w:rFonts w:cs="Arial"/>
                <w:lang w:val="en-US"/>
              </w:rPr>
            </w:pPr>
          </w:p>
        </w:tc>
      </w:tr>
      <w:tr w:rsidR="00A46F6B"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46F6B" w:rsidRPr="00DA4B50" w:rsidRDefault="00A46F6B" w:rsidP="00A46F6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46F6B" w:rsidRPr="00D95972" w:rsidRDefault="00A46F6B" w:rsidP="00A46F6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46F6B" w:rsidRPr="00D95972" w:rsidRDefault="00A46F6B" w:rsidP="00A46F6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46F6B" w:rsidRPr="00D95972" w:rsidRDefault="00A46F6B" w:rsidP="00A46F6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46F6B" w:rsidRPr="00D95972" w:rsidRDefault="00A46F6B" w:rsidP="00A46F6B">
            <w:pPr>
              <w:rPr>
                <w:rFonts w:eastAsia="Batang" w:cs="Arial"/>
                <w:color w:val="000000"/>
                <w:lang w:eastAsia="ko-KR"/>
              </w:rPr>
            </w:pPr>
            <w:r w:rsidRPr="00D95972">
              <w:rPr>
                <w:rFonts w:cs="Arial"/>
              </w:rPr>
              <w:t>Result &amp; comment</w:t>
            </w:r>
          </w:p>
        </w:tc>
      </w:tr>
      <w:tr w:rsidR="00A46F6B" w:rsidRPr="00D95972" w14:paraId="651FAB6F" w14:textId="77777777" w:rsidTr="000246F8">
        <w:tc>
          <w:tcPr>
            <w:tcW w:w="976" w:type="dxa"/>
            <w:tcBorders>
              <w:top w:val="nil"/>
              <w:left w:val="thinThickThinSmallGap" w:sz="24" w:space="0" w:color="auto"/>
              <w:bottom w:val="nil"/>
            </w:tcBorders>
          </w:tcPr>
          <w:p w14:paraId="5DB2C506" w14:textId="77777777" w:rsidR="00A46F6B" w:rsidRPr="00D95972" w:rsidRDefault="00A46F6B" w:rsidP="00A46F6B">
            <w:pPr>
              <w:rPr>
                <w:rFonts w:cs="Arial"/>
                <w:lang w:val="en-US"/>
              </w:rPr>
            </w:pPr>
          </w:p>
        </w:tc>
        <w:tc>
          <w:tcPr>
            <w:tcW w:w="1317" w:type="dxa"/>
            <w:gridSpan w:val="2"/>
            <w:tcBorders>
              <w:top w:val="nil"/>
              <w:bottom w:val="nil"/>
            </w:tcBorders>
          </w:tcPr>
          <w:p w14:paraId="2E3D65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A46F6B" w:rsidRPr="009A4107" w:rsidRDefault="00EC63E2" w:rsidP="00A46F6B">
            <w:pPr>
              <w:rPr>
                <w:rFonts w:cs="Arial"/>
                <w:lang w:val="en-US"/>
              </w:rPr>
            </w:pPr>
            <w:hyperlink r:id="rId724" w:history="1">
              <w:r w:rsidR="00A46F6B">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A46F6B" w:rsidRPr="009A4107" w:rsidRDefault="00A46F6B" w:rsidP="00A46F6B">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A46F6B" w:rsidRPr="009A4107" w:rsidRDefault="00A46F6B" w:rsidP="00A46F6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A46F6B" w:rsidRPr="00AB5FEE" w:rsidRDefault="00A46F6B" w:rsidP="00A46F6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A46F6B" w:rsidRPr="009A4107" w:rsidRDefault="00A46F6B" w:rsidP="00A46F6B">
            <w:pPr>
              <w:rPr>
                <w:rFonts w:cs="Arial"/>
                <w:color w:val="000000"/>
                <w:lang w:val="en-US"/>
              </w:rPr>
            </w:pPr>
          </w:p>
        </w:tc>
      </w:tr>
      <w:tr w:rsidR="00A46F6B" w:rsidRPr="00D95972" w14:paraId="21CFB24D" w14:textId="77777777" w:rsidTr="000246F8">
        <w:tc>
          <w:tcPr>
            <w:tcW w:w="976" w:type="dxa"/>
            <w:tcBorders>
              <w:top w:val="nil"/>
              <w:left w:val="thinThickThinSmallGap" w:sz="24" w:space="0" w:color="auto"/>
              <w:bottom w:val="nil"/>
            </w:tcBorders>
          </w:tcPr>
          <w:p w14:paraId="223C9FD3" w14:textId="77777777" w:rsidR="00A46F6B" w:rsidRPr="00D95972" w:rsidRDefault="00A46F6B" w:rsidP="00A46F6B">
            <w:pPr>
              <w:rPr>
                <w:rFonts w:cs="Arial"/>
                <w:lang w:val="en-US"/>
              </w:rPr>
            </w:pPr>
          </w:p>
        </w:tc>
        <w:tc>
          <w:tcPr>
            <w:tcW w:w="1317" w:type="dxa"/>
            <w:gridSpan w:val="2"/>
            <w:tcBorders>
              <w:top w:val="nil"/>
              <w:bottom w:val="nil"/>
            </w:tcBorders>
          </w:tcPr>
          <w:p w14:paraId="0ACC38F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A46F6B" w:rsidRDefault="00EC63E2" w:rsidP="00A46F6B">
            <w:pPr>
              <w:rPr>
                <w:rFonts w:cs="Arial"/>
              </w:rPr>
            </w:pPr>
            <w:hyperlink r:id="rId725" w:history="1">
              <w:r w:rsidR="00A46F6B">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A46F6B" w:rsidRDefault="00A46F6B" w:rsidP="00A46F6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A46F6B" w:rsidRDefault="00A46F6B" w:rsidP="00A46F6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972A" w14:textId="77777777" w:rsidR="008913E4" w:rsidRDefault="008913E4" w:rsidP="008913E4">
            <w:pPr>
              <w:rPr>
                <w:rFonts w:eastAsia="Batang" w:cs="Arial"/>
                <w:lang w:eastAsia="ko-KR"/>
              </w:rPr>
            </w:pPr>
            <w:r>
              <w:rPr>
                <w:rFonts w:eastAsia="Batang" w:cs="Arial"/>
                <w:lang w:eastAsia="ko-KR"/>
              </w:rPr>
              <w:t>Lena, Thu, 0304</w:t>
            </w:r>
          </w:p>
          <w:p w14:paraId="1A2EE08E" w14:textId="2D11CC9E" w:rsidR="008913E4" w:rsidRDefault="008913E4" w:rsidP="008913E4">
            <w:pPr>
              <w:rPr>
                <w:rFonts w:eastAsia="Batang" w:cs="Arial"/>
                <w:lang w:eastAsia="ko-KR"/>
              </w:rPr>
            </w:pPr>
            <w:r>
              <w:rPr>
                <w:rFonts w:eastAsia="Batang" w:cs="Arial"/>
                <w:lang w:eastAsia="ko-KR"/>
              </w:rPr>
              <w:t>Rev required</w:t>
            </w:r>
          </w:p>
          <w:p w14:paraId="1EE38977" w14:textId="1A1D5953" w:rsidR="00784320" w:rsidRDefault="00784320" w:rsidP="008913E4">
            <w:pPr>
              <w:rPr>
                <w:rFonts w:eastAsia="Batang" w:cs="Arial"/>
                <w:lang w:eastAsia="ko-KR"/>
              </w:rPr>
            </w:pPr>
          </w:p>
          <w:p w14:paraId="72F87661" w14:textId="3D094F72"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0556</w:t>
            </w:r>
          </w:p>
          <w:p w14:paraId="293999B7" w14:textId="77175AD2" w:rsidR="00784320" w:rsidRDefault="00784320" w:rsidP="008913E4">
            <w:pPr>
              <w:rPr>
                <w:rFonts w:eastAsia="Batang" w:cs="Arial"/>
                <w:lang w:eastAsia="ko-KR"/>
              </w:rPr>
            </w:pPr>
            <w:r>
              <w:rPr>
                <w:rFonts w:eastAsia="Batang" w:cs="Arial"/>
                <w:lang w:eastAsia="ko-KR"/>
              </w:rPr>
              <w:t>Rev required</w:t>
            </w:r>
          </w:p>
          <w:p w14:paraId="4DA8F188" w14:textId="77777777" w:rsidR="00A46F6B" w:rsidRDefault="00A46F6B" w:rsidP="00A46F6B">
            <w:pPr>
              <w:rPr>
                <w:rFonts w:cs="Arial"/>
              </w:rPr>
            </w:pPr>
          </w:p>
          <w:p w14:paraId="1568CB76" w14:textId="77777777" w:rsidR="008913E4" w:rsidRDefault="00550A8D" w:rsidP="00A46F6B">
            <w:pPr>
              <w:rPr>
                <w:rFonts w:cs="Arial"/>
              </w:rPr>
            </w:pPr>
            <w:r>
              <w:rPr>
                <w:rFonts w:cs="Arial"/>
              </w:rPr>
              <w:t>Ivo fir 0005</w:t>
            </w:r>
          </w:p>
          <w:p w14:paraId="10665983" w14:textId="77777777" w:rsidR="00550A8D" w:rsidRDefault="00550A8D" w:rsidP="00A46F6B">
            <w:pPr>
              <w:rPr>
                <w:rFonts w:cs="Arial"/>
              </w:rPr>
            </w:pPr>
            <w:r>
              <w:rPr>
                <w:rFonts w:cs="Arial"/>
              </w:rPr>
              <w:t>Asking back</w:t>
            </w:r>
          </w:p>
          <w:p w14:paraId="1BD304F3" w14:textId="1909B136" w:rsidR="00550A8D" w:rsidRDefault="00550A8D" w:rsidP="00A46F6B">
            <w:pPr>
              <w:rPr>
                <w:rFonts w:cs="Arial"/>
              </w:rPr>
            </w:pPr>
          </w:p>
          <w:p w14:paraId="23E013F9" w14:textId="74C14BCA" w:rsidR="002669A1" w:rsidRDefault="002669A1" w:rsidP="00A46F6B">
            <w:pPr>
              <w:rPr>
                <w:rFonts w:cs="Arial"/>
              </w:rPr>
            </w:pPr>
            <w:r>
              <w:rPr>
                <w:rFonts w:cs="Arial"/>
              </w:rPr>
              <w:t xml:space="preserve">Ivo </w:t>
            </w:r>
            <w:proofErr w:type="spellStart"/>
            <w:r>
              <w:rPr>
                <w:rFonts w:cs="Arial"/>
              </w:rPr>
              <w:t>fri</w:t>
            </w:r>
            <w:proofErr w:type="spellEnd"/>
            <w:r>
              <w:rPr>
                <w:rFonts w:cs="Arial"/>
              </w:rPr>
              <w:t xml:space="preserve"> 0200</w:t>
            </w:r>
          </w:p>
          <w:p w14:paraId="36858376" w14:textId="74A53B45" w:rsidR="002669A1" w:rsidRDefault="002669A1" w:rsidP="00A46F6B">
            <w:pPr>
              <w:rPr>
                <w:rFonts w:cs="Arial"/>
              </w:rPr>
            </w:pPr>
            <w:r>
              <w:rPr>
                <w:rFonts w:cs="Arial"/>
              </w:rPr>
              <w:t>Replies</w:t>
            </w:r>
          </w:p>
          <w:p w14:paraId="031A26CA" w14:textId="77777777" w:rsidR="002669A1" w:rsidRDefault="002669A1" w:rsidP="00A46F6B">
            <w:pPr>
              <w:rPr>
                <w:rFonts w:cs="Arial"/>
              </w:rPr>
            </w:pPr>
          </w:p>
          <w:p w14:paraId="282EADD6" w14:textId="4184B9A7" w:rsidR="00550A8D" w:rsidRPr="00D95972" w:rsidRDefault="00550A8D" w:rsidP="00A46F6B">
            <w:pPr>
              <w:rPr>
                <w:rFonts w:cs="Arial"/>
              </w:rPr>
            </w:pPr>
          </w:p>
        </w:tc>
      </w:tr>
      <w:tr w:rsidR="00A46F6B" w:rsidRPr="00D95972" w14:paraId="3AFA5960" w14:textId="77777777" w:rsidTr="0079110F">
        <w:tc>
          <w:tcPr>
            <w:tcW w:w="976" w:type="dxa"/>
            <w:tcBorders>
              <w:top w:val="nil"/>
              <w:left w:val="thinThickThinSmallGap" w:sz="24" w:space="0" w:color="auto"/>
              <w:bottom w:val="nil"/>
            </w:tcBorders>
          </w:tcPr>
          <w:p w14:paraId="6B62C772" w14:textId="77777777" w:rsidR="00A46F6B" w:rsidRPr="00D95972" w:rsidRDefault="00A46F6B" w:rsidP="00A46F6B">
            <w:pPr>
              <w:rPr>
                <w:rFonts w:cs="Arial"/>
                <w:lang w:val="en-US"/>
              </w:rPr>
            </w:pPr>
          </w:p>
        </w:tc>
        <w:tc>
          <w:tcPr>
            <w:tcW w:w="1317" w:type="dxa"/>
            <w:gridSpan w:val="2"/>
            <w:tcBorders>
              <w:top w:val="nil"/>
              <w:bottom w:val="nil"/>
            </w:tcBorders>
            <w:shd w:val="clear" w:color="auto" w:fill="00B0F0"/>
          </w:tcPr>
          <w:p w14:paraId="478A3F9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1DB5B841" w14:textId="38AC0EEF" w:rsidR="00A46F6B" w:rsidRDefault="00EC63E2" w:rsidP="00A46F6B">
            <w:pPr>
              <w:rPr>
                <w:rFonts w:cs="Arial"/>
              </w:rPr>
            </w:pPr>
            <w:hyperlink r:id="rId726" w:history="1">
              <w:r w:rsidR="00A46F6B">
                <w:rPr>
                  <w:rStyle w:val="Hyperlink"/>
                </w:rPr>
                <w:t>C1-214253</w:t>
              </w:r>
            </w:hyperlink>
          </w:p>
        </w:tc>
        <w:tc>
          <w:tcPr>
            <w:tcW w:w="4191" w:type="dxa"/>
            <w:gridSpan w:val="3"/>
            <w:tcBorders>
              <w:top w:val="single" w:sz="4" w:space="0" w:color="auto"/>
              <w:bottom w:val="single" w:sz="4" w:space="0" w:color="auto"/>
            </w:tcBorders>
            <w:shd w:val="clear" w:color="auto" w:fill="FFFF00"/>
          </w:tcPr>
          <w:p w14:paraId="5F6A64E3" w14:textId="049C54CD" w:rsidR="00A46F6B" w:rsidRDefault="00A46F6B" w:rsidP="00A46F6B">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0FAD390D" w14:textId="7C6DDFC3"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72605F" w14:textId="1E2E2AE3"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DC878" w14:textId="77777777" w:rsidR="00A46F6B" w:rsidRDefault="00784320" w:rsidP="00A46F6B">
            <w:pPr>
              <w:rPr>
                <w:rFonts w:cs="Arial"/>
              </w:rPr>
            </w:pPr>
            <w:r>
              <w:rPr>
                <w:rFonts w:cs="Arial"/>
              </w:rPr>
              <w:t>Sung Thu 0624</w:t>
            </w:r>
          </w:p>
          <w:p w14:paraId="0EEA6B69" w14:textId="6B6AFF79" w:rsidR="00784320" w:rsidRDefault="00784320" w:rsidP="00A46F6B">
            <w:pPr>
              <w:rPr>
                <w:rFonts w:cs="Arial"/>
              </w:rPr>
            </w:pPr>
            <w:r>
              <w:rPr>
                <w:rFonts w:cs="Arial"/>
              </w:rPr>
              <w:t>Revision required</w:t>
            </w:r>
          </w:p>
          <w:p w14:paraId="02D7BF78" w14:textId="29D91179" w:rsidR="00784320" w:rsidRDefault="00784320" w:rsidP="00A46F6B">
            <w:pPr>
              <w:rPr>
                <w:rFonts w:cs="Arial"/>
              </w:rPr>
            </w:pPr>
          </w:p>
          <w:p w14:paraId="07800F40" w14:textId="4C64D544" w:rsidR="00784320" w:rsidRDefault="00784320" w:rsidP="00A46F6B">
            <w:pPr>
              <w:rPr>
                <w:rFonts w:cs="Arial"/>
              </w:rPr>
            </w:pPr>
            <w:r>
              <w:rPr>
                <w:rFonts w:cs="Arial"/>
              </w:rPr>
              <w:t xml:space="preserve">Amer </w:t>
            </w:r>
            <w:proofErr w:type="spellStart"/>
            <w:r>
              <w:rPr>
                <w:rFonts w:cs="Arial"/>
              </w:rPr>
              <w:t>thu</w:t>
            </w:r>
            <w:proofErr w:type="spellEnd"/>
            <w:r>
              <w:rPr>
                <w:rFonts w:cs="Arial"/>
              </w:rPr>
              <w:t xml:space="preserve"> 0629</w:t>
            </w:r>
          </w:p>
          <w:p w14:paraId="535668FE" w14:textId="36C07C47" w:rsidR="00784320" w:rsidRDefault="00784320" w:rsidP="00A46F6B">
            <w:pPr>
              <w:rPr>
                <w:rFonts w:cs="Arial"/>
              </w:rPr>
            </w:pPr>
            <w:r>
              <w:rPr>
                <w:rFonts w:cs="Arial"/>
              </w:rPr>
              <w:t>Rev required</w:t>
            </w:r>
          </w:p>
          <w:p w14:paraId="116C76AE" w14:textId="3E752174" w:rsidR="00784320" w:rsidRDefault="00784320" w:rsidP="00A46F6B">
            <w:pPr>
              <w:rPr>
                <w:rFonts w:cs="Arial"/>
              </w:rPr>
            </w:pPr>
          </w:p>
          <w:p w14:paraId="2E913562" w14:textId="5DD111A1" w:rsidR="0079110F" w:rsidRDefault="0079110F" w:rsidP="00A46F6B">
            <w:pPr>
              <w:rPr>
                <w:rFonts w:cs="Arial"/>
              </w:rPr>
            </w:pPr>
            <w:r>
              <w:rPr>
                <w:rFonts w:cs="Arial"/>
              </w:rPr>
              <w:t xml:space="preserve">Chen </w:t>
            </w:r>
            <w:proofErr w:type="spellStart"/>
            <w:r>
              <w:rPr>
                <w:rFonts w:cs="Arial"/>
              </w:rPr>
              <w:t>thu</w:t>
            </w:r>
            <w:proofErr w:type="spellEnd"/>
            <w:r>
              <w:rPr>
                <w:rFonts w:cs="Arial"/>
              </w:rPr>
              <w:t xml:space="preserve"> 0822</w:t>
            </w:r>
          </w:p>
          <w:p w14:paraId="389E2E12" w14:textId="62833B80" w:rsidR="0079110F" w:rsidRDefault="0079110F" w:rsidP="00A46F6B">
            <w:pPr>
              <w:rPr>
                <w:rFonts w:cs="Arial"/>
              </w:rPr>
            </w:pPr>
            <w:r>
              <w:rPr>
                <w:rFonts w:cs="Arial"/>
              </w:rPr>
              <w:t>Requests early LS out</w:t>
            </w:r>
          </w:p>
          <w:p w14:paraId="5F8E89FF" w14:textId="7A50D612" w:rsidR="009E0A5A" w:rsidRDefault="009E0A5A" w:rsidP="00A46F6B">
            <w:pPr>
              <w:rPr>
                <w:rFonts w:cs="Arial"/>
              </w:rPr>
            </w:pPr>
          </w:p>
          <w:p w14:paraId="0A3179F6" w14:textId="12C23C4D" w:rsidR="009E0A5A" w:rsidRDefault="009E0A5A" w:rsidP="00A46F6B">
            <w:pPr>
              <w:rPr>
                <w:rFonts w:cs="Arial"/>
              </w:rPr>
            </w:pPr>
            <w:r>
              <w:rPr>
                <w:rFonts w:cs="Arial"/>
              </w:rPr>
              <w:t xml:space="preserve">Chen </w:t>
            </w:r>
            <w:proofErr w:type="spellStart"/>
            <w:r>
              <w:rPr>
                <w:rFonts w:cs="Arial"/>
              </w:rPr>
              <w:t>thu</w:t>
            </w:r>
            <w:proofErr w:type="spellEnd"/>
            <w:r>
              <w:rPr>
                <w:rFonts w:cs="Arial"/>
              </w:rPr>
              <w:t xml:space="preserve"> 1805</w:t>
            </w:r>
          </w:p>
          <w:p w14:paraId="40900627" w14:textId="56BCF8F6" w:rsidR="009E0A5A" w:rsidRDefault="009E0A5A" w:rsidP="00A46F6B">
            <w:pPr>
              <w:rPr>
                <w:rFonts w:cs="Arial"/>
              </w:rPr>
            </w:pPr>
            <w:r>
              <w:rPr>
                <w:rFonts w:cs="Arial"/>
              </w:rPr>
              <w:t xml:space="preserve">Provides </w:t>
            </w:r>
            <w:hyperlink r:id="rId727" w:history="1">
              <w:r w:rsidRPr="009E0A5A">
                <w:rPr>
                  <w:rStyle w:val="Hyperlink"/>
                  <w:rFonts w:cs="Arial"/>
                </w:rPr>
                <w:t>rev1</w:t>
              </w:r>
            </w:hyperlink>
          </w:p>
          <w:p w14:paraId="2AA7E935" w14:textId="06AA690E" w:rsidR="00563C34" w:rsidRDefault="00563C34" w:rsidP="00A46F6B">
            <w:pPr>
              <w:rPr>
                <w:rFonts w:cs="Arial"/>
              </w:rPr>
            </w:pPr>
          </w:p>
          <w:p w14:paraId="528CE68C" w14:textId="3A1A5C5A" w:rsidR="00563C34" w:rsidRDefault="00563C34" w:rsidP="00A46F6B">
            <w:pPr>
              <w:rPr>
                <w:rFonts w:cs="Arial"/>
              </w:rPr>
            </w:pPr>
            <w:r>
              <w:rPr>
                <w:rFonts w:cs="Arial"/>
              </w:rPr>
              <w:t xml:space="preserve">Sung </w:t>
            </w:r>
            <w:proofErr w:type="spellStart"/>
            <w:r>
              <w:rPr>
                <w:rFonts w:cs="Arial"/>
              </w:rPr>
              <w:t>thu</w:t>
            </w:r>
            <w:proofErr w:type="spellEnd"/>
            <w:r>
              <w:rPr>
                <w:rFonts w:cs="Arial"/>
              </w:rPr>
              <w:t xml:space="preserve"> 2102</w:t>
            </w:r>
          </w:p>
          <w:p w14:paraId="2055C396" w14:textId="527FDDF1" w:rsidR="00563C34" w:rsidRDefault="004C6245" w:rsidP="00A46F6B">
            <w:pPr>
              <w:rPr>
                <w:rFonts w:cs="Arial"/>
              </w:rPr>
            </w:pPr>
            <w:r>
              <w:rPr>
                <w:rFonts w:cs="Arial"/>
              </w:rPr>
              <w:t>Q</w:t>
            </w:r>
            <w:r w:rsidR="00563C34">
              <w:rPr>
                <w:rFonts w:cs="Arial"/>
              </w:rPr>
              <w:t>uestions</w:t>
            </w:r>
          </w:p>
          <w:p w14:paraId="437CBE8C" w14:textId="0E72408B" w:rsidR="004C6245" w:rsidRDefault="004C6245" w:rsidP="00A46F6B">
            <w:pPr>
              <w:rPr>
                <w:rFonts w:cs="Arial"/>
              </w:rPr>
            </w:pPr>
          </w:p>
          <w:p w14:paraId="5022CDBE" w14:textId="1FCAE906" w:rsidR="004C6245" w:rsidRDefault="004C6245" w:rsidP="00A46F6B">
            <w:pPr>
              <w:rPr>
                <w:rFonts w:cs="Arial"/>
              </w:rPr>
            </w:pPr>
            <w:r>
              <w:rPr>
                <w:rFonts w:cs="Arial"/>
              </w:rPr>
              <w:t xml:space="preserve">Toon </w:t>
            </w:r>
            <w:proofErr w:type="spellStart"/>
            <w:r>
              <w:rPr>
                <w:rFonts w:cs="Arial"/>
              </w:rPr>
              <w:t>thu</w:t>
            </w:r>
            <w:proofErr w:type="spellEnd"/>
            <w:r>
              <w:rPr>
                <w:rFonts w:cs="Arial"/>
              </w:rPr>
              <w:t xml:space="preserve"> 2249</w:t>
            </w:r>
          </w:p>
          <w:p w14:paraId="465A5116" w14:textId="649E3190" w:rsidR="004C6245" w:rsidRDefault="004C6245" w:rsidP="00A46F6B">
            <w:pPr>
              <w:rPr>
                <w:rFonts w:cs="Arial"/>
              </w:rPr>
            </w:pPr>
            <w:r>
              <w:rPr>
                <w:rFonts w:cs="Arial"/>
              </w:rPr>
              <w:t>Replies to sung</w:t>
            </w:r>
          </w:p>
          <w:p w14:paraId="23E04738" w14:textId="714F3DA0" w:rsidR="004C6245" w:rsidRDefault="004C6245" w:rsidP="00A46F6B">
            <w:pPr>
              <w:rPr>
                <w:rFonts w:cs="Arial"/>
              </w:rPr>
            </w:pPr>
          </w:p>
          <w:p w14:paraId="07FC1120" w14:textId="0F087BA3" w:rsidR="000A07BB" w:rsidRDefault="000A07BB" w:rsidP="00A46F6B">
            <w:pPr>
              <w:rPr>
                <w:rFonts w:cs="Arial"/>
              </w:rPr>
            </w:pPr>
            <w:r>
              <w:rPr>
                <w:rFonts w:cs="Arial"/>
              </w:rPr>
              <w:t xml:space="preserve">Amer </w:t>
            </w:r>
            <w:proofErr w:type="spellStart"/>
            <w:r>
              <w:rPr>
                <w:rFonts w:cs="Arial"/>
              </w:rPr>
              <w:t>fri</w:t>
            </w:r>
            <w:proofErr w:type="spellEnd"/>
            <w:r>
              <w:rPr>
                <w:rFonts w:cs="Arial"/>
              </w:rPr>
              <w:t xml:space="preserve"> 0229</w:t>
            </w:r>
          </w:p>
          <w:p w14:paraId="537BD5AF" w14:textId="7C24977B" w:rsidR="000A07BB" w:rsidRDefault="000A07BB" w:rsidP="00A46F6B">
            <w:pPr>
              <w:rPr>
                <w:rFonts w:cs="Arial"/>
              </w:rPr>
            </w:pPr>
            <w:r>
              <w:rPr>
                <w:rFonts w:cs="Arial"/>
              </w:rPr>
              <w:t>Provides rev</w:t>
            </w:r>
          </w:p>
          <w:p w14:paraId="22D44039" w14:textId="43B08BF8" w:rsidR="00137E8F" w:rsidRDefault="00137E8F" w:rsidP="00A46F6B">
            <w:pPr>
              <w:rPr>
                <w:rFonts w:cs="Arial"/>
              </w:rPr>
            </w:pPr>
          </w:p>
          <w:p w14:paraId="66F68AF3" w14:textId="396D5B22" w:rsidR="00137E8F" w:rsidRDefault="00137E8F" w:rsidP="00A46F6B">
            <w:pPr>
              <w:rPr>
                <w:rFonts w:cs="Arial"/>
              </w:rPr>
            </w:pPr>
            <w:r>
              <w:rPr>
                <w:rFonts w:cs="Arial"/>
              </w:rPr>
              <w:t xml:space="preserve">Chen </w:t>
            </w:r>
            <w:proofErr w:type="spellStart"/>
            <w:r>
              <w:rPr>
                <w:rFonts w:cs="Arial"/>
              </w:rPr>
              <w:t>fri</w:t>
            </w:r>
            <w:proofErr w:type="spellEnd"/>
            <w:r>
              <w:rPr>
                <w:rFonts w:cs="Arial"/>
              </w:rPr>
              <w:t xml:space="preserve"> 0911</w:t>
            </w:r>
          </w:p>
          <w:p w14:paraId="334DEBB0" w14:textId="6B6DBB0A" w:rsidR="00137E8F" w:rsidRDefault="00EC63E2" w:rsidP="00A46F6B">
            <w:pPr>
              <w:rPr>
                <w:rStyle w:val="Hyperlink"/>
                <w:rFonts w:cs="Arial"/>
              </w:rPr>
            </w:pPr>
            <w:hyperlink r:id="rId728" w:history="1">
              <w:r w:rsidR="00137E8F" w:rsidRPr="00137E8F">
                <w:rPr>
                  <w:rStyle w:val="Hyperlink"/>
                  <w:rFonts w:cs="Arial"/>
                </w:rPr>
                <w:t>R02</w:t>
              </w:r>
            </w:hyperlink>
          </w:p>
          <w:p w14:paraId="6BAD5B80" w14:textId="749C3ADA" w:rsidR="0041080D" w:rsidRDefault="0041080D" w:rsidP="00A46F6B">
            <w:pPr>
              <w:rPr>
                <w:rStyle w:val="Hyperlink"/>
                <w:rFonts w:cs="Arial"/>
              </w:rPr>
            </w:pPr>
          </w:p>
          <w:p w14:paraId="288AB90E" w14:textId="0BDEB0A1" w:rsidR="0041080D" w:rsidRPr="0041080D" w:rsidRDefault="0041080D" w:rsidP="00A46F6B">
            <w:r w:rsidRPr="0041080D">
              <w:t xml:space="preserve">Toon </w:t>
            </w:r>
            <w:proofErr w:type="spellStart"/>
            <w:r w:rsidRPr="0041080D">
              <w:t>fri</w:t>
            </w:r>
            <w:proofErr w:type="spellEnd"/>
            <w:r w:rsidRPr="0041080D">
              <w:t xml:space="preserve"> 1050</w:t>
            </w:r>
          </w:p>
          <w:p w14:paraId="792ACCE1" w14:textId="5249D8AF" w:rsidR="0041080D" w:rsidRDefault="0041080D" w:rsidP="00A46F6B">
            <w:pPr>
              <w:rPr>
                <w:rFonts w:cs="Arial"/>
              </w:rPr>
            </w:pPr>
            <w:r w:rsidRPr="0041080D">
              <w:rPr>
                <w:rFonts w:cs="Arial"/>
              </w:rPr>
              <w:t>R2 is fine</w:t>
            </w:r>
          </w:p>
          <w:p w14:paraId="55E7DC46" w14:textId="6602A7C0" w:rsidR="00784320" w:rsidRPr="00D95972" w:rsidRDefault="00784320" w:rsidP="00A46F6B">
            <w:pPr>
              <w:rPr>
                <w:rFonts w:cs="Arial"/>
              </w:rPr>
            </w:pPr>
          </w:p>
        </w:tc>
      </w:tr>
      <w:tr w:rsidR="00A46F6B" w:rsidRPr="00D95972" w14:paraId="5F7E473B" w14:textId="77777777" w:rsidTr="000246F8">
        <w:tc>
          <w:tcPr>
            <w:tcW w:w="976" w:type="dxa"/>
            <w:tcBorders>
              <w:top w:val="nil"/>
              <w:left w:val="thinThickThinSmallGap" w:sz="24" w:space="0" w:color="auto"/>
              <w:bottom w:val="nil"/>
            </w:tcBorders>
          </w:tcPr>
          <w:p w14:paraId="65AE3704" w14:textId="77777777" w:rsidR="00A46F6B" w:rsidRPr="00D95972" w:rsidRDefault="00A46F6B" w:rsidP="00A46F6B">
            <w:pPr>
              <w:rPr>
                <w:rFonts w:cs="Arial"/>
                <w:lang w:val="en-US"/>
              </w:rPr>
            </w:pPr>
          </w:p>
        </w:tc>
        <w:tc>
          <w:tcPr>
            <w:tcW w:w="1317" w:type="dxa"/>
            <w:gridSpan w:val="2"/>
            <w:tcBorders>
              <w:top w:val="nil"/>
              <w:bottom w:val="nil"/>
            </w:tcBorders>
          </w:tcPr>
          <w:p w14:paraId="67818A2A"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A46F6B" w:rsidRDefault="00EC63E2" w:rsidP="00A46F6B">
            <w:pPr>
              <w:rPr>
                <w:rFonts w:cs="Arial"/>
              </w:rPr>
            </w:pPr>
            <w:hyperlink r:id="rId729" w:history="1">
              <w:r w:rsidR="00A46F6B">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A46F6B" w:rsidRDefault="00A46F6B" w:rsidP="00A46F6B">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A46F6B" w:rsidRDefault="00A46F6B" w:rsidP="00A46F6B">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E9B0" w14:textId="77777777" w:rsidR="00A46F6B" w:rsidRDefault="00B60933" w:rsidP="00A46F6B">
            <w:pPr>
              <w:rPr>
                <w:rFonts w:cs="Arial"/>
              </w:rPr>
            </w:pPr>
            <w:r>
              <w:rPr>
                <w:rFonts w:cs="Arial"/>
              </w:rPr>
              <w:t xml:space="preserve">Jörgen </w:t>
            </w:r>
            <w:proofErr w:type="spellStart"/>
            <w:r>
              <w:rPr>
                <w:rFonts w:cs="Arial"/>
              </w:rPr>
              <w:t>thu</w:t>
            </w:r>
            <w:proofErr w:type="spellEnd"/>
            <w:r>
              <w:rPr>
                <w:rFonts w:cs="Arial"/>
              </w:rPr>
              <w:t xml:space="preserve"> 0923</w:t>
            </w:r>
          </w:p>
          <w:p w14:paraId="1BC2E2E8" w14:textId="03CE7729" w:rsidR="00B60933" w:rsidRDefault="00B60933" w:rsidP="00A46F6B">
            <w:pPr>
              <w:rPr>
                <w:rFonts w:cs="Arial"/>
              </w:rPr>
            </w:pPr>
            <w:r>
              <w:rPr>
                <w:rFonts w:cs="Arial"/>
              </w:rPr>
              <w:t>Rev required</w:t>
            </w:r>
          </w:p>
          <w:p w14:paraId="22BE0A62" w14:textId="6FA104B3" w:rsidR="004862FC" w:rsidRDefault="004862FC" w:rsidP="00A46F6B">
            <w:pPr>
              <w:rPr>
                <w:rFonts w:cs="Arial"/>
              </w:rPr>
            </w:pPr>
          </w:p>
          <w:p w14:paraId="0F3E4296" w14:textId="006F8EC0" w:rsidR="004862FC" w:rsidRDefault="004862FC" w:rsidP="00A46F6B">
            <w:pPr>
              <w:rPr>
                <w:rFonts w:cs="Arial"/>
              </w:rPr>
            </w:pPr>
            <w:r>
              <w:rPr>
                <w:rFonts w:cs="Arial"/>
              </w:rPr>
              <w:t xml:space="preserve">Mike </w:t>
            </w:r>
            <w:proofErr w:type="spellStart"/>
            <w:r>
              <w:rPr>
                <w:rFonts w:cs="Arial"/>
              </w:rPr>
              <w:t>thu</w:t>
            </w:r>
            <w:proofErr w:type="spellEnd"/>
            <w:r>
              <w:rPr>
                <w:rFonts w:cs="Arial"/>
              </w:rPr>
              <w:t xml:space="preserve"> 2033</w:t>
            </w:r>
          </w:p>
          <w:p w14:paraId="52C4167E" w14:textId="1944D09E" w:rsidR="004862FC" w:rsidRDefault="004862FC" w:rsidP="00A46F6B">
            <w:pPr>
              <w:rPr>
                <w:rFonts w:cs="Arial"/>
              </w:rPr>
            </w:pPr>
            <w:r>
              <w:rPr>
                <w:rFonts w:cs="Arial"/>
              </w:rPr>
              <w:t>Replies</w:t>
            </w:r>
          </w:p>
          <w:p w14:paraId="5ECF713C" w14:textId="77777777" w:rsidR="004862FC" w:rsidRDefault="004862FC" w:rsidP="00A46F6B">
            <w:pPr>
              <w:rPr>
                <w:rFonts w:cs="Arial"/>
              </w:rPr>
            </w:pPr>
          </w:p>
          <w:p w14:paraId="6207C786" w14:textId="62DEE34D" w:rsidR="00B60933" w:rsidRPr="00D95972" w:rsidRDefault="00B60933" w:rsidP="00A46F6B">
            <w:pPr>
              <w:rPr>
                <w:rFonts w:cs="Arial"/>
              </w:rPr>
            </w:pPr>
          </w:p>
        </w:tc>
      </w:tr>
      <w:tr w:rsidR="00A46F6B" w:rsidRPr="00D95972" w14:paraId="5C8B4D55" w14:textId="77777777" w:rsidTr="000246F8">
        <w:tc>
          <w:tcPr>
            <w:tcW w:w="976" w:type="dxa"/>
            <w:tcBorders>
              <w:top w:val="nil"/>
              <w:left w:val="thinThickThinSmallGap" w:sz="24" w:space="0" w:color="auto"/>
              <w:bottom w:val="nil"/>
            </w:tcBorders>
          </w:tcPr>
          <w:p w14:paraId="25343866" w14:textId="77777777" w:rsidR="00A46F6B" w:rsidRPr="00D95972" w:rsidRDefault="00A46F6B" w:rsidP="00A46F6B">
            <w:pPr>
              <w:rPr>
                <w:rFonts w:cs="Arial"/>
                <w:lang w:val="en-US"/>
              </w:rPr>
            </w:pPr>
          </w:p>
        </w:tc>
        <w:tc>
          <w:tcPr>
            <w:tcW w:w="1317" w:type="dxa"/>
            <w:gridSpan w:val="2"/>
            <w:tcBorders>
              <w:top w:val="nil"/>
              <w:bottom w:val="nil"/>
            </w:tcBorders>
          </w:tcPr>
          <w:p w14:paraId="5F6475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A46F6B" w:rsidRDefault="00EC63E2" w:rsidP="00A46F6B">
            <w:pPr>
              <w:rPr>
                <w:rFonts w:cs="Arial"/>
              </w:rPr>
            </w:pPr>
            <w:hyperlink r:id="rId730" w:history="1">
              <w:r w:rsidR="00A46F6B">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A46F6B" w:rsidRDefault="00A46F6B" w:rsidP="00A46F6B">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A46F6B"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20B12" w14:textId="77777777" w:rsidR="00A46F6B" w:rsidRDefault="00AD5933" w:rsidP="00A46F6B">
            <w:pPr>
              <w:rPr>
                <w:rFonts w:cs="Arial"/>
              </w:rPr>
            </w:pPr>
            <w:r>
              <w:rPr>
                <w:rFonts w:cs="Arial"/>
              </w:rPr>
              <w:t xml:space="preserve">Sung </w:t>
            </w:r>
            <w:proofErr w:type="spellStart"/>
            <w:r>
              <w:rPr>
                <w:rFonts w:cs="Arial"/>
              </w:rPr>
              <w:t>thu</w:t>
            </w:r>
            <w:proofErr w:type="spellEnd"/>
            <w:r>
              <w:rPr>
                <w:rFonts w:cs="Arial"/>
              </w:rPr>
              <w:t xml:space="preserve"> 0632</w:t>
            </w:r>
          </w:p>
          <w:p w14:paraId="639F56DD" w14:textId="6435C0C6" w:rsidR="00AD5933" w:rsidRDefault="00AD5933" w:rsidP="00A46F6B">
            <w:pPr>
              <w:rPr>
                <w:rFonts w:cs="Arial"/>
              </w:rPr>
            </w:pPr>
            <w:r>
              <w:rPr>
                <w:rFonts w:cs="Arial"/>
              </w:rPr>
              <w:t>Objection</w:t>
            </w:r>
          </w:p>
          <w:p w14:paraId="7D315D5E" w14:textId="69D7DF80" w:rsidR="00177DA5" w:rsidRDefault="00177DA5" w:rsidP="00A46F6B">
            <w:pPr>
              <w:rPr>
                <w:rFonts w:cs="Arial"/>
              </w:rPr>
            </w:pPr>
          </w:p>
          <w:p w14:paraId="3396E2CB" w14:textId="69203E09" w:rsidR="00177DA5" w:rsidRDefault="00177DA5" w:rsidP="00A46F6B">
            <w:pPr>
              <w:rPr>
                <w:rFonts w:cs="Arial"/>
              </w:rPr>
            </w:pPr>
            <w:r>
              <w:rPr>
                <w:rFonts w:cs="Arial"/>
              </w:rPr>
              <w:t xml:space="preserve">Xu </w:t>
            </w:r>
            <w:proofErr w:type="spellStart"/>
            <w:r>
              <w:rPr>
                <w:rFonts w:cs="Arial"/>
              </w:rPr>
              <w:t>thu</w:t>
            </w:r>
            <w:proofErr w:type="spellEnd"/>
            <w:r>
              <w:rPr>
                <w:rFonts w:cs="Arial"/>
              </w:rPr>
              <w:t xml:space="preserve"> 0943</w:t>
            </w:r>
          </w:p>
          <w:p w14:paraId="14F8C639" w14:textId="1596EBD8" w:rsidR="00177DA5" w:rsidRDefault="00177DA5" w:rsidP="00A46F6B">
            <w:pPr>
              <w:rPr>
                <w:rFonts w:cs="Arial"/>
              </w:rPr>
            </w:pPr>
            <w:r>
              <w:rPr>
                <w:rFonts w:cs="Arial"/>
              </w:rPr>
              <w:t>Replies</w:t>
            </w:r>
          </w:p>
          <w:p w14:paraId="6A546173" w14:textId="2AD8633D" w:rsidR="00177DA5" w:rsidRDefault="00177DA5" w:rsidP="00A46F6B">
            <w:pPr>
              <w:rPr>
                <w:rFonts w:cs="Arial"/>
              </w:rPr>
            </w:pPr>
          </w:p>
          <w:p w14:paraId="4A63D7C7" w14:textId="5B078863" w:rsidR="00563C34" w:rsidRDefault="00563C34" w:rsidP="00A46F6B">
            <w:pPr>
              <w:rPr>
                <w:rFonts w:cs="Arial"/>
              </w:rPr>
            </w:pPr>
            <w:r>
              <w:rPr>
                <w:rFonts w:cs="Arial"/>
              </w:rPr>
              <w:t xml:space="preserve">Sing </w:t>
            </w:r>
            <w:proofErr w:type="spellStart"/>
            <w:r>
              <w:rPr>
                <w:rFonts w:cs="Arial"/>
              </w:rPr>
              <w:t>thu</w:t>
            </w:r>
            <w:proofErr w:type="spellEnd"/>
            <w:r>
              <w:rPr>
                <w:rFonts w:cs="Arial"/>
              </w:rPr>
              <w:t xml:space="preserve"> 2112</w:t>
            </w:r>
          </w:p>
          <w:p w14:paraId="4B083746" w14:textId="03AFC72F" w:rsidR="00563C34" w:rsidRDefault="002214D8" w:rsidP="00A46F6B">
            <w:pPr>
              <w:rPr>
                <w:rFonts w:cs="Arial"/>
              </w:rPr>
            </w:pPr>
            <w:r>
              <w:rPr>
                <w:rFonts w:cs="Arial"/>
              </w:rPr>
              <w:t>R</w:t>
            </w:r>
            <w:r w:rsidR="00563C34">
              <w:rPr>
                <w:rFonts w:cs="Arial"/>
              </w:rPr>
              <w:t>eplies</w:t>
            </w:r>
          </w:p>
          <w:p w14:paraId="7E2E4F9A" w14:textId="0978F699" w:rsidR="002214D8" w:rsidRDefault="002214D8" w:rsidP="00A46F6B">
            <w:pPr>
              <w:rPr>
                <w:rFonts w:cs="Arial"/>
              </w:rPr>
            </w:pPr>
          </w:p>
          <w:p w14:paraId="0098F89E" w14:textId="4498048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0332</w:t>
            </w:r>
          </w:p>
          <w:p w14:paraId="16F29420" w14:textId="1487B38A" w:rsidR="002214D8" w:rsidRDefault="002214D8" w:rsidP="00A46F6B">
            <w:pPr>
              <w:rPr>
                <w:rFonts w:cs="Arial"/>
              </w:rPr>
            </w:pPr>
            <w:r>
              <w:rPr>
                <w:rFonts w:cs="Arial"/>
              </w:rPr>
              <w:t>Rev required</w:t>
            </w:r>
          </w:p>
          <w:p w14:paraId="34FF5EB8" w14:textId="18EDA49D" w:rsidR="002214D8" w:rsidRDefault="002214D8" w:rsidP="00A46F6B">
            <w:pPr>
              <w:rPr>
                <w:rFonts w:cs="Arial"/>
              </w:rPr>
            </w:pPr>
          </w:p>
          <w:p w14:paraId="6FD0E1C4" w14:textId="16CAA838" w:rsidR="005B45F9" w:rsidRDefault="005B45F9" w:rsidP="00A46F6B">
            <w:pPr>
              <w:rPr>
                <w:rFonts w:cs="Arial"/>
              </w:rPr>
            </w:pPr>
            <w:r>
              <w:rPr>
                <w:rFonts w:cs="Arial"/>
              </w:rPr>
              <w:t xml:space="preserve">Xu </w:t>
            </w:r>
            <w:proofErr w:type="spellStart"/>
            <w:r>
              <w:rPr>
                <w:rFonts w:cs="Arial"/>
              </w:rPr>
              <w:t>fri</w:t>
            </w:r>
            <w:proofErr w:type="spellEnd"/>
            <w:r>
              <w:rPr>
                <w:rFonts w:cs="Arial"/>
              </w:rPr>
              <w:t xml:space="preserve"> 1143</w:t>
            </w:r>
          </w:p>
          <w:p w14:paraId="77A436E5" w14:textId="0F8A944C" w:rsidR="005B45F9" w:rsidRDefault="0035289E" w:rsidP="00A46F6B">
            <w:pPr>
              <w:rPr>
                <w:rFonts w:cs="Arial"/>
              </w:rPr>
            </w:pPr>
            <w:r>
              <w:rPr>
                <w:rFonts w:cs="Arial"/>
              </w:rPr>
              <w:t>R</w:t>
            </w:r>
            <w:r w:rsidR="005B45F9">
              <w:rPr>
                <w:rFonts w:cs="Arial"/>
              </w:rPr>
              <w:t>eplies</w:t>
            </w:r>
          </w:p>
          <w:p w14:paraId="2E7703CF" w14:textId="5267CFFF" w:rsidR="0035289E" w:rsidRDefault="0035289E" w:rsidP="00A46F6B">
            <w:pPr>
              <w:rPr>
                <w:rFonts w:cs="Arial"/>
              </w:rPr>
            </w:pPr>
          </w:p>
          <w:p w14:paraId="73A33FCD" w14:textId="1E88BDA8" w:rsidR="0035289E" w:rsidRDefault="0035289E" w:rsidP="00A46F6B">
            <w:pPr>
              <w:rPr>
                <w:rFonts w:cs="Arial"/>
              </w:rPr>
            </w:pPr>
            <w:r>
              <w:rPr>
                <w:rFonts w:cs="Arial"/>
              </w:rPr>
              <w:t xml:space="preserve">Xu </w:t>
            </w:r>
            <w:proofErr w:type="spellStart"/>
            <w:r>
              <w:rPr>
                <w:rFonts w:cs="Arial"/>
              </w:rPr>
              <w:t>fri</w:t>
            </w:r>
            <w:proofErr w:type="spellEnd"/>
            <w:r>
              <w:rPr>
                <w:rFonts w:cs="Arial"/>
              </w:rPr>
              <w:t xml:space="preserve"> 1209</w:t>
            </w:r>
          </w:p>
          <w:p w14:paraId="7EE09CFC" w14:textId="47575B58" w:rsidR="0035289E" w:rsidRDefault="0035289E" w:rsidP="00A46F6B">
            <w:pPr>
              <w:rPr>
                <w:rFonts w:cs="Arial"/>
              </w:rPr>
            </w:pPr>
            <w:r>
              <w:rPr>
                <w:rFonts w:cs="Arial"/>
              </w:rPr>
              <w:t>Provides rev</w:t>
            </w:r>
          </w:p>
          <w:p w14:paraId="7F1ED2D6" w14:textId="3F4C0D19" w:rsidR="00AD5933" w:rsidRPr="00D95972" w:rsidRDefault="00AD5933" w:rsidP="00A46F6B">
            <w:pPr>
              <w:rPr>
                <w:rFonts w:cs="Arial"/>
              </w:rPr>
            </w:pPr>
          </w:p>
        </w:tc>
      </w:tr>
      <w:tr w:rsidR="00A46F6B" w:rsidRPr="00B7793D" w14:paraId="5F899D12" w14:textId="77777777" w:rsidTr="000246F8">
        <w:tc>
          <w:tcPr>
            <w:tcW w:w="976" w:type="dxa"/>
            <w:tcBorders>
              <w:top w:val="nil"/>
              <w:left w:val="thinThickThinSmallGap" w:sz="24" w:space="0" w:color="auto"/>
              <w:bottom w:val="nil"/>
            </w:tcBorders>
          </w:tcPr>
          <w:p w14:paraId="6832C20E" w14:textId="77777777" w:rsidR="00A46F6B" w:rsidRPr="00D95972" w:rsidRDefault="00A46F6B" w:rsidP="00A46F6B">
            <w:pPr>
              <w:rPr>
                <w:rFonts w:cs="Arial"/>
                <w:lang w:val="en-US"/>
              </w:rPr>
            </w:pPr>
          </w:p>
        </w:tc>
        <w:tc>
          <w:tcPr>
            <w:tcW w:w="1317" w:type="dxa"/>
            <w:gridSpan w:val="2"/>
            <w:tcBorders>
              <w:top w:val="nil"/>
              <w:bottom w:val="nil"/>
            </w:tcBorders>
          </w:tcPr>
          <w:p w14:paraId="7E4B8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A46F6B" w:rsidRDefault="00EC63E2" w:rsidP="00A46F6B">
            <w:pPr>
              <w:rPr>
                <w:rFonts w:cs="Arial"/>
              </w:rPr>
            </w:pPr>
            <w:hyperlink r:id="rId731" w:history="1">
              <w:r w:rsidR="00A46F6B">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A46F6B" w:rsidRDefault="00A46F6B" w:rsidP="00A46F6B">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9FF3" w14:textId="77777777" w:rsidR="00A46F6B" w:rsidRDefault="00A46F6B" w:rsidP="00A46F6B">
            <w:r>
              <w:rPr>
                <w:rFonts w:cs="Arial"/>
              </w:rPr>
              <w:t xml:space="preserve">Related DISC in </w:t>
            </w:r>
            <w:r>
              <w:t>C1-214299</w:t>
            </w:r>
          </w:p>
          <w:p w14:paraId="2EA88EF4" w14:textId="77777777" w:rsidR="008913E4" w:rsidRDefault="008913E4" w:rsidP="00A46F6B"/>
          <w:p w14:paraId="1380FDB6" w14:textId="77777777" w:rsidR="008913E4" w:rsidRDefault="008913E4" w:rsidP="008913E4">
            <w:pPr>
              <w:rPr>
                <w:rFonts w:eastAsia="Batang" w:cs="Arial"/>
                <w:lang w:eastAsia="ko-KR"/>
              </w:rPr>
            </w:pPr>
            <w:r>
              <w:rPr>
                <w:rFonts w:eastAsia="Batang" w:cs="Arial"/>
                <w:lang w:eastAsia="ko-KR"/>
              </w:rPr>
              <w:t>Lena, Thu, 0304</w:t>
            </w:r>
          </w:p>
          <w:p w14:paraId="5691E524" w14:textId="315A9315" w:rsidR="008913E4" w:rsidRDefault="008913E4" w:rsidP="008913E4">
            <w:pPr>
              <w:rPr>
                <w:rFonts w:eastAsia="Batang" w:cs="Arial"/>
                <w:lang w:eastAsia="ko-KR"/>
              </w:rPr>
            </w:pPr>
            <w:r>
              <w:rPr>
                <w:rFonts w:eastAsia="Batang" w:cs="Arial"/>
                <w:lang w:eastAsia="ko-KR"/>
              </w:rPr>
              <w:t>Rev required</w:t>
            </w:r>
          </w:p>
          <w:p w14:paraId="7AC95348" w14:textId="188CFC60" w:rsidR="006D7C0F" w:rsidRDefault="006D7C0F" w:rsidP="008913E4">
            <w:pPr>
              <w:rPr>
                <w:rFonts w:eastAsia="Batang" w:cs="Arial"/>
                <w:lang w:eastAsia="ko-KR"/>
              </w:rPr>
            </w:pPr>
          </w:p>
          <w:p w14:paraId="5CC787C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73BAB53B" w14:textId="1A8B1CE9" w:rsidR="006D7C0F" w:rsidRDefault="00563C34" w:rsidP="006D7C0F">
            <w:pPr>
              <w:rPr>
                <w:rFonts w:eastAsia="Batang" w:cs="Arial"/>
                <w:lang w:eastAsia="ko-KR"/>
              </w:rPr>
            </w:pPr>
            <w:r>
              <w:rPr>
                <w:rFonts w:eastAsia="Batang" w:cs="Arial"/>
                <w:lang w:eastAsia="ko-KR"/>
              </w:rPr>
              <w:t>O</w:t>
            </w:r>
            <w:r w:rsidR="006D7C0F">
              <w:rPr>
                <w:rFonts w:eastAsia="Batang" w:cs="Arial"/>
                <w:lang w:eastAsia="ko-KR"/>
              </w:rPr>
              <w:t>bjection</w:t>
            </w:r>
          </w:p>
          <w:p w14:paraId="5E447860" w14:textId="65E0CC11" w:rsidR="00563C34" w:rsidRDefault="00563C34" w:rsidP="006D7C0F">
            <w:pPr>
              <w:rPr>
                <w:rFonts w:eastAsia="Batang" w:cs="Arial"/>
                <w:lang w:eastAsia="ko-KR"/>
              </w:rPr>
            </w:pPr>
          </w:p>
          <w:p w14:paraId="7C019591" w14:textId="33762AE2"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5757E782" w14:textId="08CB4F8E" w:rsidR="00563C34" w:rsidRDefault="00563C34" w:rsidP="006D7C0F">
            <w:pPr>
              <w:rPr>
                <w:rFonts w:eastAsia="Batang" w:cs="Arial"/>
                <w:lang w:eastAsia="ko-KR"/>
              </w:rPr>
            </w:pPr>
            <w:r>
              <w:rPr>
                <w:rFonts w:eastAsia="Batang" w:cs="Arial"/>
                <w:lang w:eastAsia="ko-KR"/>
              </w:rPr>
              <w:t>Objection</w:t>
            </w:r>
          </w:p>
          <w:p w14:paraId="39C82236" w14:textId="59C616E7" w:rsidR="00563C34" w:rsidRDefault="00563C34" w:rsidP="006D7C0F">
            <w:pPr>
              <w:rPr>
                <w:rFonts w:eastAsia="Batang" w:cs="Arial"/>
                <w:lang w:eastAsia="ko-KR"/>
              </w:rPr>
            </w:pPr>
          </w:p>
          <w:p w14:paraId="1F698E30" w14:textId="77FDAEC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0350</w:t>
            </w:r>
          </w:p>
          <w:p w14:paraId="5A25E313" w14:textId="76719C11" w:rsidR="002214D8" w:rsidRDefault="002214D8" w:rsidP="006D7C0F">
            <w:pPr>
              <w:rPr>
                <w:rFonts w:eastAsia="Batang" w:cs="Arial"/>
                <w:lang w:eastAsia="ko-KR"/>
              </w:rPr>
            </w:pPr>
            <w:r>
              <w:rPr>
                <w:rFonts w:eastAsia="Batang" w:cs="Arial"/>
                <w:lang w:eastAsia="ko-KR"/>
              </w:rPr>
              <w:t xml:space="preserve">Rev </w:t>
            </w:r>
            <w:r w:rsidR="005522FF">
              <w:rPr>
                <w:rFonts w:eastAsia="Batang" w:cs="Arial"/>
                <w:lang w:eastAsia="ko-KR"/>
              </w:rPr>
              <w:t>required</w:t>
            </w:r>
          </w:p>
          <w:p w14:paraId="4835BF90" w14:textId="7F7D2EDC" w:rsidR="005522FF" w:rsidRDefault="005522FF" w:rsidP="006D7C0F">
            <w:pPr>
              <w:rPr>
                <w:rFonts w:eastAsia="Batang" w:cs="Arial"/>
                <w:lang w:eastAsia="ko-KR"/>
              </w:rPr>
            </w:pPr>
          </w:p>
          <w:p w14:paraId="007BA357" w14:textId="3F45C2F4" w:rsidR="005522FF" w:rsidRPr="00EC63E2" w:rsidRDefault="005522FF" w:rsidP="006D7C0F">
            <w:pPr>
              <w:rPr>
                <w:rFonts w:eastAsia="Batang" w:cs="Arial"/>
                <w:lang w:eastAsia="ko-KR"/>
              </w:rPr>
            </w:pPr>
            <w:r w:rsidRPr="00EC63E2">
              <w:rPr>
                <w:rFonts w:eastAsia="Batang" w:cs="Arial"/>
                <w:lang w:eastAsia="ko-KR"/>
              </w:rPr>
              <w:t xml:space="preserve">Chen </w:t>
            </w:r>
            <w:proofErr w:type="spellStart"/>
            <w:r w:rsidRPr="00EC63E2">
              <w:rPr>
                <w:rFonts w:eastAsia="Batang" w:cs="Arial"/>
                <w:lang w:eastAsia="ko-KR"/>
              </w:rPr>
              <w:t>fri</w:t>
            </w:r>
            <w:proofErr w:type="spellEnd"/>
            <w:r w:rsidRPr="00EC63E2">
              <w:rPr>
                <w:rFonts w:eastAsia="Batang" w:cs="Arial"/>
                <w:lang w:eastAsia="ko-KR"/>
              </w:rPr>
              <w:t xml:space="preserve"> 0839</w:t>
            </w:r>
          </w:p>
          <w:p w14:paraId="7254D92A" w14:textId="2ECD6F7B" w:rsidR="005522FF" w:rsidRPr="00B7793D" w:rsidRDefault="00B7793D" w:rsidP="006D7C0F">
            <w:pPr>
              <w:rPr>
                <w:rFonts w:eastAsia="Batang" w:cs="Arial"/>
                <w:lang w:val="de-DE" w:eastAsia="ko-KR"/>
              </w:rPr>
            </w:pPr>
            <w:proofErr w:type="spellStart"/>
            <w:r w:rsidRPr="00B7793D">
              <w:rPr>
                <w:rFonts w:eastAsia="Batang" w:cs="Arial"/>
                <w:lang w:val="de-DE" w:eastAsia="ko-KR"/>
              </w:rPr>
              <w:t>D</w:t>
            </w:r>
            <w:r w:rsidR="005522FF" w:rsidRPr="00B7793D">
              <w:rPr>
                <w:rFonts w:eastAsia="Batang" w:cs="Arial"/>
                <w:lang w:val="de-DE" w:eastAsia="ko-KR"/>
              </w:rPr>
              <w:t>efends</w:t>
            </w:r>
            <w:proofErr w:type="spellEnd"/>
          </w:p>
          <w:p w14:paraId="6739A732" w14:textId="1A3A92FC" w:rsidR="00B7793D" w:rsidRPr="00B7793D" w:rsidRDefault="00B7793D" w:rsidP="006D7C0F">
            <w:pPr>
              <w:rPr>
                <w:rFonts w:eastAsia="Batang" w:cs="Arial"/>
                <w:lang w:val="de-DE" w:eastAsia="ko-KR"/>
              </w:rPr>
            </w:pPr>
          </w:p>
          <w:p w14:paraId="54258418" w14:textId="44B76767" w:rsidR="00B7793D" w:rsidRDefault="00B7793D" w:rsidP="006D7C0F">
            <w:pPr>
              <w:rPr>
                <w:rFonts w:eastAsia="Batang" w:cs="Arial"/>
                <w:lang w:val="de-DE" w:eastAsia="ko-KR"/>
              </w:rPr>
            </w:pPr>
            <w:r w:rsidRPr="00B7793D">
              <w:rPr>
                <w:rFonts w:eastAsia="Batang" w:cs="Arial"/>
                <w:lang w:val="de-DE" w:eastAsia="ko-KR"/>
              </w:rPr>
              <w:t xml:space="preserve">Chen </w:t>
            </w:r>
            <w:proofErr w:type="spellStart"/>
            <w:r w:rsidRPr="00B7793D">
              <w:rPr>
                <w:rFonts w:eastAsia="Batang" w:cs="Arial"/>
                <w:lang w:val="de-DE" w:eastAsia="ko-KR"/>
              </w:rPr>
              <w:t>fri</w:t>
            </w:r>
            <w:proofErr w:type="spellEnd"/>
            <w:r w:rsidRPr="00B7793D">
              <w:rPr>
                <w:rFonts w:eastAsia="Batang" w:cs="Arial"/>
                <w:lang w:val="de-DE" w:eastAsia="ko-KR"/>
              </w:rPr>
              <w:t xml:space="preserve"> </w:t>
            </w:r>
            <w:r>
              <w:rPr>
                <w:rFonts w:eastAsia="Batang" w:cs="Arial"/>
                <w:lang w:val="de-DE" w:eastAsia="ko-KR"/>
              </w:rPr>
              <w:t>0930</w:t>
            </w:r>
          </w:p>
          <w:p w14:paraId="4B06B84E" w14:textId="351DE752" w:rsidR="00B7793D" w:rsidRPr="00B7793D" w:rsidRDefault="00B7793D" w:rsidP="006D7C0F">
            <w:pPr>
              <w:rPr>
                <w:rFonts w:eastAsia="Batang" w:cs="Arial"/>
                <w:lang w:val="de-DE" w:eastAsia="ko-KR"/>
              </w:rPr>
            </w:pPr>
            <w:proofErr w:type="spellStart"/>
            <w:r>
              <w:rPr>
                <w:rFonts w:eastAsia="Batang" w:cs="Arial"/>
                <w:lang w:val="de-DE" w:eastAsia="ko-KR"/>
              </w:rPr>
              <w:t>Provides</w:t>
            </w:r>
            <w:proofErr w:type="spellEnd"/>
            <w:r>
              <w:rPr>
                <w:rFonts w:eastAsia="Batang" w:cs="Arial"/>
                <w:lang w:val="de-DE" w:eastAsia="ko-KR"/>
              </w:rPr>
              <w:t xml:space="preserve"> </w:t>
            </w:r>
            <w:proofErr w:type="spellStart"/>
            <w:r>
              <w:rPr>
                <w:rFonts w:eastAsia="Batang" w:cs="Arial"/>
                <w:lang w:val="de-DE" w:eastAsia="ko-KR"/>
              </w:rPr>
              <w:t>rev</w:t>
            </w:r>
            <w:proofErr w:type="spellEnd"/>
          </w:p>
          <w:p w14:paraId="2A537A5A" w14:textId="28A720F8" w:rsidR="008913E4" w:rsidRPr="00B7793D" w:rsidRDefault="008913E4" w:rsidP="00A46F6B">
            <w:pPr>
              <w:rPr>
                <w:rFonts w:cs="Arial"/>
                <w:lang w:val="de-DE"/>
              </w:rPr>
            </w:pPr>
          </w:p>
        </w:tc>
      </w:tr>
      <w:tr w:rsidR="00A46F6B" w:rsidRPr="00D95972" w14:paraId="29F5C425" w14:textId="77777777" w:rsidTr="00830744">
        <w:tc>
          <w:tcPr>
            <w:tcW w:w="976" w:type="dxa"/>
            <w:tcBorders>
              <w:top w:val="nil"/>
              <w:left w:val="thinThickThinSmallGap" w:sz="24" w:space="0" w:color="auto"/>
              <w:bottom w:val="nil"/>
            </w:tcBorders>
          </w:tcPr>
          <w:p w14:paraId="2F3F307B" w14:textId="77777777" w:rsidR="00A46F6B" w:rsidRPr="00B7793D" w:rsidRDefault="00A46F6B" w:rsidP="00A46F6B">
            <w:pPr>
              <w:rPr>
                <w:rFonts w:cs="Arial"/>
                <w:lang w:val="de-DE"/>
              </w:rPr>
            </w:pPr>
          </w:p>
        </w:tc>
        <w:tc>
          <w:tcPr>
            <w:tcW w:w="1317" w:type="dxa"/>
            <w:gridSpan w:val="2"/>
            <w:tcBorders>
              <w:top w:val="nil"/>
              <w:bottom w:val="nil"/>
            </w:tcBorders>
          </w:tcPr>
          <w:p w14:paraId="2633A4AB" w14:textId="77777777" w:rsidR="00A46F6B" w:rsidRPr="00B7793D" w:rsidRDefault="00A46F6B" w:rsidP="00A46F6B">
            <w:pPr>
              <w:rPr>
                <w:rFonts w:cs="Arial"/>
                <w:lang w:val="de-DE"/>
              </w:rPr>
            </w:pPr>
          </w:p>
        </w:tc>
        <w:tc>
          <w:tcPr>
            <w:tcW w:w="1088" w:type="dxa"/>
            <w:tcBorders>
              <w:top w:val="single" w:sz="4" w:space="0" w:color="auto"/>
              <w:bottom w:val="single" w:sz="4" w:space="0" w:color="auto"/>
            </w:tcBorders>
            <w:shd w:val="clear" w:color="auto" w:fill="FFFF00"/>
          </w:tcPr>
          <w:p w14:paraId="264100A0" w14:textId="294A409C" w:rsidR="00A46F6B" w:rsidRDefault="00EC63E2" w:rsidP="00A46F6B">
            <w:pPr>
              <w:rPr>
                <w:rFonts w:cs="Arial"/>
              </w:rPr>
            </w:pPr>
            <w:hyperlink r:id="rId732" w:history="1">
              <w:r w:rsidR="00A46F6B">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B444513" w:rsidR="00A46F6B" w:rsidRDefault="00A46F6B" w:rsidP="00A46F6B">
            <w:pPr>
              <w:rPr>
                <w:lang w:val="en-US"/>
              </w:rPr>
            </w:pPr>
            <w:r>
              <w:rPr>
                <w:lang w:val="en-US"/>
              </w:rPr>
              <w:t xml:space="preserve">C1-214341, C1-214441, C1-214468, C1-214491, and C1-214598 reply to </w:t>
            </w:r>
            <w:r w:rsidRPr="005104D6">
              <w:rPr>
                <w:lang w:val="en-US"/>
              </w:rPr>
              <w:t>C1-214016</w:t>
            </w:r>
          </w:p>
          <w:p w14:paraId="051AF4F9" w14:textId="7634ACBA" w:rsidR="000A2192" w:rsidRDefault="000A2192" w:rsidP="00A46F6B">
            <w:pPr>
              <w:rPr>
                <w:lang w:val="en-US"/>
              </w:rPr>
            </w:pPr>
          </w:p>
          <w:p w14:paraId="7670E6E0" w14:textId="64561F94" w:rsidR="004720A7" w:rsidRDefault="004720A7" w:rsidP="000A2192">
            <w:pPr>
              <w:rPr>
                <w:lang w:val="en-US"/>
              </w:rPr>
            </w:pPr>
          </w:p>
          <w:p w14:paraId="57065970" w14:textId="7CE87C35" w:rsidR="004720A7" w:rsidRDefault="004720A7" w:rsidP="000A2192">
            <w:pPr>
              <w:rPr>
                <w:lang w:val="en-US"/>
              </w:rPr>
            </w:pPr>
            <w:r>
              <w:rPr>
                <w:lang w:val="en-US"/>
              </w:rPr>
              <w:t>Rae Thu 0357</w:t>
            </w:r>
          </w:p>
          <w:p w14:paraId="7DF1FE34" w14:textId="2030876D" w:rsidR="004720A7" w:rsidRDefault="004720A7" w:rsidP="000A2192">
            <w:pPr>
              <w:rPr>
                <w:lang w:val="en-US"/>
              </w:rPr>
            </w:pPr>
            <w:r>
              <w:rPr>
                <w:lang w:val="en-US"/>
              </w:rPr>
              <w:t>Merge required</w:t>
            </w:r>
          </w:p>
          <w:p w14:paraId="00C82742" w14:textId="1996CD78" w:rsidR="00F4227F" w:rsidRDefault="00F4227F" w:rsidP="000A2192">
            <w:pPr>
              <w:rPr>
                <w:lang w:val="en-US"/>
              </w:rPr>
            </w:pPr>
          </w:p>
          <w:p w14:paraId="49553ACD" w14:textId="22EDA037" w:rsidR="00F4227F" w:rsidRDefault="00F4227F" w:rsidP="000A2192">
            <w:pPr>
              <w:rPr>
                <w:lang w:val="en-US"/>
              </w:rPr>
            </w:pPr>
            <w:r>
              <w:rPr>
                <w:lang w:val="en-US"/>
              </w:rPr>
              <w:t xml:space="preserve">Vishnu, </w:t>
            </w:r>
            <w:proofErr w:type="spellStart"/>
            <w:r>
              <w:rPr>
                <w:lang w:val="en-US"/>
              </w:rPr>
              <w:t>thu</w:t>
            </w:r>
            <w:proofErr w:type="spellEnd"/>
            <w:r>
              <w:rPr>
                <w:lang w:val="en-US"/>
              </w:rPr>
              <w:t xml:space="preserve"> 1243</w:t>
            </w:r>
          </w:p>
          <w:p w14:paraId="112834FA" w14:textId="78389D5D" w:rsidR="00F4227F" w:rsidRDefault="00F4227F" w:rsidP="000A2192">
            <w:pPr>
              <w:rPr>
                <w:lang w:val="en-US"/>
              </w:rPr>
            </w:pPr>
            <w:r>
              <w:rPr>
                <w:lang w:val="en-US"/>
              </w:rPr>
              <w:t>Rev required</w:t>
            </w:r>
          </w:p>
          <w:p w14:paraId="2EF9E2A9" w14:textId="43793A32" w:rsidR="00DB37D7" w:rsidRDefault="00DB37D7" w:rsidP="000A2192">
            <w:pPr>
              <w:rPr>
                <w:lang w:val="en-US"/>
              </w:rPr>
            </w:pPr>
          </w:p>
          <w:p w14:paraId="1CBA70F9" w14:textId="4139FE4C" w:rsidR="00DB37D7" w:rsidRDefault="00DB37D7" w:rsidP="000A2192">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1251</w:t>
            </w:r>
          </w:p>
          <w:p w14:paraId="2BE9EFA2" w14:textId="73121ADC" w:rsidR="00DB37D7" w:rsidRDefault="00DB37D7" w:rsidP="000A2192">
            <w:pPr>
              <w:rPr>
                <w:lang w:val="en-US"/>
              </w:rPr>
            </w:pPr>
            <w:r>
              <w:rPr>
                <w:lang w:val="en-US"/>
              </w:rPr>
              <w:t>Merge into 4468</w:t>
            </w:r>
          </w:p>
          <w:p w14:paraId="189D5CA4" w14:textId="67F7B6A6" w:rsidR="005237DC" w:rsidRDefault="005237DC" w:rsidP="000A2192">
            <w:pPr>
              <w:rPr>
                <w:lang w:val="en-US"/>
              </w:rPr>
            </w:pPr>
          </w:p>
          <w:p w14:paraId="2526EB8D" w14:textId="4CEA3661" w:rsidR="005237DC" w:rsidRDefault="005237DC" w:rsidP="000A2192">
            <w:pPr>
              <w:rPr>
                <w:lang w:val="en-US"/>
              </w:rPr>
            </w:pPr>
            <w:r>
              <w:rPr>
                <w:lang w:val="en-US"/>
              </w:rPr>
              <w:t>3 questions</w:t>
            </w:r>
          </w:p>
          <w:p w14:paraId="5034F922" w14:textId="0B724F3E" w:rsidR="005237DC" w:rsidRDefault="005237DC" w:rsidP="000A2192">
            <w:pPr>
              <w:rPr>
                <w:lang w:val="en-US"/>
              </w:rPr>
            </w:pPr>
            <w:r>
              <w:rPr>
                <w:lang w:val="en-US"/>
              </w:rPr>
              <w:t>All LSs are aligned on Q2 and Q3</w:t>
            </w:r>
          </w:p>
          <w:p w14:paraId="3B56C648" w14:textId="13F65216" w:rsidR="005237DC" w:rsidRDefault="005237DC" w:rsidP="000A2192">
            <w:pPr>
              <w:rPr>
                <w:lang w:val="en-US"/>
              </w:rPr>
            </w:pPr>
            <w:r>
              <w:rPr>
                <w:lang w:val="en-US"/>
              </w:rPr>
              <w:t>Q1 reuse or new cause</w:t>
            </w:r>
          </w:p>
          <w:p w14:paraId="6BB7D2AF" w14:textId="5DE24BCA" w:rsidR="005237DC" w:rsidRDefault="005237DC" w:rsidP="000A2192">
            <w:pPr>
              <w:rPr>
                <w:lang w:val="en-US"/>
              </w:rPr>
            </w:pPr>
            <w:r>
              <w:rPr>
                <w:lang w:val="en-US"/>
              </w:rPr>
              <w:t>Q1 has no clear preference</w:t>
            </w:r>
          </w:p>
          <w:p w14:paraId="4D826BA2" w14:textId="1F680B3B" w:rsidR="00253866" w:rsidRDefault="00253866" w:rsidP="000A2192">
            <w:pPr>
              <w:rPr>
                <w:lang w:val="en-US"/>
              </w:rPr>
            </w:pPr>
          </w:p>
          <w:p w14:paraId="7583A70E" w14:textId="605F6867" w:rsidR="00253866" w:rsidRDefault="00253866" w:rsidP="000A2192">
            <w:pPr>
              <w:rPr>
                <w:lang w:val="en-US"/>
              </w:rPr>
            </w:pPr>
            <w:r>
              <w:rPr>
                <w:lang w:val="en-US"/>
              </w:rPr>
              <w:t>Mohamed willing to merge his into another LS</w:t>
            </w:r>
          </w:p>
          <w:p w14:paraId="0BAE28C0" w14:textId="1EA5358E" w:rsidR="00253866" w:rsidRDefault="00253866" w:rsidP="000A2192">
            <w:pPr>
              <w:rPr>
                <w:lang w:val="en-US"/>
              </w:rPr>
            </w:pPr>
            <w:r>
              <w:rPr>
                <w:lang w:val="en-US"/>
              </w:rPr>
              <w:t>Sunghoon willing merge into his into another LS</w:t>
            </w:r>
          </w:p>
          <w:p w14:paraId="34815EFE" w14:textId="64694C6B" w:rsidR="00253866" w:rsidRPr="00253866" w:rsidRDefault="00253866" w:rsidP="000A2192">
            <w:pPr>
              <w:rPr>
                <w:u w:val="single"/>
                <w:lang w:val="en-US"/>
              </w:rPr>
            </w:pPr>
            <w:r w:rsidRPr="00253866">
              <w:rPr>
                <w:u w:val="single"/>
                <w:lang w:val="en-US"/>
              </w:rPr>
              <w:t>Rae will hold the pen</w:t>
            </w:r>
          </w:p>
          <w:p w14:paraId="026C7214" w14:textId="0E8C8AA3" w:rsidR="00253866" w:rsidRDefault="00253866" w:rsidP="000A2192">
            <w:pPr>
              <w:rPr>
                <w:lang w:val="en-US"/>
              </w:rPr>
            </w:pPr>
            <w:proofErr w:type="spellStart"/>
            <w:r>
              <w:rPr>
                <w:lang w:val="en-US"/>
              </w:rPr>
              <w:t>Yanchao</w:t>
            </w:r>
            <w:proofErr w:type="spellEnd"/>
            <w:r>
              <w:rPr>
                <w:lang w:val="en-US"/>
              </w:rPr>
              <w:t xml:space="preserve"> willing to merge into another LS</w:t>
            </w:r>
          </w:p>
          <w:p w14:paraId="7EC2DF98" w14:textId="522764BC" w:rsidR="00253866" w:rsidRDefault="00253866" w:rsidP="000A2192">
            <w:pPr>
              <w:rPr>
                <w:lang w:val="en-US"/>
              </w:rPr>
            </w:pPr>
            <w:proofErr w:type="spellStart"/>
            <w:r>
              <w:rPr>
                <w:lang w:val="en-US"/>
              </w:rPr>
              <w:t>Xaomi</w:t>
            </w:r>
            <w:proofErr w:type="spellEnd"/>
            <w:r>
              <w:rPr>
                <w:lang w:val="en-US"/>
              </w:rPr>
              <w:t xml:space="preserve"> not on the call</w:t>
            </w:r>
          </w:p>
          <w:p w14:paraId="4C507064" w14:textId="4EB318F6" w:rsidR="00253866" w:rsidRDefault="00253866" w:rsidP="000A2192">
            <w:pPr>
              <w:rPr>
                <w:lang w:val="en-US"/>
              </w:rPr>
            </w:pPr>
          </w:p>
          <w:p w14:paraId="47D1871C" w14:textId="41A63677" w:rsidR="00A346E3" w:rsidRDefault="00A346E3" w:rsidP="000A2192">
            <w:pPr>
              <w:rPr>
                <w:lang w:val="en-US"/>
              </w:rPr>
            </w:pPr>
            <w:r>
              <w:rPr>
                <w:lang w:val="en-US"/>
              </w:rPr>
              <w:t xml:space="preserve">CC#1 way forward: go with </w:t>
            </w:r>
            <w:hyperlink r:id="rId733" w:history="1">
              <w:r>
                <w:rPr>
                  <w:rStyle w:val="Hyperlink"/>
                </w:rPr>
                <w:t>C1-214441</w:t>
              </w:r>
            </w:hyperlink>
          </w:p>
          <w:p w14:paraId="35F8EF01" w14:textId="4C44A7CB" w:rsidR="00870CC1" w:rsidRPr="00D95972" w:rsidRDefault="00870CC1" w:rsidP="00A46F6B">
            <w:pPr>
              <w:rPr>
                <w:rFonts w:cs="Arial"/>
              </w:rPr>
            </w:pPr>
          </w:p>
        </w:tc>
      </w:tr>
      <w:tr w:rsidR="00A46F6B" w:rsidRPr="00D95972" w14:paraId="7AB6EC73" w14:textId="77777777" w:rsidTr="00E07479">
        <w:tc>
          <w:tcPr>
            <w:tcW w:w="976" w:type="dxa"/>
            <w:tcBorders>
              <w:top w:val="nil"/>
              <w:left w:val="thinThickThinSmallGap" w:sz="24" w:space="0" w:color="auto"/>
              <w:bottom w:val="nil"/>
            </w:tcBorders>
          </w:tcPr>
          <w:p w14:paraId="6F100267" w14:textId="77777777" w:rsidR="00A46F6B" w:rsidRPr="00D95972" w:rsidRDefault="00A46F6B" w:rsidP="00A46F6B">
            <w:pPr>
              <w:rPr>
                <w:rFonts w:cs="Arial"/>
                <w:lang w:val="en-US"/>
              </w:rPr>
            </w:pPr>
          </w:p>
        </w:tc>
        <w:tc>
          <w:tcPr>
            <w:tcW w:w="1317" w:type="dxa"/>
            <w:gridSpan w:val="2"/>
            <w:tcBorders>
              <w:top w:val="nil"/>
              <w:bottom w:val="nil"/>
            </w:tcBorders>
          </w:tcPr>
          <w:p w14:paraId="5439190F"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A46F6B" w:rsidRDefault="00EC63E2" w:rsidP="00A46F6B">
            <w:pPr>
              <w:rPr>
                <w:rFonts w:cs="Arial"/>
              </w:rPr>
            </w:pPr>
            <w:hyperlink r:id="rId734" w:history="1">
              <w:r w:rsidR="00A46F6B">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A46F6B" w:rsidRDefault="00A46F6B" w:rsidP="00A46F6B">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A46F6B" w:rsidRPr="003C7CDD" w:rsidRDefault="00A46F6B" w:rsidP="00A46F6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FA71"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58204AC0" w14:textId="77777777" w:rsidR="006D7C0F" w:rsidRDefault="006D7C0F" w:rsidP="00A46F6B">
            <w:pPr>
              <w:rPr>
                <w:rFonts w:cs="Arial"/>
              </w:rPr>
            </w:pPr>
          </w:p>
          <w:p w14:paraId="69E07CB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2470546" w14:textId="77777777" w:rsidR="006D7C0F" w:rsidRDefault="006D7C0F" w:rsidP="006D7C0F">
            <w:pPr>
              <w:rPr>
                <w:rFonts w:eastAsia="Batang" w:cs="Arial"/>
                <w:lang w:eastAsia="ko-KR"/>
              </w:rPr>
            </w:pPr>
            <w:r>
              <w:rPr>
                <w:rFonts w:eastAsia="Batang" w:cs="Arial"/>
                <w:lang w:eastAsia="ko-KR"/>
              </w:rPr>
              <w:t>Rev required</w:t>
            </w:r>
          </w:p>
          <w:p w14:paraId="7B09E697" w14:textId="77777777" w:rsidR="00A20203" w:rsidRDefault="00A20203" w:rsidP="006D7C0F">
            <w:pPr>
              <w:rPr>
                <w:rFonts w:eastAsia="Batang" w:cs="Arial"/>
                <w:lang w:eastAsia="ko-KR"/>
              </w:rPr>
            </w:pPr>
          </w:p>
          <w:p w14:paraId="71F6D3BF" w14:textId="1F766C95" w:rsidR="00A20203" w:rsidRDefault="00A20203"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r w:rsidR="00E24A21">
              <w:rPr>
                <w:rFonts w:eastAsia="Batang" w:cs="Arial"/>
                <w:lang w:eastAsia="ko-KR"/>
              </w:rPr>
              <w:t>/1534</w:t>
            </w:r>
          </w:p>
          <w:p w14:paraId="261D58D3" w14:textId="0C64EF2E" w:rsidR="00A20203" w:rsidRDefault="00A20203" w:rsidP="006D7C0F">
            <w:pPr>
              <w:rPr>
                <w:rFonts w:eastAsia="Batang" w:cs="Arial"/>
                <w:lang w:eastAsia="ko-KR"/>
              </w:rPr>
            </w:pPr>
            <w:r>
              <w:rPr>
                <w:rFonts w:eastAsia="Batang" w:cs="Arial"/>
                <w:lang w:eastAsia="ko-KR"/>
              </w:rPr>
              <w:t>Replies</w:t>
            </w:r>
          </w:p>
          <w:p w14:paraId="17385F33" w14:textId="68A8F6CD" w:rsidR="00E24A21" w:rsidRDefault="00E24A21" w:rsidP="006D7C0F">
            <w:pPr>
              <w:rPr>
                <w:rFonts w:eastAsia="Batang" w:cs="Arial"/>
                <w:lang w:eastAsia="ko-KR"/>
              </w:rPr>
            </w:pPr>
          </w:p>
          <w:p w14:paraId="3510F70E" w14:textId="3A453025" w:rsidR="00E24A21" w:rsidRDefault="00E24A21" w:rsidP="006D7C0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1534</w:t>
            </w:r>
          </w:p>
          <w:p w14:paraId="0B54BF7B" w14:textId="2E844412" w:rsidR="00E24A21" w:rsidRDefault="00E24A21" w:rsidP="006D7C0F">
            <w:pPr>
              <w:rPr>
                <w:rFonts w:eastAsia="Batang" w:cs="Arial"/>
                <w:lang w:eastAsia="ko-KR"/>
              </w:rPr>
            </w:pPr>
            <w:r>
              <w:rPr>
                <w:rFonts w:eastAsia="Batang" w:cs="Arial"/>
                <w:lang w:eastAsia="ko-KR"/>
              </w:rPr>
              <w:t>Why is this an issue</w:t>
            </w:r>
          </w:p>
          <w:p w14:paraId="2334203C" w14:textId="21C57265" w:rsidR="00E24A21" w:rsidRDefault="00E24A21" w:rsidP="006D7C0F">
            <w:pPr>
              <w:rPr>
                <w:rFonts w:eastAsia="Batang" w:cs="Arial"/>
                <w:lang w:eastAsia="ko-KR"/>
              </w:rPr>
            </w:pPr>
          </w:p>
          <w:p w14:paraId="2EC242F1" w14:textId="3F58DF3B" w:rsidR="00E24A21" w:rsidRDefault="00E24A21"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1632</w:t>
            </w:r>
          </w:p>
          <w:p w14:paraId="4F78A13D" w14:textId="65A319B8" w:rsidR="00E24A21" w:rsidRDefault="00F402D6" w:rsidP="006D7C0F">
            <w:pPr>
              <w:rPr>
                <w:rFonts w:eastAsia="Batang" w:cs="Arial"/>
                <w:lang w:eastAsia="ko-KR"/>
              </w:rPr>
            </w:pPr>
            <w:r>
              <w:rPr>
                <w:rFonts w:eastAsia="Batang" w:cs="Arial"/>
                <w:lang w:eastAsia="ko-KR"/>
              </w:rPr>
              <w:t>C</w:t>
            </w:r>
            <w:r w:rsidR="00E24A21">
              <w:rPr>
                <w:rFonts w:eastAsia="Batang" w:cs="Arial"/>
                <w:lang w:eastAsia="ko-KR"/>
              </w:rPr>
              <w:t>omments</w:t>
            </w:r>
          </w:p>
          <w:p w14:paraId="7F4BBEF1" w14:textId="3D1E8E32" w:rsidR="00F402D6" w:rsidRDefault="00F402D6" w:rsidP="006D7C0F">
            <w:pPr>
              <w:rPr>
                <w:rFonts w:eastAsia="Batang" w:cs="Arial"/>
                <w:lang w:eastAsia="ko-KR"/>
              </w:rPr>
            </w:pPr>
          </w:p>
          <w:p w14:paraId="5841F2A6" w14:textId="32006952" w:rsidR="00F402D6" w:rsidRDefault="00F402D6"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2356</w:t>
            </w:r>
          </w:p>
          <w:p w14:paraId="54D53778" w14:textId="4A6B6637" w:rsidR="00F402D6" w:rsidRDefault="00F402D6" w:rsidP="006D7C0F">
            <w:pPr>
              <w:rPr>
                <w:rFonts w:eastAsia="Batang" w:cs="Arial"/>
                <w:lang w:eastAsia="ko-KR"/>
              </w:rPr>
            </w:pPr>
            <w:r>
              <w:rPr>
                <w:rFonts w:eastAsia="Batang" w:cs="Arial"/>
                <w:lang w:eastAsia="ko-KR"/>
              </w:rPr>
              <w:t>Replies</w:t>
            </w:r>
          </w:p>
          <w:p w14:paraId="1DE1F2B8" w14:textId="1CD3C918" w:rsidR="00F402D6" w:rsidRDefault="00F402D6" w:rsidP="006D7C0F">
            <w:pPr>
              <w:rPr>
                <w:rFonts w:eastAsia="Batang" w:cs="Arial"/>
                <w:lang w:eastAsia="ko-KR"/>
              </w:rPr>
            </w:pPr>
          </w:p>
          <w:p w14:paraId="03D66FFE" w14:textId="1A83A9E5" w:rsidR="00D65245" w:rsidRDefault="00D65245"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1429</w:t>
            </w:r>
          </w:p>
          <w:p w14:paraId="48198398" w14:textId="7D51D308" w:rsidR="00D65245" w:rsidRDefault="00D65245" w:rsidP="006D7C0F">
            <w:pPr>
              <w:rPr>
                <w:rFonts w:eastAsia="Batang" w:cs="Arial"/>
                <w:lang w:eastAsia="ko-KR"/>
              </w:rPr>
            </w:pPr>
            <w:r>
              <w:rPr>
                <w:rFonts w:eastAsia="Batang" w:cs="Arial"/>
                <w:lang w:eastAsia="ko-KR"/>
              </w:rPr>
              <w:t>Comments</w:t>
            </w:r>
          </w:p>
          <w:p w14:paraId="498E5C07" w14:textId="4719C487" w:rsidR="00D65245" w:rsidRDefault="00D65245" w:rsidP="006D7C0F">
            <w:pPr>
              <w:rPr>
                <w:rFonts w:eastAsia="Batang" w:cs="Arial"/>
                <w:lang w:eastAsia="ko-KR"/>
              </w:rPr>
            </w:pPr>
          </w:p>
          <w:p w14:paraId="42955B2A" w14:textId="2A28E7A3" w:rsidR="00D65245" w:rsidRDefault="00D65245"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1545</w:t>
            </w:r>
          </w:p>
          <w:p w14:paraId="7E4B2D1B" w14:textId="4D6BED60" w:rsidR="00D65245" w:rsidRDefault="00D65245" w:rsidP="006D7C0F">
            <w:pPr>
              <w:rPr>
                <w:rFonts w:eastAsia="Batang" w:cs="Arial"/>
                <w:lang w:eastAsia="ko-KR"/>
              </w:rPr>
            </w:pPr>
            <w:r>
              <w:rPr>
                <w:rFonts w:eastAsia="Batang" w:cs="Arial"/>
                <w:lang w:eastAsia="ko-KR"/>
              </w:rPr>
              <w:t>Replies</w:t>
            </w:r>
          </w:p>
          <w:p w14:paraId="7D43C806" w14:textId="77777777" w:rsidR="00D65245" w:rsidRDefault="00D65245" w:rsidP="006D7C0F">
            <w:pPr>
              <w:rPr>
                <w:rFonts w:eastAsia="Batang" w:cs="Arial"/>
                <w:lang w:eastAsia="ko-KR"/>
              </w:rPr>
            </w:pPr>
          </w:p>
          <w:p w14:paraId="06E42D9F" w14:textId="1FBCB94C" w:rsidR="00A20203" w:rsidRPr="00D95972" w:rsidRDefault="00A20203" w:rsidP="006D7C0F">
            <w:pPr>
              <w:rPr>
                <w:rFonts w:cs="Arial"/>
              </w:rPr>
            </w:pPr>
          </w:p>
        </w:tc>
      </w:tr>
      <w:tr w:rsidR="00A46F6B" w:rsidRPr="00D95972" w14:paraId="73980DBC" w14:textId="77777777" w:rsidTr="00E07479">
        <w:tc>
          <w:tcPr>
            <w:tcW w:w="976" w:type="dxa"/>
            <w:tcBorders>
              <w:top w:val="nil"/>
              <w:left w:val="thinThickThinSmallGap" w:sz="24" w:space="0" w:color="auto"/>
              <w:bottom w:val="nil"/>
            </w:tcBorders>
          </w:tcPr>
          <w:p w14:paraId="0C317FBE" w14:textId="77777777" w:rsidR="00A46F6B" w:rsidRPr="00D95972" w:rsidRDefault="00A46F6B" w:rsidP="00A46F6B">
            <w:pPr>
              <w:rPr>
                <w:rFonts w:cs="Arial"/>
                <w:lang w:val="en-US"/>
              </w:rPr>
            </w:pPr>
          </w:p>
        </w:tc>
        <w:tc>
          <w:tcPr>
            <w:tcW w:w="1317" w:type="dxa"/>
            <w:gridSpan w:val="2"/>
            <w:tcBorders>
              <w:top w:val="nil"/>
              <w:bottom w:val="nil"/>
            </w:tcBorders>
          </w:tcPr>
          <w:p w14:paraId="61FE489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A46F6B" w:rsidRDefault="00EC63E2" w:rsidP="00A46F6B">
            <w:pPr>
              <w:rPr>
                <w:rFonts w:cs="Arial"/>
              </w:rPr>
            </w:pPr>
            <w:hyperlink r:id="rId735" w:history="1">
              <w:r w:rsidR="00A46F6B">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A46F6B" w:rsidRDefault="00A46F6B" w:rsidP="00A46F6B">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A46F6B" w:rsidRDefault="00A46F6B" w:rsidP="00A46F6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A46F6B" w:rsidRPr="00D95972" w:rsidRDefault="00870CC1" w:rsidP="00A46F6B">
            <w:pPr>
              <w:rPr>
                <w:rFonts w:cs="Arial"/>
              </w:rPr>
            </w:pPr>
            <w:r>
              <w:rPr>
                <w:lang w:val="en-US"/>
              </w:rPr>
              <w:t>related DISC in C1-214348</w:t>
            </w:r>
          </w:p>
        </w:tc>
      </w:tr>
      <w:tr w:rsidR="00A46F6B" w:rsidRPr="00D95972" w14:paraId="7B44E2D7" w14:textId="77777777" w:rsidTr="001F7801">
        <w:tc>
          <w:tcPr>
            <w:tcW w:w="976" w:type="dxa"/>
            <w:tcBorders>
              <w:top w:val="nil"/>
              <w:left w:val="thinThickThinSmallGap" w:sz="24" w:space="0" w:color="auto"/>
              <w:bottom w:val="nil"/>
            </w:tcBorders>
          </w:tcPr>
          <w:p w14:paraId="30F72820" w14:textId="77777777" w:rsidR="00A46F6B" w:rsidRPr="00D95972" w:rsidRDefault="00A46F6B" w:rsidP="00A46F6B">
            <w:pPr>
              <w:rPr>
                <w:rFonts w:cs="Arial"/>
                <w:lang w:val="en-US"/>
              </w:rPr>
            </w:pPr>
          </w:p>
        </w:tc>
        <w:tc>
          <w:tcPr>
            <w:tcW w:w="1317" w:type="dxa"/>
            <w:gridSpan w:val="2"/>
            <w:tcBorders>
              <w:top w:val="nil"/>
              <w:bottom w:val="nil"/>
            </w:tcBorders>
          </w:tcPr>
          <w:p w14:paraId="14CB2A8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A46F6B" w:rsidRDefault="00EC63E2" w:rsidP="00A46F6B">
            <w:pPr>
              <w:rPr>
                <w:rFonts w:cs="Arial"/>
              </w:rPr>
            </w:pPr>
            <w:hyperlink r:id="rId736" w:history="1">
              <w:r w:rsidR="00A46F6B">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A46F6B" w:rsidRDefault="00A46F6B" w:rsidP="00A46F6B">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A46F6B" w:rsidRDefault="00A46F6B" w:rsidP="00A46F6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67E9" w14:textId="77777777" w:rsidR="00A46F6B" w:rsidRDefault="00A46F6B" w:rsidP="00A46F6B">
            <w:pPr>
              <w:rPr>
                <w:lang w:val="en-US"/>
              </w:rPr>
            </w:pPr>
            <w:r>
              <w:rPr>
                <w:rFonts w:cs="Arial"/>
              </w:rPr>
              <w:t xml:space="preserve">Reply to </w:t>
            </w:r>
            <w:r>
              <w:rPr>
                <w:lang w:val="en-US"/>
              </w:rPr>
              <w:t>C1-214017</w:t>
            </w:r>
          </w:p>
          <w:p w14:paraId="722866FB" w14:textId="77777777" w:rsidR="00BD6594" w:rsidRDefault="00BD6594" w:rsidP="00A46F6B">
            <w:pPr>
              <w:rPr>
                <w:lang w:val="en-US"/>
              </w:rPr>
            </w:pPr>
          </w:p>
          <w:p w14:paraId="05E7DEF5" w14:textId="32EA5053" w:rsidR="00BD6594" w:rsidRDefault="00BD6594" w:rsidP="00A46F6B">
            <w:pPr>
              <w:rPr>
                <w:lang w:val="en-US"/>
              </w:rPr>
            </w:pPr>
            <w:r>
              <w:rPr>
                <w:lang w:val="en-US"/>
              </w:rPr>
              <w:t>CC1 Vivek raised a concern on 2</w:t>
            </w:r>
            <w:r w:rsidRPr="00BD6594">
              <w:rPr>
                <w:vertAlign w:val="superscript"/>
                <w:lang w:val="en-US"/>
              </w:rPr>
              <w:t>nd</w:t>
            </w:r>
            <w:r>
              <w:rPr>
                <w:lang w:val="en-US"/>
              </w:rPr>
              <w:t xml:space="preserve"> bullet</w:t>
            </w:r>
          </w:p>
          <w:p w14:paraId="62184CBA" w14:textId="59446DD6" w:rsidR="00290401" w:rsidRDefault="00290401" w:rsidP="00A46F6B">
            <w:pPr>
              <w:rPr>
                <w:lang w:val="en-US"/>
              </w:rPr>
            </w:pPr>
          </w:p>
          <w:p w14:paraId="313684A8" w14:textId="6AFE14C2" w:rsidR="00290401" w:rsidRDefault="00290401" w:rsidP="00A46F6B">
            <w:pPr>
              <w:rPr>
                <w:lang w:val="en-US"/>
              </w:rPr>
            </w:pPr>
            <w:r>
              <w:rPr>
                <w:lang w:val="en-US"/>
              </w:rPr>
              <w:t xml:space="preserve">Vivek </w:t>
            </w:r>
            <w:proofErr w:type="spellStart"/>
            <w:r>
              <w:rPr>
                <w:lang w:val="en-US"/>
              </w:rPr>
              <w:t>fri</w:t>
            </w:r>
            <w:proofErr w:type="spellEnd"/>
            <w:r>
              <w:rPr>
                <w:lang w:val="en-US"/>
              </w:rPr>
              <w:t xml:space="preserve"> 0119</w:t>
            </w:r>
          </w:p>
          <w:p w14:paraId="306F3E2E" w14:textId="265B2131" w:rsidR="00290401" w:rsidRDefault="002669A1" w:rsidP="00A46F6B">
            <w:pPr>
              <w:rPr>
                <w:lang w:val="en-US"/>
              </w:rPr>
            </w:pPr>
            <w:proofErr w:type="spellStart"/>
            <w:r>
              <w:rPr>
                <w:lang w:val="en-US"/>
              </w:rPr>
              <w:t>Rv</w:t>
            </w:r>
            <w:proofErr w:type="spellEnd"/>
            <w:r>
              <w:rPr>
                <w:lang w:val="en-US"/>
              </w:rPr>
              <w:t xml:space="preserve"> required</w:t>
            </w:r>
          </w:p>
          <w:p w14:paraId="11151850" w14:textId="715281C9" w:rsidR="002214D8" w:rsidRDefault="002214D8" w:rsidP="00A46F6B">
            <w:pPr>
              <w:rPr>
                <w:lang w:val="en-US"/>
              </w:rPr>
            </w:pPr>
          </w:p>
          <w:p w14:paraId="0549FC3A" w14:textId="55C09BBC" w:rsidR="002214D8" w:rsidRDefault="002214D8" w:rsidP="00A46F6B">
            <w:pPr>
              <w:rPr>
                <w:lang w:val="en-US"/>
              </w:rPr>
            </w:pPr>
            <w:r>
              <w:rPr>
                <w:lang w:val="en-US"/>
              </w:rPr>
              <w:t xml:space="preserve">Lin </w:t>
            </w:r>
            <w:proofErr w:type="spellStart"/>
            <w:r>
              <w:rPr>
                <w:lang w:val="en-US"/>
              </w:rPr>
              <w:t>fri</w:t>
            </w:r>
            <w:proofErr w:type="spellEnd"/>
            <w:r>
              <w:rPr>
                <w:lang w:val="en-US"/>
              </w:rPr>
              <w:t xml:space="preserve"> 0410</w:t>
            </w:r>
          </w:p>
          <w:p w14:paraId="5923719C" w14:textId="5B0096BB" w:rsidR="002214D8" w:rsidRDefault="002214D8" w:rsidP="00A46F6B">
            <w:pPr>
              <w:rPr>
                <w:lang w:val="en-US"/>
              </w:rPr>
            </w:pPr>
            <w:r>
              <w:rPr>
                <w:lang w:val="en-US"/>
              </w:rPr>
              <w:t xml:space="preserve"> Rev required</w:t>
            </w:r>
          </w:p>
          <w:p w14:paraId="40A37141" w14:textId="77777777" w:rsidR="002214D8" w:rsidRDefault="002214D8" w:rsidP="00A46F6B">
            <w:pPr>
              <w:rPr>
                <w:lang w:val="en-US"/>
              </w:rPr>
            </w:pPr>
          </w:p>
          <w:p w14:paraId="69263ED2" w14:textId="017BD004" w:rsidR="00BD6594" w:rsidRPr="00D95972" w:rsidRDefault="00BD6594" w:rsidP="00A46F6B">
            <w:pPr>
              <w:rPr>
                <w:rFonts w:cs="Arial"/>
              </w:rPr>
            </w:pPr>
          </w:p>
        </w:tc>
      </w:tr>
      <w:tr w:rsidR="00A46F6B" w:rsidRPr="00D95972" w14:paraId="7E583701" w14:textId="77777777" w:rsidTr="001F7801">
        <w:tc>
          <w:tcPr>
            <w:tcW w:w="976" w:type="dxa"/>
            <w:tcBorders>
              <w:top w:val="nil"/>
              <w:left w:val="thinThickThinSmallGap" w:sz="24" w:space="0" w:color="auto"/>
              <w:bottom w:val="nil"/>
            </w:tcBorders>
          </w:tcPr>
          <w:p w14:paraId="078B917D" w14:textId="77777777" w:rsidR="00A46F6B" w:rsidRPr="00D95972" w:rsidRDefault="00A46F6B" w:rsidP="00A46F6B">
            <w:pPr>
              <w:rPr>
                <w:rFonts w:cs="Arial"/>
                <w:lang w:val="en-US"/>
              </w:rPr>
            </w:pPr>
          </w:p>
        </w:tc>
        <w:tc>
          <w:tcPr>
            <w:tcW w:w="1317" w:type="dxa"/>
            <w:gridSpan w:val="2"/>
            <w:tcBorders>
              <w:top w:val="nil"/>
              <w:bottom w:val="nil"/>
            </w:tcBorders>
          </w:tcPr>
          <w:p w14:paraId="10590A4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A46F6B" w:rsidRDefault="00EC63E2" w:rsidP="00A46F6B">
            <w:pPr>
              <w:rPr>
                <w:rFonts w:cs="Arial"/>
              </w:rPr>
            </w:pPr>
            <w:hyperlink r:id="rId737" w:history="1">
              <w:r w:rsidR="00A46F6B">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A46F6B"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299D5"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FD97406" w14:textId="77777777" w:rsidR="00625810" w:rsidRDefault="00625810" w:rsidP="00A46F6B">
            <w:pPr>
              <w:rPr>
                <w:lang w:val="en-US"/>
              </w:rPr>
            </w:pPr>
          </w:p>
          <w:p w14:paraId="414FAD13" w14:textId="77777777" w:rsidR="00DB37D7" w:rsidRDefault="00DB37D7" w:rsidP="00DB37D7">
            <w:pPr>
              <w:rPr>
                <w:lang w:val="en-US"/>
              </w:rPr>
            </w:pPr>
            <w:r>
              <w:rPr>
                <w:lang w:val="en-US"/>
              </w:rPr>
              <w:t>Mohamed, Thu, 0220</w:t>
            </w:r>
          </w:p>
          <w:p w14:paraId="28AF8A05" w14:textId="77777777" w:rsidR="00DB37D7" w:rsidRDefault="00DB37D7" w:rsidP="00DB37D7">
            <w:pPr>
              <w:rPr>
                <w:lang w:val="en-US"/>
              </w:rPr>
            </w:pPr>
            <w:r>
              <w:rPr>
                <w:lang w:val="en-US"/>
              </w:rPr>
              <w:t>Rev required</w:t>
            </w:r>
          </w:p>
          <w:p w14:paraId="1FA9B3D1" w14:textId="77777777" w:rsidR="00DB37D7" w:rsidRDefault="00DB37D7" w:rsidP="00A46F6B">
            <w:pPr>
              <w:rPr>
                <w:lang w:val="en-US"/>
              </w:rPr>
            </w:pPr>
          </w:p>
          <w:p w14:paraId="3A21E4B4" w14:textId="77777777" w:rsidR="00DB37D7" w:rsidRDefault="00DB37D7" w:rsidP="00A46F6B">
            <w:pPr>
              <w:rPr>
                <w:lang w:val="en-US"/>
              </w:rPr>
            </w:pPr>
          </w:p>
          <w:p w14:paraId="668CB047" w14:textId="4C642D12" w:rsidR="00625810" w:rsidRDefault="00625810" w:rsidP="00A46F6B">
            <w:pPr>
              <w:rPr>
                <w:lang w:val="en-US"/>
              </w:rPr>
            </w:pPr>
            <w:r>
              <w:rPr>
                <w:lang w:val="en-US"/>
              </w:rPr>
              <w:t>Scott, Thu, 0312</w:t>
            </w:r>
          </w:p>
          <w:p w14:paraId="0C528657" w14:textId="53592D5F" w:rsidR="00625810" w:rsidRDefault="00625810" w:rsidP="00A46F6B">
            <w:pPr>
              <w:rPr>
                <w:lang w:val="en-US"/>
              </w:rPr>
            </w:pPr>
            <w:r>
              <w:rPr>
                <w:lang w:val="en-US"/>
              </w:rPr>
              <w:t>Support this LS as the base</w:t>
            </w:r>
          </w:p>
          <w:p w14:paraId="1F2E6D8E" w14:textId="532DA478" w:rsidR="006D7C0F" w:rsidRDefault="006D7C0F" w:rsidP="00A46F6B">
            <w:pPr>
              <w:rPr>
                <w:lang w:val="en-US"/>
              </w:rPr>
            </w:pPr>
          </w:p>
          <w:p w14:paraId="190B7F2A" w14:textId="4ED6E478" w:rsidR="006D7C0F" w:rsidRDefault="006D7C0F" w:rsidP="00A46F6B">
            <w:pPr>
              <w:rPr>
                <w:lang w:val="en-US"/>
              </w:rPr>
            </w:pPr>
            <w:r>
              <w:rPr>
                <w:lang w:val="en-US"/>
              </w:rPr>
              <w:t xml:space="preserve">Ivo, </w:t>
            </w:r>
            <w:proofErr w:type="spellStart"/>
            <w:r>
              <w:rPr>
                <w:lang w:val="en-US"/>
              </w:rPr>
              <w:t>thu</w:t>
            </w:r>
            <w:proofErr w:type="spellEnd"/>
            <w:r>
              <w:rPr>
                <w:lang w:val="en-US"/>
              </w:rPr>
              <w:t>, 0849</w:t>
            </w:r>
          </w:p>
          <w:p w14:paraId="2507B726" w14:textId="48D8FAFA" w:rsidR="006D7C0F" w:rsidRDefault="006D7C0F" w:rsidP="00A46F6B">
            <w:pPr>
              <w:rPr>
                <w:lang w:val="en-US"/>
              </w:rPr>
            </w:pPr>
            <w:r>
              <w:rPr>
                <w:lang w:val="en-US"/>
              </w:rPr>
              <w:t>Rev required</w:t>
            </w:r>
          </w:p>
          <w:p w14:paraId="472133F8" w14:textId="5FD38131" w:rsidR="00C101AD" w:rsidRDefault="00C101AD" w:rsidP="00A46F6B">
            <w:pPr>
              <w:rPr>
                <w:lang w:val="en-US"/>
              </w:rPr>
            </w:pPr>
          </w:p>
          <w:p w14:paraId="5010154F" w14:textId="2026653D" w:rsidR="00C101AD" w:rsidRDefault="00C101AD" w:rsidP="00A46F6B">
            <w:pPr>
              <w:rPr>
                <w:lang w:val="en-US"/>
              </w:rPr>
            </w:pPr>
            <w:r>
              <w:rPr>
                <w:lang w:val="en-US"/>
              </w:rPr>
              <w:t xml:space="preserve">Vishnu </w:t>
            </w:r>
            <w:proofErr w:type="spellStart"/>
            <w:r>
              <w:rPr>
                <w:lang w:val="en-US"/>
              </w:rPr>
              <w:t>thu</w:t>
            </w:r>
            <w:proofErr w:type="spellEnd"/>
            <w:r>
              <w:rPr>
                <w:lang w:val="en-US"/>
              </w:rPr>
              <w:t xml:space="preserve"> 1126</w:t>
            </w:r>
          </w:p>
          <w:p w14:paraId="7C069D03" w14:textId="5B79BDDD" w:rsidR="00C101AD" w:rsidRDefault="00C101AD" w:rsidP="00A46F6B">
            <w:pPr>
              <w:rPr>
                <w:lang w:val="en-US"/>
              </w:rPr>
            </w:pPr>
            <w:r>
              <w:rPr>
                <w:lang w:val="en-US"/>
              </w:rPr>
              <w:t>Supports this one</w:t>
            </w:r>
          </w:p>
          <w:p w14:paraId="6875A804" w14:textId="04BB8E67" w:rsidR="00F4227F" w:rsidRDefault="00F4227F" w:rsidP="00A46F6B">
            <w:pPr>
              <w:rPr>
                <w:lang w:val="en-US"/>
              </w:rPr>
            </w:pPr>
          </w:p>
          <w:p w14:paraId="2A52BCF1" w14:textId="255ADCD9" w:rsidR="00F4227F" w:rsidRDefault="00F4227F" w:rsidP="00A46F6B">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1238</w:t>
            </w:r>
          </w:p>
          <w:p w14:paraId="29D7359E" w14:textId="187D0ABC" w:rsidR="00F4227F" w:rsidRDefault="00F4227F" w:rsidP="00A46F6B">
            <w:pPr>
              <w:rPr>
                <w:lang w:val="en-US"/>
              </w:rPr>
            </w:pPr>
            <w:r>
              <w:rPr>
                <w:lang w:val="en-US"/>
              </w:rPr>
              <w:t>Prefers to use4468</w:t>
            </w:r>
          </w:p>
          <w:p w14:paraId="10118A65" w14:textId="0BF6EBBC" w:rsidR="00A346E3" w:rsidRDefault="00A346E3" w:rsidP="00A46F6B">
            <w:pPr>
              <w:rPr>
                <w:lang w:val="en-US"/>
              </w:rPr>
            </w:pPr>
          </w:p>
          <w:p w14:paraId="0D617BCA" w14:textId="77777777" w:rsidR="00A346E3" w:rsidRDefault="00A346E3" w:rsidP="00A346E3">
            <w:pPr>
              <w:rPr>
                <w:lang w:val="en-US"/>
              </w:rPr>
            </w:pPr>
            <w:r>
              <w:rPr>
                <w:lang w:val="en-US"/>
              </w:rPr>
              <w:t xml:space="preserve">CC#1 way forward: go with </w:t>
            </w:r>
            <w:hyperlink r:id="rId738" w:history="1">
              <w:r>
                <w:rPr>
                  <w:rStyle w:val="Hyperlink"/>
                </w:rPr>
                <w:t>C1-214441</w:t>
              </w:r>
            </w:hyperlink>
          </w:p>
          <w:p w14:paraId="1ABE30C3" w14:textId="53B53BDF" w:rsidR="00A346E3" w:rsidRDefault="00A346E3" w:rsidP="00A46F6B">
            <w:pPr>
              <w:rPr>
                <w:lang w:val="en-US"/>
              </w:rPr>
            </w:pPr>
          </w:p>
          <w:p w14:paraId="6AC6B6D8" w14:textId="72E2C510" w:rsidR="00137E8F" w:rsidRDefault="00137E8F" w:rsidP="00A46F6B">
            <w:pPr>
              <w:rPr>
                <w:lang w:val="en-US"/>
              </w:rPr>
            </w:pPr>
            <w:r>
              <w:rPr>
                <w:lang w:val="en-US"/>
              </w:rPr>
              <w:t xml:space="preserve">Rae </w:t>
            </w:r>
            <w:proofErr w:type="spellStart"/>
            <w:r>
              <w:rPr>
                <w:lang w:val="en-US"/>
              </w:rPr>
              <w:t>fri</w:t>
            </w:r>
            <w:proofErr w:type="spellEnd"/>
            <w:r>
              <w:rPr>
                <w:lang w:val="en-US"/>
              </w:rPr>
              <w:t xml:space="preserve"> 0927</w:t>
            </w:r>
          </w:p>
          <w:p w14:paraId="00AEF020" w14:textId="7596BDDD" w:rsidR="00137E8F" w:rsidRDefault="00137E8F" w:rsidP="00A46F6B">
            <w:pPr>
              <w:rPr>
                <w:lang w:val="en-US"/>
              </w:rPr>
            </w:pPr>
            <w:r>
              <w:rPr>
                <w:lang w:val="en-US"/>
              </w:rPr>
              <w:t>Provides rev</w:t>
            </w:r>
          </w:p>
          <w:p w14:paraId="32FEC10B" w14:textId="7240A347" w:rsidR="009407BC" w:rsidRDefault="009407BC" w:rsidP="00A46F6B">
            <w:pPr>
              <w:rPr>
                <w:lang w:val="en-US"/>
              </w:rPr>
            </w:pPr>
          </w:p>
          <w:p w14:paraId="34C4C44B" w14:textId="539E6DCE" w:rsidR="009407BC" w:rsidRDefault="009407BC" w:rsidP="00A46F6B">
            <w:pPr>
              <w:rPr>
                <w:lang w:val="en-US"/>
              </w:rPr>
            </w:pPr>
            <w:proofErr w:type="spellStart"/>
            <w:r>
              <w:rPr>
                <w:lang w:val="en-US"/>
              </w:rPr>
              <w:t>Yanchao</w:t>
            </w:r>
            <w:proofErr w:type="spellEnd"/>
            <w:r>
              <w:rPr>
                <w:lang w:val="en-US"/>
              </w:rPr>
              <w:t xml:space="preserve"> </w:t>
            </w:r>
            <w:proofErr w:type="spellStart"/>
            <w:r>
              <w:rPr>
                <w:lang w:val="en-US"/>
              </w:rPr>
              <w:t>fri</w:t>
            </w:r>
            <w:proofErr w:type="spellEnd"/>
            <w:r>
              <w:rPr>
                <w:lang w:val="en-US"/>
              </w:rPr>
              <w:t xml:space="preserve"> 1230</w:t>
            </w:r>
          </w:p>
          <w:p w14:paraId="7FE75FE9" w14:textId="4E42E988" w:rsidR="009407BC" w:rsidRDefault="009407BC" w:rsidP="00A46F6B">
            <w:pPr>
              <w:rPr>
                <w:lang w:val="en-US"/>
              </w:rPr>
            </w:pPr>
            <w:r>
              <w:rPr>
                <w:lang w:val="en-US"/>
              </w:rPr>
              <w:t>Provides update</w:t>
            </w:r>
          </w:p>
          <w:p w14:paraId="7805D41B" w14:textId="12A6F783" w:rsidR="0068717E" w:rsidRDefault="0068717E" w:rsidP="00A46F6B">
            <w:pPr>
              <w:rPr>
                <w:lang w:val="en-US"/>
              </w:rPr>
            </w:pPr>
          </w:p>
          <w:p w14:paraId="2A721F0E" w14:textId="76391D19" w:rsidR="0068717E" w:rsidRDefault="0068717E" w:rsidP="00A46F6B">
            <w:pPr>
              <w:rPr>
                <w:lang w:val="en-US"/>
              </w:rPr>
            </w:pPr>
            <w:r>
              <w:rPr>
                <w:lang w:val="en-US"/>
              </w:rPr>
              <w:t xml:space="preserve">Ivo </w:t>
            </w:r>
            <w:proofErr w:type="spellStart"/>
            <w:r>
              <w:rPr>
                <w:lang w:val="en-US"/>
              </w:rPr>
              <w:t>fri</w:t>
            </w:r>
            <w:proofErr w:type="spellEnd"/>
            <w:r>
              <w:rPr>
                <w:lang w:val="en-US"/>
              </w:rPr>
              <w:t xml:space="preserve"> 1550</w:t>
            </w:r>
          </w:p>
          <w:p w14:paraId="081E32EF" w14:textId="6E7BDEB5" w:rsidR="0068717E" w:rsidRDefault="00B247DC" w:rsidP="00A46F6B">
            <w:pPr>
              <w:rPr>
                <w:lang w:val="en-US"/>
              </w:rPr>
            </w:pPr>
            <w:r>
              <w:rPr>
                <w:lang w:val="en-US"/>
              </w:rPr>
              <w:t>C</w:t>
            </w:r>
            <w:r w:rsidR="0068717E">
              <w:rPr>
                <w:lang w:val="en-US"/>
              </w:rPr>
              <w:t>omments</w:t>
            </w:r>
          </w:p>
          <w:p w14:paraId="15FBFD71" w14:textId="211BB6F9" w:rsidR="00B247DC" w:rsidRDefault="00B247DC" w:rsidP="00A46F6B">
            <w:pPr>
              <w:rPr>
                <w:lang w:val="en-US"/>
              </w:rPr>
            </w:pPr>
          </w:p>
          <w:p w14:paraId="3F47339E" w14:textId="43CE2042" w:rsidR="00B247DC" w:rsidRDefault="00B247DC" w:rsidP="00A46F6B">
            <w:pPr>
              <w:rPr>
                <w:lang w:val="en-US"/>
              </w:rPr>
            </w:pPr>
            <w:r>
              <w:rPr>
                <w:lang w:val="en-US"/>
              </w:rPr>
              <w:t xml:space="preserve">Sunghoon </w:t>
            </w:r>
            <w:proofErr w:type="spellStart"/>
            <w:r>
              <w:rPr>
                <w:lang w:val="en-US"/>
              </w:rPr>
              <w:t>fri</w:t>
            </w:r>
            <w:proofErr w:type="spellEnd"/>
            <w:r>
              <w:rPr>
                <w:lang w:val="en-US"/>
              </w:rPr>
              <w:t xml:space="preserve"> 1605</w:t>
            </w:r>
          </w:p>
          <w:p w14:paraId="55B868FB" w14:textId="222694F8" w:rsidR="00B247DC" w:rsidRDefault="00B247DC" w:rsidP="00A46F6B">
            <w:pPr>
              <w:rPr>
                <w:lang w:val="en-US"/>
              </w:rPr>
            </w:pPr>
            <w:r>
              <w:rPr>
                <w:lang w:val="en-US"/>
              </w:rPr>
              <w:t>Comments</w:t>
            </w:r>
          </w:p>
          <w:p w14:paraId="6E1E540B" w14:textId="3D2DAD2F" w:rsidR="00B247DC" w:rsidRDefault="00B247DC" w:rsidP="00A46F6B">
            <w:pPr>
              <w:rPr>
                <w:lang w:val="en-US"/>
              </w:rPr>
            </w:pPr>
          </w:p>
          <w:p w14:paraId="1C59BBAB" w14:textId="26B2EECC" w:rsidR="00B247DC" w:rsidRDefault="00B247DC" w:rsidP="00A46F6B">
            <w:pPr>
              <w:rPr>
                <w:lang w:val="en-US"/>
              </w:rPr>
            </w:pPr>
            <w:r>
              <w:rPr>
                <w:lang w:val="en-US"/>
              </w:rPr>
              <w:t xml:space="preserve">Mohamed </w:t>
            </w:r>
            <w:proofErr w:type="spellStart"/>
            <w:r>
              <w:rPr>
                <w:lang w:val="en-US"/>
              </w:rPr>
              <w:t>fri</w:t>
            </w:r>
            <w:proofErr w:type="spellEnd"/>
            <w:r>
              <w:rPr>
                <w:lang w:val="en-US"/>
              </w:rPr>
              <w:t xml:space="preserve"> 1605</w:t>
            </w:r>
          </w:p>
          <w:p w14:paraId="397FCB3F" w14:textId="2CF8E0FA" w:rsidR="00B247DC" w:rsidRDefault="00B247DC" w:rsidP="00A46F6B">
            <w:pPr>
              <w:rPr>
                <w:lang w:val="en-US"/>
              </w:rPr>
            </w:pPr>
            <w:r>
              <w:rPr>
                <w:lang w:val="en-US"/>
              </w:rPr>
              <w:t>comments</w:t>
            </w:r>
          </w:p>
          <w:p w14:paraId="11C2EF04" w14:textId="044502E5" w:rsidR="00625810" w:rsidRPr="00D95972" w:rsidRDefault="00625810" w:rsidP="00A46F6B">
            <w:pPr>
              <w:rPr>
                <w:rFonts w:cs="Arial"/>
              </w:rPr>
            </w:pPr>
          </w:p>
        </w:tc>
      </w:tr>
      <w:tr w:rsidR="00A46F6B" w:rsidRPr="00D95972" w14:paraId="3374938F" w14:textId="77777777" w:rsidTr="001F15A8">
        <w:tc>
          <w:tcPr>
            <w:tcW w:w="976" w:type="dxa"/>
            <w:tcBorders>
              <w:top w:val="nil"/>
              <w:left w:val="thinThickThinSmallGap" w:sz="24" w:space="0" w:color="auto"/>
              <w:bottom w:val="nil"/>
            </w:tcBorders>
          </w:tcPr>
          <w:p w14:paraId="10ED0EFD" w14:textId="77777777" w:rsidR="00A46F6B" w:rsidRPr="00D95972" w:rsidRDefault="00A46F6B" w:rsidP="00A46F6B">
            <w:pPr>
              <w:rPr>
                <w:rFonts w:cs="Arial"/>
                <w:lang w:val="en-US"/>
              </w:rPr>
            </w:pPr>
          </w:p>
        </w:tc>
        <w:tc>
          <w:tcPr>
            <w:tcW w:w="1317" w:type="dxa"/>
            <w:gridSpan w:val="2"/>
            <w:tcBorders>
              <w:top w:val="nil"/>
              <w:bottom w:val="nil"/>
            </w:tcBorders>
          </w:tcPr>
          <w:p w14:paraId="7164A7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A46F6B" w:rsidRDefault="00EC63E2" w:rsidP="00A46F6B">
            <w:pPr>
              <w:rPr>
                <w:rFonts w:cs="Arial"/>
              </w:rPr>
            </w:pPr>
            <w:hyperlink r:id="rId739" w:history="1">
              <w:r w:rsidR="00A46F6B">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A46F6B" w:rsidRDefault="00A46F6B" w:rsidP="00A46F6B">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3567F4A5" w14:textId="5D7C73B2"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A2DA" w14:textId="77777777" w:rsidR="009B7900" w:rsidRDefault="009B7900" w:rsidP="009B7900">
            <w:pPr>
              <w:rPr>
                <w:rFonts w:eastAsia="Batang" w:cs="Arial"/>
                <w:lang w:eastAsia="ko-KR"/>
              </w:rPr>
            </w:pPr>
            <w:r>
              <w:rPr>
                <w:rFonts w:eastAsia="Batang" w:cs="Arial"/>
                <w:lang w:eastAsia="ko-KR"/>
              </w:rPr>
              <w:t>Mohamed, Thu, 0220</w:t>
            </w:r>
          </w:p>
          <w:p w14:paraId="18812FBB" w14:textId="77777777" w:rsidR="00A46F6B" w:rsidRDefault="009B7900" w:rsidP="009B7900">
            <w:pPr>
              <w:rPr>
                <w:rFonts w:eastAsia="Batang" w:cs="Arial"/>
                <w:lang w:eastAsia="ko-KR"/>
              </w:rPr>
            </w:pPr>
            <w:r>
              <w:rPr>
                <w:rFonts w:eastAsia="Batang" w:cs="Arial"/>
                <w:lang w:eastAsia="ko-KR"/>
              </w:rPr>
              <w:t>Objection, LS is not needed</w:t>
            </w:r>
          </w:p>
          <w:p w14:paraId="36F99637" w14:textId="4E6C422B" w:rsidR="009B7900" w:rsidRDefault="009B7900" w:rsidP="009B7900">
            <w:pPr>
              <w:rPr>
                <w:rFonts w:eastAsia="Batang" w:cs="Arial"/>
                <w:lang w:eastAsia="ko-KR"/>
              </w:rPr>
            </w:pPr>
          </w:p>
          <w:p w14:paraId="0CF3C66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A334BE8" w14:textId="31635E3F" w:rsidR="006D7C0F" w:rsidRDefault="006D7C0F" w:rsidP="006D7C0F">
            <w:pPr>
              <w:rPr>
                <w:rFonts w:eastAsia="Batang" w:cs="Arial"/>
                <w:lang w:eastAsia="ko-KR"/>
              </w:rPr>
            </w:pPr>
            <w:r>
              <w:rPr>
                <w:rFonts w:eastAsia="Batang" w:cs="Arial"/>
                <w:lang w:eastAsia="ko-KR"/>
              </w:rPr>
              <w:t>Rev required</w:t>
            </w:r>
          </w:p>
          <w:p w14:paraId="4C237539" w14:textId="0754D97D" w:rsidR="00A20203" w:rsidRDefault="00A20203" w:rsidP="006D7C0F">
            <w:pPr>
              <w:rPr>
                <w:rFonts w:eastAsia="Batang" w:cs="Arial"/>
                <w:lang w:eastAsia="ko-KR"/>
              </w:rPr>
            </w:pPr>
          </w:p>
          <w:p w14:paraId="5D28325A" w14:textId="7E02CF89" w:rsidR="00A20203" w:rsidRDefault="00A20203" w:rsidP="006D7C0F">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1020</w:t>
            </w:r>
          </w:p>
          <w:p w14:paraId="4CE0AE62" w14:textId="4F4A9DCD" w:rsidR="00A20203" w:rsidRDefault="00A20203" w:rsidP="006D7C0F">
            <w:pPr>
              <w:rPr>
                <w:rFonts w:eastAsia="Batang" w:cs="Arial"/>
                <w:lang w:eastAsia="ko-KR"/>
              </w:rPr>
            </w:pPr>
            <w:r>
              <w:rPr>
                <w:rFonts w:eastAsia="Batang" w:cs="Arial"/>
                <w:lang w:eastAsia="ko-KR"/>
              </w:rPr>
              <w:t>Rev required</w:t>
            </w:r>
          </w:p>
          <w:p w14:paraId="7C94ADBE" w14:textId="09B89D8D" w:rsidR="00A20203" w:rsidRDefault="00A20203" w:rsidP="006D7C0F">
            <w:pPr>
              <w:rPr>
                <w:rFonts w:eastAsia="Batang" w:cs="Arial"/>
                <w:lang w:eastAsia="ko-KR"/>
              </w:rPr>
            </w:pPr>
          </w:p>
          <w:p w14:paraId="0A80D0E4" w14:textId="501399F8" w:rsidR="00A20203" w:rsidRDefault="00A20203"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1035</w:t>
            </w:r>
          </w:p>
          <w:p w14:paraId="1B069DBB" w14:textId="05BF56E5" w:rsidR="00A20203" w:rsidRDefault="00D62DAA" w:rsidP="006D7C0F">
            <w:pPr>
              <w:rPr>
                <w:rFonts w:eastAsia="Batang" w:cs="Arial"/>
                <w:lang w:eastAsia="ko-KR"/>
              </w:rPr>
            </w:pPr>
            <w:r>
              <w:rPr>
                <w:rFonts w:eastAsia="Batang" w:cs="Arial"/>
                <w:lang w:eastAsia="ko-KR"/>
              </w:rPr>
              <w:t>R</w:t>
            </w:r>
            <w:r w:rsidR="00A20203">
              <w:rPr>
                <w:rFonts w:eastAsia="Batang" w:cs="Arial"/>
                <w:lang w:eastAsia="ko-KR"/>
              </w:rPr>
              <w:t>eplies</w:t>
            </w:r>
          </w:p>
          <w:p w14:paraId="5E1CD2ED" w14:textId="18753FD3" w:rsidR="00D62DAA" w:rsidRDefault="00D62DAA" w:rsidP="006D7C0F">
            <w:pPr>
              <w:rPr>
                <w:rFonts w:eastAsia="Batang" w:cs="Arial"/>
                <w:lang w:eastAsia="ko-KR"/>
              </w:rPr>
            </w:pPr>
          </w:p>
          <w:p w14:paraId="651E30B5" w14:textId="73177501" w:rsidR="00D62DAA" w:rsidRDefault="00D62DAA"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1156</w:t>
            </w:r>
          </w:p>
          <w:p w14:paraId="65F098CE" w14:textId="0BDD012E" w:rsidR="00D62DAA" w:rsidRDefault="00D62DAA" w:rsidP="006D7C0F">
            <w:pPr>
              <w:rPr>
                <w:rFonts w:eastAsia="Batang" w:cs="Arial"/>
                <w:lang w:eastAsia="ko-KR"/>
              </w:rPr>
            </w:pPr>
            <w:r>
              <w:rPr>
                <w:rFonts w:eastAsia="Batang" w:cs="Arial"/>
                <w:lang w:eastAsia="ko-KR"/>
              </w:rPr>
              <w:t>Supports sending</w:t>
            </w:r>
          </w:p>
          <w:p w14:paraId="38830B97" w14:textId="16607D72" w:rsidR="00AA3684" w:rsidRDefault="00AA3684" w:rsidP="006D7C0F">
            <w:pPr>
              <w:rPr>
                <w:rFonts w:eastAsia="Batang" w:cs="Arial"/>
                <w:lang w:eastAsia="ko-KR"/>
              </w:rPr>
            </w:pPr>
          </w:p>
          <w:p w14:paraId="0EB92CDF" w14:textId="2EF42595" w:rsidR="00AA3684" w:rsidRDefault="00AA3684"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1701</w:t>
            </w:r>
          </w:p>
          <w:p w14:paraId="67528ACF" w14:textId="51BC86C7" w:rsidR="00AA3684" w:rsidRDefault="00AA3684" w:rsidP="006D7C0F">
            <w:pPr>
              <w:rPr>
                <w:rFonts w:eastAsia="Batang" w:cs="Arial"/>
                <w:lang w:eastAsia="ko-KR"/>
              </w:rPr>
            </w:pPr>
            <w:r>
              <w:rPr>
                <w:rFonts w:eastAsia="Batang" w:cs="Arial"/>
                <w:lang w:eastAsia="ko-KR"/>
              </w:rPr>
              <w:t>revision</w:t>
            </w:r>
          </w:p>
          <w:p w14:paraId="43E496A8" w14:textId="2F10EA4F" w:rsidR="009B7900" w:rsidRPr="00D95972" w:rsidRDefault="009B7900" w:rsidP="009B7900">
            <w:pPr>
              <w:rPr>
                <w:rFonts w:cs="Arial"/>
              </w:rPr>
            </w:pPr>
          </w:p>
        </w:tc>
      </w:tr>
      <w:tr w:rsidR="00A46F6B" w:rsidRPr="00D95972" w14:paraId="466AEA70" w14:textId="77777777" w:rsidTr="001F15A8">
        <w:tc>
          <w:tcPr>
            <w:tcW w:w="976" w:type="dxa"/>
            <w:tcBorders>
              <w:top w:val="nil"/>
              <w:left w:val="thinThickThinSmallGap" w:sz="24" w:space="0" w:color="auto"/>
              <w:bottom w:val="nil"/>
            </w:tcBorders>
          </w:tcPr>
          <w:p w14:paraId="5BB4D751" w14:textId="77777777" w:rsidR="00A46F6B" w:rsidRPr="00D95972" w:rsidRDefault="00A46F6B" w:rsidP="00A46F6B">
            <w:pPr>
              <w:rPr>
                <w:rFonts w:cs="Arial"/>
                <w:lang w:val="en-US"/>
              </w:rPr>
            </w:pPr>
          </w:p>
        </w:tc>
        <w:tc>
          <w:tcPr>
            <w:tcW w:w="1317" w:type="dxa"/>
            <w:gridSpan w:val="2"/>
            <w:tcBorders>
              <w:top w:val="nil"/>
              <w:bottom w:val="nil"/>
            </w:tcBorders>
          </w:tcPr>
          <w:p w14:paraId="43B519FD"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A46F6B" w:rsidRDefault="00EC63E2" w:rsidP="00A46F6B">
            <w:pPr>
              <w:rPr>
                <w:rFonts w:cs="Arial"/>
              </w:rPr>
            </w:pPr>
            <w:hyperlink r:id="rId740" w:history="1">
              <w:r w:rsidR="00A46F6B">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A46F6B" w:rsidRDefault="00A46F6B" w:rsidP="00A46F6B">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C1A67"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AEE9FAE" w14:textId="77777777" w:rsidR="000A2192" w:rsidRDefault="000A2192" w:rsidP="00A46F6B">
            <w:pPr>
              <w:rPr>
                <w:lang w:val="en-US"/>
              </w:rPr>
            </w:pPr>
          </w:p>
          <w:p w14:paraId="5AA1A77E" w14:textId="77777777" w:rsidR="000A2192" w:rsidRDefault="000A2192" w:rsidP="00A46F6B">
            <w:pPr>
              <w:rPr>
                <w:lang w:val="en-US"/>
              </w:rPr>
            </w:pPr>
            <w:r>
              <w:rPr>
                <w:lang w:val="en-US"/>
              </w:rPr>
              <w:t>Mohamed, Thu, 0220</w:t>
            </w:r>
          </w:p>
          <w:p w14:paraId="69BF2A82" w14:textId="77777777" w:rsidR="000A2192" w:rsidRDefault="000A2192" w:rsidP="00A46F6B">
            <w:pPr>
              <w:rPr>
                <w:lang w:val="en-US"/>
              </w:rPr>
            </w:pPr>
            <w:r>
              <w:rPr>
                <w:lang w:val="en-US"/>
              </w:rPr>
              <w:t>Rev required</w:t>
            </w:r>
          </w:p>
          <w:p w14:paraId="4391614F" w14:textId="77777777" w:rsidR="00DB51B2" w:rsidRDefault="00DB51B2" w:rsidP="00A46F6B">
            <w:pPr>
              <w:rPr>
                <w:lang w:val="en-US"/>
              </w:rPr>
            </w:pPr>
          </w:p>
          <w:p w14:paraId="76BE2660" w14:textId="77777777" w:rsidR="00DB51B2" w:rsidRDefault="00DB51B2" w:rsidP="00A46F6B">
            <w:pPr>
              <w:rPr>
                <w:lang w:val="en-US"/>
              </w:rPr>
            </w:pPr>
            <w:r>
              <w:rPr>
                <w:lang w:val="en-US"/>
              </w:rPr>
              <w:t xml:space="preserve">Rae </w:t>
            </w:r>
            <w:proofErr w:type="spellStart"/>
            <w:r>
              <w:rPr>
                <w:lang w:val="en-US"/>
              </w:rPr>
              <w:t>thu</w:t>
            </w:r>
            <w:proofErr w:type="spellEnd"/>
            <w:r>
              <w:rPr>
                <w:lang w:val="en-US"/>
              </w:rPr>
              <w:t xml:space="preserve"> 0832</w:t>
            </w:r>
          </w:p>
          <w:p w14:paraId="026F3B92" w14:textId="77777777" w:rsidR="00DB51B2" w:rsidRDefault="00DB51B2" w:rsidP="00A46F6B">
            <w:pPr>
              <w:rPr>
                <w:lang w:val="en-US"/>
              </w:rPr>
            </w:pPr>
            <w:r>
              <w:rPr>
                <w:lang w:val="en-US"/>
              </w:rPr>
              <w:t>Merge requested</w:t>
            </w:r>
          </w:p>
          <w:p w14:paraId="24E03864" w14:textId="77777777" w:rsidR="006D7C0F" w:rsidRDefault="006D7C0F" w:rsidP="00A46F6B">
            <w:pPr>
              <w:rPr>
                <w:lang w:val="en-US"/>
              </w:rPr>
            </w:pPr>
          </w:p>
          <w:p w14:paraId="48E00912"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066E4A9" w14:textId="77777777" w:rsidR="006D7C0F" w:rsidRDefault="006D7C0F" w:rsidP="006D7C0F">
            <w:pPr>
              <w:rPr>
                <w:rFonts w:eastAsia="Batang" w:cs="Arial"/>
                <w:lang w:eastAsia="ko-KR"/>
              </w:rPr>
            </w:pPr>
            <w:r>
              <w:rPr>
                <w:rFonts w:eastAsia="Batang" w:cs="Arial"/>
                <w:lang w:eastAsia="ko-KR"/>
              </w:rPr>
              <w:t>Rev required</w:t>
            </w:r>
          </w:p>
          <w:p w14:paraId="21CB59FE" w14:textId="77777777" w:rsidR="00DB37D7" w:rsidRDefault="00DB37D7" w:rsidP="006D7C0F">
            <w:pPr>
              <w:rPr>
                <w:rFonts w:eastAsia="Batang" w:cs="Arial"/>
                <w:lang w:eastAsia="ko-KR"/>
              </w:rPr>
            </w:pPr>
          </w:p>
          <w:p w14:paraId="577CA860" w14:textId="69087055" w:rsidR="00DB37D7" w:rsidRDefault="00DB37D7"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the 1256</w:t>
            </w:r>
          </w:p>
          <w:p w14:paraId="7CF22AAF" w14:textId="462472E5" w:rsidR="00DB37D7" w:rsidRDefault="00DB37D7" w:rsidP="006D7C0F">
            <w:pPr>
              <w:rPr>
                <w:lang w:val="en-US"/>
              </w:rPr>
            </w:pPr>
            <w:r>
              <w:rPr>
                <w:lang w:val="en-US"/>
              </w:rPr>
              <w:t>use 4468 as baseline for reply LS</w:t>
            </w:r>
          </w:p>
          <w:p w14:paraId="7F58A5A9" w14:textId="06D848DF" w:rsidR="00DB37D7" w:rsidRDefault="00DB37D7" w:rsidP="006D7C0F">
            <w:pPr>
              <w:rPr>
                <w:lang w:val="en-US"/>
              </w:rPr>
            </w:pPr>
          </w:p>
          <w:p w14:paraId="32704BE2" w14:textId="6E6DE1C7" w:rsidR="00DB37D7" w:rsidRDefault="00DB37D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1257</w:t>
            </w:r>
          </w:p>
          <w:p w14:paraId="087B7187" w14:textId="0B0F1048" w:rsidR="00DB37D7" w:rsidRDefault="00DB37D7" w:rsidP="006D7C0F">
            <w:pPr>
              <w:rPr>
                <w:lang w:val="en-US"/>
              </w:rPr>
            </w:pPr>
            <w:r>
              <w:rPr>
                <w:lang w:val="en-US"/>
              </w:rPr>
              <w:t>prefers this one to be used as base</w:t>
            </w:r>
          </w:p>
          <w:p w14:paraId="5BF0550C" w14:textId="2DFBA4B9" w:rsidR="00124CB7" w:rsidRDefault="00124CB7" w:rsidP="006D7C0F">
            <w:pPr>
              <w:rPr>
                <w:lang w:val="en-US"/>
              </w:rPr>
            </w:pPr>
          </w:p>
          <w:p w14:paraId="29EB0E3F" w14:textId="1AA47813" w:rsidR="00124CB7" w:rsidRDefault="00124CB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1310</w:t>
            </w:r>
          </w:p>
          <w:p w14:paraId="329F42F3" w14:textId="145CF1ED" w:rsidR="00124CB7" w:rsidRDefault="00124CB7" w:rsidP="006D7C0F">
            <w:pPr>
              <w:rPr>
                <w:lang w:val="en-US"/>
              </w:rPr>
            </w:pPr>
            <w:r>
              <w:rPr>
                <w:lang w:val="en-US"/>
              </w:rPr>
              <w:t>replies</w:t>
            </w:r>
          </w:p>
          <w:p w14:paraId="4CB9CDDD" w14:textId="0F1B7D0B" w:rsidR="00282A5B" w:rsidRDefault="00282A5B" w:rsidP="006D7C0F">
            <w:pPr>
              <w:rPr>
                <w:lang w:val="en-US"/>
              </w:rPr>
            </w:pPr>
          </w:p>
          <w:p w14:paraId="2C98B5BC" w14:textId="17A6EB61" w:rsidR="00282A5B" w:rsidRDefault="00282A5B" w:rsidP="006D7C0F">
            <w:pPr>
              <w:rPr>
                <w:lang w:val="en-US"/>
              </w:rPr>
            </w:pPr>
            <w:r>
              <w:rPr>
                <w:lang w:val="en-US"/>
              </w:rPr>
              <w:t xml:space="preserve">Mohamed </w:t>
            </w:r>
            <w:proofErr w:type="spellStart"/>
            <w:r>
              <w:rPr>
                <w:lang w:val="en-US"/>
              </w:rPr>
              <w:t>thu</w:t>
            </w:r>
            <w:proofErr w:type="spellEnd"/>
            <w:r>
              <w:rPr>
                <w:lang w:val="en-US"/>
              </w:rPr>
              <w:t xml:space="preserve"> 1329</w:t>
            </w:r>
          </w:p>
          <w:p w14:paraId="79A09C63" w14:textId="12BFE340" w:rsidR="00282A5B" w:rsidRDefault="00282A5B" w:rsidP="006D7C0F">
            <w:pPr>
              <w:rPr>
                <w:lang w:val="en-US"/>
              </w:rPr>
            </w:pPr>
            <w:r>
              <w:rPr>
                <w:lang w:val="en-US"/>
              </w:rPr>
              <w:t>Could give up</w:t>
            </w:r>
          </w:p>
          <w:p w14:paraId="036A1A07" w14:textId="45E06A58" w:rsidR="00DB37D7" w:rsidRDefault="00DB37D7" w:rsidP="006D7C0F">
            <w:pPr>
              <w:rPr>
                <w:lang w:val="en-US"/>
              </w:rPr>
            </w:pPr>
          </w:p>
          <w:p w14:paraId="4D5C873D" w14:textId="71BCFDC2" w:rsidR="00A346E3" w:rsidRDefault="00A346E3" w:rsidP="006D7C0F">
            <w:pPr>
              <w:rPr>
                <w:lang w:val="en-US"/>
              </w:rPr>
            </w:pPr>
          </w:p>
          <w:p w14:paraId="4CA39246" w14:textId="77777777" w:rsidR="00A346E3" w:rsidRDefault="00A346E3" w:rsidP="00A346E3">
            <w:pPr>
              <w:rPr>
                <w:lang w:val="en-US"/>
              </w:rPr>
            </w:pPr>
            <w:r>
              <w:rPr>
                <w:lang w:val="en-US"/>
              </w:rPr>
              <w:t xml:space="preserve">CC#1 way forward: go with </w:t>
            </w:r>
            <w:hyperlink r:id="rId741" w:history="1">
              <w:r>
                <w:rPr>
                  <w:rStyle w:val="Hyperlink"/>
                </w:rPr>
                <w:t>C1-214441</w:t>
              </w:r>
            </w:hyperlink>
          </w:p>
          <w:p w14:paraId="7A5FEA11" w14:textId="77777777" w:rsidR="00A346E3" w:rsidRDefault="00A346E3" w:rsidP="006D7C0F">
            <w:pPr>
              <w:rPr>
                <w:lang w:val="en-US"/>
              </w:rPr>
            </w:pPr>
          </w:p>
          <w:p w14:paraId="4D3D5ECE" w14:textId="715C77BA" w:rsidR="00DB37D7" w:rsidRPr="00D95972" w:rsidRDefault="00DB37D7" w:rsidP="006D7C0F">
            <w:pPr>
              <w:rPr>
                <w:rFonts w:cs="Arial"/>
              </w:rPr>
            </w:pPr>
          </w:p>
        </w:tc>
      </w:tr>
      <w:tr w:rsidR="00A46F6B" w:rsidRPr="00D95972" w14:paraId="026827BC" w14:textId="77777777" w:rsidTr="001F15A8">
        <w:tc>
          <w:tcPr>
            <w:tcW w:w="976" w:type="dxa"/>
            <w:tcBorders>
              <w:top w:val="nil"/>
              <w:left w:val="thinThickThinSmallGap" w:sz="24" w:space="0" w:color="auto"/>
              <w:bottom w:val="nil"/>
            </w:tcBorders>
          </w:tcPr>
          <w:p w14:paraId="0786BCCA" w14:textId="77777777" w:rsidR="00A46F6B" w:rsidRPr="00D95972" w:rsidRDefault="00A46F6B" w:rsidP="00A46F6B">
            <w:pPr>
              <w:rPr>
                <w:rFonts w:cs="Arial"/>
                <w:lang w:val="en-US"/>
              </w:rPr>
            </w:pPr>
          </w:p>
        </w:tc>
        <w:tc>
          <w:tcPr>
            <w:tcW w:w="1317" w:type="dxa"/>
            <w:gridSpan w:val="2"/>
            <w:tcBorders>
              <w:top w:val="nil"/>
              <w:bottom w:val="nil"/>
            </w:tcBorders>
          </w:tcPr>
          <w:p w14:paraId="57053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A46F6B" w:rsidRDefault="00EC63E2" w:rsidP="00A46F6B">
            <w:pPr>
              <w:rPr>
                <w:rFonts w:cs="Arial"/>
              </w:rPr>
            </w:pPr>
            <w:hyperlink r:id="rId742" w:history="1">
              <w:r w:rsidR="00A46F6B">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A46F6B" w:rsidRDefault="00A46F6B" w:rsidP="00A46F6B">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A46F6B" w:rsidRDefault="00A46F6B" w:rsidP="00A46F6B">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F06A0"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4D09A155" w14:textId="77777777" w:rsidR="009B7900" w:rsidRDefault="009B7900" w:rsidP="00A46F6B">
            <w:pPr>
              <w:rPr>
                <w:lang w:val="en-US"/>
              </w:rPr>
            </w:pPr>
          </w:p>
          <w:p w14:paraId="057F0C61" w14:textId="5681AA66" w:rsidR="009B7900" w:rsidRDefault="009B7900" w:rsidP="009B7900">
            <w:pPr>
              <w:rPr>
                <w:rFonts w:eastAsia="Batang" w:cs="Arial"/>
                <w:lang w:eastAsia="ko-KR"/>
              </w:rPr>
            </w:pPr>
            <w:r>
              <w:rPr>
                <w:rFonts w:eastAsia="Batang" w:cs="Arial"/>
                <w:lang w:eastAsia="ko-KR"/>
              </w:rPr>
              <w:t>Mohamed, Thu, 0221</w:t>
            </w:r>
          </w:p>
          <w:p w14:paraId="2762D3CA" w14:textId="77777777" w:rsidR="009B7900" w:rsidRDefault="009B7900" w:rsidP="009B7900">
            <w:pPr>
              <w:rPr>
                <w:rFonts w:eastAsia="Batang" w:cs="Arial"/>
                <w:lang w:eastAsia="ko-KR"/>
              </w:rPr>
            </w:pPr>
            <w:r>
              <w:rPr>
                <w:rFonts w:eastAsia="Batang" w:cs="Arial"/>
                <w:lang w:eastAsia="ko-KR"/>
              </w:rPr>
              <w:t>Rev required</w:t>
            </w:r>
          </w:p>
          <w:p w14:paraId="2EBE35A2" w14:textId="77777777" w:rsidR="00DB51B2" w:rsidRDefault="00DB51B2" w:rsidP="009B7900">
            <w:pPr>
              <w:rPr>
                <w:rFonts w:eastAsia="Batang" w:cs="Arial"/>
                <w:lang w:eastAsia="ko-KR"/>
              </w:rPr>
            </w:pPr>
          </w:p>
          <w:p w14:paraId="128E770B" w14:textId="77777777" w:rsidR="00DB51B2" w:rsidRDefault="00DB51B2" w:rsidP="009B790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0833</w:t>
            </w:r>
          </w:p>
          <w:p w14:paraId="0870ADF9" w14:textId="57005999" w:rsidR="00DB51B2" w:rsidRDefault="00DB51B2" w:rsidP="009B7900">
            <w:pPr>
              <w:rPr>
                <w:rFonts w:eastAsia="Batang" w:cs="Arial"/>
                <w:lang w:eastAsia="ko-KR"/>
              </w:rPr>
            </w:pPr>
            <w:r>
              <w:rPr>
                <w:rFonts w:eastAsia="Batang" w:cs="Arial"/>
                <w:lang w:eastAsia="ko-KR"/>
              </w:rPr>
              <w:t>Rev required</w:t>
            </w:r>
          </w:p>
          <w:p w14:paraId="437A14DA" w14:textId="3D7ED9F8" w:rsidR="006D7C0F" w:rsidRDefault="006D7C0F" w:rsidP="009B7900">
            <w:pPr>
              <w:rPr>
                <w:rFonts w:eastAsia="Batang" w:cs="Arial"/>
                <w:lang w:eastAsia="ko-KR"/>
              </w:rPr>
            </w:pPr>
          </w:p>
          <w:p w14:paraId="3DAC853B"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7CD2B7" w14:textId="3A2F6A43" w:rsidR="006D7C0F" w:rsidRDefault="006D7C0F" w:rsidP="006D7C0F">
            <w:pPr>
              <w:rPr>
                <w:rFonts w:eastAsia="Batang" w:cs="Arial"/>
                <w:lang w:eastAsia="ko-KR"/>
              </w:rPr>
            </w:pPr>
            <w:r>
              <w:rPr>
                <w:rFonts w:eastAsia="Batang" w:cs="Arial"/>
                <w:lang w:eastAsia="ko-KR"/>
              </w:rPr>
              <w:t>Rev required</w:t>
            </w:r>
          </w:p>
          <w:p w14:paraId="480C5638" w14:textId="1C547FEF" w:rsidR="00A346E3" w:rsidRDefault="00A346E3" w:rsidP="006D7C0F">
            <w:pPr>
              <w:rPr>
                <w:rFonts w:eastAsia="Batang" w:cs="Arial"/>
                <w:lang w:eastAsia="ko-KR"/>
              </w:rPr>
            </w:pPr>
          </w:p>
          <w:p w14:paraId="0FAA6F50" w14:textId="77777777" w:rsidR="00A346E3" w:rsidRDefault="00A346E3" w:rsidP="00A346E3">
            <w:pPr>
              <w:rPr>
                <w:lang w:val="en-US"/>
              </w:rPr>
            </w:pPr>
            <w:r>
              <w:rPr>
                <w:lang w:val="en-US"/>
              </w:rPr>
              <w:t xml:space="preserve">CC#1 way forward: go with </w:t>
            </w:r>
            <w:hyperlink r:id="rId743" w:history="1">
              <w:r>
                <w:rPr>
                  <w:rStyle w:val="Hyperlink"/>
                </w:rPr>
                <w:t>C1-214441</w:t>
              </w:r>
            </w:hyperlink>
          </w:p>
          <w:p w14:paraId="70BCA247" w14:textId="77777777" w:rsidR="00A346E3" w:rsidRPr="00A346E3" w:rsidRDefault="00A346E3" w:rsidP="006D7C0F">
            <w:pPr>
              <w:rPr>
                <w:rFonts w:eastAsia="Batang" w:cs="Arial"/>
                <w:lang w:val="en-US" w:eastAsia="ko-KR"/>
              </w:rPr>
            </w:pPr>
          </w:p>
          <w:p w14:paraId="5C068D50" w14:textId="4D106147" w:rsidR="00DB51B2" w:rsidRPr="00D95972" w:rsidRDefault="00DB51B2" w:rsidP="009B7900">
            <w:pPr>
              <w:rPr>
                <w:rFonts w:cs="Arial"/>
              </w:rPr>
            </w:pPr>
          </w:p>
        </w:tc>
      </w:tr>
      <w:tr w:rsidR="00A46F6B" w:rsidRPr="00D95972" w14:paraId="15BB69B9" w14:textId="77777777" w:rsidTr="001A20C0">
        <w:tc>
          <w:tcPr>
            <w:tcW w:w="976" w:type="dxa"/>
            <w:tcBorders>
              <w:top w:val="nil"/>
              <w:left w:val="thinThickThinSmallGap" w:sz="24" w:space="0" w:color="auto"/>
              <w:bottom w:val="nil"/>
            </w:tcBorders>
          </w:tcPr>
          <w:p w14:paraId="3BA5679D" w14:textId="77777777" w:rsidR="00A46F6B" w:rsidRPr="00D95972" w:rsidRDefault="00A46F6B" w:rsidP="00A46F6B">
            <w:pPr>
              <w:rPr>
                <w:rFonts w:cs="Arial"/>
                <w:lang w:val="en-US"/>
              </w:rPr>
            </w:pPr>
          </w:p>
        </w:tc>
        <w:tc>
          <w:tcPr>
            <w:tcW w:w="1317" w:type="dxa"/>
            <w:gridSpan w:val="2"/>
            <w:tcBorders>
              <w:top w:val="nil"/>
              <w:bottom w:val="nil"/>
            </w:tcBorders>
          </w:tcPr>
          <w:p w14:paraId="5384B5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A46F6B" w:rsidRDefault="00EC63E2" w:rsidP="00A46F6B">
            <w:pPr>
              <w:rPr>
                <w:rFonts w:cs="Arial"/>
              </w:rPr>
            </w:pPr>
            <w:hyperlink r:id="rId744" w:history="1">
              <w:r w:rsidR="00A46F6B">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A46F6B" w:rsidRPr="00BD6594" w:rsidRDefault="00A46F6B" w:rsidP="00A46F6B">
            <w:pPr>
              <w:rPr>
                <w:rFonts w:cs="Arial"/>
                <w:i/>
                <w:iCs/>
              </w:rPr>
            </w:pPr>
            <w:r w:rsidRPr="00BD6594">
              <w:rPr>
                <w:rFonts w:cs="Arial"/>
                <w:i/>
                <w:iCs/>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A46F6B" w:rsidRPr="00BD6594" w:rsidRDefault="00A46F6B" w:rsidP="00A46F6B">
            <w:pPr>
              <w:rPr>
                <w:rFonts w:cs="Arial"/>
                <w:i/>
                <w:iCs/>
              </w:rPr>
            </w:pPr>
            <w:r w:rsidRPr="00BD6594">
              <w:rPr>
                <w:rFonts w:cs="Arial"/>
                <w:i/>
                <w:iCs/>
              </w:rPr>
              <w:t>Apple</w:t>
            </w:r>
          </w:p>
        </w:tc>
        <w:tc>
          <w:tcPr>
            <w:tcW w:w="826" w:type="dxa"/>
            <w:tcBorders>
              <w:top w:val="single" w:sz="4" w:space="0" w:color="auto"/>
              <w:bottom w:val="single" w:sz="4" w:space="0" w:color="auto"/>
            </w:tcBorders>
            <w:shd w:val="clear" w:color="auto" w:fill="FFFF00"/>
          </w:tcPr>
          <w:p w14:paraId="745109AC" w14:textId="0E2E44BE"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8B9F" w14:textId="77777777" w:rsidR="00A46F6B" w:rsidRPr="00BD6594" w:rsidRDefault="00A46F6B" w:rsidP="00A46F6B">
            <w:pPr>
              <w:rPr>
                <w:rFonts w:cs="Arial"/>
                <w:i/>
                <w:iCs/>
              </w:rPr>
            </w:pPr>
            <w:r w:rsidRPr="00BD6594">
              <w:rPr>
                <w:rFonts w:cs="Arial"/>
                <w:i/>
                <w:iCs/>
              </w:rPr>
              <w:t>4497 competing with 4581</w:t>
            </w:r>
          </w:p>
          <w:p w14:paraId="6CF4A66B" w14:textId="77777777" w:rsidR="00B60933" w:rsidRPr="00BD6594" w:rsidRDefault="00B60933" w:rsidP="00A46F6B">
            <w:pPr>
              <w:rPr>
                <w:rFonts w:cs="Arial"/>
                <w:i/>
                <w:iCs/>
              </w:rPr>
            </w:pPr>
          </w:p>
          <w:p w14:paraId="70DD34CE" w14:textId="77777777" w:rsidR="00B60933" w:rsidRPr="00BD6594" w:rsidRDefault="00B60933" w:rsidP="00A46F6B">
            <w:pPr>
              <w:rPr>
                <w:rFonts w:cs="Arial"/>
                <w:i/>
                <w:iCs/>
              </w:rPr>
            </w:pPr>
            <w:r w:rsidRPr="00BD6594">
              <w:rPr>
                <w:rFonts w:cs="Arial"/>
                <w:i/>
                <w:iCs/>
              </w:rPr>
              <w:t xml:space="preserve">Shuang </w:t>
            </w:r>
            <w:proofErr w:type="spellStart"/>
            <w:r w:rsidRPr="00BD6594">
              <w:rPr>
                <w:rFonts w:cs="Arial"/>
                <w:i/>
                <w:iCs/>
              </w:rPr>
              <w:t>thu</w:t>
            </w:r>
            <w:proofErr w:type="spellEnd"/>
            <w:r w:rsidRPr="00BD6594">
              <w:rPr>
                <w:rFonts w:cs="Arial"/>
                <w:i/>
                <w:iCs/>
              </w:rPr>
              <w:t xml:space="preserve"> 0911</w:t>
            </w:r>
          </w:p>
          <w:p w14:paraId="582CB11B" w14:textId="3ED0B086" w:rsidR="00B60933" w:rsidRPr="00BD6594" w:rsidRDefault="00B60933" w:rsidP="00A46F6B">
            <w:pPr>
              <w:rPr>
                <w:rFonts w:cs="Arial"/>
                <w:i/>
                <w:iCs/>
              </w:rPr>
            </w:pPr>
            <w:r w:rsidRPr="00BD6594">
              <w:rPr>
                <w:rFonts w:cs="Arial"/>
                <w:i/>
                <w:iCs/>
              </w:rPr>
              <w:t>Objection</w:t>
            </w:r>
          </w:p>
          <w:p w14:paraId="1B3B527C" w14:textId="77777777" w:rsidR="00B60933" w:rsidRDefault="00B60933" w:rsidP="00A46F6B">
            <w:pPr>
              <w:rPr>
                <w:rFonts w:cs="Arial"/>
                <w:i/>
                <w:iCs/>
              </w:rPr>
            </w:pPr>
          </w:p>
          <w:p w14:paraId="609FA2A4" w14:textId="77777777" w:rsidR="00AD47DE" w:rsidRDefault="00AD47DE" w:rsidP="00A46F6B">
            <w:pPr>
              <w:rPr>
                <w:rFonts w:cs="Arial"/>
                <w:i/>
                <w:iCs/>
              </w:rPr>
            </w:pPr>
            <w:r>
              <w:rPr>
                <w:rFonts w:cs="Arial"/>
                <w:i/>
                <w:iCs/>
              </w:rPr>
              <w:t>CATT, OPPO, Qualcomm supports this</w:t>
            </w:r>
          </w:p>
          <w:p w14:paraId="1C6EDE90" w14:textId="77777777" w:rsidR="002214D8" w:rsidRDefault="002214D8" w:rsidP="00A46F6B">
            <w:pPr>
              <w:rPr>
                <w:rFonts w:cs="Arial"/>
                <w:i/>
                <w:iCs/>
              </w:rPr>
            </w:pPr>
          </w:p>
          <w:p w14:paraId="0CF97700" w14:textId="77777777" w:rsidR="002214D8" w:rsidRPr="002214D8" w:rsidRDefault="002214D8" w:rsidP="00A46F6B">
            <w:pPr>
              <w:rPr>
                <w:rFonts w:cs="Arial"/>
              </w:rPr>
            </w:pPr>
            <w:r w:rsidRPr="002214D8">
              <w:rPr>
                <w:rFonts w:cs="Arial"/>
              </w:rPr>
              <w:t xml:space="preserve">Lin </w:t>
            </w:r>
            <w:proofErr w:type="spellStart"/>
            <w:r w:rsidRPr="002214D8">
              <w:rPr>
                <w:rFonts w:cs="Arial"/>
              </w:rPr>
              <w:t>fri</w:t>
            </w:r>
            <w:proofErr w:type="spellEnd"/>
            <w:r w:rsidRPr="002214D8">
              <w:rPr>
                <w:rFonts w:cs="Arial"/>
              </w:rPr>
              <w:t xml:space="preserve"> 0413</w:t>
            </w:r>
          </w:p>
          <w:p w14:paraId="63ECFD39" w14:textId="3D85CF39" w:rsidR="002214D8" w:rsidRPr="00BD6594" w:rsidRDefault="002214D8" w:rsidP="00A46F6B">
            <w:pPr>
              <w:rPr>
                <w:rFonts w:cs="Arial"/>
                <w:i/>
                <w:iCs/>
              </w:rPr>
            </w:pPr>
            <w:r w:rsidRPr="002214D8">
              <w:rPr>
                <w:rFonts w:cs="Arial"/>
              </w:rPr>
              <w:t>Merge this with 4581, use 4581 as baseline</w:t>
            </w:r>
          </w:p>
        </w:tc>
      </w:tr>
      <w:tr w:rsidR="00A46F6B" w:rsidRPr="00D95972" w14:paraId="3DDA4896" w14:textId="77777777" w:rsidTr="001A20C0">
        <w:tc>
          <w:tcPr>
            <w:tcW w:w="976" w:type="dxa"/>
            <w:tcBorders>
              <w:top w:val="nil"/>
              <w:left w:val="thinThickThinSmallGap" w:sz="24" w:space="0" w:color="auto"/>
              <w:bottom w:val="nil"/>
            </w:tcBorders>
          </w:tcPr>
          <w:p w14:paraId="6B53EF17" w14:textId="77777777" w:rsidR="00A46F6B" w:rsidRPr="00D95972" w:rsidRDefault="00A46F6B" w:rsidP="00A46F6B">
            <w:pPr>
              <w:rPr>
                <w:rFonts w:cs="Arial"/>
                <w:lang w:val="en-US"/>
              </w:rPr>
            </w:pPr>
          </w:p>
        </w:tc>
        <w:tc>
          <w:tcPr>
            <w:tcW w:w="1317" w:type="dxa"/>
            <w:gridSpan w:val="2"/>
            <w:tcBorders>
              <w:top w:val="nil"/>
              <w:bottom w:val="nil"/>
            </w:tcBorders>
          </w:tcPr>
          <w:p w14:paraId="0E08387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A46F6B" w:rsidRDefault="00EC63E2" w:rsidP="00A46F6B">
            <w:hyperlink r:id="rId745" w:history="1">
              <w:r w:rsidR="00A46F6B">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A46F6B" w:rsidRPr="00BD6594" w:rsidRDefault="00A46F6B" w:rsidP="00A46F6B">
            <w:pPr>
              <w:rPr>
                <w:rFonts w:cs="Arial"/>
                <w:i/>
                <w:iCs/>
              </w:rPr>
            </w:pPr>
            <w:r w:rsidRPr="00BD6594">
              <w:rPr>
                <w:rFonts w:cs="Arial"/>
                <w:i/>
                <w:iCs/>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A46F6B" w:rsidRPr="00BD6594" w:rsidRDefault="00A46F6B" w:rsidP="00A46F6B">
            <w:pPr>
              <w:rPr>
                <w:rFonts w:cs="Arial"/>
                <w:i/>
                <w:iCs/>
              </w:rPr>
            </w:pPr>
            <w:r w:rsidRPr="00BD6594">
              <w:rPr>
                <w:rFonts w:cs="Arial"/>
                <w:i/>
                <w:iCs/>
              </w:rPr>
              <w:t>ZTE</w:t>
            </w:r>
          </w:p>
        </w:tc>
        <w:tc>
          <w:tcPr>
            <w:tcW w:w="826" w:type="dxa"/>
            <w:tcBorders>
              <w:top w:val="single" w:sz="4" w:space="0" w:color="auto"/>
              <w:bottom w:val="single" w:sz="4" w:space="0" w:color="auto"/>
            </w:tcBorders>
            <w:shd w:val="clear" w:color="auto" w:fill="FFFF00"/>
          </w:tcPr>
          <w:p w14:paraId="4284279C" w14:textId="6E302130"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FF29A" w14:textId="77777777" w:rsidR="00A46F6B" w:rsidRDefault="00A46F6B" w:rsidP="00A46F6B">
            <w:pPr>
              <w:rPr>
                <w:rFonts w:cs="Arial"/>
                <w:i/>
                <w:iCs/>
              </w:rPr>
            </w:pPr>
            <w:r w:rsidRPr="00BD6594">
              <w:rPr>
                <w:rFonts w:cs="Arial"/>
                <w:i/>
                <w:iCs/>
              </w:rPr>
              <w:t>4497 competing with 4581</w:t>
            </w:r>
          </w:p>
          <w:p w14:paraId="62F0758B" w14:textId="74C91AC9" w:rsidR="00AD47DE" w:rsidRPr="00BD6594" w:rsidRDefault="00AD47DE" w:rsidP="00A46F6B">
            <w:pPr>
              <w:rPr>
                <w:rFonts w:cs="Arial"/>
                <w:i/>
                <w:iCs/>
              </w:rPr>
            </w:pPr>
            <w:r>
              <w:rPr>
                <w:rFonts w:cs="Arial"/>
                <w:i/>
                <w:iCs/>
              </w:rPr>
              <w:t>Huawei supports</w:t>
            </w:r>
          </w:p>
        </w:tc>
      </w:tr>
      <w:tr w:rsidR="00A46F6B" w:rsidRPr="00D95972" w14:paraId="4F9942CD" w14:textId="77777777" w:rsidTr="00830744">
        <w:tc>
          <w:tcPr>
            <w:tcW w:w="976" w:type="dxa"/>
            <w:tcBorders>
              <w:top w:val="nil"/>
              <w:left w:val="thinThickThinSmallGap" w:sz="24" w:space="0" w:color="auto"/>
              <w:bottom w:val="nil"/>
            </w:tcBorders>
          </w:tcPr>
          <w:p w14:paraId="65F92C1C" w14:textId="77777777" w:rsidR="00A46F6B" w:rsidRPr="00D95972" w:rsidRDefault="00A46F6B" w:rsidP="00A46F6B">
            <w:pPr>
              <w:rPr>
                <w:rFonts w:cs="Arial"/>
                <w:lang w:val="en-US"/>
              </w:rPr>
            </w:pPr>
          </w:p>
        </w:tc>
        <w:tc>
          <w:tcPr>
            <w:tcW w:w="1317" w:type="dxa"/>
            <w:gridSpan w:val="2"/>
            <w:tcBorders>
              <w:top w:val="nil"/>
              <w:bottom w:val="nil"/>
            </w:tcBorders>
          </w:tcPr>
          <w:p w14:paraId="231E282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A46F6B" w:rsidRDefault="00EC63E2" w:rsidP="00A46F6B">
            <w:pPr>
              <w:rPr>
                <w:rFonts w:cs="Arial"/>
              </w:rPr>
            </w:pPr>
            <w:hyperlink r:id="rId746" w:history="1">
              <w:r w:rsidR="00A46F6B">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A46F6B" w:rsidRDefault="00A46F6B" w:rsidP="00A46F6B">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16122A5" w14:textId="21CD81E0"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8C4D" w14:textId="51DFA87E"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6F012250" w14:textId="77FA5879" w:rsidR="00A46F6B" w:rsidRDefault="006D7C0F" w:rsidP="006D7C0F">
            <w:pPr>
              <w:rPr>
                <w:rFonts w:eastAsia="Batang" w:cs="Arial"/>
                <w:lang w:eastAsia="ko-KR"/>
              </w:rPr>
            </w:pPr>
            <w:r>
              <w:rPr>
                <w:rFonts w:eastAsia="Batang" w:cs="Arial"/>
                <w:lang w:eastAsia="ko-KR"/>
              </w:rPr>
              <w:t>Rev required</w:t>
            </w:r>
          </w:p>
          <w:p w14:paraId="5A2115D0" w14:textId="424EB024" w:rsidR="00B007BE" w:rsidRDefault="00B007BE" w:rsidP="006D7C0F">
            <w:pPr>
              <w:rPr>
                <w:rFonts w:eastAsia="Batang" w:cs="Arial"/>
                <w:lang w:eastAsia="ko-KR"/>
              </w:rPr>
            </w:pPr>
          </w:p>
          <w:p w14:paraId="5FC83E47" w14:textId="2B2AC67A" w:rsidR="00B007BE" w:rsidRDefault="00B007BE" w:rsidP="006D7C0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1439</w:t>
            </w:r>
          </w:p>
          <w:p w14:paraId="230D0812" w14:textId="55B4576D" w:rsidR="00B007BE" w:rsidRDefault="00B007BE" w:rsidP="006D7C0F">
            <w:pPr>
              <w:rPr>
                <w:rFonts w:eastAsia="Batang" w:cs="Arial"/>
                <w:lang w:eastAsia="ko-KR"/>
              </w:rPr>
            </w:pPr>
            <w:r>
              <w:rPr>
                <w:rFonts w:eastAsia="Batang" w:cs="Arial"/>
                <w:lang w:eastAsia="ko-KR"/>
              </w:rPr>
              <w:t>Rev required</w:t>
            </w:r>
          </w:p>
          <w:p w14:paraId="72FB5A2E" w14:textId="77777777" w:rsidR="006D7C0F" w:rsidRDefault="006D7C0F" w:rsidP="006D7C0F">
            <w:pPr>
              <w:rPr>
                <w:rFonts w:cs="Arial"/>
              </w:rPr>
            </w:pPr>
          </w:p>
          <w:p w14:paraId="71C4ADF5" w14:textId="77777777" w:rsidR="002214D8" w:rsidRDefault="002214D8" w:rsidP="006D7C0F">
            <w:pPr>
              <w:rPr>
                <w:rFonts w:cs="Arial"/>
              </w:rPr>
            </w:pPr>
            <w:r>
              <w:rPr>
                <w:rFonts w:cs="Arial"/>
              </w:rPr>
              <w:t xml:space="preserve">Lin </w:t>
            </w:r>
            <w:proofErr w:type="spellStart"/>
            <w:r>
              <w:rPr>
                <w:rFonts w:cs="Arial"/>
              </w:rPr>
              <w:t>fri</w:t>
            </w:r>
            <w:proofErr w:type="spellEnd"/>
            <w:r>
              <w:rPr>
                <w:rFonts w:cs="Arial"/>
              </w:rPr>
              <w:t xml:space="preserve"> 0415</w:t>
            </w:r>
          </w:p>
          <w:p w14:paraId="59039C51" w14:textId="77777777" w:rsidR="002214D8" w:rsidRDefault="002214D8" w:rsidP="006D7C0F">
            <w:pPr>
              <w:rPr>
                <w:rFonts w:cs="Arial"/>
              </w:rPr>
            </w:pPr>
            <w:r>
              <w:rPr>
                <w:rFonts w:cs="Arial"/>
              </w:rPr>
              <w:t xml:space="preserve">Rev </w:t>
            </w:r>
            <w:proofErr w:type="spellStart"/>
            <w:r>
              <w:rPr>
                <w:rFonts w:cs="Arial"/>
              </w:rPr>
              <w:t>rquired</w:t>
            </w:r>
            <w:proofErr w:type="spellEnd"/>
          </w:p>
          <w:p w14:paraId="7673B2A4" w14:textId="3D2F41FF" w:rsidR="002214D8" w:rsidRPr="00D95972" w:rsidRDefault="002214D8" w:rsidP="006D7C0F">
            <w:pPr>
              <w:rPr>
                <w:rFonts w:cs="Arial"/>
              </w:rPr>
            </w:pPr>
          </w:p>
        </w:tc>
      </w:tr>
      <w:tr w:rsidR="00A46F6B" w:rsidRPr="00D95972" w14:paraId="2C2C202D" w14:textId="77777777" w:rsidTr="00E07479">
        <w:tc>
          <w:tcPr>
            <w:tcW w:w="976" w:type="dxa"/>
            <w:tcBorders>
              <w:top w:val="nil"/>
              <w:left w:val="thinThickThinSmallGap" w:sz="24" w:space="0" w:color="auto"/>
              <w:bottom w:val="nil"/>
            </w:tcBorders>
          </w:tcPr>
          <w:p w14:paraId="3673350D" w14:textId="77777777" w:rsidR="00A46F6B" w:rsidRPr="00D95972" w:rsidRDefault="00A46F6B" w:rsidP="00A46F6B">
            <w:pPr>
              <w:rPr>
                <w:rFonts w:cs="Arial"/>
                <w:lang w:val="en-US"/>
              </w:rPr>
            </w:pPr>
          </w:p>
        </w:tc>
        <w:tc>
          <w:tcPr>
            <w:tcW w:w="1317" w:type="dxa"/>
            <w:gridSpan w:val="2"/>
            <w:tcBorders>
              <w:top w:val="nil"/>
              <w:bottom w:val="nil"/>
            </w:tcBorders>
          </w:tcPr>
          <w:p w14:paraId="7CC6F16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A46F6B" w:rsidRDefault="00EC63E2" w:rsidP="00A46F6B">
            <w:pPr>
              <w:rPr>
                <w:rFonts w:cs="Arial"/>
              </w:rPr>
            </w:pPr>
            <w:hyperlink r:id="rId747" w:history="1">
              <w:r w:rsidR="00A46F6B">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A46F6B" w:rsidRDefault="00A46F6B" w:rsidP="00A46F6B">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D610F" w14:textId="77777777" w:rsidR="008913E4" w:rsidRDefault="008913E4" w:rsidP="008913E4">
            <w:pPr>
              <w:rPr>
                <w:rFonts w:eastAsia="Batang" w:cs="Arial"/>
                <w:lang w:eastAsia="ko-KR"/>
              </w:rPr>
            </w:pPr>
            <w:r>
              <w:rPr>
                <w:rFonts w:eastAsia="Batang" w:cs="Arial"/>
                <w:lang w:eastAsia="ko-KR"/>
              </w:rPr>
              <w:t>Lena, Thu, 0304</w:t>
            </w:r>
          </w:p>
          <w:p w14:paraId="3FA15564" w14:textId="63A69583" w:rsidR="008913E4" w:rsidRDefault="008913E4" w:rsidP="008913E4">
            <w:pPr>
              <w:rPr>
                <w:rFonts w:eastAsia="Batang" w:cs="Arial"/>
                <w:lang w:eastAsia="ko-KR"/>
              </w:rPr>
            </w:pPr>
            <w:r>
              <w:rPr>
                <w:rFonts w:eastAsia="Batang" w:cs="Arial"/>
                <w:lang w:eastAsia="ko-KR"/>
              </w:rPr>
              <w:t>Rev required</w:t>
            </w:r>
          </w:p>
          <w:p w14:paraId="08C2B54F" w14:textId="30B24EB3" w:rsidR="00784320" w:rsidRDefault="00784320" w:rsidP="008913E4">
            <w:pPr>
              <w:rPr>
                <w:rFonts w:eastAsia="Batang" w:cs="Arial"/>
                <w:lang w:eastAsia="ko-KR"/>
              </w:rPr>
            </w:pPr>
          </w:p>
          <w:p w14:paraId="4381E8F1" w14:textId="689CE57B"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0529</w:t>
            </w:r>
          </w:p>
          <w:p w14:paraId="661C80F0" w14:textId="6CC71583" w:rsidR="00784320" w:rsidRDefault="006D7C0F" w:rsidP="008913E4">
            <w:pPr>
              <w:rPr>
                <w:rFonts w:eastAsia="Batang" w:cs="Arial"/>
                <w:lang w:eastAsia="ko-KR"/>
              </w:rPr>
            </w:pPr>
            <w:r>
              <w:rPr>
                <w:rFonts w:eastAsia="Batang" w:cs="Arial"/>
                <w:lang w:eastAsia="ko-KR"/>
              </w:rPr>
              <w:t>R</w:t>
            </w:r>
            <w:r w:rsidR="00784320">
              <w:rPr>
                <w:rFonts w:eastAsia="Batang" w:cs="Arial"/>
                <w:lang w:eastAsia="ko-KR"/>
              </w:rPr>
              <w:t>eplies</w:t>
            </w:r>
          </w:p>
          <w:p w14:paraId="0097ACD7" w14:textId="2C913442" w:rsidR="006D7C0F" w:rsidRDefault="006D7C0F" w:rsidP="008913E4">
            <w:pPr>
              <w:rPr>
                <w:rFonts w:eastAsia="Batang" w:cs="Arial"/>
                <w:lang w:eastAsia="ko-KR"/>
              </w:rPr>
            </w:pPr>
          </w:p>
          <w:p w14:paraId="4D4D7E58" w14:textId="5235BBD9"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598E9095" w14:textId="00D3647D" w:rsidR="006D7C0F" w:rsidRDefault="006D7C0F" w:rsidP="006D7C0F">
            <w:pPr>
              <w:rPr>
                <w:rFonts w:eastAsia="Batang" w:cs="Arial"/>
                <w:lang w:eastAsia="ko-KR"/>
              </w:rPr>
            </w:pPr>
            <w:r>
              <w:rPr>
                <w:rFonts w:eastAsia="Batang" w:cs="Arial"/>
                <w:lang w:eastAsia="ko-KR"/>
              </w:rPr>
              <w:t>Rev required</w:t>
            </w:r>
          </w:p>
          <w:p w14:paraId="48C2C1E9" w14:textId="7295F1D1" w:rsidR="00563C34" w:rsidRDefault="00563C34" w:rsidP="006D7C0F">
            <w:pPr>
              <w:rPr>
                <w:rFonts w:eastAsia="Batang" w:cs="Arial"/>
                <w:lang w:eastAsia="ko-KR"/>
              </w:rPr>
            </w:pPr>
          </w:p>
          <w:p w14:paraId="7D6AD2FC" w14:textId="4A089674"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2123</w:t>
            </w:r>
          </w:p>
          <w:p w14:paraId="4680B9E8" w14:textId="14F2F70A" w:rsidR="00563C34" w:rsidRDefault="002214D8" w:rsidP="006D7C0F">
            <w:pPr>
              <w:rPr>
                <w:rFonts w:eastAsia="Batang" w:cs="Arial"/>
                <w:lang w:eastAsia="ko-KR"/>
              </w:rPr>
            </w:pPr>
            <w:r>
              <w:rPr>
                <w:rFonts w:eastAsia="Batang" w:cs="Arial"/>
                <w:lang w:eastAsia="ko-KR"/>
              </w:rPr>
              <w:t>R</w:t>
            </w:r>
            <w:r w:rsidR="00563C34">
              <w:rPr>
                <w:rFonts w:eastAsia="Batang" w:cs="Arial"/>
                <w:lang w:eastAsia="ko-KR"/>
              </w:rPr>
              <w:t>eplies</w:t>
            </w:r>
          </w:p>
          <w:p w14:paraId="37AEE466" w14:textId="47FBE75D" w:rsidR="002214D8" w:rsidRDefault="002214D8" w:rsidP="006D7C0F">
            <w:pPr>
              <w:rPr>
                <w:rFonts w:eastAsia="Batang" w:cs="Arial"/>
                <w:lang w:eastAsia="ko-KR"/>
              </w:rPr>
            </w:pPr>
          </w:p>
          <w:p w14:paraId="25E7C57C" w14:textId="64A18BB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0434</w:t>
            </w:r>
          </w:p>
          <w:p w14:paraId="2478BAA7" w14:textId="7958157E" w:rsidR="002214D8" w:rsidRDefault="002214D8" w:rsidP="006D7C0F">
            <w:pPr>
              <w:rPr>
                <w:rFonts w:eastAsia="Batang" w:cs="Arial"/>
                <w:lang w:eastAsia="ko-KR"/>
              </w:rPr>
            </w:pPr>
            <w:r>
              <w:rPr>
                <w:rFonts w:eastAsia="Batang" w:cs="Arial"/>
                <w:lang w:eastAsia="ko-KR"/>
              </w:rPr>
              <w:t>Objection</w:t>
            </w:r>
          </w:p>
          <w:p w14:paraId="125D9CA8" w14:textId="621D021D" w:rsidR="002214D8" w:rsidRDefault="002214D8" w:rsidP="006D7C0F">
            <w:pPr>
              <w:rPr>
                <w:rFonts w:eastAsia="Batang" w:cs="Arial"/>
                <w:lang w:eastAsia="ko-KR"/>
              </w:rPr>
            </w:pPr>
          </w:p>
          <w:p w14:paraId="0DE6FD03" w14:textId="462AFEC9" w:rsidR="00D65245" w:rsidRDefault="00D65245" w:rsidP="006D7C0F">
            <w:pPr>
              <w:rPr>
                <w:rFonts w:eastAsia="Batang" w:cs="Arial"/>
                <w:lang w:eastAsia="ko-KR"/>
              </w:rPr>
            </w:pPr>
            <w:r>
              <w:rPr>
                <w:rFonts w:eastAsia="Batang" w:cs="Arial"/>
                <w:lang w:eastAsia="ko-KR"/>
              </w:rPr>
              <w:t>Ivo Fri 1343</w:t>
            </w:r>
          </w:p>
          <w:p w14:paraId="7A7D3EC8" w14:textId="4F47B84E" w:rsidR="00D65245" w:rsidRDefault="00D65245" w:rsidP="006D7C0F">
            <w:pPr>
              <w:rPr>
                <w:rFonts w:eastAsia="Batang" w:cs="Arial"/>
                <w:lang w:eastAsia="ko-KR"/>
              </w:rPr>
            </w:pPr>
            <w:r>
              <w:rPr>
                <w:rFonts w:eastAsia="Batang" w:cs="Arial"/>
                <w:lang w:eastAsia="ko-KR"/>
              </w:rPr>
              <w:t>Replies</w:t>
            </w:r>
          </w:p>
          <w:p w14:paraId="5640868B" w14:textId="77777777" w:rsidR="00D65245" w:rsidRDefault="00D65245" w:rsidP="006D7C0F">
            <w:pPr>
              <w:rPr>
                <w:rFonts w:eastAsia="Batang" w:cs="Arial"/>
                <w:lang w:eastAsia="ko-KR"/>
              </w:rPr>
            </w:pPr>
          </w:p>
          <w:p w14:paraId="762608CA" w14:textId="77777777" w:rsidR="00A46F6B" w:rsidRPr="00D95972" w:rsidRDefault="00A46F6B" w:rsidP="00A46F6B">
            <w:pPr>
              <w:rPr>
                <w:rFonts w:cs="Arial"/>
              </w:rPr>
            </w:pPr>
          </w:p>
        </w:tc>
      </w:tr>
      <w:tr w:rsidR="00A46F6B" w:rsidRPr="00D95972" w14:paraId="5AEBEB12" w14:textId="77777777" w:rsidTr="000246F8">
        <w:tc>
          <w:tcPr>
            <w:tcW w:w="976" w:type="dxa"/>
            <w:tcBorders>
              <w:top w:val="nil"/>
              <w:left w:val="thinThickThinSmallGap" w:sz="24" w:space="0" w:color="auto"/>
              <w:bottom w:val="nil"/>
            </w:tcBorders>
          </w:tcPr>
          <w:p w14:paraId="3534F32E" w14:textId="77777777" w:rsidR="00A46F6B" w:rsidRPr="00D95972" w:rsidRDefault="00A46F6B" w:rsidP="00A46F6B">
            <w:pPr>
              <w:rPr>
                <w:rFonts w:cs="Arial"/>
                <w:lang w:val="en-US"/>
              </w:rPr>
            </w:pPr>
          </w:p>
        </w:tc>
        <w:tc>
          <w:tcPr>
            <w:tcW w:w="1317" w:type="dxa"/>
            <w:gridSpan w:val="2"/>
            <w:tcBorders>
              <w:top w:val="nil"/>
              <w:bottom w:val="nil"/>
            </w:tcBorders>
          </w:tcPr>
          <w:p w14:paraId="4B61EA8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A46F6B" w:rsidRDefault="00EC63E2" w:rsidP="00A46F6B">
            <w:pPr>
              <w:rPr>
                <w:rFonts w:cs="Arial"/>
              </w:rPr>
            </w:pPr>
            <w:hyperlink r:id="rId748" w:history="1">
              <w:r w:rsidR="00A46F6B">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A46F6B" w:rsidRDefault="00A46F6B" w:rsidP="00A46F6B">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A46F6B" w:rsidRDefault="00A46F6B" w:rsidP="00A46F6B">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40AC"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5C53924E" w14:textId="77777777" w:rsidR="009B7900" w:rsidRDefault="009B7900" w:rsidP="00A46F6B">
            <w:pPr>
              <w:rPr>
                <w:lang w:val="en-US"/>
              </w:rPr>
            </w:pPr>
          </w:p>
          <w:p w14:paraId="55519217" w14:textId="77777777" w:rsidR="009B7900" w:rsidRDefault="009B7900" w:rsidP="00A46F6B">
            <w:pPr>
              <w:rPr>
                <w:lang w:val="en-US"/>
              </w:rPr>
            </w:pPr>
            <w:r>
              <w:rPr>
                <w:lang w:val="en-US"/>
              </w:rPr>
              <w:t>Mohamed, Thu, 0221</w:t>
            </w:r>
          </w:p>
          <w:p w14:paraId="66C5BBD0" w14:textId="77777777" w:rsidR="009B7900" w:rsidRDefault="009B7900" w:rsidP="00A46F6B">
            <w:pPr>
              <w:rPr>
                <w:lang w:val="en-US"/>
              </w:rPr>
            </w:pPr>
            <w:r>
              <w:rPr>
                <w:lang w:val="en-US"/>
              </w:rPr>
              <w:t>Rev required</w:t>
            </w:r>
          </w:p>
          <w:p w14:paraId="36A50861" w14:textId="04AD60CE" w:rsidR="009B7900" w:rsidRDefault="009B7900" w:rsidP="00A46F6B">
            <w:pPr>
              <w:rPr>
                <w:lang w:val="en-US"/>
              </w:rPr>
            </w:pPr>
          </w:p>
          <w:p w14:paraId="0A677B15" w14:textId="5DE8C5A5" w:rsidR="00E24A21" w:rsidRDefault="00E24A21" w:rsidP="00A46F6B">
            <w:pPr>
              <w:rPr>
                <w:lang w:val="en-US"/>
              </w:rPr>
            </w:pPr>
            <w:r>
              <w:rPr>
                <w:lang w:val="en-US"/>
              </w:rPr>
              <w:t xml:space="preserve">Sunghoon </w:t>
            </w:r>
            <w:proofErr w:type="spellStart"/>
            <w:r>
              <w:rPr>
                <w:lang w:val="en-US"/>
              </w:rPr>
              <w:t>thu</w:t>
            </w:r>
            <w:proofErr w:type="spellEnd"/>
            <w:r>
              <w:rPr>
                <w:lang w:val="en-US"/>
              </w:rPr>
              <w:t xml:space="preserve"> 16:30</w:t>
            </w:r>
          </w:p>
          <w:p w14:paraId="45F3375D" w14:textId="63797AAC" w:rsidR="00E24A21" w:rsidRDefault="00A346E3" w:rsidP="00A46F6B">
            <w:pPr>
              <w:rPr>
                <w:lang w:val="en-US"/>
              </w:rPr>
            </w:pPr>
            <w:r>
              <w:rPr>
                <w:lang w:val="en-US"/>
              </w:rPr>
              <w:t>R</w:t>
            </w:r>
            <w:r w:rsidR="00E24A21">
              <w:rPr>
                <w:lang w:val="en-US"/>
              </w:rPr>
              <w:t>eplies</w:t>
            </w:r>
          </w:p>
          <w:p w14:paraId="19628F8D" w14:textId="46641697" w:rsidR="00A346E3" w:rsidRDefault="00A346E3" w:rsidP="00A46F6B">
            <w:pPr>
              <w:rPr>
                <w:lang w:val="en-US"/>
              </w:rPr>
            </w:pPr>
          </w:p>
          <w:p w14:paraId="4C424A1F" w14:textId="77777777" w:rsidR="00A346E3" w:rsidRDefault="00A346E3" w:rsidP="00A346E3">
            <w:pPr>
              <w:rPr>
                <w:lang w:val="en-US"/>
              </w:rPr>
            </w:pPr>
            <w:r>
              <w:rPr>
                <w:lang w:val="en-US"/>
              </w:rPr>
              <w:t xml:space="preserve">CC#1 way forward: go with </w:t>
            </w:r>
            <w:hyperlink r:id="rId749" w:history="1">
              <w:r>
                <w:rPr>
                  <w:rStyle w:val="Hyperlink"/>
                </w:rPr>
                <w:t>C1-214441</w:t>
              </w:r>
            </w:hyperlink>
          </w:p>
          <w:p w14:paraId="08C36D3C" w14:textId="77777777" w:rsidR="00A346E3" w:rsidRDefault="00A346E3" w:rsidP="00A46F6B">
            <w:pPr>
              <w:rPr>
                <w:lang w:val="en-US"/>
              </w:rPr>
            </w:pPr>
          </w:p>
          <w:p w14:paraId="1DD04B78" w14:textId="4AC30509" w:rsidR="009B7900" w:rsidRPr="00D95972" w:rsidRDefault="009B7900" w:rsidP="00A46F6B">
            <w:pPr>
              <w:rPr>
                <w:rFonts w:cs="Arial"/>
              </w:rPr>
            </w:pPr>
          </w:p>
        </w:tc>
      </w:tr>
      <w:tr w:rsidR="00A46F6B" w:rsidRPr="00D95972" w14:paraId="07CFF17A" w14:textId="77777777" w:rsidTr="0079110F">
        <w:tc>
          <w:tcPr>
            <w:tcW w:w="976" w:type="dxa"/>
            <w:tcBorders>
              <w:top w:val="nil"/>
              <w:left w:val="thinThickThinSmallGap" w:sz="24" w:space="0" w:color="auto"/>
              <w:bottom w:val="nil"/>
            </w:tcBorders>
          </w:tcPr>
          <w:p w14:paraId="035C2DCC" w14:textId="77777777" w:rsidR="00A46F6B" w:rsidRPr="00D95972" w:rsidRDefault="00A46F6B" w:rsidP="00A46F6B">
            <w:pPr>
              <w:rPr>
                <w:rFonts w:cs="Arial"/>
                <w:lang w:val="en-US"/>
              </w:rPr>
            </w:pPr>
          </w:p>
        </w:tc>
        <w:tc>
          <w:tcPr>
            <w:tcW w:w="1317" w:type="dxa"/>
            <w:gridSpan w:val="2"/>
            <w:tcBorders>
              <w:top w:val="nil"/>
              <w:bottom w:val="nil"/>
            </w:tcBorders>
            <w:shd w:val="clear" w:color="auto" w:fill="00B0F0"/>
          </w:tcPr>
          <w:p w14:paraId="02558E41"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73F0E5C" w14:textId="1ED7CAD5" w:rsidR="00A46F6B" w:rsidRDefault="00EC63E2" w:rsidP="00A46F6B">
            <w:pPr>
              <w:rPr>
                <w:rFonts w:cs="Arial"/>
              </w:rPr>
            </w:pPr>
            <w:hyperlink r:id="rId750" w:history="1">
              <w:r w:rsidR="00A46F6B">
                <w:rPr>
                  <w:rStyle w:val="Hyperlink"/>
                </w:rPr>
                <w:t>C1-214690</w:t>
              </w:r>
            </w:hyperlink>
          </w:p>
        </w:tc>
        <w:tc>
          <w:tcPr>
            <w:tcW w:w="4191" w:type="dxa"/>
            <w:gridSpan w:val="3"/>
            <w:tcBorders>
              <w:top w:val="single" w:sz="4" w:space="0" w:color="auto"/>
              <w:bottom w:val="single" w:sz="4" w:space="0" w:color="auto"/>
            </w:tcBorders>
            <w:shd w:val="clear" w:color="auto" w:fill="FFFF00"/>
          </w:tcPr>
          <w:p w14:paraId="3916A27C" w14:textId="035E9D1D" w:rsidR="00A46F6B" w:rsidRDefault="00A46F6B" w:rsidP="00A46F6B">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4644F55" w14:textId="5FBE23B2"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43305" w14:textId="1C6C4C6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C498" w14:textId="77777777" w:rsidR="00A46F6B" w:rsidRDefault="0079110F" w:rsidP="00A46F6B">
            <w:pPr>
              <w:rPr>
                <w:rFonts w:cs="Arial"/>
              </w:rPr>
            </w:pPr>
            <w:r>
              <w:rPr>
                <w:rFonts w:cs="Arial"/>
              </w:rPr>
              <w:t xml:space="preserve">Lin </w:t>
            </w:r>
            <w:proofErr w:type="spellStart"/>
            <w:r>
              <w:rPr>
                <w:rFonts w:cs="Arial"/>
              </w:rPr>
              <w:t>thu</w:t>
            </w:r>
            <w:proofErr w:type="spellEnd"/>
            <w:r>
              <w:rPr>
                <w:rFonts w:cs="Arial"/>
              </w:rPr>
              <w:t xml:space="preserve"> 0804</w:t>
            </w:r>
          </w:p>
          <w:p w14:paraId="737C5637" w14:textId="109EBB08" w:rsidR="0079110F" w:rsidRDefault="0079110F" w:rsidP="00A46F6B">
            <w:pPr>
              <w:rPr>
                <w:rFonts w:cs="Arial"/>
              </w:rPr>
            </w:pPr>
            <w:r>
              <w:rPr>
                <w:rFonts w:cs="Arial"/>
              </w:rPr>
              <w:t>Early LS out</w:t>
            </w:r>
          </w:p>
          <w:p w14:paraId="3479E81D" w14:textId="43CA81F1" w:rsidR="00B60933" w:rsidRDefault="00B60933" w:rsidP="00A46F6B">
            <w:pPr>
              <w:rPr>
                <w:rFonts w:cs="Arial"/>
              </w:rPr>
            </w:pPr>
          </w:p>
          <w:p w14:paraId="4AE7D97C" w14:textId="0016C98C" w:rsidR="00B60933" w:rsidRDefault="00B60933" w:rsidP="00A46F6B">
            <w:pPr>
              <w:rPr>
                <w:rFonts w:cs="Arial"/>
              </w:rPr>
            </w:pPr>
            <w:r>
              <w:rPr>
                <w:rFonts w:cs="Arial"/>
              </w:rPr>
              <w:t xml:space="preserve">Ivo </w:t>
            </w:r>
            <w:proofErr w:type="spellStart"/>
            <w:r>
              <w:rPr>
                <w:rFonts w:cs="Arial"/>
              </w:rPr>
              <w:t>thu</w:t>
            </w:r>
            <w:proofErr w:type="spellEnd"/>
            <w:r>
              <w:rPr>
                <w:rFonts w:cs="Arial"/>
              </w:rPr>
              <w:t xml:space="preserve"> 0922</w:t>
            </w:r>
          </w:p>
          <w:p w14:paraId="053EAA33" w14:textId="1D380919" w:rsidR="00B60933" w:rsidRDefault="00B60933" w:rsidP="00A46F6B">
            <w:pPr>
              <w:rPr>
                <w:rFonts w:cs="Arial"/>
              </w:rPr>
            </w:pPr>
            <w:r>
              <w:rPr>
                <w:rFonts w:cs="Arial"/>
              </w:rPr>
              <w:t>Revision required</w:t>
            </w:r>
          </w:p>
          <w:p w14:paraId="09C1D5C2" w14:textId="6C322680" w:rsidR="00E24A21" w:rsidRDefault="00E24A21" w:rsidP="00A46F6B">
            <w:pPr>
              <w:rPr>
                <w:rFonts w:cs="Arial"/>
              </w:rPr>
            </w:pPr>
          </w:p>
          <w:p w14:paraId="5AFBF116" w14:textId="2D3EA3C0"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1505</w:t>
            </w:r>
          </w:p>
          <w:p w14:paraId="571CCDE5" w14:textId="5CEC05B6" w:rsidR="00E24A21" w:rsidRDefault="00E24A21" w:rsidP="00A46F6B">
            <w:pPr>
              <w:rPr>
                <w:rFonts w:cs="Arial"/>
              </w:rPr>
            </w:pPr>
            <w:r>
              <w:rPr>
                <w:rFonts w:cs="Arial"/>
              </w:rPr>
              <w:t>replies</w:t>
            </w:r>
          </w:p>
          <w:p w14:paraId="07E51EE9" w14:textId="77777777" w:rsidR="0079110F" w:rsidRDefault="0079110F" w:rsidP="00A46F6B">
            <w:pPr>
              <w:rPr>
                <w:rFonts w:cs="Arial"/>
              </w:rPr>
            </w:pPr>
          </w:p>
          <w:p w14:paraId="40611E0E" w14:textId="77777777" w:rsidR="00E24A21" w:rsidRDefault="00E24A21" w:rsidP="00A46F6B">
            <w:pPr>
              <w:rPr>
                <w:rFonts w:cs="Arial"/>
              </w:rPr>
            </w:pPr>
            <w:r>
              <w:rPr>
                <w:rFonts w:cs="Arial"/>
              </w:rPr>
              <w:t>Ivo Thu 1633</w:t>
            </w:r>
          </w:p>
          <w:p w14:paraId="6AF61C72" w14:textId="77777777" w:rsidR="00E24A21" w:rsidRDefault="00E24A21" w:rsidP="00A46F6B">
            <w:pPr>
              <w:rPr>
                <w:rFonts w:cs="Arial"/>
              </w:rPr>
            </w:pPr>
            <w:r>
              <w:rPr>
                <w:rFonts w:cs="Arial"/>
              </w:rPr>
              <w:t>NOT OK to treat this as early LS</w:t>
            </w:r>
          </w:p>
          <w:p w14:paraId="78FF16DB" w14:textId="77777777" w:rsidR="00C41EB4" w:rsidRDefault="00C41EB4" w:rsidP="00A46F6B">
            <w:pPr>
              <w:rPr>
                <w:rFonts w:cs="Arial"/>
              </w:rPr>
            </w:pPr>
          </w:p>
          <w:p w14:paraId="1D59CA77" w14:textId="77777777" w:rsidR="00C41EB4" w:rsidRDefault="00C41EB4" w:rsidP="00A46F6B">
            <w:pPr>
              <w:rPr>
                <w:rFonts w:cs="Arial"/>
              </w:rPr>
            </w:pPr>
            <w:r>
              <w:rPr>
                <w:rFonts w:cs="Arial"/>
              </w:rPr>
              <w:t xml:space="preserve">Ivo </w:t>
            </w:r>
            <w:proofErr w:type="spellStart"/>
            <w:r>
              <w:rPr>
                <w:rFonts w:cs="Arial"/>
              </w:rPr>
              <w:t>fri</w:t>
            </w:r>
            <w:proofErr w:type="spellEnd"/>
            <w:r>
              <w:rPr>
                <w:rFonts w:cs="Arial"/>
              </w:rPr>
              <w:t xml:space="preserve"> 1330</w:t>
            </w:r>
          </w:p>
          <w:p w14:paraId="4CFF581F" w14:textId="278C4B35" w:rsidR="00C41EB4" w:rsidRDefault="00D65245" w:rsidP="00A46F6B">
            <w:pPr>
              <w:rPr>
                <w:rFonts w:cs="Arial"/>
              </w:rPr>
            </w:pPr>
            <w:r>
              <w:rPr>
                <w:rFonts w:cs="Arial"/>
              </w:rPr>
              <w:t>C</w:t>
            </w:r>
            <w:r w:rsidR="00C41EB4">
              <w:rPr>
                <w:rFonts w:cs="Arial"/>
              </w:rPr>
              <w:t>omments</w:t>
            </w:r>
          </w:p>
          <w:p w14:paraId="1C4917C6" w14:textId="77777777" w:rsidR="00D65245" w:rsidRDefault="00D65245" w:rsidP="00A46F6B">
            <w:pPr>
              <w:rPr>
                <w:rFonts w:cs="Arial"/>
              </w:rPr>
            </w:pPr>
          </w:p>
          <w:p w14:paraId="27E92C8F" w14:textId="77777777" w:rsidR="00D65245" w:rsidRDefault="00D65245" w:rsidP="00A46F6B">
            <w:pPr>
              <w:rPr>
                <w:rFonts w:cs="Arial"/>
              </w:rPr>
            </w:pPr>
            <w:r>
              <w:rPr>
                <w:rFonts w:cs="Arial"/>
              </w:rPr>
              <w:t xml:space="preserve">Lin </w:t>
            </w:r>
            <w:proofErr w:type="spellStart"/>
            <w:r>
              <w:rPr>
                <w:rFonts w:cs="Arial"/>
              </w:rPr>
              <w:t>fri</w:t>
            </w:r>
            <w:proofErr w:type="spellEnd"/>
            <w:r>
              <w:rPr>
                <w:rFonts w:cs="Arial"/>
              </w:rPr>
              <w:t xml:space="preserve"> 1524</w:t>
            </w:r>
          </w:p>
          <w:p w14:paraId="4D4BDA14" w14:textId="77777777" w:rsidR="00D65245" w:rsidRDefault="00D65245" w:rsidP="00A46F6B">
            <w:pPr>
              <w:rPr>
                <w:rFonts w:cs="Arial"/>
              </w:rPr>
            </w:pPr>
            <w:r>
              <w:rPr>
                <w:rFonts w:cs="Arial"/>
              </w:rPr>
              <w:t>Provides rev</w:t>
            </w:r>
          </w:p>
          <w:p w14:paraId="5E65F0B3" w14:textId="1251202B" w:rsidR="00D65245" w:rsidRPr="00D95972" w:rsidRDefault="00D65245" w:rsidP="00A46F6B">
            <w:pPr>
              <w:rPr>
                <w:rFonts w:cs="Arial"/>
              </w:rPr>
            </w:pPr>
          </w:p>
        </w:tc>
      </w:tr>
      <w:tr w:rsidR="00A46F6B" w:rsidRPr="00D95972" w14:paraId="3A21BD9A" w14:textId="77777777" w:rsidTr="001F7801">
        <w:tc>
          <w:tcPr>
            <w:tcW w:w="976" w:type="dxa"/>
            <w:tcBorders>
              <w:top w:val="nil"/>
              <w:left w:val="thinThickThinSmallGap" w:sz="24" w:space="0" w:color="auto"/>
              <w:bottom w:val="nil"/>
            </w:tcBorders>
          </w:tcPr>
          <w:p w14:paraId="19637965" w14:textId="77777777" w:rsidR="00A46F6B" w:rsidRPr="00D95972" w:rsidRDefault="00A46F6B" w:rsidP="00A46F6B">
            <w:pPr>
              <w:rPr>
                <w:rFonts w:cs="Arial"/>
                <w:lang w:val="en-US"/>
              </w:rPr>
            </w:pPr>
          </w:p>
        </w:tc>
        <w:tc>
          <w:tcPr>
            <w:tcW w:w="1317" w:type="dxa"/>
            <w:gridSpan w:val="2"/>
            <w:tcBorders>
              <w:top w:val="nil"/>
              <w:bottom w:val="nil"/>
            </w:tcBorders>
          </w:tcPr>
          <w:p w14:paraId="1834D836"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A46F6B" w:rsidRDefault="00EC63E2" w:rsidP="00A46F6B">
            <w:pPr>
              <w:rPr>
                <w:rFonts w:cs="Arial"/>
              </w:rPr>
            </w:pPr>
            <w:hyperlink r:id="rId751" w:history="1">
              <w:r w:rsidR="00A46F6B">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A46F6B" w:rsidRDefault="00A46F6B" w:rsidP="00A46F6B">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4DBA" w14:textId="77777777" w:rsidR="00A46F6B" w:rsidRDefault="009B7900" w:rsidP="00A46F6B">
            <w:pPr>
              <w:rPr>
                <w:rFonts w:cs="Arial"/>
              </w:rPr>
            </w:pPr>
            <w:r>
              <w:rPr>
                <w:rFonts w:cs="Arial"/>
              </w:rPr>
              <w:t>Mohamed, Thu, 0221</w:t>
            </w:r>
          </w:p>
          <w:p w14:paraId="093D9387" w14:textId="77777777" w:rsidR="009B7900" w:rsidRDefault="009B7900" w:rsidP="00A46F6B">
            <w:pPr>
              <w:rPr>
                <w:rFonts w:cs="Arial"/>
              </w:rPr>
            </w:pPr>
            <w:r>
              <w:rPr>
                <w:rFonts w:cs="Arial"/>
              </w:rPr>
              <w:t>Request to postponed</w:t>
            </w:r>
          </w:p>
          <w:p w14:paraId="4008016F" w14:textId="33F37EAF" w:rsidR="009B7900" w:rsidRDefault="009B7900" w:rsidP="00A46F6B">
            <w:pPr>
              <w:rPr>
                <w:rFonts w:cs="Arial"/>
              </w:rPr>
            </w:pPr>
          </w:p>
          <w:p w14:paraId="1F4FCFF9" w14:textId="1BE2EBD3"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1556</w:t>
            </w:r>
          </w:p>
          <w:p w14:paraId="6B7DC91A" w14:textId="12492D42" w:rsidR="00E24A21" w:rsidRDefault="00E24A21" w:rsidP="00A46F6B">
            <w:pPr>
              <w:rPr>
                <w:rFonts w:cs="Arial"/>
              </w:rPr>
            </w:pPr>
            <w:r>
              <w:rPr>
                <w:rFonts w:cs="Arial"/>
              </w:rPr>
              <w:t>Explains why this is needed</w:t>
            </w:r>
          </w:p>
          <w:p w14:paraId="1C59F793" w14:textId="427B7787" w:rsidR="00AA3684" w:rsidRDefault="00AA3684" w:rsidP="00A46F6B">
            <w:pPr>
              <w:rPr>
                <w:rFonts w:cs="Arial"/>
              </w:rPr>
            </w:pPr>
          </w:p>
          <w:p w14:paraId="15A54791" w14:textId="5B6BB563" w:rsidR="00AA3684" w:rsidRDefault="00AA3684" w:rsidP="00A46F6B">
            <w:pPr>
              <w:rPr>
                <w:rFonts w:cs="Arial"/>
              </w:rPr>
            </w:pPr>
            <w:r>
              <w:rPr>
                <w:rFonts w:cs="Arial"/>
              </w:rPr>
              <w:t xml:space="preserve">Mikael </w:t>
            </w:r>
            <w:proofErr w:type="spellStart"/>
            <w:r>
              <w:rPr>
                <w:rFonts w:cs="Arial"/>
              </w:rPr>
              <w:t>thu</w:t>
            </w:r>
            <w:proofErr w:type="spellEnd"/>
            <w:r>
              <w:rPr>
                <w:rFonts w:cs="Arial"/>
              </w:rPr>
              <w:t xml:space="preserve"> 1650</w:t>
            </w:r>
          </w:p>
          <w:p w14:paraId="4E1A7081" w14:textId="488B57E2" w:rsidR="00AA3684" w:rsidRDefault="00AA3684" w:rsidP="00A46F6B">
            <w:pPr>
              <w:rPr>
                <w:rFonts w:cs="Arial"/>
              </w:rPr>
            </w:pPr>
            <w:r>
              <w:rPr>
                <w:rFonts w:cs="Arial"/>
              </w:rPr>
              <w:t>Supports sending this LS</w:t>
            </w:r>
          </w:p>
          <w:p w14:paraId="24B75FE8" w14:textId="29E702DA" w:rsidR="00AA3684" w:rsidRDefault="00AA3684" w:rsidP="00A46F6B">
            <w:pPr>
              <w:rPr>
                <w:rFonts w:cs="Arial"/>
              </w:rPr>
            </w:pPr>
          </w:p>
          <w:p w14:paraId="46BA12DC" w14:textId="569750D2" w:rsidR="00AA3684" w:rsidRDefault="00AA3684" w:rsidP="00A46F6B">
            <w:pPr>
              <w:rPr>
                <w:rFonts w:cs="Arial"/>
              </w:rPr>
            </w:pPr>
            <w:r>
              <w:rPr>
                <w:rFonts w:cs="Arial"/>
              </w:rPr>
              <w:t xml:space="preserve">Osama </w:t>
            </w:r>
            <w:proofErr w:type="spellStart"/>
            <w:r>
              <w:rPr>
                <w:rFonts w:cs="Arial"/>
              </w:rPr>
              <w:t>thu</w:t>
            </w:r>
            <w:proofErr w:type="spellEnd"/>
            <w:r>
              <w:rPr>
                <w:rFonts w:cs="Arial"/>
              </w:rPr>
              <w:t xml:space="preserve"> 1701</w:t>
            </w:r>
          </w:p>
          <w:p w14:paraId="0604680D" w14:textId="426D175C" w:rsidR="00AA3684" w:rsidRDefault="00AA3684" w:rsidP="00A46F6B">
            <w:pPr>
              <w:rPr>
                <w:rFonts w:cs="Arial"/>
              </w:rPr>
            </w:pPr>
            <w:r>
              <w:rPr>
                <w:rFonts w:cs="Arial"/>
              </w:rPr>
              <w:t>Fine to send the LS</w:t>
            </w:r>
          </w:p>
          <w:p w14:paraId="6E25EA2D" w14:textId="3CF88154" w:rsidR="00AA3684" w:rsidRDefault="00AA3684" w:rsidP="00A46F6B">
            <w:pPr>
              <w:rPr>
                <w:rFonts w:cs="Arial"/>
              </w:rPr>
            </w:pPr>
          </w:p>
          <w:p w14:paraId="24863D52" w14:textId="41451181" w:rsidR="004862FC" w:rsidRDefault="004862FC" w:rsidP="00A46F6B">
            <w:pPr>
              <w:rPr>
                <w:rFonts w:cs="Arial"/>
              </w:rPr>
            </w:pPr>
            <w:r>
              <w:rPr>
                <w:rFonts w:cs="Arial"/>
              </w:rPr>
              <w:t xml:space="preserve">Vivek </w:t>
            </w:r>
            <w:proofErr w:type="spellStart"/>
            <w:r>
              <w:rPr>
                <w:rFonts w:cs="Arial"/>
              </w:rPr>
              <w:t>thu</w:t>
            </w:r>
            <w:proofErr w:type="spellEnd"/>
            <w:r>
              <w:rPr>
                <w:rFonts w:cs="Arial"/>
              </w:rPr>
              <w:t xml:space="preserve"> 1942</w:t>
            </w:r>
          </w:p>
          <w:p w14:paraId="11BD68D1" w14:textId="63671498" w:rsidR="004862FC" w:rsidRDefault="004862FC" w:rsidP="00A46F6B">
            <w:pPr>
              <w:rPr>
                <w:rFonts w:cs="Arial"/>
              </w:rPr>
            </w:pPr>
            <w:r>
              <w:rPr>
                <w:rFonts w:cs="Arial"/>
              </w:rPr>
              <w:t>Fine with sending this, some comments</w:t>
            </w:r>
          </w:p>
          <w:p w14:paraId="048DF373" w14:textId="54C1294A" w:rsidR="00F402D6" w:rsidRDefault="00F402D6" w:rsidP="00A46F6B">
            <w:pPr>
              <w:rPr>
                <w:rFonts w:cs="Arial"/>
              </w:rPr>
            </w:pPr>
          </w:p>
          <w:p w14:paraId="1159E3A9" w14:textId="41D20658" w:rsidR="00F402D6" w:rsidRDefault="00F402D6" w:rsidP="00A46F6B">
            <w:pPr>
              <w:rPr>
                <w:rFonts w:cs="Arial"/>
              </w:rPr>
            </w:pPr>
            <w:r>
              <w:rPr>
                <w:rFonts w:cs="Arial"/>
              </w:rPr>
              <w:t xml:space="preserve">Mohamed </w:t>
            </w:r>
            <w:proofErr w:type="spellStart"/>
            <w:r>
              <w:rPr>
                <w:rFonts w:cs="Arial"/>
              </w:rPr>
              <w:t>thu</w:t>
            </w:r>
            <w:proofErr w:type="spellEnd"/>
            <w:r>
              <w:rPr>
                <w:rFonts w:cs="Arial"/>
              </w:rPr>
              <w:t xml:space="preserve"> 2315</w:t>
            </w:r>
          </w:p>
          <w:p w14:paraId="314A36E9" w14:textId="3A3AD8C9" w:rsidR="00F402D6" w:rsidRDefault="00F402D6" w:rsidP="00A46F6B">
            <w:pPr>
              <w:rPr>
                <w:rFonts w:cs="Arial"/>
              </w:rPr>
            </w:pPr>
            <w:r>
              <w:rPr>
                <w:rFonts w:cs="Arial"/>
              </w:rPr>
              <w:t>Is ok to send the LS</w:t>
            </w:r>
          </w:p>
          <w:p w14:paraId="360D5FD2" w14:textId="1A5167CE" w:rsidR="009B7900" w:rsidRPr="00D95972" w:rsidRDefault="009B7900" w:rsidP="00A46F6B">
            <w:pPr>
              <w:rPr>
                <w:rFonts w:cs="Arial"/>
              </w:rPr>
            </w:pPr>
          </w:p>
        </w:tc>
      </w:tr>
      <w:tr w:rsidR="00A46F6B" w:rsidRPr="00D95972" w14:paraId="10D8B9A0" w14:textId="77777777" w:rsidTr="008351C7">
        <w:tc>
          <w:tcPr>
            <w:tcW w:w="976" w:type="dxa"/>
            <w:tcBorders>
              <w:top w:val="nil"/>
              <w:left w:val="thinThickThinSmallGap" w:sz="24" w:space="0" w:color="auto"/>
              <w:bottom w:val="nil"/>
            </w:tcBorders>
          </w:tcPr>
          <w:p w14:paraId="5524C931" w14:textId="77777777" w:rsidR="00A46F6B" w:rsidRPr="00D95972" w:rsidRDefault="00A46F6B" w:rsidP="00A46F6B">
            <w:pPr>
              <w:rPr>
                <w:rFonts w:cs="Arial"/>
                <w:lang w:val="en-US"/>
              </w:rPr>
            </w:pPr>
          </w:p>
        </w:tc>
        <w:tc>
          <w:tcPr>
            <w:tcW w:w="1317" w:type="dxa"/>
            <w:gridSpan w:val="2"/>
            <w:tcBorders>
              <w:top w:val="nil"/>
              <w:bottom w:val="nil"/>
            </w:tcBorders>
          </w:tcPr>
          <w:p w14:paraId="7F4744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A46F6B" w:rsidRDefault="00EC63E2" w:rsidP="00A46F6B">
            <w:pPr>
              <w:rPr>
                <w:rFonts w:cs="Arial"/>
              </w:rPr>
            </w:pPr>
            <w:hyperlink r:id="rId752" w:history="1">
              <w:r w:rsidR="00A46F6B">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A46F6B" w:rsidRDefault="00A46F6B" w:rsidP="00A46F6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5DD5" w14:textId="77777777" w:rsidR="00A46F6B" w:rsidRDefault="00625810" w:rsidP="00A46F6B">
            <w:pPr>
              <w:rPr>
                <w:rFonts w:cs="Arial"/>
              </w:rPr>
            </w:pPr>
            <w:r>
              <w:rPr>
                <w:rFonts w:cs="Arial"/>
              </w:rPr>
              <w:t>Lena Thu 0304</w:t>
            </w:r>
          </w:p>
          <w:p w14:paraId="0EF1495B" w14:textId="77777777" w:rsidR="00625810" w:rsidRDefault="00625810" w:rsidP="00A46F6B">
            <w:pPr>
              <w:rPr>
                <w:rFonts w:cs="Arial"/>
              </w:rPr>
            </w:pPr>
            <w:r>
              <w:rPr>
                <w:rFonts w:cs="Arial"/>
              </w:rPr>
              <w:t>Rev required</w:t>
            </w:r>
          </w:p>
          <w:p w14:paraId="30219BB6" w14:textId="77777777" w:rsidR="002214D8" w:rsidRDefault="002214D8" w:rsidP="00A46F6B">
            <w:pPr>
              <w:rPr>
                <w:rFonts w:cs="Arial"/>
              </w:rPr>
            </w:pPr>
          </w:p>
          <w:p w14:paraId="643A5DED" w14:textId="7777777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0253</w:t>
            </w:r>
          </w:p>
          <w:p w14:paraId="0180174B" w14:textId="64F42D50" w:rsidR="002214D8" w:rsidRDefault="002214D8" w:rsidP="00A46F6B">
            <w:pPr>
              <w:rPr>
                <w:rFonts w:cs="Arial"/>
              </w:rPr>
            </w:pPr>
            <w:r>
              <w:rPr>
                <w:rFonts w:cs="Arial"/>
              </w:rPr>
              <w:t>Replies</w:t>
            </w:r>
          </w:p>
          <w:p w14:paraId="44411BEA" w14:textId="2960CC08" w:rsidR="002214D8" w:rsidRPr="00D95972" w:rsidRDefault="002214D8" w:rsidP="00A46F6B">
            <w:pPr>
              <w:rPr>
                <w:rFonts w:cs="Arial"/>
              </w:rPr>
            </w:pPr>
          </w:p>
        </w:tc>
      </w:tr>
      <w:tr w:rsidR="00A46F6B" w:rsidRPr="00D95972" w14:paraId="32336C05" w14:textId="77777777" w:rsidTr="008351C7">
        <w:tc>
          <w:tcPr>
            <w:tcW w:w="976" w:type="dxa"/>
            <w:tcBorders>
              <w:top w:val="nil"/>
              <w:left w:val="thinThickThinSmallGap" w:sz="24" w:space="0" w:color="auto"/>
              <w:bottom w:val="nil"/>
            </w:tcBorders>
          </w:tcPr>
          <w:p w14:paraId="0B00BF0F" w14:textId="77777777" w:rsidR="00A46F6B" w:rsidRPr="00D95972" w:rsidRDefault="00A46F6B" w:rsidP="00A46F6B">
            <w:pPr>
              <w:rPr>
                <w:rFonts w:cs="Arial"/>
                <w:lang w:val="en-US"/>
              </w:rPr>
            </w:pPr>
          </w:p>
        </w:tc>
        <w:tc>
          <w:tcPr>
            <w:tcW w:w="1317" w:type="dxa"/>
            <w:gridSpan w:val="2"/>
            <w:tcBorders>
              <w:top w:val="nil"/>
              <w:bottom w:val="nil"/>
            </w:tcBorders>
          </w:tcPr>
          <w:p w14:paraId="36AE4DF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A46F6B" w:rsidRDefault="00EC63E2" w:rsidP="00A46F6B">
            <w:pPr>
              <w:rPr>
                <w:rFonts w:cs="Arial"/>
              </w:rPr>
            </w:pPr>
            <w:hyperlink r:id="rId753" w:history="1">
              <w:r w:rsidR="00A46F6B">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A46F6B" w:rsidRDefault="00A46F6B" w:rsidP="00A46F6B">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A46F6B" w:rsidRPr="003C7CDD" w:rsidRDefault="00A46F6B" w:rsidP="00A46F6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A46F6B" w:rsidRDefault="00A46F6B" w:rsidP="00A46F6B">
            <w:pPr>
              <w:rPr>
                <w:rFonts w:cs="Arial"/>
              </w:rPr>
            </w:pPr>
            <w:r>
              <w:rPr>
                <w:rFonts w:cs="Arial"/>
              </w:rPr>
              <w:t>Shifted from 17.2.2.1</w:t>
            </w:r>
          </w:p>
          <w:p w14:paraId="1B9B9DAF"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724464B8" w14:textId="77777777" w:rsidR="000A2192" w:rsidRDefault="000A2192" w:rsidP="00A46F6B">
            <w:pPr>
              <w:rPr>
                <w:rFonts w:cs="Arial"/>
              </w:rPr>
            </w:pPr>
          </w:p>
          <w:p w14:paraId="44D8E40D" w14:textId="77777777" w:rsidR="000A2192" w:rsidRDefault="000A2192" w:rsidP="000A2192">
            <w:pPr>
              <w:rPr>
                <w:lang w:val="en-US"/>
              </w:rPr>
            </w:pPr>
            <w:r>
              <w:rPr>
                <w:lang w:val="en-US"/>
              </w:rPr>
              <w:t>Mohamed, Thu, 0220</w:t>
            </w:r>
          </w:p>
          <w:p w14:paraId="6D538423" w14:textId="77777777" w:rsidR="000A2192" w:rsidRDefault="000A2192" w:rsidP="000A2192">
            <w:pPr>
              <w:rPr>
                <w:lang w:val="en-US"/>
              </w:rPr>
            </w:pPr>
            <w:r>
              <w:rPr>
                <w:lang w:val="en-US"/>
              </w:rPr>
              <w:t>Rev required</w:t>
            </w:r>
          </w:p>
          <w:p w14:paraId="21672EFB" w14:textId="77777777" w:rsidR="006D7C0F" w:rsidRDefault="006D7C0F" w:rsidP="000A2192">
            <w:pPr>
              <w:rPr>
                <w:lang w:val="en-US"/>
              </w:rPr>
            </w:pPr>
          </w:p>
          <w:p w14:paraId="0E8222C3"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1D99D956" w14:textId="317C4292" w:rsidR="006D7C0F" w:rsidRPr="00D95972" w:rsidRDefault="006D7C0F" w:rsidP="006D7C0F">
            <w:pPr>
              <w:rPr>
                <w:rFonts w:cs="Arial"/>
              </w:rPr>
            </w:pPr>
            <w:r>
              <w:rPr>
                <w:rFonts w:eastAsia="Batang" w:cs="Arial"/>
                <w:lang w:eastAsia="ko-KR"/>
              </w:rPr>
              <w:t>Rev required</w:t>
            </w:r>
          </w:p>
        </w:tc>
      </w:tr>
      <w:tr w:rsidR="00A46F6B" w:rsidRPr="00D95972" w14:paraId="365D0722" w14:textId="77777777" w:rsidTr="00366DCF">
        <w:tc>
          <w:tcPr>
            <w:tcW w:w="976" w:type="dxa"/>
            <w:tcBorders>
              <w:top w:val="nil"/>
              <w:left w:val="thinThickThinSmallGap" w:sz="24" w:space="0" w:color="auto"/>
              <w:bottom w:val="nil"/>
            </w:tcBorders>
          </w:tcPr>
          <w:p w14:paraId="79C3C2FF" w14:textId="77777777" w:rsidR="00A46F6B" w:rsidRPr="00D95972" w:rsidRDefault="00A46F6B" w:rsidP="00A46F6B">
            <w:pPr>
              <w:rPr>
                <w:rFonts w:cs="Arial"/>
                <w:lang w:val="en-US"/>
              </w:rPr>
            </w:pPr>
          </w:p>
        </w:tc>
        <w:tc>
          <w:tcPr>
            <w:tcW w:w="1317" w:type="dxa"/>
            <w:gridSpan w:val="2"/>
            <w:tcBorders>
              <w:top w:val="nil"/>
              <w:bottom w:val="nil"/>
            </w:tcBorders>
          </w:tcPr>
          <w:p w14:paraId="661C9FE7"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A46F6B" w:rsidRPr="009A4107" w:rsidRDefault="00A46F6B" w:rsidP="00A46F6B">
            <w:pPr>
              <w:rPr>
                <w:rFonts w:cs="Arial"/>
                <w:color w:val="000000"/>
                <w:lang w:val="en-US"/>
              </w:rPr>
            </w:pPr>
          </w:p>
        </w:tc>
      </w:tr>
      <w:tr w:rsidR="00A46F6B" w:rsidRPr="00D95972" w14:paraId="2F19A831" w14:textId="77777777" w:rsidTr="00366DCF">
        <w:tc>
          <w:tcPr>
            <w:tcW w:w="976" w:type="dxa"/>
            <w:tcBorders>
              <w:top w:val="nil"/>
              <w:left w:val="thinThickThinSmallGap" w:sz="24" w:space="0" w:color="auto"/>
              <w:bottom w:val="nil"/>
            </w:tcBorders>
          </w:tcPr>
          <w:p w14:paraId="29E76FC8" w14:textId="77777777" w:rsidR="00A46F6B" w:rsidRPr="00D95972" w:rsidRDefault="00A46F6B" w:rsidP="00A46F6B">
            <w:pPr>
              <w:rPr>
                <w:rFonts w:cs="Arial"/>
                <w:lang w:val="en-US"/>
              </w:rPr>
            </w:pPr>
          </w:p>
        </w:tc>
        <w:tc>
          <w:tcPr>
            <w:tcW w:w="1317" w:type="dxa"/>
            <w:gridSpan w:val="2"/>
            <w:tcBorders>
              <w:top w:val="nil"/>
              <w:bottom w:val="nil"/>
            </w:tcBorders>
          </w:tcPr>
          <w:p w14:paraId="2EB809A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46F6B" w:rsidRPr="009A4107" w:rsidRDefault="00A46F6B" w:rsidP="00A46F6B">
            <w:pPr>
              <w:rPr>
                <w:rFonts w:cs="Arial"/>
                <w:color w:val="000000"/>
                <w:lang w:val="en-US"/>
              </w:rPr>
            </w:pPr>
          </w:p>
        </w:tc>
      </w:tr>
      <w:tr w:rsidR="00A46F6B" w:rsidRPr="00D95972" w14:paraId="0B5E649F" w14:textId="77777777" w:rsidTr="00366DCF">
        <w:tc>
          <w:tcPr>
            <w:tcW w:w="976" w:type="dxa"/>
            <w:tcBorders>
              <w:top w:val="nil"/>
              <w:left w:val="thinThickThinSmallGap" w:sz="24" w:space="0" w:color="auto"/>
              <w:bottom w:val="nil"/>
            </w:tcBorders>
          </w:tcPr>
          <w:p w14:paraId="06562A6F" w14:textId="77777777" w:rsidR="00A46F6B" w:rsidRPr="00D95972" w:rsidRDefault="00A46F6B" w:rsidP="00A46F6B">
            <w:pPr>
              <w:rPr>
                <w:rFonts w:cs="Arial"/>
                <w:lang w:val="en-US"/>
              </w:rPr>
            </w:pPr>
          </w:p>
        </w:tc>
        <w:tc>
          <w:tcPr>
            <w:tcW w:w="1317" w:type="dxa"/>
            <w:gridSpan w:val="2"/>
            <w:tcBorders>
              <w:top w:val="nil"/>
              <w:bottom w:val="nil"/>
            </w:tcBorders>
          </w:tcPr>
          <w:p w14:paraId="32A69481" w14:textId="77777777" w:rsidR="00A46F6B" w:rsidRPr="00D95972" w:rsidRDefault="00A46F6B" w:rsidP="00A46F6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46F6B" w:rsidRPr="009027A6" w:rsidRDefault="00A46F6B" w:rsidP="00A46F6B"/>
        </w:tc>
        <w:tc>
          <w:tcPr>
            <w:tcW w:w="4191" w:type="dxa"/>
            <w:gridSpan w:val="3"/>
            <w:tcBorders>
              <w:top w:val="single" w:sz="4" w:space="0" w:color="auto"/>
              <w:bottom w:val="single" w:sz="12" w:space="0" w:color="auto"/>
            </w:tcBorders>
            <w:shd w:val="clear" w:color="auto" w:fill="FFFFFF"/>
          </w:tcPr>
          <w:p w14:paraId="678CE2A4" w14:textId="77777777" w:rsidR="00A46F6B" w:rsidRDefault="00A46F6B" w:rsidP="00A46F6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46F6B" w:rsidRDefault="00A46F6B" w:rsidP="00A46F6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46F6B" w:rsidRDefault="00A46F6B" w:rsidP="00A46F6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46F6B" w:rsidRDefault="00A46F6B" w:rsidP="00A46F6B"/>
        </w:tc>
      </w:tr>
      <w:tr w:rsidR="00A46F6B"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46F6B" w:rsidRPr="00D95972" w:rsidRDefault="00A46F6B" w:rsidP="00A46F6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46F6B" w:rsidRPr="008B7AD1" w:rsidRDefault="00A46F6B" w:rsidP="00A46F6B">
            <w:pPr>
              <w:rPr>
                <w:rFonts w:cs="Arial"/>
                <w:bCs/>
              </w:rPr>
            </w:pPr>
            <w:r w:rsidRPr="008B7AD1">
              <w:rPr>
                <w:rFonts w:cs="Arial"/>
                <w:bCs/>
              </w:rPr>
              <w:t xml:space="preserve">Title </w:t>
            </w:r>
          </w:p>
          <w:p w14:paraId="1A97B6D6" w14:textId="77777777" w:rsidR="00A46F6B" w:rsidRPr="008B7AD1" w:rsidRDefault="00A46F6B" w:rsidP="00A46F6B">
            <w:pPr>
              <w:rPr>
                <w:rFonts w:cs="Arial"/>
                <w:bCs/>
              </w:rPr>
            </w:pPr>
          </w:p>
          <w:p w14:paraId="494DE95D" w14:textId="77777777" w:rsidR="00A46F6B" w:rsidRPr="008B7AD1" w:rsidRDefault="00A46F6B" w:rsidP="00A46F6B">
            <w:pPr>
              <w:rPr>
                <w:rFonts w:cs="Arial"/>
                <w:bCs/>
              </w:rPr>
            </w:pPr>
            <w:r w:rsidRPr="008B7AD1">
              <w:rPr>
                <w:rFonts w:cs="Arial"/>
                <w:bCs/>
              </w:rPr>
              <w:t>Prioritization of documents within this category will be done during the meeting.</w:t>
            </w:r>
          </w:p>
          <w:p w14:paraId="4CFE6269" w14:textId="77777777" w:rsidR="00A46F6B" w:rsidRPr="008B7AD1" w:rsidRDefault="00A46F6B" w:rsidP="00A46F6B">
            <w:pPr>
              <w:rPr>
                <w:rFonts w:cs="Arial"/>
                <w:bCs/>
              </w:rPr>
            </w:pPr>
          </w:p>
          <w:p w14:paraId="561236E0" w14:textId="77777777" w:rsidR="00A46F6B" w:rsidRPr="00D95972" w:rsidRDefault="00A46F6B" w:rsidP="00A46F6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46F6B" w:rsidRPr="00D95972" w:rsidRDefault="00A46F6B" w:rsidP="00A46F6B">
            <w:pPr>
              <w:rPr>
                <w:rFonts w:cs="Arial"/>
              </w:rPr>
            </w:pPr>
            <w:r w:rsidRPr="00D95972">
              <w:rPr>
                <w:rFonts w:cs="Arial"/>
              </w:rPr>
              <w:t xml:space="preserve">Result &amp; comments </w:t>
            </w:r>
          </w:p>
          <w:p w14:paraId="35C94561" w14:textId="77777777" w:rsidR="00A46F6B" w:rsidRPr="00D95972" w:rsidRDefault="00A46F6B" w:rsidP="00A46F6B">
            <w:pPr>
              <w:rPr>
                <w:rFonts w:cs="Arial"/>
              </w:rPr>
            </w:pPr>
          </w:p>
          <w:p w14:paraId="05777CB3" w14:textId="77777777" w:rsidR="00A46F6B" w:rsidRPr="00D95972" w:rsidRDefault="00A46F6B" w:rsidP="00A46F6B">
            <w:pPr>
              <w:rPr>
                <w:rFonts w:cs="Arial"/>
              </w:rPr>
            </w:pPr>
            <w:r w:rsidRPr="00D95972">
              <w:rPr>
                <w:rFonts w:cs="Arial"/>
              </w:rPr>
              <w:t xml:space="preserve">Late documents and documents which were submitted with erroneous or incomplete information </w:t>
            </w:r>
          </w:p>
        </w:tc>
      </w:tr>
      <w:tr w:rsidR="00A46F6B" w:rsidRPr="00D95972" w14:paraId="61F6BD1D" w14:textId="77777777" w:rsidTr="00366DCF">
        <w:tc>
          <w:tcPr>
            <w:tcW w:w="976" w:type="dxa"/>
            <w:tcBorders>
              <w:left w:val="thinThickThinSmallGap" w:sz="24" w:space="0" w:color="auto"/>
              <w:bottom w:val="nil"/>
            </w:tcBorders>
          </w:tcPr>
          <w:p w14:paraId="59DF0601" w14:textId="77777777" w:rsidR="00A46F6B" w:rsidRPr="00D95972" w:rsidRDefault="00A46F6B" w:rsidP="00A46F6B">
            <w:pPr>
              <w:rPr>
                <w:rFonts w:cs="Arial"/>
              </w:rPr>
            </w:pPr>
          </w:p>
        </w:tc>
        <w:tc>
          <w:tcPr>
            <w:tcW w:w="1317" w:type="dxa"/>
            <w:gridSpan w:val="2"/>
            <w:tcBorders>
              <w:bottom w:val="nil"/>
            </w:tcBorders>
          </w:tcPr>
          <w:p w14:paraId="5BF6274F" w14:textId="77777777" w:rsidR="00A46F6B" w:rsidRPr="00D95972" w:rsidRDefault="00A46F6B" w:rsidP="00A46F6B">
            <w:pPr>
              <w:rPr>
                <w:rFonts w:cs="Arial"/>
              </w:rPr>
            </w:pPr>
          </w:p>
        </w:tc>
        <w:tc>
          <w:tcPr>
            <w:tcW w:w="1088" w:type="dxa"/>
            <w:tcBorders>
              <w:top w:val="single" w:sz="6" w:space="0" w:color="auto"/>
              <w:bottom w:val="single" w:sz="4" w:space="0" w:color="auto"/>
            </w:tcBorders>
            <w:shd w:val="clear" w:color="auto" w:fill="FFFFFF"/>
          </w:tcPr>
          <w:p w14:paraId="0D4EDE77" w14:textId="77777777" w:rsidR="00A46F6B" w:rsidRPr="00D326B1" w:rsidRDefault="00A46F6B" w:rsidP="00A46F6B">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A46F6B" w:rsidRPr="00D326B1" w:rsidRDefault="00A46F6B" w:rsidP="00A46F6B">
            <w:pPr>
              <w:rPr>
                <w:rFonts w:cs="Arial"/>
              </w:rPr>
            </w:pPr>
          </w:p>
        </w:tc>
        <w:tc>
          <w:tcPr>
            <w:tcW w:w="1767" w:type="dxa"/>
            <w:tcBorders>
              <w:top w:val="single" w:sz="6" w:space="0" w:color="auto"/>
              <w:bottom w:val="single" w:sz="4" w:space="0" w:color="auto"/>
            </w:tcBorders>
            <w:shd w:val="clear" w:color="auto" w:fill="FFFFFF"/>
          </w:tcPr>
          <w:p w14:paraId="4B83EFF6" w14:textId="77777777" w:rsidR="00A46F6B" w:rsidRPr="00D326B1" w:rsidRDefault="00A46F6B" w:rsidP="00A46F6B">
            <w:pPr>
              <w:rPr>
                <w:rFonts w:cs="Arial"/>
              </w:rPr>
            </w:pPr>
          </w:p>
        </w:tc>
        <w:tc>
          <w:tcPr>
            <w:tcW w:w="826" w:type="dxa"/>
            <w:tcBorders>
              <w:top w:val="single" w:sz="6" w:space="0" w:color="auto"/>
              <w:bottom w:val="single" w:sz="4" w:space="0" w:color="auto"/>
            </w:tcBorders>
            <w:shd w:val="clear" w:color="auto" w:fill="FFFFFF"/>
          </w:tcPr>
          <w:p w14:paraId="1F998D35" w14:textId="77777777" w:rsidR="00A46F6B" w:rsidRPr="00D326B1" w:rsidRDefault="00A46F6B" w:rsidP="00A46F6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A46F6B" w:rsidRPr="00D326B1" w:rsidRDefault="00A46F6B" w:rsidP="00A46F6B">
            <w:pPr>
              <w:rPr>
                <w:rFonts w:cs="Arial"/>
              </w:rPr>
            </w:pPr>
          </w:p>
        </w:tc>
      </w:tr>
      <w:tr w:rsidR="00A46F6B" w:rsidRPr="00D95972" w14:paraId="234B31D3" w14:textId="77777777" w:rsidTr="00366DCF">
        <w:tc>
          <w:tcPr>
            <w:tcW w:w="976" w:type="dxa"/>
            <w:tcBorders>
              <w:left w:val="thinThickThinSmallGap" w:sz="24" w:space="0" w:color="auto"/>
              <w:bottom w:val="nil"/>
            </w:tcBorders>
          </w:tcPr>
          <w:p w14:paraId="51C1DEBF" w14:textId="77777777" w:rsidR="00A46F6B" w:rsidRPr="00D95972" w:rsidRDefault="00A46F6B" w:rsidP="00A46F6B">
            <w:pPr>
              <w:rPr>
                <w:rFonts w:cs="Arial"/>
              </w:rPr>
            </w:pPr>
          </w:p>
        </w:tc>
        <w:tc>
          <w:tcPr>
            <w:tcW w:w="1317" w:type="dxa"/>
            <w:gridSpan w:val="2"/>
            <w:tcBorders>
              <w:bottom w:val="nil"/>
            </w:tcBorders>
          </w:tcPr>
          <w:p w14:paraId="158B1DB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5004855"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2521E3AE"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0284FA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46F6B" w:rsidRPr="00D326B1" w:rsidRDefault="00A46F6B" w:rsidP="00A46F6B">
            <w:pPr>
              <w:rPr>
                <w:rFonts w:cs="Arial"/>
              </w:rPr>
            </w:pPr>
          </w:p>
        </w:tc>
      </w:tr>
      <w:tr w:rsidR="00A46F6B" w:rsidRPr="00D95972" w14:paraId="7056197F" w14:textId="77777777" w:rsidTr="00366DCF">
        <w:tc>
          <w:tcPr>
            <w:tcW w:w="976" w:type="dxa"/>
            <w:tcBorders>
              <w:left w:val="thinThickThinSmallGap" w:sz="24" w:space="0" w:color="auto"/>
              <w:bottom w:val="nil"/>
            </w:tcBorders>
          </w:tcPr>
          <w:p w14:paraId="16C320B4" w14:textId="77777777" w:rsidR="00A46F6B" w:rsidRPr="00D95972" w:rsidRDefault="00A46F6B" w:rsidP="00A46F6B">
            <w:pPr>
              <w:rPr>
                <w:rFonts w:cs="Arial"/>
              </w:rPr>
            </w:pPr>
          </w:p>
        </w:tc>
        <w:tc>
          <w:tcPr>
            <w:tcW w:w="1317" w:type="dxa"/>
            <w:gridSpan w:val="2"/>
            <w:tcBorders>
              <w:bottom w:val="nil"/>
            </w:tcBorders>
          </w:tcPr>
          <w:p w14:paraId="56CA63F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690A7D"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EF8AA63"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4AD7F97"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46F6B" w:rsidRPr="00D326B1" w:rsidRDefault="00A46F6B" w:rsidP="00A46F6B">
            <w:pPr>
              <w:rPr>
                <w:rFonts w:cs="Arial"/>
              </w:rPr>
            </w:pPr>
          </w:p>
        </w:tc>
      </w:tr>
      <w:tr w:rsidR="00A46F6B" w:rsidRPr="00D95972" w14:paraId="3EB6BC51" w14:textId="77777777" w:rsidTr="00366DCF">
        <w:tc>
          <w:tcPr>
            <w:tcW w:w="976" w:type="dxa"/>
            <w:tcBorders>
              <w:left w:val="thinThickThinSmallGap" w:sz="24" w:space="0" w:color="auto"/>
              <w:bottom w:val="nil"/>
            </w:tcBorders>
          </w:tcPr>
          <w:p w14:paraId="321D0A02" w14:textId="77777777" w:rsidR="00A46F6B" w:rsidRPr="00D95972" w:rsidRDefault="00A46F6B" w:rsidP="00A46F6B">
            <w:pPr>
              <w:rPr>
                <w:rFonts w:cs="Arial"/>
              </w:rPr>
            </w:pPr>
          </w:p>
        </w:tc>
        <w:tc>
          <w:tcPr>
            <w:tcW w:w="1317" w:type="dxa"/>
            <w:gridSpan w:val="2"/>
            <w:tcBorders>
              <w:bottom w:val="nil"/>
            </w:tcBorders>
          </w:tcPr>
          <w:p w14:paraId="1F15C5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14EF944"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147A86BB"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B8F6C35"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46F6B" w:rsidRPr="00D326B1" w:rsidRDefault="00A46F6B" w:rsidP="00A46F6B">
            <w:pPr>
              <w:rPr>
                <w:rFonts w:cs="Arial"/>
              </w:rPr>
            </w:pPr>
          </w:p>
        </w:tc>
      </w:tr>
      <w:tr w:rsidR="00A46F6B" w:rsidRPr="00D95972" w14:paraId="2BCBA04C" w14:textId="77777777" w:rsidTr="00366DCF">
        <w:tc>
          <w:tcPr>
            <w:tcW w:w="976" w:type="dxa"/>
            <w:tcBorders>
              <w:left w:val="thinThickThinSmallGap" w:sz="24" w:space="0" w:color="auto"/>
              <w:bottom w:val="nil"/>
            </w:tcBorders>
          </w:tcPr>
          <w:p w14:paraId="036355A2" w14:textId="77777777" w:rsidR="00A46F6B" w:rsidRPr="00D95972" w:rsidRDefault="00A46F6B" w:rsidP="00A46F6B">
            <w:pPr>
              <w:rPr>
                <w:rFonts w:cs="Arial"/>
              </w:rPr>
            </w:pPr>
          </w:p>
        </w:tc>
        <w:tc>
          <w:tcPr>
            <w:tcW w:w="1317" w:type="dxa"/>
            <w:gridSpan w:val="2"/>
            <w:tcBorders>
              <w:bottom w:val="nil"/>
            </w:tcBorders>
          </w:tcPr>
          <w:p w14:paraId="14D8D2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CFE8739"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7084B19"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435D886"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46F6B" w:rsidRPr="00D326B1" w:rsidRDefault="00A46F6B" w:rsidP="00A46F6B">
            <w:pPr>
              <w:rPr>
                <w:rFonts w:cs="Arial"/>
              </w:rPr>
            </w:pPr>
          </w:p>
        </w:tc>
      </w:tr>
      <w:tr w:rsidR="00A46F6B"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46F6B" w:rsidRPr="00D95972" w:rsidRDefault="00A46F6B" w:rsidP="00A46F6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46F6B" w:rsidRPr="00D95972" w:rsidRDefault="00A46F6B" w:rsidP="00A46F6B">
            <w:pPr>
              <w:rPr>
                <w:rFonts w:cs="Arial"/>
              </w:rPr>
            </w:pPr>
            <w:r w:rsidRPr="00D95972">
              <w:rPr>
                <w:rFonts w:cs="Arial"/>
              </w:rPr>
              <w:t>Result &amp; comments</w:t>
            </w:r>
          </w:p>
        </w:tc>
      </w:tr>
      <w:tr w:rsidR="00A46F6B" w:rsidRPr="00D95972" w14:paraId="7F2CA995" w14:textId="77777777" w:rsidTr="00366DCF">
        <w:tc>
          <w:tcPr>
            <w:tcW w:w="976" w:type="dxa"/>
            <w:tcBorders>
              <w:left w:val="thinThickThinSmallGap" w:sz="24" w:space="0" w:color="auto"/>
              <w:bottom w:val="nil"/>
            </w:tcBorders>
          </w:tcPr>
          <w:p w14:paraId="6DCF56FF" w14:textId="77777777" w:rsidR="00A46F6B" w:rsidRPr="00D95972" w:rsidRDefault="00A46F6B" w:rsidP="00A46F6B">
            <w:pPr>
              <w:rPr>
                <w:rFonts w:cs="Arial"/>
              </w:rPr>
            </w:pPr>
          </w:p>
        </w:tc>
        <w:tc>
          <w:tcPr>
            <w:tcW w:w="1317" w:type="dxa"/>
            <w:gridSpan w:val="2"/>
            <w:tcBorders>
              <w:bottom w:val="nil"/>
            </w:tcBorders>
          </w:tcPr>
          <w:p w14:paraId="464963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6DCC60"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05F5D6"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5B4F86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46F6B" w:rsidRPr="00D326B1" w:rsidRDefault="00A46F6B" w:rsidP="00A46F6B">
            <w:pPr>
              <w:rPr>
                <w:rFonts w:cs="Arial"/>
              </w:rPr>
            </w:pPr>
          </w:p>
        </w:tc>
      </w:tr>
      <w:tr w:rsidR="00A46F6B" w:rsidRPr="00D95972" w14:paraId="02BB158C" w14:textId="77777777" w:rsidTr="00366DCF">
        <w:tc>
          <w:tcPr>
            <w:tcW w:w="976" w:type="dxa"/>
            <w:tcBorders>
              <w:left w:val="thinThickThinSmallGap" w:sz="24" w:space="0" w:color="auto"/>
              <w:bottom w:val="nil"/>
            </w:tcBorders>
          </w:tcPr>
          <w:p w14:paraId="6F72C28B" w14:textId="77777777" w:rsidR="00A46F6B" w:rsidRPr="00D95972" w:rsidRDefault="00A46F6B" w:rsidP="00A46F6B">
            <w:pPr>
              <w:rPr>
                <w:rFonts w:cs="Arial"/>
              </w:rPr>
            </w:pPr>
          </w:p>
        </w:tc>
        <w:tc>
          <w:tcPr>
            <w:tcW w:w="1317" w:type="dxa"/>
            <w:gridSpan w:val="2"/>
            <w:tcBorders>
              <w:bottom w:val="nil"/>
            </w:tcBorders>
          </w:tcPr>
          <w:p w14:paraId="209E53C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50171FA"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36D554ED"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127D8DF"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46F6B" w:rsidRPr="00D326B1" w:rsidRDefault="00A46F6B" w:rsidP="00A46F6B">
            <w:pPr>
              <w:rPr>
                <w:rFonts w:cs="Arial"/>
              </w:rPr>
            </w:pPr>
          </w:p>
        </w:tc>
      </w:tr>
      <w:tr w:rsidR="00A46F6B" w:rsidRPr="00D95972" w14:paraId="669F4102" w14:textId="77777777" w:rsidTr="00366DCF">
        <w:tc>
          <w:tcPr>
            <w:tcW w:w="976" w:type="dxa"/>
            <w:tcBorders>
              <w:left w:val="thinThickThinSmallGap" w:sz="24" w:space="0" w:color="auto"/>
              <w:bottom w:val="nil"/>
            </w:tcBorders>
          </w:tcPr>
          <w:p w14:paraId="5E363CC0" w14:textId="77777777" w:rsidR="00A46F6B" w:rsidRPr="00D95972" w:rsidRDefault="00A46F6B" w:rsidP="00A46F6B">
            <w:pPr>
              <w:rPr>
                <w:rFonts w:cs="Arial"/>
              </w:rPr>
            </w:pPr>
          </w:p>
        </w:tc>
        <w:tc>
          <w:tcPr>
            <w:tcW w:w="1317" w:type="dxa"/>
            <w:gridSpan w:val="2"/>
            <w:tcBorders>
              <w:bottom w:val="nil"/>
            </w:tcBorders>
          </w:tcPr>
          <w:p w14:paraId="61C587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FED783"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CF706E8"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0BD0CCF3"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46F6B" w:rsidRPr="00D326B1" w:rsidRDefault="00A46F6B" w:rsidP="00A46F6B">
            <w:pPr>
              <w:rPr>
                <w:rFonts w:cs="Arial"/>
              </w:rPr>
            </w:pPr>
          </w:p>
        </w:tc>
      </w:tr>
      <w:tr w:rsidR="00A46F6B"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46F6B" w:rsidRPr="00D95972" w:rsidRDefault="00A46F6B" w:rsidP="00A46F6B">
            <w:pPr>
              <w:rPr>
                <w:rFonts w:cs="Arial"/>
              </w:rPr>
            </w:pPr>
            <w:r w:rsidRPr="00D95972">
              <w:rPr>
                <w:rFonts w:cs="Arial"/>
              </w:rPr>
              <w:t>Closing</w:t>
            </w:r>
          </w:p>
          <w:p w14:paraId="5C0691AC" w14:textId="77777777" w:rsidR="00A46F6B" w:rsidRPr="008B7AD1" w:rsidRDefault="00A46F6B" w:rsidP="00A46F6B">
            <w:pPr>
              <w:rPr>
                <w:rFonts w:cs="Arial"/>
              </w:rPr>
            </w:pPr>
            <w:r w:rsidRPr="008B7AD1">
              <w:rPr>
                <w:rFonts w:cs="Arial"/>
              </w:rPr>
              <w:t>Friday</w:t>
            </w:r>
          </w:p>
          <w:p w14:paraId="030F68FA" w14:textId="62DC9CEB" w:rsidR="00A46F6B" w:rsidRPr="00D95972" w:rsidRDefault="00A46F6B" w:rsidP="00A46F6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46F6B" w:rsidRPr="00D95972" w:rsidRDefault="00A46F6B" w:rsidP="00A46F6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46F6B" w:rsidRPr="00D95972" w:rsidRDefault="00A46F6B" w:rsidP="00A46F6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46F6B" w:rsidRPr="00D95972" w:rsidRDefault="00A46F6B" w:rsidP="00A46F6B">
            <w:pPr>
              <w:rPr>
                <w:rFonts w:cs="Arial"/>
              </w:rPr>
            </w:pPr>
          </w:p>
        </w:tc>
        <w:tc>
          <w:tcPr>
            <w:tcW w:w="826" w:type="dxa"/>
            <w:tcBorders>
              <w:top w:val="single" w:sz="12" w:space="0" w:color="auto"/>
              <w:bottom w:val="single" w:sz="4" w:space="0" w:color="auto"/>
            </w:tcBorders>
            <w:shd w:val="clear" w:color="auto" w:fill="0000FF"/>
          </w:tcPr>
          <w:p w14:paraId="75178271" w14:textId="77777777" w:rsidR="00A46F6B" w:rsidRPr="00D95972" w:rsidRDefault="00A46F6B" w:rsidP="00A46F6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46F6B" w:rsidRPr="00D95972" w:rsidRDefault="00A46F6B" w:rsidP="00A46F6B">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46F6B" w:rsidRPr="00D95972" w14:paraId="05A80C3F" w14:textId="77777777" w:rsidTr="00366DCF">
        <w:tc>
          <w:tcPr>
            <w:tcW w:w="976" w:type="dxa"/>
            <w:tcBorders>
              <w:left w:val="thinThickThinSmallGap" w:sz="24" w:space="0" w:color="auto"/>
              <w:bottom w:val="nil"/>
            </w:tcBorders>
          </w:tcPr>
          <w:p w14:paraId="0A673D79" w14:textId="77777777" w:rsidR="00A46F6B" w:rsidRPr="00D95972" w:rsidRDefault="00A46F6B" w:rsidP="00A46F6B">
            <w:pPr>
              <w:rPr>
                <w:rFonts w:cs="Arial"/>
              </w:rPr>
            </w:pPr>
          </w:p>
        </w:tc>
        <w:tc>
          <w:tcPr>
            <w:tcW w:w="1317" w:type="dxa"/>
            <w:gridSpan w:val="2"/>
            <w:tcBorders>
              <w:bottom w:val="nil"/>
            </w:tcBorders>
          </w:tcPr>
          <w:p w14:paraId="35AE0B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0EF6402"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46F6B" w:rsidRPr="00E32EA2" w:rsidRDefault="00A46F6B" w:rsidP="00A46F6B">
            <w:pPr>
              <w:rPr>
                <w:rFonts w:cs="Arial"/>
                <w:b/>
                <w:bCs/>
                <w:iCs/>
                <w:color w:val="FF0000"/>
              </w:rPr>
            </w:pPr>
            <w:r w:rsidRPr="00E32EA2">
              <w:rPr>
                <w:rFonts w:cs="Arial"/>
                <w:b/>
                <w:bCs/>
                <w:iCs/>
                <w:color w:val="FF0000"/>
              </w:rPr>
              <w:t xml:space="preserve">Last upload of revisions: </w:t>
            </w:r>
          </w:p>
          <w:p w14:paraId="6B842E50" w14:textId="2ED9F228" w:rsidR="00A46F6B" w:rsidRDefault="00A46F6B" w:rsidP="00A46F6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46F6B" w:rsidRPr="00E32EA2" w:rsidRDefault="00A46F6B" w:rsidP="00A46F6B">
            <w:pPr>
              <w:rPr>
                <w:rFonts w:cs="Arial"/>
                <w:b/>
                <w:bCs/>
                <w:iCs/>
                <w:color w:val="FF0000"/>
              </w:rPr>
            </w:pPr>
          </w:p>
          <w:p w14:paraId="76EADDE6" w14:textId="77777777" w:rsidR="00A46F6B" w:rsidRPr="00E32EA2" w:rsidRDefault="00A46F6B" w:rsidP="00A46F6B">
            <w:pPr>
              <w:rPr>
                <w:rFonts w:cs="Arial"/>
                <w:b/>
                <w:bCs/>
                <w:iCs/>
                <w:color w:val="FF0000"/>
              </w:rPr>
            </w:pPr>
          </w:p>
          <w:p w14:paraId="2B4FBB4A" w14:textId="77777777" w:rsidR="00A46F6B" w:rsidRPr="00E32EA2" w:rsidRDefault="00A46F6B" w:rsidP="00A46F6B">
            <w:pPr>
              <w:rPr>
                <w:rFonts w:cs="Arial"/>
                <w:b/>
                <w:bCs/>
                <w:iCs/>
                <w:color w:val="FF0000"/>
              </w:rPr>
            </w:pPr>
            <w:r w:rsidRPr="00E32EA2">
              <w:rPr>
                <w:rFonts w:cs="Arial"/>
                <w:b/>
                <w:bCs/>
                <w:iCs/>
                <w:color w:val="FF0000"/>
              </w:rPr>
              <w:t>Last comments:</w:t>
            </w:r>
          </w:p>
          <w:p w14:paraId="2CD0CDBE" w14:textId="1AE4F96F" w:rsidR="00A46F6B" w:rsidRPr="00E32EA2" w:rsidRDefault="00A46F6B" w:rsidP="00A46F6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46F6B" w:rsidRPr="00E32EA2" w:rsidRDefault="00A46F6B" w:rsidP="00A46F6B">
            <w:pPr>
              <w:rPr>
                <w:rFonts w:cs="Arial"/>
                <w:b/>
                <w:bCs/>
                <w:iCs/>
                <w:color w:val="FF0000"/>
              </w:rPr>
            </w:pPr>
          </w:p>
          <w:p w14:paraId="6103845E"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F9F18C"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5B47B2D"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46F6B" w:rsidRPr="00D326B1" w:rsidRDefault="00A46F6B" w:rsidP="00A46F6B">
            <w:pPr>
              <w:rPr>
                <w:rFonts w:cs="Arial"/>
              </w:rPr>
            </w:pPr>
          </w:p>
        </w:tc>
      </w:tr>
      <w:tr w:rsidR="00A46F6B"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46F6B" w:rsidRPr="00D95972" w:rsidRDefault="00A46F6B" w:rsidP="00A46F6B">
            <w:pPr>
              <w:rPr>
                <w:rFonts w:cs="Arial"/>
              </w:rPr>
            </w:pPr>
          </w:p>
        </w:tc>
        <w:tc>
          <w:tcPr>
            <w:tcW w:w="1317" w:type="dxa"/>
            <w:gridSpan w:val="2"/>
            <w:tcBorders>
              <w:bottom w:val="thinThickThinSmallGap" w:sz="24" w:space="0" w:color="auto"/>
            </w:tcBorders>
          </w:tcPr>
          <w:p w14:paraId="3165204B" w14:textId="77777777" w:rsidR="00A46F6B" w:rsidRPr="00D95972" w:rsidRDefault="00A46F6B" w:rsidP="00A46F6B">
            <w:pPr>
              <w:rPr>
                <w:rFonts w:cs="Arial"/>
              </w:rPr>
            </w:pPr>
          </w:p>
        </w:tc>
        <w:tc>
          <w:tcPr>
            <w:tcW w:w="1088" w:type="dxa"/>
            <w:tcBorders>
              <w:bottom w:val="thinThickThinSmallGap" w:sz="24" w:space="0" w:color="auto"/>
            </w:tcBorders>
          </w:tcPr>
          <w:p w14:paraId="0F94B7EA" w14:textId="77777777" w:rsidR="00A46F6B" w:rsidRPr="00D95972" w:rsidRDefault="00A46F6B" w:rsidP="00A46F6B">
            <w:pPr>
              <w:rPr>
                <w:rFonts w:cs="Arial"/>
              </w:rPr>
            </w:pPr>
          </w:p>
        </w:tc>
        <w:tc>
          <w:tcPr>
            <w:tcW w:w="4191" w:type="dxa"/>
            <w:gridSpan w:val="3"/>
            <w:tcBorders>
              <w:bottom w:val="thinThickThinSmallGap" w:sz="24" w:space="0" w:color="auto"/>
            </w:tcBorders>
          </w:tcPr>
          <w:p w14:paraId="5760373E" w14:textId="77777777" w:rsidR="00A46F6B" w:rsidRPr="00D95972" w:rsidRDefault="00A46F6B" w:rsidP="00A46F6B">
            <w:pPr>
              <w:rPr>
                <w:rFonts w:cs="Arial"/>
                <w:bCs/>
              </w:rPr>
            </w:pPr>
          </w:p>
        </w:tc>
        <w:tc>
          <w:tcPr>
            <w:tcW w:w="1767" w:type="dxa"/>
            <w:tcBorders>
              <w:bottom w:val="thinThickThinSmallGap" w:sz="24" w:space="0" w:color="auto"/>
            </w:tcBorders>
          </w:tcPr>
          <w:p w14:paraId="213417F2" w14:textId="77777777" w:rsidR="00A46F6B" w:rsidRPr="00D95972" w:rsidRDefault="00A46F6B" w:rsidP="00A46F6B">
            <w:pPr>
              <w:rPr>
                <w:rFonts w:cs="Arial"/>
              </w:rPr>
            </w:pPr>
          </w:p>
        </w:tc>
        <w:tc>
          <w:tcPr>
            <w:tcW w:w="826" w:type="dxa"/>
            <w:tcBorders>
              <w:bottom w:val="thinThickThinSmallGap" w:sz="24" w:space="0" w:color="auto"/>
            </w:tcBorders>
          </w:tcPr>
          <w:p w14:paraId="66877142" w14:textId="77777777" w:rsidR="00A46F6B" w:rsidRPr="00D95972" w:rsidRDefault="00A46F6B" w:rsidP="00A46F6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46F6B" w:rsidRPr="00D95972" w:rsidRDefault="00A46F6B" w:rsidP="00A46F6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54"/>
      <w:footerReference w:type="even" r:id="rId755"/>
      <w:footerReference w:type="default" r:id="rId75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17F5" w14:textId="77777777" w:rsidR="00572AA2" w:rsidRDefault="00572AA2">
      <w:r>
        <w:separator/>
      </w:r>
    </w:p>
  </w:endnote>
  <w:endnote w:type="continuationSeparator" w:id="0">
    <w:p w14:paraId="7B277157" w14:textId="77777777" w:rsidR="00572AA2" w:rsidRDefault="0057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572AA2" w:rsidRDefault="00572A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572AA2" w:rsidRDefault="00572A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B4ED" w14:textId="77777777" w:rsidR="00572AA2" w:rsidRDefault="00572AA2">
      <w:r>
        <w:separator/>
      </w:r>
    </w:p>
  </w:footnote>
  <w:footnote w:type="continuationSeparator" w:id="0">
    <w:p w14:paraId="33B56FBF" w14:textId="77777777" w:rsidR="00572AA2" w:rsidRDefault="0057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572AA2" w:rsidRDefault="00572AA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43"/>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7"/>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0"/>
  </w:num>
  <w:num w:numId="38">
    <w:abstractNumId w:val="29"/>
  </w:num>
  <w:num w:numId="39">
    <w:abstractNumId w:val="4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9"/>
  </w:num>
  <w:num w:numId="47">
    <w:abstractNumId w:val="4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1"/>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2"/>
  </w:num>
  <w:num w:numId="65">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F4B"/>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CA"/>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2"/>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900"/>
    <w:rsid w:val="009B7B4D"/>
    <w:rsid w:val="009B7C55"/>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A"/>
    <w:rsid w:val="00EF18B2"/>
    <w:rsid w:val="00EF18D8"/>
    <w:rsid w:val="00EF19C6"/>
    <w:rsid w:val="00EF1C7E"/>
    <w:rsid w:val="00EF1E4B"/>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2.zip" TargetMode="External"/><Relationship Id="rId299" Type="http://schemas.openxmlformats.org/officeDocument/2006/relationships/hyperlink" Target="file:///C:\Users\dems1ce9\OneDrive%20-%20Nokia\3gpp\cn1\meetings\131-e-electronic-0821\docs\C1-214686.zip" TargetMode="External"/><Relationship Id="rId671" Type="http://schemas.openxmlformats.org/officeDocument/2006/relationships/hyperlink" Target="file:///C:\Users\dems1ce9\OneDrive%20-%20Nokia\3gpp\cn1\meetings\131-e-electronic-0821\docs\C1-214052.zip" TargetMode="External"/><Relationship Id="rId727" Type="http://schemas.openxmlformats.org/officeDocument/2006/relationships/hyperlink" Target="https://www.3gpp.org/ftp/tsg_ct/WG1_mm-cc-sm_ex-CN1/TSGC1_131e/Inbox/drafts/C1-214253-chc-r1-LSout-5GSAT-MCC-country-of-UE-Location.doc"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200.zip" TargetMode="External"/><Relationship Id="rId324" Type="http://schemas.openxmlformats.org/officeDocument/2006/relationships/hyperlink" Target="file:///C:\Users\dems1ce9\OneDrive%20-%20Nokia\3gpp\cn1\meetings\131-e-electronic-0821\docs\C1-214530.zip" TargetMode="External"/><Relationship Id="rId366" Type="http://schemas.openxmlformats.org/officeDocument/2006/relationships/hyperlink" Target="file:///C:\Users\dems1ce9\OneDrive%20-%20Nokia\3gpp\cn1\meetings\131-e-electronic-0821\docs\C1-214425.zip" TargetMode="External"/><Relationship Id="rId531" Type="http://schemas.openxmlformats.org/officeDocument/2006/relationships/hyperlink" Target="file:///C:\Users\dems1ce9\OneDrive%20-%20Nokia\3gpp\cn1\meetings\131-e-electronic-0821\docs\C1-214273.zip" TargetMode="External"/><Relationship Id="rId573" Type="http://schemas.openxmlformats.org/officeDocument/2006/relationships/hyperlink" Target="file:///C:\Users\dems1ce9\OneDrive%20-%20Nokia\3gpp\cn1\meetings\131-e-electronic-0821\docs\C1-214487.zip" TargetMode="External"/><Relationship Id="rId629" Type="http://schemas.openxmlformats.org/officeDocument/2006/relationships/hyperlink" Target="file:///C:\Users\dems1ce9\OneDrive%20-%20Nokia\3gpp\cn1\meetings\131-e-electronic-0821\docs\C1-214509.zip" TargetMode="External"/><Relationship Id="rId170" Type="http://schemas.openxmlformats.org/officeDocument/2006/relationships/hyperlink" Target="file:///C:\Users\dems1ce9\OneDrive%20-%20Nokia\3gpp\cn1\meetings\131-e-electronic-0821\docs\C1-214281.zip" TargetMode="External"/><Relationship Id="rId226" Type="http://schemas.openxmlformats.org/officeDocument/2006/relationships/hyperlink" Target="file:///C:\Users\dems1ce9\OneDrive%20-%20Nokia\3gpp\cn1\meetings\131-e-electronic-0821\docs\C1-214435.zip" TargetMode="External"/><Relationship Id="rId433" Type="http://schemas.openxmlformats.org/officeDocument/2006/relationships/hyperlink" Target="file:///C:\Users\dems1ce9\OneDrive%20-%20Nokia\3gpp\cn1\meetings\131-e-electronic-0821\docs\C1-214085.zip" TargetMode="External"/><Relationship Id="rId268" Type="http://schemas.openxmlformats.org/officeDocument/2006/relationships/hyperlink" Target="file:///C:\Users\dems1ce9\OneDrive%20-%20Nokia\3gpp\cn1\meetings\131-e-electronic-0821\docs\C1-214615.zip" TargetMode="External"/><Relationship Id="rId475" Type="http://schemas.openxmlformats.org/officeDocument/2006/relationships/hyperlink" Target="file:///C:\Users\dems1ce9\OneDrive%20-%20Nokia\3gpp\cn1\meetings\131-e-electronic-0821\docs\C1-214557.zip" TargetMode="External"/><Relationship Id="rId640" Type="http://schemas.openxmlformats.org/officeDocument/2006/relationships/hyperlink" Target="file:///C:\Users\dems1ce9\OneDrive%20-%20Nokia\3gpp\cn1\meetings\131-e-electronic-0821\docs\C1-214155.zip" TargetMode="External"/><Relationship Id="rId682" Type="http://schemas.openxmlformats.org/officeDocument/2006/relationships/hyperlink" Target="file:///C:\Users\dems1ce9\OneDrive%20-%20Nokia\3gpp\cn1\meetings\131-e-electronic-0821\docs\C1-214746.zip" TargetMode="External"/><Relationship Id="rId738" Type="http://schemas.openxmlformats.org/officeDocument/2006/relationships/hyperlink" Target="file:///C:\Users\dems1ce9\OneDrive%20-%20Nokia\3gpp\cn1\meetings\131-e-electronic-0821\docs\C1-214441.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090.zip" TargetMode="External"/><Relationship Id="rId335" Type="http://schemas.openxmlformats.org/officeDocument/2006/relationships/hyperlink" Target="file:///C:\Users\dems1ce9\OneDrive%20-%20Nokia\3gpp\cn1\meetings\131-e-electronic-0821\docs\C1-214152.zip" TargetMode="External"/><Relationship Id="rId377" Type="http://schemas.openxmlformats.org/officeDocument/2006/relationships/hyperlink" Target="file:///C:\Users\dems1ce9\OneDrive%20-%20Nokia\3gpp\cn1\meetings\131-e-electronic-0821\docs\C1-214175.zip" TargetMode="External"/><Relationship Id="rId500" Type="http://schemas.openxmlformats.org/officeDocument/2006/relationships/hyperlink" Target="file:///C:\Users\dems1ce9\OneDrive%20-%20Nokia\3gpp\cn1\meetings\131-e-electronic-0821\docs\C1-214593.zip" TargetMode="External"/><Relationship Id="rId542" Type="http://schemas.openxmlformats.org/officeDocument/2006/relationships/hyperlink" Target="file:///C:\Users\dems1ce9\OneDrive%20-%20Nokia\3gpp\cn1\meetings\131-e-electronic-0821\docs\C1-214319.zip" TargetMode="External"/><Relationship Id="rId584" Type="http://schemas.openxmlformats.org/officeDocument/2006/relationships/hyperlink" Target="file:///C:\Users\dems1ce9\OneDrive%20-%20Nokia\3gpp\cn1\meetings\131-e-electronic-0821\docs\C1-21421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54.zip" TargetMode="External"/><Relationship Id="rId237" Type="http://schemas.openxmlformats.org/officeDocument/2006/relationships/hyperlink" Target="file:///C:\Users\dems1ce9\OneDrive%20-%20Nokia\3gpp\cn1\meetings\131-e-electronic-0821\docs\C1-214456.zip" TargetMode="External"/><Relationship Id="rId402" Type="http://schemas.openxmlformats.org/officeDocument/2006/relationships/hyperlink" Target="file:///C:\Users\dems1ce9\OneDrive%20-%20Nokia\3gpp\cn1\meetings\131-e-electronic-0821\docs\C1-214637.zip" TargetMode="External"/><Relationship Id="rId279" Type="http://schemas.openxmlformats.org/officeDocument/2006/relationships/hyperlink" Target="file:///C:\Users\dems1ce9\OneDrive%20-%20Nokia\3gpp\cn1\meetings\131-e-electronic-0821\docs\C1-214645.zip" TargetMode="External"/><Relationship Id="rId444" Type="http://schemas.openxmlformats.org/officeDocument/2006/relationships/hyperlink" Target="file:///C:\Users\dems1ce9\OneDrive%20-%20Nokia\3gpp\cn1\meetings\131-e-electronic-0821\docs\C1-214245.zip" TargetMode="External"/><Relationship Id="rId486" Type="http://schemas.openxmlformats.org/officeDocument/2006/relationships/hyperlink" Target="file:///C:\Users\dems1ce9\OneDrive%20-%20Nokia\3gpp\cn1\meetings\131-e-electronic-0821\docs\C1-214706.zip" TargetMode="External"/><Relationship Id="rId651" Type="http://schemas.openxmlformats.org/officeDocument/2006/relationships/hyperlink" Target="file:///C:\Users\dems1ce9\OneDrive%20-%20Nokia\3gpp\cn1\meetings\131-e-electronic-0821\docs\C1-214535.zip" TargetMode="External"/><Relationship Id="rId693" Type="http://schemas.openxmlformats.org/officeDocument/2006/relationships/hyperlink" Target="file:///C:\Users\dems1ce9\OneDrive%20-%20Nokia\3gpp\cn1\meetings\131-e-electronic-0821\docs\C1-214574.zip" TargetMode="External"/><Relationship Id="rId707" Type="http://schemas.openxmlformats.org/officeDocument/2006/relationships/hyperlink" Target="file:///C:\Users\dems1ce9\OneDrive%20-%20Nokia\3gpp\cn1\meetings\131-e-electronic-0821\docs\C1-214050.zip" TargetMode="External"/><Relationship Id="rId749" Type="http://schemas.openxmlformats.org/officeDocument/2006/relationships/hyperlink" Target="file:///C:\Users\dems1ce9\OneDrive%20-%20Nokia\3gpp\cn1\meetings\131-e-electronic-0821\docs\C1-214441.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190.zip" TargetMode="External"/><Relationship Id="rId290" Type="http://schemas.openxmlformats.org/officeDocument/2006/relationships/hyperlink" Target="file:///C:\Users\dems1ce9\OneDrive%20-%20Nokia\3gpp\cn1\meetings\131-e-electronic-0821\docs\C1-214691.zip" TargetMode="External"/><Relationship Id="rId304" Type="http://schemas.openxmlformats.org/officeDocument/2006/relationships/hyperlink" Target="file:///C:\Users\dems1ce9\OneDrive%20-%20Nokia\3gpp\cn1\meetings\131-e-electronic-0821\docs\C1-214201.zip" TargetMode="External"/><Relationship Id="rId346" Type="http://schemas.openxmlformats.org/officeDocument/2006/relationships/hyperlink" Target="file:///C:\Users\dems1ce9\OneDrive%20-%20Nokia\3gpp\cn1\meetings\131-e-electronic-0821\docs\C1-214339.zip" TargetMode="External"/><Relationship Id="rId388" Type="http://schemas.openxmlformats.org/officeDocument/2006/relationships/hyperlink" Target="file:///C:\Users\dems1ce9\OneDrive%20-%20Nokia\3gpp\cn1\meetings\131-e-electronic-0821\docs\C1-214197.zip" TargetMode="External"/><Relationship Id="rId511" Type="http://schemas.openxmlformats.org/officeDocument/2006/relationships/hyperlink" Target="file:///C:\Users\dems1ce9\OneDrive%20-%20Nokia\3gpp\cn1\meetings\131-e-electronic-0821\docs\C1-214412.zip" TargetMode="External"/><Relationship Id="rId553" Type="http://schemas.openxmlformats.org/officeDocument/2006/relationships/hyperlink" Target="file:///C:\Users\dems1ce9\OneDrive%20-%20Nokia\3gpp\cn1\meetings\131-e-electronic-0821\docs\C1-214336.zip" TargetMode="External"/><Relationship Id="rId609" Type="http://schemas.openxmlformats.org/officeDocument/2006/relationships/hyperlink" Target="file:///C:\Users\dems1ce9\OneDrive%20-%20Nokia\3gpp\cn1\meetings\131-e-electronic-0821\docs\C1-214213.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25.zip" TargetMode="External"/><Relationship Id="rId192" Type="http://schemas.openxmlformats.org/officeDocument/2006/relationships/hyperlink" Target="file:///C:\Users\dems1ce9\OneDrive%20-%20Nokia\3gpp\cn1\meetings\131-e-electronic-0821\docs\C1-214146.zip" TargetMode="External"/><Relationship Id="rId206" Type="http://schemas.openxmlformats.org/officeDocument/2006/relationships/hyperlink" Target="file:///C:\Users\dems1ce9\OneDrive%20-%20Nokia\3gpp\cn1\meetings\131-e-electronic-0821\docs\C1-214337.zip" TargetMode="External"/><Relationship Id="rId413" Type="http://schemas.openxmlformats.org/officeDocument/2006/relationships/hyperlink" Target="file:///C:\Users\dems1ce9\OneDrive%20-%20Nokia\3gpp\cn1\meetings\131-e-electronic-0821\docs\C1-214267.zip" TargetMode="External"/><Relationship Id="rId595" Type="http://schemas.openxmlformats.org/officeDocument/2006/relationships/hyperlink" Target="file:///C:\Users\dems1ce9\OneDrive%20-%20Nokia\3gpp\cn1\meetings\131-e-electronic-0821\docs\C1-214230.zip" TargetMode="External"/><Relationship Id="rId248" Type="http://schemas.openxmlformats.org/officeDocument/2006/relationships/hyperlink" Target="file:///C:\Users\dems1ce9\OneDrive%20-%20Nokia\3gpp\cn1\meetings\131-e-electronic-0821\docs\C1-214538.zip" TargetMode="External"/><Relationship Id="rId455" Type="http://schemas.openxmlformats.org/officeDocument/2006/relationships/hyperlink" Target="file:///C:\Users\dems1ce9\OneDrive%20-%20Nokia\3gpp\cn1\meetings\131-e-electronic-0821\docs\C1-214361.zip" TargetMode="External"/><Relationship Id="rId497" Type="http://schemas.openxmlformats.org/officeDocument/2006/relationships/hyperlink" Target="file:///C:\Users\dems1ce9\OneDrive%20-%20Nokia\3gpp\cn1\meetings\131-e-electronic-0821\docs\C1-214505.zip" TargetMode="External"/><Relationship Id="rId620" Type="http://schemas.openxmlformats.org/officeDocument/2006/relationships/hyperlink" Target="file:///C:\Users\dems1ce9\OneDrive%20-%20Nokia\3gpp\cn1\meetings\131-e-electronic-0821\docs\C1-214383.zip" TargetMode="External"/><Relationship Id="rId662" Type="http://schemas.openxmlformats.org/officeDocument/2006/relationships/hyperlink" Target="file:///C:\Users\dems1ce9\OneDrive%20-%20Nokia\3gpp\cn1\meetings\131-e-electronic-0821\docs\C1-214393.zip" TargetMode="External"/><Relationship Id="rId718" Type="http://schemas.openxmlformats.org/officeDocument/2006/relationships/hyperlink" Target="file:///C:\Users\dems1ce9\OneDrive%20-%20Nokia\3gpp\cn1\meetings\131-e-electronic-0821\docs\C1-214745.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5.zip" TargetMode="External"/><Relationship Id="rId315" Type="http://schemas.openxmlformats.org/officeDocument/2006/relationships/hyperlink" Target="file:///C:\Users\dems1ce9\OneDrive%20-%20Nokia\3gpp\cn1\meetings\131-e-electronic-0821\docs\C1-214657.zip" TargetMode="External"/><Relationship Id="rId357" Type="http://schemas.openxmlformats.org/officeDocument/2006/relationships/hyperlink" Target="file:///C:\Users\dems1ce9\OneDrive%20-%20Nokia\3gpp\cn1\meetings\131-e-electronic-0821\docs\C1-214392.zip" TargetMode="External"/><Relationship Id="rId522" Type="http://schemas.openxmlformats.org/officeDocument/2006/relationships/hyperlink" Target="file:///C:\Users\dems1ce9\OneDrive%20-%20Nokia\3gpp\cn1\meetings\131-e-electronic-0821\docs\C1-214708.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247.zip" TargetMode="External"/><Relationship Id="rId161" Type="http://schemas.openxmlformats.org/officeDocument/2006/relationships/hyperlink" Target="file:///C:\Users\dems1ce9\OneDrive%20-%20Nokia\3gpp\cn1\meetings\131-e-electronic-0821\docs\C1-214437.zip" TargetMode="External"/><Relationship Id="rId217" Type="http://schemas.openxmlformats.org/officeDocument/2006/relationships/hyperlink" Target="file:///C:\Users\dems1ce9\OneDrive%20-%20Nokia\3gpp\cn1\meetings\131-e-electronic-0821\docs\C1-214395.zip" TargetMode="External"/><Relationship Id="rId399" Type="http://schemas.openxmlformats.org/officeDocument/2006/relationships/hyperlink" Target="file:///C:\Users\dems1ce9\OneDrive%20-%20Nokia\3gpp\cn1\meetings\131-e-electronic-0821\docs\C1-214568.zip" TargetMode="External"/><Relationship Id="rId564" Type="http://schemas.openxmlformats.org/officeDocument/2006/relationships/hyperlink" Target="file:///C:\Users\dems1ce9\OneDrive%20-%20Nokia\3gpp\cn1\meetings\131-e-electronic-0821\docs\C1-214470.zip" TargetMode="External"/><Relationship Id="rId259" Type="http://schemas.openxmlformats.org/officeDocument/2006/relationships/hyperlink" Target="file:///C:\Users\dems1ce9\OneDrive%20-%20Nokia\3gpp\cn1\meetings\131-e-electronic-0821\docs\C1-214563.zip" TargetMode="External"/><Relationship Id="rId424" Type="http://schemas.openxmlformats.org/officeDocument/2006/relationships/hyperlink" Target="file:///C:\Users\dems1ce9\OneDrive%20-%20Nokia\3gpp\cn1\meetings\131-e-electronic-0821\docs\C1-214069.zip" TargetMode="External"/><Relationship Id="rId466" Type="http://schemas.openxmlformats.org/officeDocument/2006/relationships/hyperlink" Target="file:///C:\Users\dems1ce9\OneDrive%20-%20Nokia\3gpp\cn1\meetings\131-e-electronic-0821\docs\C1-214725.zip" TargetMode="External"/><Relationship Id="rId631" Type="http://schemas.openxmlformats.org/officeDocument/2006/relationships/hyperlink" Target="file:///C:\Users\dems1ce9\OneDrive%20-%20Nokia\3gpp\cn1\meetings\131-e-electronic-0821\docs\C1-214511.zip" TargetMode="External"/><Relationship Id="rId673" Type="http://schemas.openxmlformats.org/officeDocument/2006/relationships/hyperlink" Target="file:///C:\Users\dems1ce9\OneDrive%20-%20Nokia\3gpp\cn1\meetings\131-e-electronic-0821\docs\C1-214126.zip" TargetMode="External"/><Relationship Id="rId729" Type="http://schemas.openxmlformats.org/officeDocument/2006/relationships/hyperlink" Target="file:///C:\Users\dems1ce9\OneDrive%20-%20Nokia\3gpp\cn1\meetings\131-e-electronic-0821\docs\C1-214258.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24.zip" TargetMode="External"/><Relationship Id="rId270" Type="http://schemas.openxmlformats.org/officeDocument/2006/relationships/hyperlink" Target="file:///C:\Users\dems1ce9\OneDrive%20-%20Nokia\3gpp\cn1\meetings\131-e-electronic-0821\docs\C1-214621.zip" TargetMode="External"/><Relationship Id="rId326" Type="http://schemas.openxmlformats.org/officeDocument/2006/relationships/hyperlink" Target="file:///C:\Users\dems1ce9\OneDrive%20-%20Nokia\3gpp\cn1\meetings\131-e-electronic-0821\docs\C1-214610.zip" TargetMode="External"/><Relationship Id="rId533" Type="http://schemas.openxmlformats.org/officeDocument/2006/relationships/hyperlink" Target="file:///C:\Users\dems1ce9\OneDrive%20-%20Nokia\3gpp\cn1\meetings\131-e-electronic-0821\docs\C1-214307.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https://www.3gpp.org/ftp/tsg_ct/WG1_mm-cc-sm_ex-CN1/TSGC1_131e/Inbox/drafts/C1-21iara-was-C1-214186-was-CP-210139-v01.zip" TargetMode="External"/><Relationship Id="rId368" Type="http://schemas.openxmlformats.org/officeDocument/2006/relationships/hyperlink" Target="file:///C:\Users\dems1ce9\OneDrive%20-%20Nokia\3gpp\cn1\meetings\131-e-electronic-0821\docs\C1-214634.zip" TargetMode="External"/><Relationship Id="rId575" Type="http://schemas.openxmlformats.org/officeDocument/2006/relationships/hyperlink" Target="file:///C:\Users\dems1ce9\OneDrive%20-%20Nokia\3gpp\cn1\meetings\131-e-electronic-0821\docs\C1-214552.zip" TargetMode="External"/><Relationship Id="rId740" Type="http://schemas.openxmlformats.org/officeDocument/2006/relationships/hyperlink" Target="file:///C:\Users\dems1ce9\OneDrive%20-%20Nokia\3gpp\cn1\meetings\131-e-electronic-0821\docs\C1-214468.zip" TargetMode="External"/><Relationship Id="rId172" Type="http://schemas.openxmlformats.org/officeDocument/2006/relationships/hyperlink" Target="file:///C:\Users\dems1ce9\OneDrive%20-%20Nokia\3gpp\cn1\meetings\131-e-electronic-0821\docs\C1-214284.zip" TargetMode="External"/><Relationship Id="rId228" Type="http://schemas.openxmlformats.org/officeDocument/2006/relationships/hyperlink" Target="file:///C:\Users\dems1ce9\OneDrive%20-%20Nokia\3gpp\cn1\meetings\131-e-electronic-0821\docs\C1-214438.zip" TargetMode="External"/><Relationship Id="rId435" Type="http://schemas.openxmlformats.org/officeDocument/2006/relationships/hyperlink" Target="file:///C:\Users\dems1ce9\OneDrive%20-%20Nokia\3gpp\cn1\meetings\131-e-electronic-0821\docs\C1-214092.zip" TargetMode="External"/><Relationship Id="rId477" Type="http://schemas.openxmlformats.org/officeDocument/2006/relationships/hyperlink" Target="file:///C:\Users\dems1ce9\OneDrive%20-%20Nokia\3gpp\cn1\meetings\131-e-electronic-0821\docs\C1-214588.zip" TargetMode="External"/><Relationship Id="rId600" Type="http://schemas.openxmlformats.org/officeDocument/2006/relationships/hyperlink" Target="file:///C:\Users\dems1ce9\OneDrive%20-%20Nokia\3gpp\cn1\meetings\131-e-electronic-0821\docs\C1-214182.zip" TargetMode="External"/><Relationship Id="rId642" Type="http://schemas.openxmlformats.org/officeDocument/2006/relationships/hyperlink" Target="file:///C:\Users\dems1ce9\OneDrive%20-%20Nokia\3gpp\cn1\meetings\131-e-electronic-0821\docs\C1-214157.zip" TargetMode="External"/><Relationship Id="rId684" Type="http://schemas.openxmlformats.org/officeDocument/2006/relationships/hyperlink" Target="file:///C:\Users\dems1ce9\OneDrive%20-%20Nokia\3gpp\cn1\meetings\131-e-electronic-0821\docs\C1-214748.zip" TargetMode="External"/><Relationship Id="rId281" Type="http://schemas.openxmlformats.org/officeDocument/2006/relationships/hyperlink" Target="file:///C:\Users\dems1ce9\OneDrive%20-%20Nokia\3gpp\cn1\meetings\131-e-electronic-0821\docs\C1-214649.zip" TargetMode="External"/><Relationship Id="rId337" Type="http://schemas.openxmlformats.org/officeDocument/2006/relationships/hyperlink" Target="file:///C:\Users\dems1ce9\OneDrive%20-%20Nokia\3gpp\cn1\meetings\131-e-electronic-0821\docs\C1-214249.zip" TargetMode="External"/><Relationship Id="rId502" Type="http://schemas.openxmlformats.org/officeDocument/2006/relationships/hyperlink" Target="file:///C:\Users\dems1ce9\OneDrive%20-%20Nokia\3gpp\cn1\meetings\131-e-electronic-0821\docs\C1-214234.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51.zip" TargetMode="External"/><Relationship Id="rId379" Type="http://schemas.openxmlformats.org/officeDocument/2006/relationships/hyperlink" Target="file:///C:\Users\dems1ce9\OneDrive%20-%20Nokia\3gpp\cn1\meetings\131-e-electronic-0821\docs\C1-214177.zip" TargetMode="External"/><Relationship Id="rId544" Type="http://schemas.openxmlformats.org/officeDocument/2006/relationships/hyperlink" Target="file:///C:\Users\dems1ce9\OneDrive%20-%20Nokia\3gpp\cn1\meetings\131-e-electronic-0821\docs\C1-214321.zip" TargetMode="External"/><Relationship Id="rId586" Type="http://schemas.openxmlformats.org/officeDocument/2006/relationships/hyperlink" Target="file:///C:\Users\dems1ce9\OneDrive%20-%20Nokia\3gpp\cn1\meetings\131-e-electronic-0821\docs\C1-214221.zip" TargetMode="External"/><Relationship Id="rId751" Type="http://schemas.openxmlformats.org/officeDocument/2006/relationships/hyperlink" Target="file:///C:\Users\dems1ce9\OneDrive%20-%20Nokia\3gpp\cn1\meetings\131-e-electronic-0821\docs\C1-21469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66.zip" TargetMode="External"/><Relationship Id="rId239" Type="http://schemas.openxmlformats.org/officeDocument/2006/relationships/hyperlink" Target="file:///C:\Users\dems1ce9\OneDrive%20-%20Nokia\3gpp\cn1\meetings\131-e-electronic-0821\docs\C1-214458.zip" TargetMode="External"/><Relationship Id="rId390" Type="http://schemas.openxmlformats.org/officeDocument/2006/relationships/hyperlink" Target="file:///C:\Users\dems1ce9\OneDrive%20-%20Nokia\3gpp\cn1\meetings\131-e-electronic-0821\docs\C1-214299.zip" TargetMode="External"/><Relationship Id="rId404" Type="http://schemas.openxmlformats.org/officeDocument/2006/relationships/hyperlink" Target="file:///C:\Users\dems1ce9\OneDrive%20-%20Nokia\3gpp\cn1\meetings\131-e-electronic-0821\docs\C1-214699.zip" TargetMode="External"/><Relationship Id="rId446" Type="http://schemas.openxmlformats.org/officeDocument/2006/relationships/hyperlink" Target="file:///C:\Users\dems1ce9\OneDrive%20-%20Nokia\3gpp\cn1\meetings\131-e-electronic-0821\docs\C1-214301.zip" TargetMode="External"/><Relationship Id="rId611" Type="http://schemas.openxmlformats.org/officeDocument/2006/relationships/hyperlink" Target="file:///C:\Users\dems1ce9\OneDrive%20-%20Nokia\3gpp\cn1\meetings\131-e-electronic-0821\docs\C1-214215.zip" TargetMode="External"/><Relationship Id="rId653" Type="http://schemas.openxmlformats.org/officeDocument/2006/relationships/hyperlink" Target="file:///C:\Users\dems1ce9\OneDrive%20-%20Nokia\3gpp\cn1\meetings\131-e-electronic-0821\docs\C1-214057.zip" TargetMode="External"/><Relationship Id="rId250" Type="http://schemas.openxmlformats.org/officeDocument/2006/relationships/hyperlink" Target="file:///C:\Users\dems1ce9\OneDrive%20-%20Nokia\3gpp\cn1\meetings\131-e-electronic-0821\docs\C1-214540.zip" TargetMode="External"/><Relationship Id="rId292" Type="http://schemas.openxmlformats.org/officeDocument/2006/relationships/hyperlink" Target="file:///C:\Users\dems1ce9\OneDrive%20-%20Nokia\3gpp\cn1\meetings\131-e-electronic-0821\docs\C1-214694.zip" TargetMode="External"/><Relationship Id="rId306" Type="http://schemas.openxmlformats.org/officeDocument/2006/relationships/hyperlink" Target="file:///C:\Users\dems1ce9\OneDrive%20-%20Nokia\3gpp\cn1\meetings\131-e-electronic-0821\docs\C1-214238.zip" TargetMode="External"/><Relationship Id="rId488" Type="http://schemas.openxmlformats.org/officeDocument/2006/relationships/hyperlink" Target="file:///C:\Users\dems1ce9\OneDrive%20-%20Nokia\3gpp\cn1\meetings\131-e-electronic-0821\docs\C1-214259.zip" TargetMode="External"/><Relationship Id="rId695" Type="http://schemas.openxmlformats.org/officeDocument/2006/relationships/hyperlink" Target="file:///C:\Users\dems1ce9\OneDrive%20-%20Nokia\3gpp\cn1\meetings\131-e-electronic-0821\docs\C1-214577.zip" TargetMode="External"/><Relationship Id="rId709" Type="http://schemas.openxmlformats.org/officeDocument/2006/relationships/hyperlink" Target="file:///C:\Users\dems1ce9\OneDrive%20-%20Nokia\3gpp\cn1\meetings\131-e-electronic-0821\docs\C1-214140.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7.zip" TargetMode="External"/><Relationship Id="rId348" Type="http://schemas.openxmlformats.org/officeDocument/2006/relationships/hyperlink" Target="file:///C:\Users\dems1ce9\OneDrive%20-%20Nokia\3gpp\cn1\meetings\131-e-electronic-0821\docs\C1-214484.zip" TargetMode="External"/><Relationship Id="rId513" Type="http://schemas.openxmlformats.org/officeDocument/2006/relationships/hyperlink" Target="file:///C:\Users\dems1ce9\OneDrive%20-%20Nokia\3gpp\cn1\meetings\131-e-electronic-0821\docs\C1-214417.zip" TargetMode="External"/><Relationship Id="rId555" Type="http://schemas.openxmlformats.org/officeDocument/2006/relationships/hyperlink" Target="file:///C:\Users\dems1ce9\OneDrive%20-%20Nokia\3gpp\cn1\meetings\131-e-electronic-0821\docs\C1-214460.zip" TargetMode="External"/><Relationship Id="rId597" Type="http://schemas.openxmlformats.org/officeDocument/2006/relationships/hyperlink" Target="file:///C:\Users\dems1ce9\OneDrive%20-%20Nokia\3gpp\cn1\meetings\131-e-electronic-0821\docs\C1-214232.zip" TargetMode="External"/><Relationship Id="rId720" Type="http://schemas.openxmlformats.org/officeDocument/2006/relationships/hyperlink" Target="file:///C:\Users\dems1ce9\OneDrive%20-%20Nokia\3gpp\cn1\meetings\131-e-electronic-0821\docs\C1-214060.zip" TargetMode="External"/><Relationship Id="rId152" Type="http://schemas.openxmlformats.org/officeDocument/2006/relationships/hyperlink" Target="file:///C:\Users\dems1ce9\OneDrive%20-%20Nokia\3gpp\cn1\meetings\131-e-electronic-0821\docs\C1-214578.zip" TargetMode="External"/><Relationship Id="rId194" Type="http://schemas.openxmlformats.org/officeDocument/2006/relationships/hyperlink" Target="file:///C:\Users\dems1ce9\OneDrive%20-%20Nokia\3gpp\cn1\meetings\131-e-electronic-0821\docs\C1-214166.zip" TargetMode="External"/><Relationship Id="rId208" Type="http://schemas.openxmlformats.org/officeDocument/2006/relationships/hyperlink" Target="file:///C:\Users\dems1ce9\OneDrive%20-%20Nokia\3gpp\cn1\meetings\131-e-electronic-0821\docs\C1-214343.zip" TargetMode="External"/><Relationship Id="rId415" Type="http://schemas.openxmlformats.org/officeDocument/2006/relationships/hyperlink" Target="file:///C:\Users\dems1ce9\OneDrive%20-%20Nokia\3gpp\cn1\meetings\131-e-electronic-0821\docs\C1-214269.zip" TargetMode="External"/><Relationship Id="rId457" Type="http://schemas.openxmlformats.org/officeDocument/2006/relationships/hyperlink" Target="file:///C:\Users\dems1ce9\OneDrive%20-%20Nokia\3gpp\cn1\meetings\131-e-electronic-0821\docs\C1-214445.zip" TargetMode="External"/><Relationship Id="rId622" Type="http://schemas.openxmlformats.org/officeDocument/2006/relationships/hyperlink" Target="file:///C:\Users\dems1ce9\OneDrive%20-%20Nokia\3gpp\cn1\meetings\131-e-electronic-0821\docs\C1-214653.zip" TargetMode="External"/><Relationship Id="rId261" Type="http://schemas.openxmlformats.org/officeDocument/2006/relationships/hyperlink" Target="file:///C:\Users\dems1ce9\OneDrive%20-%20Nokia\3gpp\cn1\meetings\131-e-electronic-0821\docs\C1-214584.zip" TargetMode="External"/><Relationship Id="rId499" Type="http://schemas.openxmlformats.org/officeDocument/2006/relationships/hyperlink" Target="file:///C:\Users\dems1ce9\OneDrive%20-%20Nokia\3gpp\cn1\meetings\131-e-electronic-0821\docs\C1-214579.zip" TargetMode="External"/><Relationship Id="rId664" Type="http://schemas.openxmlformats.org/officeDocument/2006/relationships/hyperlink" Target="file:///C:\Users\dems1ce9\OneDrive%20-%20Nokia\3gpp\cn1\meetings\131-e-electronic-0821\docs\C1-214403.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532.zip" TargetMode="External"/><Relationship Id="rId359" Type="http://schemas.openxmlformats.org/officeDocument/2006/relationships/hyperlink" Target="file:///C:\Users\dems1ce9\OneDrive%20-%20Nokia\3gpp\cn1\meetings\131-e-electronic-0821\docs\C1-214271.zip" TargetMode="External"/><Relationship Id="rId524" Type="http://schemas.openxmlformats.org/officeDocument/2006/relationships/hyperlink" Target="file:///C:\Users\dems1ce9\OneDrive%20-%20Nokia\3gpp\cn1\meetings\131-e-electronic-0821\docs\C1-214710.zip" TargetMode="External"/><Relationship Id="rId566" Type="http://schemas.openxmlformats.org/officeDocument/2006/relationships/hyperlink" Target="file:///C:\Users\dems1ce9\OneDrive%20-%20Nokia\3gpp\cn1\meetings\131-e-electronic-0821\docs\C1-214476.zip" TargetMode="External"/><Relationship Id="rId731" Type="http://schemas.openxmlformats.org/officeDocument/2006/relationships/hyperlink" Target="file:///C:\Users\dems1ce9\OneDrive%20-%20Nokia\3gpp\cn1\meetings\131-e-electronic-0821\docs\C1-214300.zip" TargetMode="External"/><Relationship Id="rId98" Type="http://schemas.openxmlformats.org/officeDocument/2006/relationships/hyperlink" Target="file:///C:\Users\dems1ce9\OneDrive%20-%20Nokia\3gpp\cn1\meetings\131-e-electronic-0821\docs\C1-214639.zip" TargetMode="External"/><Relationship Id="rId121" Type="http://schemas.openxmlformats.org/officeDocument/2006/relationships/hyperlink" Target="file:///C:\Users\dems1ce9\OneDrive%20-%20Nokia\3gpp\cn1\meetings\131-e-electronic-0821\docs\C1-214744.zip" TargetMode="External"/><Relationship Id="rId163" Type="http://schemas.openxmlformats.org/officeDocument/2006/relationships/hyperlink" Target="file:///C:\Users\dems1ce9\OneDrive%20-%20Nokia\3gpp\cn1\meetings\131-e-electronic-0821\docs\C1-214624.zip" TargetMode="External"/><Relationship Id="rId219" Type="http://schemas.openxmlformats.org/officeDocument/2006/relationships/hyperlink" Target="file:///C:\Users\dems1ce9\OneDrive%20-%20Nokia\3gpp\cn1\meetings\131-e-electronic-0821\docs\C1-214400.zip" TargetMode="External"/><Relationship Id="rId370" Type="http://schemas.openxmlformats.org/officeDocument/2006/relationships/hyperlink" Target="file:///C:\Users\dems1ce9\OneDrive%20-%20Nokia\3gpp\cn1\meetings\131-e-electronic-0821\docs\C1-214636.zip" TargetMode="External"/><Relationship Id="rId426" Type="http://schemas.openxmlformats.org/officeDocument/2006/relationships/hyperlink" Target="file:///C:\Users\dems1ce9\OneDrive%20-%20Nokia\3gpp\cn1\meetings\131-e-electronic-0821\docs\C1-214071.zip" TargetMode="External"/><Relationship Id="rId633" Type="http://schemas.openxmlformats.org/officeDocument/2006/relationships/hyperlink" Target="file:///C:\Users\dems1ce9\OneDrive%20-%20Nokia\3gpp\cn1\meetings\131-e-electronic-0821\docs\C1-214513.zip" TargetMode="External"/><Relationship Id="rId230" Type="http://schemas.openxmlformats.org/officeDocument/2006/relationships/hyperlink" Target="file:///C:\Users\dems1ce9\OneDrive%20-%20Nokia\3gpp\cn1\meetings\131-e-electronic-0821\docs\C1-214447.zip" TargetMode="External"/><Relationship Id="rId468" Type="http://schemas.openxmlformats.org/officeDocument/2006/relationships/hyperlink" Target="file:///C:\Users\dems1ce9\OneDrive%20-%20Nokia\3gpp\cn1\meetings\131-e-electronic-0821\docs\C1-214288.zip" TargetMode="External"/><Relationship Id="rId675" Type="http://schemas.openxmlformats.org/officeDocument/2006/relationships/hyperlink" Target="file:///C:\Users\dems1ce9\OneDrive%20-%20Nokia\3gpp\cn1\meetings\131-e-electronic-0821\docs\C1-214142.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5.zip" TargetMode="External"/><Relationship Id="rId328" Type="http://schemas.openxmlformats.org/officeDocument/2006/relationships/hyperlink" Target="file:///C:\Users\dems1ce9\OneDrive%20-%20Nokia\3gpp\cn1\meetings\131-e-electronic-0821\docs\C1-214613.zip" TargetMode="External"/><Relationship Id="rId535" Type="http://schemas.openxmlformats.org/officeDocument/2006/relationships/hyperlink" Target="file:///C:\Users\dems1ce9\OneDrive%20-%20Nokia\3gpp\cn1\meetings\131-e-electronic-0821\docs\C1-214309.zip" TargetMode="External"/><Relationship Id="rId577" Type="http://schemas.openxmlformats.org/officeDocument/2006/relationships/hyperlink" Target="file:///C:\Users\dems1ce9\OneDrive%20-%20Nokia\3gpp\cn1\meetings\131-e-electronic-0821\docs\C1-214594.zip" TargetMode="External"/><Relationship Id="rId700" Type="http://schemas.openxmlformats.org/officeDocument/2006/relationships/hyperlink" Target="file:///C:\Users\dems1ce9\OneDrive%20-%20Nokia\3gpp\cn1\meetings\131-e-electronic-0821\docs\C1-214673.zip" TargetMode="External"/><Relationship Id="rId742" Type="http://schemas.openxmlformats.org/officeDocument/2006/relationships/hyperlink" Target="file:///C:\Users\dems1ce9\OneDrive%20-%20Nokia\3gpp\cn1\meetings\131-e-electronic-0821\docs\C1-214491.zip" TargetMode="External"/><Relationship Id="rId132" Type="http://schemas.openxmlformats.org/officeDocument/2006/relationships/hyperlink" Target="file:///C:\Users\dems1ce9\OneDrive%20-%20Nokia\3gpp\cn1\meetings\131-e-electronic-0821\docs\C1-214755.zip" TargetMode="External"/><Relationship Id="rId174" Type="http://schemas.openxmlformats.org/officeDocument/2006/relationships/hyperlink" Target="file:///C:\Users\dems1ce9\OneDrive%20-%20Nokia\3gpp\cn1\meetings\131-e-electronic-0821\docs\C1-214429.zip" TargetMode="External"/><Relationship Id="rId381" Type="http://schemas.openxmlformats.org/officeDocument/2006/relationships/hyperlink" Target="file:///C:\Users\dems1ce9\OneDrive%20-%20Nokia\3gpp\cn1\meetings\131-e-electronic-0821\docs\C1-214179.zip" TargetMode="External"/><Relationship Id="rId602" Type="http://schemas.openxmlformats.org/officeDocument/2006/relationships/hyperlink" Target="file:///C:\Users\dems1ce9\OneDrive%20-%20Nokia\3gpp\cn1\meetings\131-e-electronic-0821\docs\C1-214184.zip" TargetMode="External"/><Relationship Id="rId241" Type="http://schemas.openxmlformats.org/officeDocument/2006/relationships/hyperlink" Target="file:///C:\Users\dems1ce9\OneDrive%20-%20Nokia\3gpp\cn1\meetings\131-e-electronic-0821\docs\C1-214519.zip" TargetMode="External"/><Relationship Id="rId437" Type="http://schemas.openxmlformats.org/officeDocument/2006/relationships/hyperlink" Target="file:///C:\Users\dems1ce9\OneDrive%20-%20Nokia\3gpp\cn1\meetings\131-e-electronic-0821\docs\C1-214158.zip" TargetMode="External"/><Relationship Id="rId479" Type="http://schemas.openxmlformats.org/officeDocument/2006/relationships/hyperlink" Target="file:///C:\Users\dems1ce9\OneDrive%20-%20Nokia\3gpp\cn1\meetings\131-e-electronic-0821\docs\C1-214630.zip" TargetMode="External"/><Relationship Id="rId644" Type="http://schemas.openxmlformats.org/officeDocument/2006/relationships/hyperlink" Target="file:///C:\Users\dems1ce9\OneDrive%20-%20Nokia\3gpp\cn1\meetings\131-e-electronic-0821\docs\C1-214202.zip" TargetMode="External"/><Relationship Id="rId686" Type="http://schemas.openxmlformats.org/officeDocument/2006/relationships/hyperlink" Target="file:///C:\Users\dems1ce9\OneDrive%20-%20Nokia\3gpp\cn1\meetings\131-e-electronic-0821\docs\C1-214276.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51.zip" TargetMode="External"/><Relationship Id="rId339" Type="http://schemas.openxmlformats.org/officeDocument/2006/relationships/hyperlink" Target="file:///C:\Users\dems1ce9\OneDrive%20-%20Nokia\3gpp\cn1\meetings\131-e-electronic-0821\docs\C1-214342.zip" TargetMode="External"/><Relationship Id="rId490" Type="http://schemas.openxmlformats.org/officeDocument/2006/relationships/hyperlink" Target="file:///C:\Users\dems1ce9\OneDrive%20-%20Nokia\3gpp\cn1\meetings\131-e-electronic-0821\docs\C1-214498.zip" TargetMode="External"/><Relationship Id="rId504" Type="http://schemas.openxmlformats.org/officeDocument/2006/relationships/hyperlink" Target="file:///C:\Users\dems1ce9\OneDrive%20-%20Nokia\3gpp\cn1\meetings\131-e-electronic-0821\docs\C1-214236.zip" TargetMode="External"/><Relationship Id="rId546" Type="http://schemas.openxmlformats.org/officeDocument/2006/relationships/hyperlink" Target="file:///C:\Users\dems1ce9\OneDrive%20-%20Nokia\3gpp\cn1\meetings\131-e-electronic-0821\docs\C1-214323.zip" TargetMode="External"/><Relationship Id="rId711" Type="http://schemas.openxmlformats.org/officeDocument/2006/relationships/hyperlink" Target="file:///C:\Users\dems1ce9\OneDrive%20-%20Nokia\3gpp\cn1\meetings\131-e-electronic-0821\docs\C1-214674.zip" TargetMode="External"/><Relationship Id="rId753" Type="http://schemas.openxmlformats.org/officeDocument/2006/relationships/hyperlink" Target="file:///C:\Users\dems1ce9\OneDrive%20-%20Nokia\3gpp\cn1\meetings\131-e-electronic-0821\docs\C1-214374.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28.zip" TargetMode="External"/><Relationship Id="rId143" Type="http://schemas.openxmlformats.org/officeDocument/2006/relationships/hyperlink" Target="file:///C:\Users\dems1ce9\OneDrive%20-%20Nokia\3gpp\cn1\meetings\131-e-electronic-0821\docs\C1-214364.zip" TargetMode="External"/><Relationship Id="rId185" Type="http://schemas.openxmlformats.org/officeDocument/2006/relationships/hyperlink" Target="file:///C:\Users\dems1ce9\OneDrive%20-%20Nokia\3gpp\cn1\meetings\131-e-electronic-0821\docs\C1-214080.zip" TargetMode="External"/><Relationship Id="rId350" Type="http://schemas.openxmlformats.org/officeDocument/2006/relationships/hyperlink" Target="file:///C:\Users\dems1ce9\OneDrive%20-%20Nokia\3gpp\cn1\meetings\131-e-electronic-0821\docs\C1-214492.zip" TargetMode="External"/><Relationship Id="rId406" Type="http://schemas.openxmlformats.org/officeDocument/2006/relationships/hyperlink" Target="file:///C:\Users\dems1ce9\OneDrive%20-%20Nokia\3gpp\cn1\meetings\131-e-electronic-0821\docs\C1-214702.zip" TargetMode="External"/><Relationship Id="rId588" Type="http://schemas.openxmlformats.org/officeDocument/2006/relationships/hyperlink" Target="file:///C:\Users\dems1ce9\OneDrive%20-%20Nokia\3gpp\cn1\meetings\131-e-electronic-0821\docs\C1-214223.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66.zip" TargetMode="External"/><Relationship Id="rId392" Type="http://schemas.openxmlformats.org/officeDocument/2006/relationships/hyperlink" Target="file:///C:\Users\dems1ce9\OneDrive%20-%20Nokia\3gpp\cn1\meetings\131-e-electronic-0821\docs\C1-214377.zip" TargetMode="External"/><Relationship Id="rId448" Type="http://schemas.openxmlformats.org/officeDocument/2006/relationships/hyperlink" Target="file:///C:\Users\dems1ce9\OneDrive%20-%20Nokia\3gpp\cn1\meetings\131-e-electronic-0821\docs\C1-214354.zip" TargetMode="External"/><Relationship Id="rId613" Type="http://schemas.openxmlformats.org/officeDocument/2006/relationships/hyperlink" Target="file:///C:\Users\dems1ce9\OneDrive%20-%20Nokia\3gpp\cn1\meetings\131-e-electronic-0821\docs\C1-214711.zip" TargetMode="External"/><Relationship Id="rId655" Type="http://schemas.openxmlformats.org/officeDocument/2006/relationships/hyperlink" Target="file:///C:\Users\dems1ce9\OneDrive%20-%20Nokia\3gpp\cn1\meetings\131-e-electronic-0821\docs\C1-214061.zip" TargetMode="External"/><Relationship Id="rId697" Type="http://schemas.openxmlformats.org/officeDocument/2006/relationships/hyperlink" Target="file:///C:\Users\dems1ce9\OneDrive%20-%20Nokia\3gpp\cn1\meetings\131-e-electronic-0821\docs\C1-214619.zip" TargetMode="External"/><Relationship Id="rId252" Type="http://schemas.openxmlformats.org/officeDocument/2006/relationships/hyperlink" Target="file:///C:\Users\dems1ce9\OneDrive%20-%20Nokia\3gpp\cn1\meetings\131-e-electronic-0821\docs\C1-214547.zip" TargetMode="External"/><Relationship Id="rId294" Type="http://schemas.openxmlformats.org/officeDocument/2006/relationships/hyperlink" Target="file:///C:\Users\dems1ce9\OneDrive%20-%20Nokia\3gpp\cn1\meetings\131-e-electronic-0821\docs\C1-214696.zip" TargetMode="External"/><Relationship Id="rId308" Type="http://schemas.openxmlformats.org/officeDocument/2006/relationships/hyperlink" Target="file:///C:\Users\dems1ce9\OneDrive%20-%20Nokia\3gpp\cn1\meetings\131-e-electronic-0821\docs\C1-214450.zip" TargetMode="External"/><Relationship Id="rId515" Type="http://schemas.openxmlformats.org/officeDocument/2006/relationships/hyperlink" Target="file:///C:\Users\dems1ce9\OneDrive%20-%20Nokia\3gpp\cn1\meetings\131-e-electronic-0821\docs\C1-214600.zip" TargetMode="External"/><Relationship Id="rId722" Type="http://schemas.openxmlformats.org/officeDocument/2006/relationships/hyperlink" Target="file:///C:\Users\dems1ce9\OneDrive%20-%20Nokia\3gpp\cn1\meetings\131-e-electronic-0821\docs\C1-214756.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669.zip" TargetMode="External"/><Relationship Id="rId154" Type="http://schemas.openxmlformats.org/officeDocument/2006/relationships/hyperlink" Target="file:///C:\Users\dems1ce9\OneDrive%20-%20Nokia\3gpp\cn1\meetings\131-e-electronic-0821\docs\C1-214729.zip" TargetMode="External"/><Relationship Id="rId361" Type="http://schemas.openxmlformats.org/officeDocument/2006/relationships/hyperlink" Target="file:///C:\Users\dems1ce9\OneDrive%20-%20Nokia\3gpp\cn1\meetings\131-e-electronic-0821\docs\C1-214396.zip" TargetMode="External"/><Relationship Id="rId557" Type="http://schemas.openxmlformats.org/officeDocument/2006/relationships/hyperlink" Target="file:///C:\Users\dems1ce9\OneDrive%20-%20Nokia\3gpp\cn1\meetings\131-e-electronic-0821\docs\C1-214462.zip" TargetMode="External"/><Relationship Id="rId599" Type="http://schemas.openxmlformats.org/officeDocument/2006/relationships/hyperlink" Target="file:///C:\Users\dems1ce9\OneDrive%20-%20Nokia\3gpp\cn1\meetings\131-e-electronic-0821\docs\C1-214181.zip" TargetMode="External"/><Relationship Id="rId196" Type="http://schemas.openxmlformats.org/officeDocument/2006/relationships/hyperlink" Target="file:///C:\Users\dems1ce9\OneDrive%20-%20Nokia\3gpp\cn1\meetings\131-e-electronic-0821\docs\C1-214263.zip" TargetMode="External"/><Relationship Id="rId417" Type="http://schemas.openxmlformats.org/officeDocument/2006/relationships/hyperlink" Target="file:///C:\Users\dems1ce9\OneDrive%20-%20Nokia\3gpp\cn1\meetings\131-e-electronic-0821\docs\C1-214404.zip" TargetMode="External"/><Relationship Id="rId459" Type="http://schemas.openxmlformats.org/officeDocument/2006/relationships/hyperlink" Target="file:///C:\Users\dems1ce9\OneDrive%20-%20Nokia\3gpp\cn1\meetings\131-e-electronic-0821\docs\C1-214490.zip" TargetMode="External"/><Relationship Id="rId624" Type="http://schemas.openxmlformats.org/officeDocument/2006/relationships/hyperlink" Target="file:///C:\Users\dems1ce9\OneDrive%20-%20Nokia\3gpp\cn1\meetings\131-e-electronic-0821\docs\C1-214378.zip" TargetMode="External"/><Relationship Id="rId666" Type="http://schemas.openxmlformats.org/officeDocument/2006/relationships/hyperlink" Target="file:///C:\Users\dems1ce9\OneDrive%20-%20Nokia\3gpp\cn1\meetings\131-e-electronic-0821\docs\C1-214617.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09.zip" TargetMode="External"/><Relationship Id="rId263" Type="http://schemas.openxmlformats.org/officeDocument/2006/relationships/hyperlink" Target="file:///C:\Users\dems1ce9\OneDrive%20-%20Nokia\3gpp\cn1\meetings\131-e-electronic-0821\docs\C1-214591.zip" TargetMode="External"/><Relationship Id="rId319" Type="http://schemas.openxmlformats.org/officeDocument/2006/relationships/hyperlink" Target="file:///C:\Users\dems1ce9\OneDrive%20-%20Nokia\3gpp\cn1\meetings\131-e-electronic-0821\docs\C1-214419.zip" TargetMode="External"/><Relationship Id="rId470" Type="http://schemas.openxmlformats.org/officeDocument/2006/relationships/hyperlink" Target="file:///C:\Users\dems1ce9\OneDrive%20-%20Nokia\3gpp\cn1\meetings\131-e-electronic-0821\docs\C1-214426.zip" TargetMode="External"/><Relationship Id="rId526" Type="http://schemas.openxmlformats.org/officeDocument/2006/relationships/hyperlink" Target="file:///C:\Users\dems1ce9\OneDrive%20-%20Nokia\3gpp\cn1\meetings\131-e-electronic-0821\docs\C1-214734.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165.zip" TargetMode="External"/><Relationship Id="rId330" Type="http://schemas.openxmlformats.org/officeDocument/2006/relationships/hyperlink" Target="file:///C:\Users\dems1ce9\OneDrive%20-%20Nokia\3gpp\cn1\meetings\131-e-electronic-0821\docs\C1-214656.zip" TargetMode="External"/><Relationship Id="rId568" Type="http://schemas.openxmlformats.org/officeDocument/2006/relationships/hyperlink" Target="file:///C:\Users\dems1ce9\OneDrive%20-%20Nokia\3gpp\cn1\meetings\131-e-electronic-0821\docs\C1-214478.zip" TargetMode="External"/><Relationship Id="rId733" Type="http://schemas.openxmlformats.org/officeDocument/2006/relationships/hyperlink" Target="file:///C:\Users\dems1ce9\OneDrive%20-%20Nokia\3gpp\cn1\meetings\131-e-electronic-0821\docs\C1-214441.zip" TargetMode="External"/><Relationship Id="rId165" Type="http://schemas.openxmlformats.org/officeDocument/2006/relationships/hyperlink" Target="file:///C:\Users\dems1ce9\OneDrive%20-%20Nokia\3gpp\cn1\meetings\131-e-electronic-0821\docs\C1-214659.zip" TargetMode="External"/><Relationship Id="rId372" Type="http://schemas.openxmlformats.org/officeDocument/2006/relationships/hyperlink" Target="file:///C:\Users\dems1ce9\OneDrive%20-%20Nokia\3gpp\cn1\meetings\131-e-electronic-0821\docs\C1-214727.zip" TargetMode="External"/><Relationship Id="rId428" Type="http://schemas.openxmlformats.org/officeDocument/2006/relationships/hyperlink" Target="file:///C:\Users\dems1ce9\OneDrive%20-%20Nokia\3gpp\cn1\meetings\131-e-electronic-0821\docs\C1-214073.zip" TargetMode="External"/><Relationship Id="rId635" Type="http://schemas.openxmlformats.org/officeDocument/2006/relationships/hyperlink" Target="file:///C:\Users\dems1ce9\OneDrive%20-%20Nokia\3gpp\cn1\meetings\131-e-electronic-0821\docs\C1-214515.zip" TargetMode="External"/><Relationship Id="rId677" Type="http://schemas.openxmlformats.org/officeDocument/2006/relationships/hyperlink" Target="file:///C:\Users\dems1ce9\OneDrive%20-%20Nokia\3gpp\cn1\meetings\131-e-electronic-0821\docs\C1-214144.zip" TargetMode="External"/><Relationship Id="rId232" Type="http://schemas.openxmlformats.org/officeDocument/2006/relationships/hyperlink" Target="file:///C:\Users\dems1ce9\OneDrive%20-%20Nokia\3gpp\cn1\meetings\131-e-electronic-0821\docs\C1-214449.zip" TargetMode="External"/><Relationship Id="rId274" Type="http://schemas.openxmlformats.org/officeDocument/2006/relationships/hyperlink" Target="file:///C:\Users\dems1ce9\OneDrive%20-%20Nokia\3gpp\cn1\meetings\131-e-electronic-0821\docs\C1-214627.zip" TargetMode="External"/><Relationship Id="rId481" Type="http://schemas.openxmlformats.org/officeDocument/2006/relationships/hyperlink" Target="file:///C:\Users\dems1ce9\OneDrive%20-%20Nokia\3gpp\cn1\meetings\131-e-electronic-0821\docs\C1-214632.zip" TargetMode="External"/><Relationship Id="rId702" Type="http://schemas.openxmlformats.org/officeDocument/2006/relationships/hyperlink" Target="file:///C:\Users\dems1ce9\OneDrive%20-%20Nokia\3gpp\cn1\meetings\131-e-electronic-0821\docs\C1-214676.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https://www.3gpp.org/ftp/tsg_ct/WG1_mm-cc-sm_ex-CN1/TSGC1_131e/Docs/C1-214765.zip" TargetMode="External"/><Relationship Id="rId537" Type="http://schemas.openxmlformats.org/officeDocument/2006/relationships/hyperlink" Target="file:///C:\Users\dems1ce9\OneDrive%20-%20Nokia\3gpp\cn1\meetings\131-e-electronic-0821\docs\C1-214311.zip" TargetMode="External"/><Relationship Id="rId579" Type="http://schemas.openxmlformats.org/officeDocument/2006/relationships/hyperlink" Target="file:///C:\Users\dems1ce9\OneDrive%20-%20Nokia\3gpp\cn1\meetings\131-e-electronic-0821\docs\C1-214596.zip" TargetMode="External"/><Relationship Id="rId744" Type="http://schemas.openxmlformats.org/officeDocument/2006/relationships/hyperlink" Target="file:///C:\Users\dems1ce9\OneDrive%20-%20Nokia\3gpp\cn1\meetings\131-e-electronic-0821\docs\C1-214497.zip" TargetMode="Externa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473.zip" TargetMode="External"/><Relationship Id="rId341" Type="http://schemas.openxmlformats.org/officeDocument/2006/relationships/hyperlink" Target="file:///C:\Users\dems1ce9\OneDrive%20-%20Nokia\3gpp\cn1\meetings\131-e-electronic-0821\docs\C1-214285.zip" TargetMode="External"/><Relationship Id="rId383" Type="http://schemas.openxmlformats.org/officeDocument/2006/relationships/hyperlink" Target="file:///C:\Users\dems1ce9\OneDrive%20-%20Nokia\3gpp\cn1\meetings\131-e-electronic-0821\docs\C1-214191.zip" TargetMode="External"/><Relationship Id="rId439" Type="http://schemas.openxmlformats.org/officeDocument/2006/relationships/hyperlink" Target="file:///C:\Users\dems1ce9\OneDrive%20-%20Nokia\3gpp\cn1\meetings\131-e-electronic-0821\docs\C1-214160.zip" TargetMode="External"/><Relationship Id="rId590" Type="http://schemas.openxmlformats.org/officeDocument/2006/relationships/hyperlink" Target="file:///C:\Users\dems1ce9\OneDrive%20-%20Nokia\3gpp\cn1\meetings\131-e-electronic-0821\docs\C1-214225.zip" TargetMode="External"/><Relationship Id="rId604" Type="http://schemas.openxmlformats.org/officeDocument/2006/relationships/hyperlink" Target="file:///C:\Users\dems1ce9\OneDrive%20-%20Nokia\3gpp\cn1\meetings\131-e-electronic-0821\docs\C1-214208.zip" TargetMode="External"/><Relationship Id="rId646" Type="http://schemas.openxmlformats.org/officeDocument/2006/relationships/hyperlink" Target="file:///C:\Users\dems1ce9\OneDrive%20-%20Nokia\3gpp\cn1\meetings\131-e-electronic-0821\docs\C1-214204.zip" TargetMode="External"/><Relationship Id="rId201" Type="http://schemas.openxmlformats.org/officeDocument/2006/relationships/hyperlink" Target="file:///C:\Users\dems1ce9\OneDrive%20-%20Nokia\3gpp\cn1\meetings\131-e-electronic-0821\docs\C1-214328.zip" TargetMode="External"/><Relationship Id="rId243" Type="http://schemas.openxmlformats.org/officeDocument/2006/relationships/hyperlink" Target="file:///C:\Users\dems1ce9\OneDrive%20-%20Nokia\3gpp\cn1\meetings\131-e-electronic-0821\docs\C1-214527.zip" TargetMode="External"/><Relationship Id="rId285" Type="http://schemas.openxmlformats.org/officeDocument/2006/relationships/hyperlink" Target="file:///C:\Users\dems1ce9\OneDrive%20-%20Nokia\3gpp\cn1\meetings\131-e-electronic-0821\docs\C1-214658.zip" TargetMode="External"/><Relationship Id="rId450" Type="http://schemas.openxmlformats.org/officeDocument/2006/relationships/hyperlink" Target="file:///C:\Users\dems1ce9\OneDrive%20-%20Nokia\3gpp\cn1\meetings\131-e-electronic-0821\docs\C1-214356.zip" TargetMode="External"/><Relationship Id="rId506" Type="http://schemas.openxmlformats.org/officeDocument/2006/relationships/hyperlink" Target="file:///C:\Users\dems1ce9\OneDrive%20-%20Nokia\3gpp\cn1\meetings\131-e-electronic-0821\docs\C1-214291.zip" TargetMode="External"/><Relationship Id="rId688" Type="http://schemas.openxmlformats.org/officeDocument/2006/relationships/hyperlink" Target="file:///C:\Users\dems1ce9\OneDrive%20-%20Nokia\3gpp\cn1\meetings\131-e-electronic-0821\docs\C1-214541.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0.zip" TargetMode="External"/><Relationship Id="rId310" Type="http://schemas.openxmlformats.org/officeDocument/2006/relationships/hyperlink" Target="file:///C:\Users\dems1ce9\OneDrive%20-%20Nokia\3gpp\cn1\meetings\131-e-electronic-0821\docs\C1-214078.zip" TargetMode="External"/><Relationship Id="rId492" Type="http://schemas.openxmlformats.org/officeDocument/2006/relationships/hyperlink" Target="file:///C:\Users\dems1ce9\OneDrive%20-%20Nokia\3gpp\cn1\meetings\131-e-electronic-0821\docs\C1-214500.zip" TargetMode="External"/><Relationship Id="rId548" Type="http://schemas.openxmlformats.org/officeDocument/2006/relationships/hyperlink" Target="file:///C:\Users\dems1ce9\OneDrive%20-%20Nokia\3gpp\cn1\meetings\131-e-electronic-0821\docs\C1-214325.zip" TargetMode="External"/><Relationship Id="rId713" Type="http://schemas.openxmlformats.org/officeDocument/2006/relationships/hyperlink" Target="file:///C:\Users\dems1ce9\OneDrive%20-%20Nokia\3gpp\cn1\meetings\131-e-electronic-0821\docs\C1-214063.zip" TargetMode="External"/><Relationship Id="rId755" Type="http://schemas.openxmlformats.org/officeDocument/2006/relationships/footer" Target="footer1.xm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406.zip" TargetMode="External"/><Relationship Id="rId187" Type="http://schemas.openxmlformats.org/officeDocument/2006/relationships/hyperlink" Target="file:///C:\Users\dems1ce9\OneDrive%20-%20Nokia\3gpp\cn1\meetings\131-e-electronic-0821\docs\C1-214082.zip" TargetMode="External"/><Relationship Id="rId352" Type="http://schemas.openxmlformats.org/officeDocument/2006/relationships/hyperlink" Target="file:///C:\Users\dems1ce9\OneDrive%20-%20Nokia\3gpp\cn1\meetings\131-e-electronic-0821\docs\C1-214544.zip" TargetMode="External"/><Relationship Id="rId394" Type="http://schemas.openxmlformats.org/officeDocument/2006/relationships/hyperlink" Target="file:///C:\Users\dems1ce9\OneDrive%20-%20Nokia\3gpp\cn1\meetings\131-e-electronic-0821\docs\C1-214522.zip" TargetMode="External"/><Relationship Id="rId408" Type="http://schemas.openxmlformats.org/officeDocument/2006/relationships/hyperlink" Target="file:///C:\Users\dems1ce9\OneDrive%20-%20Nokia\3gpp\cn1\meetings\131-e-electronic-0821\docs\C1-214730.zip" TargetMode="External"/><Relationship Id="rId615" Type="http://schemas.openxmlformats.org/officeDocument/2006/relationships/hyperlink" Target="file:///C:\Users\dems1ce9\OneDrive%20-%20Nokia\3gpp\cn1\meetings\131-e-electronic-0821\docs\C1-214713.zip" TargetMode="External"/><Relationship Id="rId212" Type="http://schemas.openxmlformats.org/officeDocument/2006/relationships/hyperlink" Target="file:///C:\Users\dems1ce9\OneDrive%20-%20Nokia\3gpp\cn1\meetings\131-e-electronic-0821\docs\C1-214368.zip" TargetMode="External"/><Relationship Id="rId254" Type="http://schemas.openxmlformats.org/officeDocument/2006/relationships/hyperlink" Target="file:///C:\Users\dems1ce9\OneDrive%20-%20Nokia\3gpp\cn1\meetings\131-e-electronic-0821\docs\C1-214550.zip" TargetMode="External"/><Relationship Id="rId657" Type="http://schemas.openxmlformats.org/officeDocument/2006/relationships/hyperlink" Target="file:///C:\Users\dems1ce9\OneDrive%20-%20Nokia\3gpp\cn1\meetings\131-e-electronic-0821\docs\C1-214264.zip" TargetMode="External"/><Relationship Id="rId699" Type="http://schemas.openxmlformats.org/officeDocument/2006/relationships/hyperlink" Target="file:///C:\Users\dems1ce9\OneDrive%20-%20Nokia\3gpp\cn1\meetings\131-e-electronic-0821\docs\C1-214049.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08.zip" TargetMode="External"/><Relationship Id="rId296" Type="http://schemas.openxmlformats.org/officeDocument/2006/relationships/hyperlink" Target="file:///C:\Users\dems1ce9\OneDrive%20-%20Nokia\3gpp\cn1\meetings\131-e-electronic-0821\docs\C1-214753.zip" TargetMode="External"/><Relationship Id="rId461" Type="http://schemas.openxmlformats.org/officeDocument/2006/relationships/hyperlink" Target="file:///C:\Users\dems1ce9\OneDrive%20-%20Nokia\3gpp\cn1\meetings\131-e-electronic-0821\docs\C1-214495.zip" TargetMode="External"/><Relationship Id="rId517" Type="http://schemas.openxmlformats.org/officeDocument/2006/relationships/hyperlink" Target="file:///C:\Users\dems1ce9\OneDrive%20-%20Nokia\3gpp\cn1\meetings\131-e-electronic-0821\docs\C1-214602.zip" TargetMode="External"/><Relationship Id="rId559" Type="http://schemas.openxmlformats.org/officeDocument/2006/relationships/hyperlink" Target="file:///C:\Users\dems1ce9\OneDrive%20-%20Nokia\3gpp\cn1\meetings\131-e-electronic-0821\docs\C1-214464.zip" TargetMode="External"/><Relationship Id="rId724" Type="http://schemas.openxmlformats.org/officeDocument/2006/relationships/hyperlink" Target="file:///C:\Users\dems1ce9\OneDrive%20-%20Nokia\3gpp\cn1\meetings\131-e-electronic-0821\docs\C1-214118.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719.zip" TargetMode="External"/><Relationship Id="rId198" Type="http://schemas.openxmlformats.org/officeDocument/2006/relationships/hyperlink" Target="file:///C:\Users\dems1ce9\OneDrive%20-%20Nokia\3gpp\cn1\meetings\131-e-electronic-0821\docs\C1-214303.zip" TargetMode="External"/><Relationship Id="rId321" Type="http://schemas.openxmlformats.org/officeDocument/2006/relationships/hyperlink" Target="file:///C:\Users\dems1ce9\OneDrive%20-%20Nokia\3gpp\cn1\meetings\131-e-electronic-0821\docs\C1-214418.zip" TargetMode="External"/><Relationship Id="rId363" Type="http://schemas.openxmlformats.org/officeDocument/2006/relationships/hyperlink" Target="file:///C:\Users\dems1ce9\OneDrive%20-%20Nokia\3gpp\cn1\meetings\131-e-electronic-0821\docs\C1-214421.zip" TargetMode="External"/><Relationship Id="rId419" Type="http://schemas.openxmlformats.org/officeDocument/2006/relationships/hyperlink" Target="file:///C:\Users\dems1ce9\OneDrive%20-%20Nokia\3gpp\cn1\meetings\131-e-electronic-0821\docs\C1-214738.zip" TargetMode="External"/><Relationship Id="rId570" Type="http://schemas.openxmlformats.org/officeDocument/2006/relationships/hyperlink" Target="file:///C:\Users\dems1ce9\OneDrive%20-%20Nokia\3gpp\cn1\meetings\131-e-electronic-0821\docs\C1-214480.zip" TargetMode="External"/><Relationship Id="rId626" Type="http://schemas.openxmlformats.org/officeDocument/2006/relationships/hyperlink" Target="file:///C:\Users\dems1ce9\OneDrive%20-%20Nokia\3gpp\cn1\meetings\131-e-electronic-0821\docs\C1-214399.zip" TargetMode="External"/><Relationship Id="rId223" Type="http://schemas.openxmlformats.org/officeDocument/2006/relationships/hyperlink" Target="file:///C:\Users\dems1ce9\OneDrive%20-%20Nokia\3gpp\cn1\meetings\131-e-electronic-0821\docs\C1-214431.zip" TargetMode="External"/><Relationship Id="rId430" Type="http://schemas.openxmlformats.org/officeDocument/2006/relationships/hyperlink" Target="file:///C:\Users\dems1ce9\OneDrive%20-%20Nokia\3gpp\cn1\meetings\131-e-electronic-0821\docs\C1-214075.zip" TargetMode="External"/><Relationship Id="rId668" Type="http://schemas.openxmlformats.org/officeDocument/2006/relationships/hyperlink" Target="file:///C:\Users\dems1ce9\OneDrive%20-%20Nokia\3gpp\cn1\meetings\131-e-electronic-0821\docs\C1-214045.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07.zip" TargetMode="External"/><Relationship Id="rId472" Type="http://schemas.openxmlformats.org/officeDocument/2006/relationships/hyperlink" Target="file:///C:\Users\dems1ce9\OneDrive%20-%20Nokia\3gpp\cn1\meetings\131-e-electronic-0821\docs\C1-214428.zip" TargetMode="External"/><Relationship Id="rId528" Type="http://schemas.openxmlformats.org/officeDocument/2006/relationships/hyperlink" Target="file:///C:\Users\dems1ce9\OneDrive%20-%20Nokia\3gpp\cn1\meetings\131-e-electronic-0821\docs\C1-214256.zip" TargetMode="External"/><Relationship Id="rId735" Type="http://schemas.openxmlformats.org/officeDocument/2006/relationships/hyperlink" Target="file:///C:\Users\dems1ce9\OneDrive%20-%20Nokia\3gpp\cn1\meetings\131-e-electronic-0821\docs\C1-214349.zip" TargetMode="External"/><Relationship Id="rId125" Type="http://schemas.openxmlformats.org/officeDocument/2006/relationships/hyperlink" Target="file:///C:\Users\dems1ce9\OneDrive%20-%20Nokia\3gpp\cn1\meetings\131-e-electronic-0821\docs\C1-214442.zip" TargetMode="External"/><Relationship Id="rId167" Type="http://schemas.openxmlformats.org/officeDocument/2006/relationships/hyperlink" Target="file:///C:\Users\dems1ce9\OneDrive%20-%20Nokia\3gpp\cn1\meetings\131-e-electronic-0821\docs\C1-214248.zip" TargetMode="External"/><Relationship Id="rId332" Type="http://schemas.openxmlformats.org/officeDocument/2006/relationships/hyperlink" Target="file:///C:\Users\dems1ce9\OneDrive%20-%20Nokia\3gpp\cn1\meetings\131-e-electronic-0821\docs\C1-214150.zip" TargetMode="External"/><Relationship Id="rId374" Type="http://schemas.openxmlformats.org/officeDocument/2006/relationships/hyperlink" Target="file:///C:\Users\dems1ce9\OneDrive%20-%20Nokia\3gpp\cn1\meetings\131-e-electronic-0821\docs\C1-214167.zip" TargetMode="External"/><Relationship Id="rId581" Type="http://schemas.openxmlformats.org/officeDocument/2006/relationships/hyperlink" Target="file:///C:\Users\dems1ce9\OneDrive%20-%20Nokia\3gpp\cn1\meetings\131-e-electronic-0821\docs\C1-214169.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453.zip" TargetMode="External"/><Relationship Id="rId637" Type="http://schemas.openxmlformats.org/officeDocument/2006/relationships/hyperlink" Target="file:///C:\Users\dems1ce9\OneDrive%20-%20Nokia\3gpp\cn1\meetings\131-e-electronic-0821\docs\C1-214173.zip" TargetMode="External"/><Relationship Id="rId679" Type="http://schemas.openxmlformats.org/officeDocument/2006/relationships/hyperlink" Target="file:///C:\Users\dems1ce9\OneDrive%20-%20Nokia\3gpp\cn1\meetings\131-e-electronic-0821\docs\C1-21438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42.zip" TargetMode="External"/><Relationship Id="rId441" Type="http://schemas.openxmlformats.org/officeDocument/2006/relationships/hyperlink" Target="file:///C:\Users\dems1ce9\OneDrive%20-%20Nokia\3gpp\cn1\meetings\131-e-electronic-0821\docs\C1-214242.zip" TargetMode="External"/><Relationship Id="rId483" Type="http://schemas.openxmlformats.org/officeDocument/2006/relationships/hyperlink" Target="file:///C:\Users\dems1ce9\OneDrive%20-%20Nokia\3gpp\cn1\meetings\131-e-electronic-0821\docs\C1-214703.zip" TargetMode="External"/><Relationship Id="rId539" Type="http://schemas.openxmlformats.org/officeDocument/2006/relationships/hyperlink" Target="file:///C:\Users\dems1ce9\OneDrive%20-%20Nokia\3gpp\cn1\meetings\131-e-electronic-0821\docs\C1-214313.zip" TargetMode="External"/><Relationship Id="rId690" Type="http://schemas.openxmlformats.org/officeDocument/2006/relationships/hyperlink" Target="file:///C:\Users\dems1ce9\OneDrive%20-%20Nokia\3gpp\cn1\meetings\131-e-electronic-0821\docs\C1-214554.zip" TargetMode="External"/><Relationship Id="rId704" Type="http://schemas.openxmlformats.org/officeDocument/2006/relationships/hyperlink" Target="file:///C:\Users\dems1ce9\OneDrive%20-%20Nokia\3gpp\cn1\meetings\131-e-electronic-0821\docs\C1-214680.zip" TargetMode="External"/><Relationship Id="rId746" Type="http://schemas.openxmlformats.org/officeDocument/2006/relationships/hyperlink" Target="file:///C:\Users\dems1ce9\OneDrive%20-%20Nokia\3gpp\cn1\meetings\131-e-electronic-0821\docs\C1-214565.zip" TargetMode="Externa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63.zip" TargetMode="External"/><Relationship Id="rId178" Type="http://schemas.openxmlformats.org/officeDocument/2006/relationships/hyperlink" Target="file:///C:\Users\dems1ce9\OneDrive%20-%20Nokia\3gpp\cn1\meetings\131-e-electronic-0821\docs\C1-214008.zip" TargetMode="External"/><Relationship Id="rId301" Type="http://schemas.openxmlformats.org/officeDocument/2006/relationships/hyperlink" Target="file:///C:\Users\dems1ce9\OneDrive%20-%20Nokia\3gpp\cn1\meetings\131-e-electronic-0821\docs\C1-214720.zip" TargetMode="External"/><Relationship Id="rId343" Type="http://schemas.openxmlformats.org/officeDocument/2006/relationships/hyperlink" Target="file:///C:\Users\dems1ce9\OneDrive%20-%20Nokia\3gpp\cn1\meetings\131-e-electronic-0821\docs\C1-214294.zip" TargetMode="External"/><Relationship Id="rId550" Type="http://schemas.openxmlformats.org/officeDocument/2006/relationships/hyperlink" Target="file:///C:\Users\dems1ce9\OneDrive%20-%20Nokia\3gpp\cn1\meetings\131-e-electronic-0821\docs\C1-214327.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31.zip" TargetMode="External"/><Relationship Id="rId385" Type="http://schemas.openxmlformats.org/officeDocument/2006/relationships/hyperlink" Target="file:///C:\Users\dems1ce9\OneDrive%20-%20Nokia\3gpp\cn1\meetings\131-e-electronic-0821\docs\C1-214194.zip" TargetMode="External"/><Relationship Id="rId592" Type="http://schemas.openxmlformats.org/officeDocument/2006/relationships/hyperlink" Target="file:///C:\Users\dems1ce9\OneDrive%20-%20Nokia\3gpp\cn1\meetings\131-e-electronic-0821\docs\C1-214227.zip" TargetMode="External"/><Relationship Id="rId606" Type="http://schemas.openxmlformats.org/officeDocument/2006/relationships/hyperlink" Target="file:///C:\Users\dems1ce9\OneDrive%20-%20Nokia\3gpp\cn1\meetings\131-e-electronic-0821\docs\C1-214210.zip" TargetMode="External"/><Relationship Id="rId648" Type="http://schemas.openxmlformats.org/officeDocument/2006/relationships/hyperlink" Target="file:///C:\Users\dems1ce9\OneDrive%20-%20Nokia\3gpp\cn1\meetings\131-e-electronic-0821\docs\C1-214206.zip" TargetMode="External"/><Relationship Id="rId245" Type="http://schemas.openxmlformats.org/officeDocument/2006/relationships/hyperlink" Target="file:///C:\Users\dems1ce9\OneDrive%20-%20Nokia\3gpp\cn1\meetings\131-e-electronic-0821\docs\C1-214534.zip" TargetMode="External"/><Relationship Id="rId287" Type="http://schemas.openxmlformats.org/officeDocument/2006/relationships/hyperlink" Target="file:///C:\Users\dems1ce9\OneDrive%20-%20Nokia\3gpp\cn1\meetings\131-e-electronic-0821\docs\C1-214662.zip" TargetMode="External"/><Relationship Id="rId410" Type="http://schemas.openxmlformats.org/officeDocument/2006/relationships/hyperlink" Target="file:///C:\Users\dems1ce9\OneDrive%20-%20Nokia\3gpp\cn1\meetings\131-e-electronic-0821\docs\C1-214732.zip" TargetMode="External"/><Relationship Id="rId452" Type="http://schemas.openxmlformats.org/officeDocument/2006/relationships/hyperlink" Target="file:///C:\Users\dems1ce9\OneDrive%20-%20Nokia\3gpp\cn1\meetings\131-e-electronic-0821\docs\C1-214358.zip" TargetMode="External"/><Relationship Id="rId494" Type="http://schemas.openxmlformats.org/officeDocument/2006/relationships/hyperlink" Target="file:///C:\Users\dems1ce9\OneDrive%20-%20Nokia\3gpp\cn1\meetings\131-e-electronic-0821\docs\C1-214502.zip" TargetMode="External"/><Relationship Id="rId508" Type="http://schemas.openxmlformats.org/officeDocument/2006/relationships/hyperlink" Target="file:///C:\Users\dems1ce9\OneDrive%20-%20Nokia\3gpp\cn1\meetings\131-e-electronic-0821\docs\C1-214293.zip" TargetMode="External"/><Relationship Id="rId715" Type="http://schemas.openxmlformats.org/officeDocument/2006/relationships/hyperlink" Target="file:///C:\Users\dems1ce9\OneDrive%20-%20Nokia\3gpp\cn1\meetings\131-e-electronic-0821\docs\C1-214138.zip" TargetMode="External"/><Relationship Id="rId105" Type="http://schemas.openxmlformats.org/officeDocument/2006/relationships/hyperlink" Target="file:///C:\Users\dems1ce9\OneDrive%20-%20Nokia\3gpp\cn1\meetings\131-e-electronic-0821\docs\C1-214132.zip" TargetMode="External"/><Relationship Id="rId147" Type="http://schemas.openxmlformats.org/officeDocument/2006/relationships/hyperlink" Target="file:///C:\Users\dems1ce9\OneDrive%20-%20Nokia\3gpp\cn1\meetings\131-e-electronic-0821\docs\C1-214440.zip" TargetMode="External"/><Relationship Id="rId312" Type="http://schemas.openxmlformats.org/officeDocument/2006/relationships/hyperlink" Target="file:///C:\Users\dems1ce9\OneDrive%20-%20Nokia\3gpp\cn1\meetings\131-e-electronic-0821\docs\C1-214112.zip" TargetMode="External"/><Relationship Id="rId354" Type="http://schemas.openxmlformats.org/officeDocument/2006/relationships/hyperlink" Target="file:///C:\Users\dems1ce9\OneDrive%20-%20Nokia\3gpp\cn1\meetings\131-e-electronic-0821\docs\C1-214571.zip" TargetMode="External"/><Relationship Id="rId757" Type="http://schemas.openxmlformats.org/officeDocument/2006/relationships/fontTable" Target="fontTable.xm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086.zip" TargetMode="External"/><Relationship Id="rId396" Type="http://schemas.openxmlformats.org/officeDocument/2006/relationships/hyperlink" Target="file:///C:\Users\dems1ce9\OneDrive%20-%20Nokia\3gpp\cn1\meetings\131-e-electronic-0821\docs\C1-214564.zip" TargetMode="External"/><Relationship Id="rId561" Type="http://schemas.openxmlformats.org/officeDocument/2006/relationships/hyperlink" Target="file:///C:\Users\dems1ce9\OneDrive%20-%20Nokia\3gpp\cn1\meetings\131-e-electronic-0821\docs\C1-214466.zip" TargetMode="External"/><Relationship Id="rId617" Type="http://schemas.openxmlformats.org/officeDocument/2006/relationships/hyperlink" Target="file:///C:\Users\dems1ce9\OneDrive%20-%20Nokia\3gpp\cn1\meetings\131-e-electronic-0821\docs\C1-214715.zip" TargetMode="External"/><Relationship Id="rId659" Type="http://schemas.openxmlformats.org/officeDocument/2006/relationships/hyperlink" Target="file:///C:\Users\dems1ce9\OneDrive%20-%20Nokia\3gpp\cn1\meetings\131-e-electronic-0821\docs\C1-214315.zip" TargetMode="External"/><Relationship Id="rId214" Type="http://schemas.openxmlformats.org/officeDocument/2006/relationships/hyperlink" Target="file:///C:\Users\dems1ce9\OneDrive%20-%20Nokia\3gpp\cn1\meetings\131-e-electronic-0821\docs\C1-214376.zip" TargetMode="External"/><Relationship Id="rId256" Type="http://schemas.openxmlformats.org/officeDocument/2006/relationships/hyperlink" Target="file:///C:\Users\dems1ce9\OneDrive%20-%20Nokia\3gpp\cn1\meetings\131-e-electronic-0821\docs\C1-214553.zip" TargetMode="External"/><Relationship Id="rId298" Type="http://schemas.openxmlformats.org/officeDocument/2006/relationships/hyperlink" Target="file:///C:\Users\dems1ce9\OneDrive%20-%20Nokia\3gpp\cn1\meetings\131-e-electronic-0821\docs\C1-214405.zip" TargetMode="External"/><Relationship Id="rId421" Type="http://schemas.openxmlformats.org/officeDocument/2006/relationships/hyperlink" Target="file:///C:\Users\dems1ce9\OneDrive%20-%20Nokia\3gpp\cn1\meetings\131-e-electronic-0821\docs\C1-214760.zip" TargetMode="External"/><Relationship Id="rId463" Type="http://schemas.openxmlformats.org/officeDocument/2006/relationships/hyperlink" Target="file:///C:\Users\dems1ce9\OneDrive%20-%20Nokia\3gpp\cn1\meetings\131-e-electronic-0821\docs\C1-214559.zip" TargetMode="External"/><Relationship Id="rId519" Type="http://schemas.openxmlformats.org/officeDocument/2006/relationships/hyperlink" Target="file:///C:\Users\dems1ce9\OneDrive%20-%20Nokia\3gpp\cn1\meetings\131-e-electronic-0821\docs\C1-214604.zip" TargetMode="External"/><Relationship Id="rId670" Type="http://schemas.openxmlformats.org/officeDocument/2006/relationships/hyperlink" Target="file:///C:\Users\dems1ce9\OneDrive%20-%20Nokia\3gpp\cn1\meetings\131-e-electronic-0821\docs\C1-214047.zip" TargetMode="External"/><Relationship Id="rId116" Type="http://schemas.openxmlformats.org/officeDocument/2006/relationships/hyperlink" Target="file:///C:\Users\dems1ce9\OneDrive%20-%20Nokia\3gpp\cn1\meetings\131-e-electronic-0821\docs\C1-214121.zip" TargetMode="External"/><Relationship Id="rId158" Type="http://schemas.openxmlformats.org/officeDocument/2006/relationships/hyperlink" Target="file:///C:\Users\dems1ce9\OneDrive%20-%20Nokia\3gpp\cn1\meetings\131-e-electronic-0821\docs\C1-214164.zip" TargetMode="External"/><Relationship Id="rId323" Type="http://schemas.openxmlformats.org/officeDocument/2006/relationships/hyperlink" Target="file:///C:\Users\dems1ce9\OneDrive%20-%20Nokia\3gpp\cn1\meetings\131-e-electronic-0821\docs\C1-214529.zip" TargetMode="External"/><Relationship Id="rId530" Type="http://schemas.openxmlformats.org/officeDocument/2006/relationships/hyperlink" Target="file:///C:\Users\dems1ce9\OneDrive%20-%20Nokia\3gpp\cn1\meetings\131-e-electronic-0821\docs\C1-214272.zip" TargetMode="External"/><Relationship Id="rId726" Type="http://schemas.openxmlformats.org/officeDocument/2006/relationships/hyperlink" Target="file:///C:\Users\dems1ce9\OneDrive%20-%20Nokia\3gpp\cn1\meetings\131-e-electronic-0821\docs\C1-214253.zip" TargetMode="External"/><Relationship Id="rId20" Type="http://schemas.openxmlformats.org/officeDocument/2006/relationships/hyperlink" Target="file:///C:\Users\dems1ce9\OneDrive%20-%20Nokia\3gpp\cn1\meetings\131-e-electronic-0821\docs\C1-214016.zip" TargetMode="External"/><Relationship Id="rId62" Type="http://schemas.openxmlformats.org/officeDocument/2006/relationships/hyperlink" Target="file:///C:\Users\dems1ce9\OneDrive%20-%20Nokia\3gpp\cn1\meetings\131-e-electronic-0821\docs\C1-214106.zip" TargetMode="External"/><Relationship Id="rId365" Type="http://schemas.openxmlformats.org/officeDocument/2006/relationships/hyperlink" Target="file:///C:\Users\dems1ce9\OneDrive%20-%20Nokia\3gpp\cn1\meetings\131-e-electronic-0821\docs\C1-214424.zip" TargetMode="External"/><Relationship Id="rId572" Type="http://schemas.openxmlformats.org/officeDocument/2006/relationships/hyperlink" Target="file:///C:\Users\dems1ce9\OneDrive%20-%20Nokia\3gpp\cn1\meetings\131-e-electronic-0821\docs\C1-214486.zip" TargetMode="External"/><Relationship Id="rId628" Type="http://schemas.openxmlformats.org/officeDocument/2006/relationships/hyperlink" Target="file:///C:\Users\dems1ce9\OneDrive%20-%20Nokia\3gpp\cn1\meetings\131-e-electronic-0821\docs\C1-214508.zip" TargetMode="External"/><Relationship Id="rId225" Type="http://schemas.openxmlformats.org/officeDocument/2006/relationships/hyperlink" Target="file:///C:\Users\dems1ce9\OneDrive%20-%20Nokia\3gpp\cn1\meetings\131-e-electronic-0821\docs\C1-214433.zip" TargetMode="External"/><Relationship Id="rId267" Type="http://schemas.openxmlformats.org/officeDocument/2006/relationships/hyperlink" Target="file:///C:\Users\dems1ce9\OneDrive%20-%20Nokia\3gpp\cn1\meetings\131-e-electronic-0821\docs\C1-214614.zip" TargetMode="External"/><Relationship Id="rId432" Type="http://schemas.openxmlformats.org/officeDocument/2006/relationships/hyperlink" Target="file:///C:\Users\dems1ce9\OneDrive%20-%20Nokia\3gpp\cn1\meetings\131-e-electronic-0821\docs\C1-214077.zip" TargetMode="External"/><Relationship Id="rId474" Type="http://schemas.openxmlformats.org/officeDocument/2006/relationships/hyperlink" Target="file:///C:\Users\dems1ce9\OneDrive%20-%20Nokia\3gpp\cn1\meetings\131-e-electronic-0821\docs\C1-214548.zip" TargetMode="External"/><Relationship Id="rId127" Type="http://schemas.openxmlformats.org/officeDocument/2006/relationships/hyperlink" Target="file:///C:\Users\dems1ce9\OneDrive%20-%20Nokia\3gpp\cn1\meetings\131-e-electronic-0821\docs\C1-214065.zip" TargetMode="External"/><Relationship Id="rId681" Type="http://schemas.openxmlformats.org/officeDocument/2006/relationships/hyperlink" Target="file:///C:\Users\dems1ce9\OneDrive%20-%20Nokia\3gpp\cn1\meetings\131-e-electronic-0821\docs\C1-214678.zip" TargetMode="External"/><Relationship Id="rId737" Type="http://schemas.openxmlformats.org/officeDocument/2006/relationships/hyperlink" Target="file:///C:\Users\dems1ce9\OneDrive%20-%20Nokia\3gpp\cn1\meetings\131-e-electronic-0821\docs\C1-214441.zip" TargetMode="External"/><Relationship Id="rId31" Type="http://schemas.openxmlformats.org/officeDocument/2006/relationships/hyperlink" Target="file:///C:\Users\dems1ce9\OneDrive%20-%20Nokia\3gpp\cn1\meetings\131-e-electronic-0821\docs\C1-214027.zip" TargetMode="External"/><Relationship Id="rId73" Type="http://schemas.openxmlformats.org/officeDocument/2006/relationships/hyperlink" Target="file:///C:\Users\dems1ce9\OneDrive%20-%20Nokia\3gpp\cn1\meetings\131-e-electronic-0821\docs\C1-214198.zip" TargetMode="External"/><Relationship Id="rId169" Type="http://schemas.openxmlformats.org/officeDocument/2006/relationships/hyperlink" Target="file:///C:\Users\dems1ce9\OneDrive%20-%20Nokia\3gpp\cn1\meetings\131-e-electronic-0821\docs\C1-214278.zip" TargetMode="External"/><Relationship Id="rId334" Type="http://schemas.openxmlformats.org/officeDocument/2006/relationships/hyperlink" Target="file:///C:\Users\dems1ce9\OneDrive%20-%20Nokia\3gpp\cn1\meetings\131-e-electronic-0821\docs\C1-214151.zip" TargetMode="External"/><Relationship Id="rId376" Type="http://schemas.openxmlformats.org/officeDocument/2006/relationships/hyperlink" Target="file:///C:\Users\dems1ce9\OneDrive%20-%20Nokia\3gpp\cn1\meetings\131-e-electronic-0821\docs\C1-214174.zip" TargetMode="External"/><Relationship Id="rId541" Type="http://schemas.openxmlformats.org/officeDocument/2006/relationships/hyperlink" Target="file:///C:\Users\dems1ce9\OneDrive%20-%20Nokia\3gpp\cn1\meetings\131-e-electronic-0821\docs\C1-214318.zip" TargetMode="External"/><Relationship Id="rId583" Type="http://schemas.openxmlformats.org/officeDocument/2006/relationships/hyperlink" Target="file:///C:\Users\dems1ce9\OneDrive%20-%20Nokia\3gpp\cn1\meetings\131-e-electronic-0821\docs\C1-214218.zip" TargetMode="External"/><Relationship Id="rId639" Type="http://schemas.openxmlformats.org/officeDocument/2006/relationships/hyperlink" Target="file:///C:\Users\dems1ce9\OneDrive%20-%20Nokia\3gpp\cn1\meetings\131-e-electronic-0821\docs\C1-21415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53.zip" TargetMode="External"/><Relationship Id="rId215" Type="http://schemas.openxmlformats.org/officeDocument/2006/relationships/hyperlink" Target="file:///C:\Users\dems1ce9\OneDrive%20-%20Nokia\3gpp\cn1\meetings\131-e-electronic-0821\docs\C1-214382.zip" TargetMode="External"/><Relationship Id="rId236" Type="http://schemas.openxmlformats.org/officeDocument/2006/relationships/hyperlink" Target="file:///C:\Users\dems1ce9\OneDrive%20-%20Nokia\3gpp\cn1\meetings\131-e-electronic-0821\docs\C1-214455.zip" TargetMode="External"/><Relationship Id="rId257" Type="http://schemas.openxmlformats.org/officeDocument/2006/relationships/hyperlink" Target="file:///C:\Users\dems1ce9\OneDrive%20-%20Nokia\3gpp\cn1\meetings\131-e-electronic-0821\docs\C1-214561.zip" TargetMode="External"/><Relationship Id="rId278" Type="http://schemas.openxmlformats.org/officeDocument/2006/relationships/hyperlink" Target="file:///C:\Users\dems1ce9\OneDrive%20-%20Nokia\3gpp\cn1\meetings\131-e-electronic-0821\docs\C1-214644.zip" TargetMode="External"/><Relationship Id="rId401" Type="http://schemas.openxmlformats.org/officeDocument/2006/relationships/hyperlink" Target="file:///C:\Users\dems1ce9\OneDrive%20-%20Nokia\3gpp\cn1\meetings\131-e-electronic-0821\docs\C1-214592.zip" TargetMode="External"/><Relationship Id="rId422" Type="http://schemas.openxmlformats.org/officeDocument/2006/relationships/hyperlink" Target="https://www.3gpp.org/ftp/tsg_ct/WG1_mm-cc-sm_ex-CN1/TSGC1_131e/Docs/C1-214762.zip" TargetMode="External"/><Relationship Id="rId443" Type="http://schemas.openxmlformats.org/officeDocument/2006/relationships/hyperlink" Target="file:///C:\Users\dems1ce9\OneDrive%20-%20Nokia\3gpp\cn1\meetings\131-e-electronic-0821\docs\C1-214244.zip" TargetMode="External"/><Relationship Id="rId464" Type="http://schemas.openxmlformats.org/officeDocument/2006/relationships/hyperlink" Target="file:///C:\Users\dems1ce9\OneDrive%20-%20Nokia\3gpp\cn1\meetings\131-e-electronic-0821\docs\C1-214722.zip" TargetMode="External"/><Relationship Id="rId650" Type="http://schemas.openxmlformats.org/officeDocument/2006/relationships/hyperlink" Target="file:///C:\Users\dems1ce9\OneDrive%20-%20Nokia\3gpp\cn1\meetings\131-e-electronic-0821\docs\C1-214520.zip" TargetMode="External"/><Relationship Id="rId303" Type="http://schemas.openxmlformats.org/officeDocument/2006/relationships/hyperlink" Target="file:///C:\Users\dems1ce9\OneDrive%20-%20Nokia\3gpp\cn1\meetings\131-e-electronic-0821\docs\C1-214149.zip" TargetMode="External"/><Relationship Id="rId485" Type="http://schemas.openxmlformats.org/officeDocument/2006/relationships/hyperlink" Target="file:///C:\Users\dems1ce9\OneDrive%20-%20Nokia\3gpp\cn1\meetings\131-e-electronic-0821\docs\C1-214705.zip" TargetMode="External"/><Relationship Id="rId692" Type="http://schemas.openxmlformats.org/officeDocument/2006/relationships/hyperlink" Target="file:///C:\Users\dems1ce9\OneDrive%20-%20Nokia\3gpp\cn1\meetings\131-e-electronic-0821\docs\C1-214556.zip" TargetMode="External"/><Relationship Id="rId706" Type="http://schemas.openxmlformats.org/officeDocument/2006/relationships/hyperlink" Target="file:///C:\Users\dems1ce9\OneDrive%20-%20Nokia\3gpp\cn1\meetings\131-e-electronic-0821\docs\C1-214682.zip" TargetMode="External"/><Relationship Id="rId748" Type="http://schemas.openxmlformats.org/officeDocument/2006/relationships/hyperlink" Target="file:///C:\Users\dems1ce9\OneDrive%20-%20Nokia\3gpp\cn1\meetings\131-e-electronic-0821\docs\C1-214598.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189.zip" TargetMode="External"/><Relationship Id="rId345" Type="http://schemas.openxmlformats.org/officeDocument/2006/relationships/hyperlink" Target="file:///C:\Users\dems1ce9\OneDrive%20-%20Nokia\3gpp\cn1\meetings\131-e-electronic-0821\docs\C1-214338.zip" TargetMode="External"/><Relationship Id="rId387" Type="http://schemas.openxmlformats.org/officeDocument/2006/relationships/hyperlink" Target="file:///C:\Users\dems1ce9\OneDrive%20-%20Nokia\3gpp\cn1\meetings\131-e-electronic-0821\docs\C1-214196.zip" TargetMode="External"/><Relationship Id="rId510" Type="http://schemas.openxmlformats.org/officeDocument/2006/relationships/hyperlink" Target="file:///C:\Users\dems1ce9\OneDrive%20-%20Nokia\3gpp\cn1\meetings\131-e-electronic-0821\docs\C1-214410.zip" TargetMode="External"/><Relationship Id="rId552" Type="http://schemas.openxmlformats.org/officeDocument/2006/relationships/hyperlink" Target="file:///C:\Users\dems1ce9\OneDrive%20-%20Nokia\3gpp\cn1\meetings\131-e-electronic-0821\docs\C1-214335.zip" TargetMode="External"/><Relationship Id="rId594" Type="http://schemas.openxmlformats.org/officeDocument/2006/relationships/hyperlink" Target="file:///C:\Users\dems1ce9\OneDrive%20-%20Nokia\3gpp\cn1\meetings\131-e-electronic-0821\docs\C1-214229.zip" TargetMode="External"/><Relationship Id="rId608" Type="http://schemas.openxmlformats.org/officeDocument/2006/relationships/hyperlink" Target="file:///C:\Users\dems1ce9\OneDrive%20-%20Nokia\3gpp\cn1\meetings\131-e-electronic-0821\docs\C1-214212.zip" TargetMode="External"/><Relationship Id="rId191" Type="http://schemas.openxmlformats.org/officeDocument/2006/relationships/hyperlink" Target="file:///C:\Users\dems1ce9\OneDrive%20-%20Nokia\3gpp\cn1\meetings\131-e-electronic-0821\docs\C1-214145.zip" TargetMode="External"/><Relationship Id="rId205" Type="http://schemas.openxmlformats.org/officeDocument/2006/relationships/hyperlink" Target="file:///C:\Users\dems1ce9\OneDrive%20-%20Nokia\3gpp\cn1\meetings\131-e-electronic-0821\docs\C1-214333.zip" TargetMode="External"/><Relationship Id="rId247" Type="http://schemas.openxmlformats.org/officeDocument/2006/relationships/hyperlink" Target="file:///C:\Users\dems1ce9\OneDrive%20-%20Nokia\3gpp\cn1\meetings\131-e-electronic-0821\docs\C1-214537.zip" TargetMode="External"/><Relationship Id="rId412" Type="http://schemas.openxmlformats.org/officeDocument/2006/relationships/hyperlink" Target="file:///C:\Users\dems1ce9\OneDrive%20-%20Nokia\3gpp\cn1\meetings\131-e-electronic-0821\docs\C1-214266.zip" TargetMode="External"/><Relationship Id="rId107" Type="http://schemas.openxmlformats.org/officeDocument/2006/relationships/hyperlink" Target="file:///C:\Users\dems1ce9\OneDrive%20-%20Nokia\3gpp\cn1\meetings\131-e-electronic-0821\docs\C1-214664.zip" TargetMode="External"/><Relationship Id="rId289" Type="http://schemas.openxmlformats.org/officeDocument/2006/relationships/hyperlink" Target="file:///C:\Users\dems1ce9\OneDrive%20-%20Nokia\3gpp\cn1\meetings\131-e-electronic-0821\docs\C1-214689.zip" TargetMode="External"/><Relationship Id="rId454" Type="http://schemas.openxmlformats.org/officeDocument/2006/relationships/hyperlink" Target="file:///C:\Users\dems1ce9\OneDrive%20-%20Nokia\3gpp\cn1\meetings\131-e-electronic-0821\docs\C1-214360.zip" TargetMode="External"/><Relationship Id="rId496" Type="http://schemas.openxmlformats.org/officeDocument/2006/relationships/hyperlink" Target="file:///C:\Users\dems1ce9\OneDrive%20-%20Nokia\3gpp\cn1\meetings\131-e-electronic-0821\docs\C1-214504.zip" TargetMode="External"/><Relationship Id="rId661" Type="http://schemas.openxmlformats.org/officeDocument/2006/relationships/hyperlink" Target="file:///C:\Users\dems1ce9\OneDrive%20-%20Nokia\3gpp\cn1\meetings\131-e-electronic-0821\docs\C1-214363.zip" TargetMode="External"/><Relationship Id="rId717" Type="http://schemas.openxmlformats.org/officeDocument/2006/relationships/hyperlink" Target="file:///C:\Users\dems1ce9\OneDrive%20-%20Nokia\3gpp\cn1\meetings\131-e-electronic-0821\docs\C1-214684.zip" TargetMode="External"/><Relationship Id="rId759" Type="http://schemas.openxmlformats.org/officeDocument/2006/relationships/theme" Target="theme/theme1.xm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24.zip" TargetMode="External"/><Relationship Id="rId314" Type="http://schemas.openxmlformats.org/officeDocument/2006/relationships/hyperlink" Target="file:///C:\Users\dems1ce9\OneDrive%20-%20Nokia\3gpp\cn1\meetings\131-e-electronic-0821\docs\C1-214114.zip" TargetMode="External"/><Relationship Id="rId356" Type="http://schemas.openxmlformats.org/officeDocument/2006/relationships/hyperlink" Target="file:///C:\Users\dems1ce9\OneDrive%20-%20Nokia\3gpp\cn1\meetings\131-e-electronic-0821\docs\C1-214391.zip" TargetMode="External"/><Relationship Id="rId398" Type="http://schemas.openxmlformats.org/officeDocument/2006/relationships/hyperlink" Target="file:///C:\Users\dems1ce9\OneDrive%20-%20Nokia\3gpp\cn1\meetings\131-e-electronic-0821\docs\C1-214567.zip" TargetMode="External"/><Relationship Id="rId521" Type="http://schemas.openxmlformats.org/officeDocument/2006/relationships/hyperlink" Target="file:///C:\Users\dems1ce9\OneDrive%20-%20Nokia\3gpp\cn1\meetings\131-e-electronic-0821\docs\C1-214707.zip" TargetMode="External"/><Relationship Id="rId563" Type="http://schemas.openxmlformats.org/officeDocument/2006/relationships/hyperlink" Target="file:///C:\Users\dems1ce9\OneDrive%20-%20Nokia\3gpp\cn1\meetings\131-e-electronic-0821\docs\C1-214469.zip" TargetMode="External"/><Relationship Id="rId619" Type="http://schemas.openxmlformats.org/officeDocument/2006/relationships/hyperlink" Target="file:///C:\Users\dems1ce9\OneDrive%20-%20Nokia\3gpp\cn1\meetings\131-e-electronic-0821\docs\C1-214171.zip" TargetMode="External"/><Relationship Id="rId95" Type="http://schemas.openxmlformats.org/officeDocument/2006/relationships/hyperlink" Target="file:///C:\Users\dems1ce9\OneDrive%20-%20Nokia\3gpp\cn1\meetings\131-e-electronic-0821\docs\C1-214246.zip" TargetMode="External"/><Relationship Id="rId160" Type="http://schemas.openxmlformats.org/officeDocument/2006/relationships/hyperlink" Target="file:///C:\Users\dems1ce9\OneDrive%20-%20Nokia\3gpp\cn1\meetings\131-e-electronic-0821\docs\C1-214434.zip" TargetMode="External"/><Relationship Id="rId216" Type="http://schemas.openxmlformats.org/officeDocument/2006/relationships/hyperlink" Target="file:///C:\Users\dems1ce9\OneDrive%20-%20Nokia\3gpp\cn1\meetings\131-e-electronic-0821\docs\C1-214385.zip" TargetMode="External"/><Relationship Id="rId423" Type="http://schemas.openxmlformats.org/officeDocument/2006/relationships/hyperlink" Target="file:///C:\Users\dems1ce9\OneDrive%20-%20Nokia\3gpp\cn1\meetings\131-e-electronic-0821\docs\C1-214067.zip" TargetMode="External"/><Relationship Id="rId258" Type="http://schemas.openxmlformats.org/officeDocument/2006/relationships/hyperlink" Target="file:///C:\Users\dems1ce9\OneDrive%20-%20Nokia\3gpp\cn1\meetings\131-e-electronic-0821\docs\C1-214562.zip" TargetMode="External"/><Relationship Id="rId465" Type="http://schemas.openxmlformats.org/officeDocument/2006/relationships/hyperlink" Target="file:///C:\Users\dems1ce9\OneDrive%20-%20Nokia\3gpp\cn1\meetings\131-e-electronic-0821\docs\C1-214724.zip" TargetMode="External"/><Relationship Id="rId630" Type="http://schemas.openxmlformats.org/officeDocument/2006/relationships/hyperlink" Target="file:///C:\Users\dems1ce9\OneDrive%20-%20Nokia\3gpp\cn1\meetings\131-e-electronic-0821\docs\C1-214510.zip" TargetMode="External"/><Relationship Id="rId672" Type="http://schemas.openxmlformats.org/officeDocument/2006/relationships/hyperlink" Target="file:///C:\Users\dems1ce9\OneDrive%20-%20Nokia\3gpp\cn1\meetings\131-e-electronic-0821\docs\C1-214125.zip" TargetMode="External"/><Relationship Id="rId728" Type="http://schemas.openxmlformats.org/officeDocument/2006/relationships/hyperlink" Target="https://www.3gpp.org/ftp/tsg_ct/WG1_mm-cc-sm_ex-CN1/TSGC1_131e/Inbox/drafts/C1-214253-chc-r2-LSout-5GSAT-MCC-country-of-UE-Location.doc"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23.zip" TargetMode="External"/><Relationship Id="rId325" Type="http://schemas.openxmlformats.org/officeDocument/2006/relationships/hyperlink" Target="file:///C:\Users\dems1ce9\OneDrive%20-%20Nokia\3gpp\cn1\meetings\131-e-electronic-0821\docs\C1-214531.zip" TargetMode="External"/><Relationship Id="rId367" Type="http://schemas.openxmlformats.org/officeDocument/2006/relationships/hyperlink" Target="file:///C:\Users\dems1ce9\OneDrive%20-%20Nokia\3gpp\cn1\meetings\131-e-electronic-0821\docs\C1-214560.zip" TargetMode="External"/><Relationship Id="rId532" Type="http://schemas.openxmlformats.org/officeDocument/2006/relationships/hyperlink" Target="file:///C:\Users\dems1ce9\OneDrive%20-%20Nokia\3gpp\cn1\meetings\131-e-electronic-0821\docs\C1-214296.zip" TargetMode="External"/><Relationship Id="rId574" Type="http://schemas.openxmlformats.org/officeDocument/2006/relationships/hyperlink" Target="file:///C:\Users\dems1ce9\OneDrive%20-%20Nokia\3gpp\cn1\meetings\131-e-electronic-0821\docs\C1-214488.zip" TargetMode="External"/><Relationship Id="rId171" Type="http://schemas.openxmlformats.org/officeDocument/2006/relationships/hyperlink" Target="file:///C:\Users\dems1ce9\OneDrive%20-%20Nokia\3gpp\cn1\meetings\131-e-electronic-0821\docs\C1-214282.zip" TargetMode="External"/><Relationship Id="rId227" Type="http://schemas.openxmlformats.org/officeDocument/2006/relationships/hyperlink" Target="file:///C:\Users\dems1ce9\OneDrive%20-%20Nokia\3gpp\cn1\meetings\131-e-electronic-0821\docs\C1-214436.zip" TargetMode="External"/><Relationship Id="rId269" Type="http://schemas.openxmlformats.org/officeDocument/2006/relationships/hyperlink" Target="file:///C:\Users\dems1ce9\OneDrive%20-%20Nokia\3gpp\cn1\meetings\131-e-electronic-0821\docs\C1-214620.zip" TargetMode="External"/><Relationship Id="rId434" Type="http://schemas.openxmlformats.org/officeDocument/2006/relationships/hyperlink" Target="file:///C:\Users\dems1ce9\OneDrive%20-%20Nokia\3gpp\cn1\meetings\131-e-electronic-0821\docs\C1-214091.zip" TargetMode="External"/><Relationship Id="rId476" Type="http://schemas.openxmlformats.org/officeDocument/2006/relationships/hyperlink" Target="file:///C:\Users\dems1ce9\OneDrive%20-%20Nokia\3gpp\cn1\meetings\131-e-electronic-0821\docs\C1-214587.zip" TargetMode="External"/><Relationship Id="rId641" Type="http://schemas.openxmlformats.org/officeDocument/2006/relationships/hyperlink" Target="file:///C:\Users\dems1ce9\OneDrive%20-%20Nokia\3gpp\cn1\meetings\131-e-electronic-0821\docs\C1-214156.zip" TargetMode="External"/><Relationship Id="rId683" Type="http://schemas.openxmlformats.org/officeDocument/2006/relationships/hyperlink" Target="file:///C:\Users\dems1ce9\OneDrive%20-%20Nokia\3gpp\cn1\meetings\131-e-electronic-0821\docs\C1-214747.zip" TargetMode="External"/><Relationship Id="rId739" Type="http://schemas.openxmlformats.org/officeDocument/2006/relationships/hyperlink" Target="file:///C:\Users\dems1ce9\OneDrive%20-%20Nokia\3gpp\cn1\meetings\131-e-electronic-0821\docs\C1-214444.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186.zip" TargetMode="External"/><Relationship Id="rId280" Type="http://schemas.openxmlformats.org/officeDocument/2006/relationships/hyperlink" Target="file:///C:\Users\dems1ce9\OneDrive%20-%20Nokia\3gpp\cn1\meetings\131-e-electronic-0821\docs\C1-214646.zip" TargetMode="External"/><Relationship Id="rId336" Type="http://schemas.openxmlformats.org/officeDocument/2006/relationships/hyperlink" Target="file:///C:\Users\dems1ce9\OneDrive%20-%20Nokia\3gpp\cn1\meetings\131-e-electronic-0821\docs\C1-214153.zip" TargetMode="External"/><Relationship Id="rId501" Type="http://schemas.openxmlformats.org/officeDocument/2006/relationships/hyperlink" Target="file:///C:\Users\dems1ce9\OneDrive%20-%20Nokia\3gpp\cn1\meetings\131-e-electronic-0821\docs\C1-214233.zip" TargetMode="External"/><Relationship Id="rId543" Type="http://schemas.openxmlformats.org/officeDocument/2006/relationships/hyperlink" Target="file:///C:\Users\dems1ce9\OneDrive%20-%20Nokia\3gpp\cn1\meetings\131-e-electronic-0821\docs\C1-214320.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04.zip" TargetMode="External"/><Relationship Id="rId182" Type="http://schemas.openxmlformats.org/officeDocument/2006/relationships/hyperlink" Target="file:///C:\Users\dems1ce9\OneDrive%20-%20Nokia\3gpp\cn1\meetings\131-e-electronic-0821\docs\C1-214062.zip" TargetMode="External"/><Relationship Id="rId378" Type="http://schemas.openxmlformats.org/officeDocument/2006/relationships/hyperlink" Target="file:///C:\Users\dems1ce9\OneDrive%20-%20Nokia\3gpp\cn1\meetings\131-e-electronic-0821\docs\C1-214176.zip" TargetMode="External"/><Relationship Id="rId403" Type="http://schemas.openxmlformats.org/officeDocument/2006/relationships/hyperlink" Target="file:///C:\Users\dems1ce9\OneDrive%20-%20Nokia\3gpp\cn1\meetings\131-e-electronic-0821\docs\C1-214698.zip" TargetMode="External"/><Relationship Id="rId585" Type="http://schemas.openxmlformats.org/officeDocument/2006/relationships/hyperlink" Target="file:///C:\Users\dems1ce9\OneDrive%20-%20Nokia\3gpp\cn1\meetings\131-e-electronic-0821\docs\C1-214220.zip" TargetMode="External"/><Relationship Id="rId750" Type="http://schemas.openxmlformats.org/officeDocument/2006/relationships/hyperlink" Target="file:///C:\Users\dems1ce9\OneDrive%20-%20Nokia\3gpp\cn1\meetings\131-e-electronic-0821\docs\C1-21469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457.zip" TargetMode="External"/><Relationship Id="rId445" Type="http://schemas.openxmlformats.org/officeDocument/2006/relationships/hyperlink" Target="file:///C:\Users\dems1ce9\OneDrive%20-%20Nokia\3gpp\cn1\meetings\131-e-electronic-0821\docs\C1-214298.zip" TargetMode="External"/><Relationship Id="rId487" Type="http://schemas.openxmlformats.org/officeDocument/2006/relationships/hyperlink" Target="file:///C:\Users\dems1ce9\OneDrive%20-%20Nokia\3gpp\cn1\meetings\131-e-electronic-0821\docs\C1-214723.zip" TargetMode="External"/><Relationship Id="rId610" Type="http://schemas.openxmlformats.org/officeDocument/2006/relationships/hyperlink" Target="file:///C:\Users\dems1ce9\OneDrive%20-%20Nokia\3gpp\cn1\meetings\131-e-electronic-0821\docs\C1-214214.zip" TargetMode="External"/><Relationship Id="rId652" Type="http://schemas.openxmlformats.org/officeDocument/2006/relationships/hyperlink" Target="file:///C:\Users\dems1ce9\OneDrive%20-%20Nokia\3gpp\cn1\meetings\131-e-electronic-0821\docs\C1-214084.zip" TargetMode="External"/><Relationship Id="rId694" Type="http://schemas.openxmlformats.org/officeDocument/2006/relationships/hyperlink" Target="file:///C:\Users\dems1ce9\OneDrive%20-%20Nokia\3gpp\cn1\meetings\131-e-electronic-0821\docs\C1-214575.zip" TargetMode="External"/><Relationship Id="rId708" Type="http://schemas.openxmlformats.org/officeDocument/2006/relationships/hyperlink" Target="file:///C:\Users\dems1ce9\OneDrive%20-%20Nokia\3gpp\cn1\meetings\131-e-electronic-0821\docs\C1-214051.zip" TargetMode="External"/><Relationship Id="rId291" Type="http://schemas.openxmlformats.org/officeDocument/2006/relationships/hyperlink" Target="file:///C:\Users\dems1ce9\OneDrive%20-%20Nokia\3gpp\cn1\meetings\131-e-electronic-0821\docs\C1-214693.zip" TargetMode="External"/><Relationship Id="rId305" Type="http://schemas.openxmlformats.org/officeDocument/2006/relationships/hyperlink" Target="file:///C:\Users\dems1ce9\OneDrive%20-%20Nokia\3gpp\cn1\meetings\131-e-electronic-0821\docs\C1-214237.zip" TargetMode="External"/><Relationship Id="rId347" Type="http://schemas.openxmlformats.org/officeDocument/2006/relationships/hyperlink" Target="file:///C:\Users\dems1ce9\OneDrive%20-%20Nokia\3gpp\cn1\meetings\131-e-electronic-0821\docs\C1-214348.zip" TargetMode="External"/><Relationship Id="rId512" Type="http://schemas.openxmlformats.org/officeDocument/2006/relationships/hyperlink" Target="file:///C:\Users\dems1ce9\OneDrive%20-%20Nokia\3gpp\cn1\meetings\131-e-electronic-0821\docs\C1-214415.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73.zip" TargetMode="External"/><Relationship Id="rId389" Type="http://schemas.openxmlformats.org/officeDocument/2006/relationships/hyperlink" Target="file:///C:\Users\dems1ce9\OneDrive%20-%20Nokia\3gpp\cn1\meetings\131-e-electronic-0821\docs\C1-214240.zip" TargetMode="External"/><Relationship Id="rId554" Type="http://schemas.openxmlformats.org/officeDocument/2006/relationships/hyperlink" Target="file:///C:\Users\dems1ce9\OneDrive%20-%20Nokia\3gpp\cn1\meetings\131-e-electronic-0821\docs\C1-214443.zip" TargetMode="External"/><Relationship Id="rId596" Type="http://schemas.openxmlformats.org/officeDocument/2006/relationships/hyperlink" Target="file:///C:\Users\dems1ce9\OneDrive%20-%20Nokia\3gpp\cn1\meetings\131-e-electronic-0821\docs\C1-214231.zip" TargetMode="External"/><Relationship Id="rId193" Type="http://schemas.openxmlformats.org/officeDocument/2006/relationships/hyperlink" Target="file:///C:\Users\dems1ce9\OneDrive%20-%20Nokia\3gpp\cn1\meetings\131-e-electronic-0821\docs\C1-214147.zip" TargetMode="External"/><Relationship Id="rId207" Type="http://schemas.openxmlformats.org/officeDocument/2006/relationships/hyperlink" Target="file:///C:\Users\dems1ce9\OneDrive%20-%20Nokia\3gpp\cn1\meetings\131-e-electronic-0821\docs\C1-214340.zip" TargetMode="External"/><Relationship Id="rId249" Type="http://schemas.openxmlformats.org/officeDocument/2006/relationships/hyperlink" Target="file:///C:\Users\dems1ce9\OneDrive%20-%20Nokia\3gpp\cn1\meetings\131-e-electronic-0821\docs\C1-214539.zip" TargetMode="External"/><Relationship Id="rId414" Type="http://schemas.openxmlformats.org/officeDocument/2006/relationships/hyperlink" Target="file:///C:\Users\dems1ce9\OneDrive%20-%20Nokia\3gpp\cn1\meetings\131-e-electronic-0821\docs\C1-214268.zip" TargetMode="External"/><Relationship Id="rId456" Type="http://schemas.openxmlformats.org/officeDocument/2006/relationships/hyperlink" Target="file:///C:\Users\dems1ce9\OneDrive%20-%20Nokia\3gpp\cn1\meetings\131-e-electronic-0821\docs\C1-214362.zip" TargetMode="External"/><Relationship Id="rId498" Type="http://schemas.openxmlformats.org/officeDocument/2006/relationships/hyperlink" Target="file:///C:\Users\dems1ce9\OneDrive%20-%20Nokia\3gpp\cn1\meetings\131-e-electronic-0821\docs\C1-214506.zip" TargetMode="External"/><Relationship Id="rId621" Type="http://schemas.openxmlformats.org/officeDocument/2006/relationships/hyperlink" Target="file:///C:\Users\dems1ce9\OneDrive%20-%20Nokia\3gpp\cn1\meetings\131-e-electronic-0821\docs\C1-214384.zip" TargetMode="External"/><Relationship Id="rId663" Type="http://schemas.openxmlformats.org/officeDocument/2006/relationships/hyperlink" Target="file:///C:\Users\dems1ce9\OneDrive%20-%20Nokia\3gpp\cn1\meetings\131-e-electronic-0821\docs\C1-214394.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6.zip" TargetMode="External"/><Relationship Id="rId260" Type="http://schemas.openxmlformats.org/officeDocument/2006/relationships/hyperlink" Target="file:///C:\Users\dems1ce9\OneDrive%20-%20Nokia\3gpp\cn1\meetings\131-e-electronic-0821\docs\C1-214582.zip" TargetMode="External"/><Relationship Id="rId316" Type="http://schemas.openxmlformats.org/officeDocument/2006/relationships/hyperlink" Target="file:///C:\Users\dems1ce9\OneDrive%20-%20Nokia\3gpp\cn1\meetings\131-e-electronic-0821\docs\C1-214115.zip" TargetMode="External"/><Relationship Id="rId523" Type="http://schemas.openxmlformats.org/officeDocument/2006/relationships/hyperlink" Target="file:///C:\Users\dems1ce9\OneDrive%20-%20Nokia\3gpp\cn1\meetings\131-e-electronic-0821\docs\C1-214709.zip" TargetMode="External"/><Relationship Id="rId719" Type="http://schemas.openxmlformats.org/officeDocument/2006/relationships/hyperlink" Target="file:///C:\Users\dems1ce9\OneDrive%20-%20Nokia\3gpp\cn1\meetings\131-e-electronic-0821\docs\C1-214754.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38.zip" TargetMode="External"/><Relationship Id="rId120" Type="http://schemas.openxmlformats.org/officeDocument/2006/relationships/hyperlink" Target="file:///C:\Users\dems1ce9\OneDrive%20-%20Nokia\3gpp\cn1\meetings\131-e-electronic-0821\docs\C1-214743.zip" TargetMode="External"/><Relationship Id="rId358" Type="http://schemas.openxmlformats.org/officeDocument/2006/relationships/hyperlink" Target="file:///C:\Users\dems1ce9\OneDrive%20-%20Nokia\3gpp\cn1\meetings\131-e-electronic-0821\docs\C1-214735.zip" TargetMode="External"/><Relationship Id="rId565" Type="http://schemas.openxmlformats.org/officeDocument/2006/relationships/hyperlink" Target="file:///C:\Users\dems1ce9\OneDrive%20-%20Nokia\3gpp\cn1\meetings\131-e-electronic-0821\docs\C1-214475.zip" TargetMode="External"/><Relationship Id="rId730" Type="http://schemas.openxmlformats.org/officeDocument/2006/relationships/hyperlink" Target="file:///C:\Users\dems1ce9\OneDrive%20-%20Nokia\3gpp\cn1\meetings\131-e-electronic-0821\docs\C1-214290.zip" TargetMode="External"/><Relationship Id="rId162" Type="http://schemas.openxmlformats.org/officeDocument/2006/relationships/hyperlink" Target="file:///C:\Users\dems1ce9\OneDrive%20-%20Nokia\3gpp\cn1\meetings\131-e-electronic-0821\docs\C1-214586.zip" TargetMode="External"/><Relationship Id="rId218" Type="http://schemas.openxmlformats.org/officeDocument/2006/relationships/hyperlink" Target="file:///C:\Users\dems1ce9\OneDrive%20-%20Nokia\3gpp\cn1\meetings\131-e-electronic-0821\docs\C1-214398.zip" TargetMode="External"/><Relationship Id="rId425" Type="http://schemas.openxmlformats.org/officeDocument/2006/relationships/hyperlink" Target="file:///C:\Users\dems1ce9\OneDrive%20-%20Nokia\3gpp\cn1\meetings\131-e-electronic-0821\docs\C1-214070.zip" TargetMode="External"/><Relationship Id="rId467" Type="http://schemas.openxmlformats.org/officeDocument/2006/relationships/hyperlink" Target="file:///C:\Users\dems1ce9\OneDrive%20-%20Nokia\3gpp\cn1\meetings\131-e-electronic-0821\docs\C1-214287.zip" TargetMode="External"/><Relationship Id="rId632" Type="http://schemas.openxmlformats.org/officeDocument/2006/relationships/hyperlink" Target="file:///C:\Users\dems1ce9\OneDrive%20-%20Nokia\3gpp\cn1\meetings\131-e-electronic-0821\docs\C1-214512.zip" TargetMode="External"/><Relationship Id="rId271" Type="http://schemas.openxmlformats.org/officeDocument/2006/relationships/hyperlink" Target="file:///C:\Users\dems1ce9\OneDrive%20-%20Nokia\3gpp\cn1\meetings\131-e-electronic-0821\docs\C1-214623.zip" TargetMode="External"/><Relationship Id="rId674" Type="http://schemas.openxmlformats.org/officeDocument/2006/relationships/hyperlink" Target="file:///C:\Users\dems1ce9\OneDrive%20-%20Nokia\3gpp\cn1\meetings\131-e-electronic-0821\docs\C1-214127.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507.zip" TargetMode="External"/><Relationship Id="rId327" Type="http://schemas.openxmlformats.org/officeDocument/2006/relationships/hyperlink" Target="file:///C:\Users\dems1ce9\OneDrive%20-%20Nokia\3gpp\cn1\meetings\131-e-electronic-0821\docs\C1-214611.zip" TargetMode="External"/><Relationship Id="rId369" Type="http://schemas.openxmlformats.org/officeDocument/2006/relationships/hyperlink" Target="file:///C:\Users\dems1ce9\OneDrive%20-%20Nokia\3gpp\cn1\meetings\131-e-electronic-0821\docs\C1-214635.zip" TargetMode="External"/><Relationship Id="rId534" Type="http://schemas.openxmlformats.org/officeDocument/2006/relationships/hyperlink" Target="file:///C:\Users\dems1ce9\OneDrive%20-%20Nokia\3gpp\cn1\meetings\131-e-electronic-0821\docs\C1-214308.zip" TargetMode="External"/><Relationship Id="rId576" Type="http://schemas.openxmlformats.org/officeDocument/2006/relationships/hyperlink" Target="file:///C:\Users\dems1ce9\OneDrive%20-%20Nokia\3gpp\cn1\meetings\131-e-electronic-0821\docs\C1-214589.zip" TargetMode="External"/><Relationship Id="rId741" Type="http://schemas.openxmlformats.org/officeDocument/2006/relationships/hyperlink" Target="file:///C:\Users\dems1ce9\OneDrive%20-%20Nokia\3gpp\cn1\meetings\131-e-electronic-0821\docs\C1-214441.zip" TargetMode="External"/><Relationship Id="rId173" Type="http://schemas.openxmlformats.org/officeDocument/2006/relationships/hyperlink" Target="file:///C:\Users\dems1ce9\OneDrive%20-%20Nokia\3gpp\cn1\meetings\131-e-electronic-0821\docs\C1-214295.zip" TargetMode="External"/><Relationship Id="rId229" Type="http://schemas.openxmlformats.org/officeDocument/2006/relationships/hyperlink" Target="file:///C:\Users\dems1ce9\OneDrive%20-%20Nokia\3gpp\cn1\meetings\131-e-electronic-0821\docs\C1-214446.zip" TargetMode="External"/><Relationship Id="rId380" Type="http://schemas.openxmlformats.org/officeDocument/2006/relationships/hyperlink" Target="file:///C:\Users\dems1ce9\OneDrive%20-%20Nokia\3gpp\cn1\meetings\131-e-electronic-0821\docs\C1-214178.zip" TargetMode="External"/><Relationship Id="rId436" Type="http://schemas.openxmlformats.org/officeDocument/2006/relationships/hyperlink" Target="file:///C:\Users\dems1ce9\OneDrive%20-%20Nokia\3gpp\cn1\meetings\131-e-electronic-0821\docs\C1-214093.zip" TargetMode="External"/><Relationship Id="rId601" Type="http://schemas.openxmlformats.org/officeDocument/2006/relationships/hyperlink" Target="file:///C:\Users\dems1ce9\OneDrive%20-%20Nokia\3gpp\cn1\meetings\131-e-electronic-0821\docs\C1-214183.zip" TargetMode="External"/><Relationship Id="rId643" Type="http://schemas.openxmlformats.org/officeDocument/2006/relationships/hyperlink" Target="file:///C:\Users\dems1ce9\OneDrive%20-%20Nokia\3gpp\cn1\meetings\131-e-electronic-0821\docs\C1-214172.zip" TargetMode="External"/><Relationship Id="rId240" Type="http://schemas.openxmlformats.org/officeDocument/2006/relationships/hyperlink" Target="file:///C:\Users\dems1ce9\OneDrive%20-%20Nokia\3gpp\cn1\meetings\131-e-electronic-0821\docs\C1-214459.zip" TargetMode="External"/><Relationship Id="rId478" Type="http://schemas.openxmlformats.org/officeDocument/2006/relationships/hyperlink" Target="file:///C:\Users\dems1ce9\OneDrive%20-%20Nokia\3gpp\cn1\meetings\131-e-electronic-0821\docs\C1-214590.zip" TargetMode="External"/><Relationship Id="rId685" Type="http://schemas.openxmlformats.org/officeDocument/2006/relationships/hyperlink" Target="file:///C:\Users\dems1ce9\OneDrive%20-%20Nokia\3gpp\cn1\meetings\131-e-electronic-0821\docs\C1-214749.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641.zip" TargetMode="External"/><Relationship Id="rId282" Type="http://schemas.openxmlformats.org/officeDocument/2006/relationships/hyperlink" Target="file:///C:\Users\dems1ce9\OneDrive%20-%20Nokia\3gpp\cn1\meetings\131-e-electronic-0821\docs\C1-214650.zip" TargetMode="External"/><Relationship Id="rId338" Type="http://schemas.openxmlformats.org/officeDocument/2006/relationships/hyperlink" Target="file:///C:\Users\dems1ce9\OneDrive%20-%20Nokia\3gpp\cn1\meetings\131-e-electronic-0821\docs\C1-214483.zip" TargetMode="External"/><Relationship Id="rId503" Type="http://schemas.openxmlformats.org/officeDocument/2006/relationships/hyperlink" Target="file:///C:\Users\dems1ce9\OneDrive%20-%20Nokia\3gpp\cn1\meetings\131-e-electronic-0821\docs\C1-214235.zip" TargetMode="External"/><Relationship Id="rId545" Type="http://schemas.openxmlformats.org/officeDocument/2006/relationships/hyperlink" Target="file:///C:\Users\dems1ce9\OneDrive%20-%20Nokia\3gpp\cn1\meetings\131-e-electronic-0821\docs\C1-214322.zip" TargetMode="External"/><Relationship Id="rId587" Type="http://schemas.openxmlformats.org/officeDocument/2006/relationships/hyperlink" Target="file:///C:\Users\dems1ce9\OneDrive%20-%20Nokia\3gpp\cn1\meetings\131-e-electronic-0821\docs\C1-214222.zip" TargetMode="External"/><Relationship Id="rId710" Type="http://schemas.openxmlformats.org/officeDocument/2006/relationships/hyperlink" Target="file:///C:\Users\dems1ce9\OneDrive%20-%20Nokia\3gpp\cn1\meetings\131-e-electronic-0821\docs\C1-214141.zip" TargetMode="External"/><Relationship Id="rId752" Type="http://schemas.openxmlformats.org/officeDocument/2006/relationships/hyperlink" Target="file:///C:\Users\dems1ce9\OneDrive%20-%20Nokia\3gpp\cn1\meetings\131-e-electronic-0821\docs\C1-214701.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52.zip" TargetMode="External"/><Relationship Id="rId184" Type="http://schemas.openxmlformats.org/officeDocument/2006/relationships/hyperlink" Target="file:///C:\Users\dems1ce9\OneDrive%20-%20Nokia\3gpp\cn1\meetings\131-e-electronic-0821\docs\C1-214079.zip" TargetMode="External"/><Relationship Id="rId391" Type="http://schemas.openxmlformats.org/officeDocument/2006/relationships/hyperlink" Target="file:///C:\Users\dems1ce9\OneDrive%20-%20Nokia\3gpp\cn1\meetings\131-e-electronic-0821\docs\C1-214375.zip" TargetMode="External"/><Relationship Id="rId405" Type="http://schemas.openxmlformats.org/officeDocument/2006/relationships/hyperlink" Target="file:///C:\Users\dems1ce9\OneDrive%20-%20Nokia\3gpp\cn1\meetings\131-e-electronic-0821\docs\C1-214700.zip" TargetMode="External"/><Relationship Id="rId447" Type="http://schemas.openxmlformats.org/officeDocument/2006/relationships/hyperlink" Target="file:///C:\Users\dems1ce9\OneDrive%20-%20Nokia\3gpp\cn1\meetings\131-e-electronic-0821\docs\C1-214353.zip" TargetMode="External"/><Relationship Id="rId612" Type="http://schemas.openxmlformats.org/officeDocument/2006/relationships/hyperlink" Target="file:///C:\Users\dems1ce9\OneDrive%20-%20Nokia\3gpp\cn1\meetings\131-e-electronic-0821\docs\C1-214216.zip" TargetMode="External"/><Relationship Id="rId251" Type="http://schemas.openxmlformats.org/officeDocument/2006/relationships/hyperlink" Target="file:///C:\Users\dems1ce9\OneDrive%20-%20Nokia\3gpp\cn1\meetings\131-e-electronic-0821\docs\C1-214542.zip" TargetMode="External"/><Relationship Id="rId489" Type="http://schemas.openxmlformats.org/officeDocument/2006/relationships/hyperlink" Target="file:///C:\Users\dems1ce9\OneDrive%20-%20Nokia\3gpp\cn1\meetings\131-e-electronic-0821\docs\C1-214397.zip" TargetMode="External"/><Relationship Id="rId654" Type="http://schemas.openxmlformats.org/officeDocument/2006/relationships/hyperlink" Target="file:///C:\Users\dems1ce9\OneDrive%20-%20Nokia\3gpp\cn1\meetings\131-e-electronic-0821\docs\C1-214059.zip" TargetMode="External"/><Relationship Id="rId696" Type="http://schemas.openxmlformats.org/officeDocument/2006/relationships/hyperlink" Target="file:///C:\Users\dems1ce9\OneDrive%20-%20Nokia\3gpp\cn1\meetings\131-e-electronic-0821\docs\C1-214618.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695.zip" TargetMode="External"/><Relationship Id="rId307" Type="http://schemas.openxmlformats.org/officeDocument/2006/relationships/hyperlink" Target="file:///C:\Users\dems1ce9\OneDrive%20-%20Nokia\3gpp\cn1\meetings\131-e-electronic-0821\docs\C1-214239.zip" TargetMode="External"/><Relationship Id="rId349" Type="http://schemas.openxmlformats.org/officeDocument/2006/relationships/hyperlink" Target="file:///C:\Users\dems1ce9\OneDrive%20-%20Nokia\3gpp\cn1\meetings\131-e-electronic-0821\docs\C1-214485.zip" TargetMode="External"/><Relationship Id="rId514" Type="http://schemas.openxmlformats.org/officeDocument/2006/relationships/hyperlink" Target="file:///C:\Users\dems1ce9\OneDrive%20-%20Nokia\3gpp\cn1\meetings\131-e-electronic-0821\docs\C1-214599.zip" TargetMode="External"/><Relationship Id="rId556" Type="http://schemas.openxmlformats.org/officeDocument/2006/relationships/hyperlink" Target="file:///C:\Users\dems1ce9\OneDrive%20-%20Nokia\3gpp\cn1\meetings\131-e-electronic-0821\docs\C1-214461.zip" TargetMode="External"/><Relationship Id="rId721" Type="http://schemas.openxmlformats.org/officeDocument/2006/relationships/hyperlink" Target="file:///C:\Users\dems1ce9\OneDrive%20-%20Nokia\3gpp\cn1\meetings\131-e-electronic-0821\docs\C1-214109.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668.zip" TargetMode="External"/><Relationship Id="rId153" Type="http://schemas.openxmlformats.org/officeDocument/2006/relationships/hyperlink" Target="file:///C:\Users\dems1ce9\OneDrive%20-%20Nokia\3gpp\cn1\meetings\131-e-electronic-0821\docs\C1-214580.zip" TargetMode="External"/><Relationship Id="rId195" Type="http://schemas.openxmlformats.org/officeDocument/2006/relationships/hyperlink" Target="file:///C:\Users\dems1ce9\OneDrive%20-%20Nokia\3gpp\cn1\meetings\131-e-electronic-0821\docs\C1-214262.zip" TargetMode="External"/><Relationship Id="rId209" Type="http://schemas.openxmlformats.org/officeDocument/2006/relationships/hyperlink" Target="file:///C:\Users\dems1ce9\OneDrive%20-%20Nokia\3gpp\cn1\meetings\131-e-electronic-0821\docs\C1-214345.zip" TargetMode="External"/><Relationship Id="rId360" Type="http://schemas.openxmlformats.org/officeDocument/2006/relationships/hyperlink" Target="file:///C:\Users\dems1ce9\OneDrive%20-%20Nokia\3gpp\cn1\meetings\131-e-electronic-0821\docs\C1-214390.zip" TargetMode="External"/><Relationship Id="rId416" Type="http://schemas.openxmlformats.org/officeDocument/2006/relationships/hyperlink" Target="file:///C:\Users\dems1ce9\OneDrive%20-%20Nokia\3gpp\cn1\meetings\131-e-electronic-0821\docs\C1-214270.zip" TargetMode="External"/><Relationship Id="rId598" Type="http://schemas.openxmlformats.org/officeDocument/2006/relationships/hyperlink" Target="file:///C:\Users\dems1ce9\OneDrive%20-%20Nokia\3gpp\cn1\meetings\131-e-electronic-0821\docs\C1-214170.zip" TargetMode="External"/><Relationship Id="rId220" Type="http://schemas.openxmlformats.org/officeDocument/2006/relationships/hyperlink" Target="file:///C:\Users\dems1ce9\OneDrive%20-%20Nokia\3gpp\cn1\meetings\131-e-electronic-0821\docs\C1-214408.zip" TargetMode="External"/><Relationship Id="rId458" Type="http://schemas.openxmlformats.org/officeDocument/2006/relationships/hyperlink" Target="file:///C:\Users\dems1ce9\OneDrive%20-%20Nokia\3gpp\cn1\meetings\131-e-electronic-0821\docs\C1-214489.zip" TargetMode="External"/><Relationship Id="rId623" Type="http://schemas.openxmlformats.org/officeDocument/2006/relationships/hyperlink" Target="file:///C:\Users\dems1ce9\OneDrive%20-%20Nokia\3gpp\cn1\meetings\131-e-electronic-0821\docs\C1-214654.zip" TargetMode="External"/><Relationship Id="rId665" Type="http://schemas.openxmlformats.org/officeDocument/2006/relationships/hyperlink" Target="file:///C:\Users\dems1ce9\OneDrive%20-%20Nokia\3gpp\cn1\meetings\131-e-electronic-0821\docs\C1-214622.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585.zip" TargetMode="External"/><Relationship Id="rId318" Type="http://schemas.openxmlformats.org/officeDocument/2006/relationships/hyperlink" Target="file:///C:\Users\dems1ce9\OneDrive%20-%20Nokia\3gpp\cn1\meetings\131-e-electronic-0821\docs\C1-214533.zip" TargetMode="External"/><Relationship Id="rId525" Type="http://schemas.openxmlformats.org/officeDocument/2006/relationships/hyperlink" Target="file:///C:\Users\dems1ce9\OneDrive%20-%20Nokia\3gpp\cn1\meetings\131-e-electronic-0821\docs\C1-214733.zip" TargetMode="External"/><Relationship Id="rId567" Type="http://schemas.openxmlformats.org/officeDocument/2006/relationships/hyperlink" Target="file:///C:\Users\dems1ce9\OneDrive%20-%20Nokia\3gpp\cn1\meetings\131-e-electronic-0821\docs\C1-214477.zip" TargetMode="External"/><Relationship Id="rId732" Type="http://schemas.openxmlformats.org/officeDocument/2006/relationships/hyperlink" Target="file:///C:\Users\dems1ce9\OneDrive%20-%20Nokia\3gpp\cn1\meetings\131-e-electronic-0821\docs\C1-214341.zip" TargetMode="External"/><Relationship Id="rId99" Type="http://schemas.openxmlformats.org/officeDocument/2006/relationships/hyperlink" Target="file:///C:\Users\dems1ce9\OneDrive%20-%20Nokia\3gpp\cn1\meetings\131-e-electronic-0821\docs\C1-214640.zip" TargetMode="External"/><Relationship Id="rId122" Type="http://schemas.openxmlformats.org/officeDocument/2006/relationships/hyperlink" Target="file:///C:\Users\dems1ce9\OneDrive%20-%20Nokia\3gpp\cn1\meetings\131-e-electronic-0821\docs\C1-214064.zip" TargetMode="External"/><Relationship Id="rId164" Type="http://schemas.openxmlformats.org/officeDocument/2006/relationships/hyperlink" Target="file:///C:\Users\dems1ce9\OneDrive%20-%20Nokia\3gpp\cn1\meetings\131-e-electronic-0821\docs\C1-214628.zip" TargetMode="External"/><Relationship Id="rId371" Type="http://schemas.openxmlformats.org/officeDocument/2006/relationships/hyperlink" Target="file:///C:\Users\dems1ce9\OneDrive%20-%20Nokia\3gpp\cn1\meetings\131-e-electronic-0821\docs\C1-214721.zip" TargetMode="External"/><Relationship Id="rId427" Type="http://schemas.openxmlformats.org/officeDocument/2006/relationships/hyperlink" Target="file:///C:\Users\dems1ce9\OneDrive%20-%20Nokia\3gpp\cn1\meetings\131-e-electronic-0821\docs\C1-214072.zip" TargetMode="External"/><Relationship Id="rId469" Type="http://schemas.openxmlformats.org/officeDocument/2006/relationships/hyperlink" Target="file:///C:\Users\dems1ce9\OneDrive%20-%20Nokia\3gpp\cn1\meetings\131-e-electronic-0821\docs\C1-214289.zip" TargetMode="External"/><Relationship Id="rId634" Type="http://schemas.openxmlformats.org/officeDocument/2006/relationships/hyperlink" Target="file:///C:\Users\dems1ce9\OneDrive%20-%20Nokia\3gpp\cn1\meetings\131-e-electronic-0821\docs\C1-214514.zip" TargetMode="External"/><Relationship Id="rId676" Type="http://schemas.openxmlformats.org/officeDocument/2006/relationships/hyperlink" Target="file:///C:\Users\dems1ce9\OneDrive%20-%20Nokia\3gpp\cn1\meetings\131-e-electronic-0821\docs\C1-214143.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48.zip" TargetMode="External"/><Relationship Id="rId273" Type="http://schemas.openxmlformats.org/officeDocument/2006/relationships/hyperlink" Target="file:///C:\Users\dems1ce9\OneDrive%20-%20Nokia\3gpp\cn1\meetings\131-e-electronic-0821\docs\C1-214626.zip" TargetMode="External"/><Relationship Id="rId329" Type="http://schemas.openxmlformats.org/officeDocument/2006/relationships/hyperlink" Target="file:///C:\Users\dems1ce9\OneDrive%20-%20Nokia\3gpp\cn1\meetings\131-e-electronic-0821\docs\C1-214655.zip" TargetMode="External"/><Relationship Id="rId480" Type="http://schemas.openxmlformats.org/officeDocument/2006/relationships/hyperlink" Target="file:///C:\Users\dems1ce9\OneDrive%20-%20Nokia\3gpp\cn1\meetings\131-e-electronic-0821\docs\C1-214631.zip" TargetMode="External"/><Relationship Id="rId536" Type="http://schemas.openxmlformats.org/officeDocument/2006/relationships/hyperlink" Target="file:///C:\Users\dems1ce9\OneDrive%20-%20Nokia\3gpp\cn1\meetings\131-e-electronic-0821\docs\C1-214310.zip" TargetMode="External"/><Relationship Id="rId701" Type="http://schemas.openxmlformats.org/officeDocument/2006/relationships/hyperlink" Target="file:///C:\Users\dems1ce9\OneDrive%20-%20Nokia\3gpp\cn1\meetings\131-e-electronic-0821\docs\C1-214675.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https://www.3gpp.org/ftp/tsg_ct/WG1_mm-cc-sm_ex-CN1/TSGC1_131e/Docs/C1-214763.zip" TargetMode="External"/><Relationship Id="rId175" Type="http://schemas.openxmlformats.org/officeDocument/2006/relationships/hyperlink" Target="file:///C:\Users\dems1ce9\OneDrive%20-%20Nokia\3gpp\cn1\meetings\131-e-electronic-0821\docs\C1-214430.zip" TargetMode="External"/><Relationship Id="rId340" Type="http://schemas.openxmlformats.org/officeDocument/2006/relationships/hyperlink" Target="file:///C:\Users\dems1ce9\OneDrive%20-%20Nokia\3gpp\cn1\meetings\131-e-electronic-0821\docs\C1-214250.zip" TargetMode="External"/><Relationship Id="rId578" Type="http://schemas.openxmlformats.org/officeDocument/2006/relationships/hyperlink" Target="file:///C:\Users\dems1ce9\OneDrive%20-%20Nokia\3gpp\cn1\meetings\131-e-electronic-0821\docs\C1-214595.zip" TargetMode="External"/><Relationship Id="rId743" Type="http://schemas.openxmlformats.org/officeDocument/2006/relationships/hyperlink" Target="file:///C:\Users\dems1ce9\OneDrive%20-%20Nokia\3gpp\cn1\meetings\131-e-electronic-0821\docs\C1-214441.zip" TargetMode="External"/><Relationship Id="rId200" Type="http://schemas.openxmlformats.org/officeDocument/2006/relationships/hyperlink" Target="file:///C:\Users\dems1ce9\OneDrive%20-%20Nokia\3gpp\cn1\meetings\131-e-electronic-0821\docs\C1-214306.zip" TargetMode="External"/><Relationship Id="rId382" Type="http://schemas.openxmlformats.org/officeDocument/2006/relationships/hyperlink" Target="file:///C:\Users\dems1ce9\OneDrive%20-%20Nokia\3gpp\cn1\meetings\131-e-electronic-0821\docs\C1-214180.zip" TargetMode="External"/><Relationship Id="rId438" Type="http://schemas.openxmlformats.org/officeDocument/2006/relationships/hyperlink" Target="file:///C:\Users\dems1ce9\OneDrive%20-%20Nokia\3gpp\cn1\meetings\131-e-electronic-0821\docs\C1-214159.zip" TargetMode="External"/><Relationship Id="rId603" Type="http://schemas.openxmlformats.org/officeDocument/2006/relationships/hyperlink" Target="file:///C:\Users\dems1ce9\OneDrive%20-%20Nokia\3gpp\cn1\meetings\131-e-electronic-0821\docs\C1-214185.zip" TargetMode="External"/><Relationship Id="rId645" Type="http://schemas.openxmlformats.org/officeDocument/2006/relationships/hyperlink" Target="file:///C:\Users\dems1ce9\OneDrive%20-%20Nokia\3gpp\cn1\meetings\131-e-electronic-0821\docs\C1-214203.zip" TargetMode="External"/><Relationship Id="rId687" Type="http://schemas.openxmlformats.org/officeDocument/2006/relationships/hyperlink" Target="file:///C:\Users\dems1ce9\OneDrive%20-%20Nokia\3gpp\cn1\meetings\131-e-electronic-0821\docs\C1-214277.zip" TargetMode="External"/><Relationship Id="rId242" Type="http://schemas.openxmlformats.org/officeDocument/2006/relationships/hyperlink" Target="file:///C:\Users\dems1ce9\OneDrive%20-%20Nokia\3gpp\cn1\meetings\131-e-electronic-0821\docs\C1-214526.zip" TargetMode="External"/><Relationship Id="rId284" Type="http://schemas.openxmlformats.org/officeDocument/2006/relationships/hyperlink" Target="file:///C:\Users\dems1ce9\OneDrive%20-%20Nokia\3gpp\cn1\meetings\131-e-electronic-0821\docs\C1-214652.zip" TargetMode="External"/><Relationship Id="rId491" Type="http://schemas.openxmlformats.org/officeDocument/2006/relationships/hyperlink" Target="file:///C:\Users\dems1ce9\OneDrive%20-%20Nokia\3gpp\cn1\meetings\131-e-electronic-0821\docs\C1-214499.zip" TargetMode="External"/><Relationship Id="rId505" Type="http://schemas.openxmlformats.org/officeDocument/2006/relationships/hyperlink" Target="file:///C:\Users\dems1ce9\OneDrive%20-%20Nokia\3gpp\cn1\meetings\131-e-electronic-0821\docs\C1-214254.zip" TargetMode="External"/><Relationship Id="rId712" Type="http://schemas.openxmlformats.org/officeDocument/2006/relationships/hyperlink" Target="file:///C:\Users\dems1ce9\OneDrive%20-%20Nokia\3gpp\cn1\meetings\131-e-electronic-0821\docs\C1-214726.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29.zip" TargetMode="External"/><Relationship Id="rId144" Type="http://schemas.openxmlformats.org/officeDocument/2006/relationships/hyperlink" Target="file:///C:\Users\dems1ce9\OneDrive%20-%20Nokia\3gpp\cn1\meetings\131-e-electronic-0821\docs\C1-214365.zip" TargetMode="External"/><Relationship Id="rId547" Type="http://schemas.openxmlformats.org/officeDocument/2006/relationships/hyperlink" Target="file:///C:\Users\dems1ce9\OneDrive%20-%20Nokia\3gpp\cn1\meetings\131-e-electronic-0821\docs\C1-214324.zip" TargetMode="External"/><Relationship Id="rId589" Type="http://schemas.openxmlformats.org/officeDocument/2006/relationships/hyperlink" Target="file:///C:\Users\dems1ce9\OneDrive%20-%20Nokia\3gpp\cn1\meetings\131-e-electronic-0821\docs\C1-214224.zip" TargetMode="External"/><Relationship Id="rId754" Type="http://schemas.openxmlformats.org/officeDocument/2006/relationships/header" Target="header1.xm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1.zip" TargetMode="External"/><Relationship Id="rId351" Type="http://schemas.openxmlformats.org/officeDocument/2006/relationships/hyperlink" Target="file:///C:\Users\dems1ce9\OneDrive%20-%20Nokia\3gpp\cn1\meetings\131-e-electronic-0821\docs\C1-214493.zip" TargetMode="External"/><Relationship Id="rId393" Type="http://schemas.openxmlformats.org/officeDocument/2006/relationships/hyperlink" Target="file:///C:\Users\dems1ce9\OneDrive%20-%20Nokia\3gpp\cn1\meetings\131-e-electronic-0821\docs\C1-214521.zip" TargetMode="External"/><Relationship Id="rId407" Type="http://schemas.openxmlformats.org/officeDocument/2006/relationships/hyperlink" Target="file:///C:\Users\dems1ce9\OneDrive%20-%20Nokia\3gpp\cn1\meetings\131-e-electronic-0821\docs\C1-214728.zip" TargetMode="External"/><Relationship Id="rId449" Type="http://schemas.openxmlformats.org/officeDocument/2006/relationships/hyperlink" Target="file:///C:\Users\dems1ce9\OneDrive%20-%20Nokia\3gpp\cn1\meetings\131-e-electronic-0821\docs\C1-214355.zip" TargetMode="External"/><Relationship Id="rId614" Type="http://schemas.openxmlformats.org/officeDocument/2006/relationships/hyperlink" Target="file:///C:\Users\dems1ce9\OneDrive%20-%20Nokia\3gpp\cn1\meetings\131-e-electronic-0821\docs\C1-214712.zip" TargetMode="External"/><Relationship Id="rId656" Type="http://schemas.openxmlformats.org/officeDocument/2006/relationships/hyperlink" Target="file:///C:\Users\dems1ce9\OneDrive%20-%20Nokia\3gpp\cn1\meetings\131-e-electronic-0821\docs\C1-214088.zip" TargetMode="External"/><Relationship Id="rId211" Type="http://schemas.openxmlformats.org/officeDocument/2006/relationships/hyperlink" Target="file:///C:\Users\dems1ce9\OneDrive%20-%20Nokia\3gpp\cn1\meetings\131-e-electronic-0821\docs\C1-214367.zip" TargetMode="External"/><Relationship Id="rId253" Type="http://schemas.openxmlformats.org/officeDocument/2006/relationships/hyperlink" Target="file:///C:\Users\dems1ce9\OneDrive%20-%20Nokia\3gpp\cn1\meetings\131-e-electronic-0821\docs\C1-214549.zip" TargetMode="External"/><Relationship Id="rId295" Type="http://schemas.openxmlformats.org/officeDocument/2006/relationships/hyperlink" Target="file:///C:\Users\dems1ce9\OneDrive%20-%20Nokia\3gpp\cn1\meetings\131-e-electronic-0821\docs\C1-214697.zip" TargetMode="External"/><Relationship Id="rId309" Type="http://schemas.openxmlformats.org/officeDocument/2006/relationships/hyperlink" Target="file:///C:\Users\dems1ce9\OneDrive%20-%20Nokia\3gpp\cn1\meetings\131-e-electronic-0821\docs\C1-214452.zip" TargetMode="External"/><Relationship Id="rId460" Type="http://schemas.openxmlformats.org/officeDocument/2006/relationships/hyperlink" Target="file:///C:\Users\dems1ce9\OneDrive%20-%20Nokia\3gpp\cn1\meetings\131-e-electronic-0821\docs\C1-214494.zip" TargetMode="External"/><Relationship Id="rId516" Type="http://schemas.openxmlformats.org/officeDocument/2006/relationships/hyperlink" Target="file:///C:\Users\dems1ce9\OneDrive%20-%20Nokia\3gpp\cn1\meetings\131-e-electronic-0821\docs\C1-214601.zip" TargetMode="External"/><Relationship Id="rId698" Type="http://schemas.openxmlformats.org/officeDocument/2006/relationships/hyperlink" Target="file:///C:\Users\dems1ce9\OneDrive%20-%20Nokia\3gpp\cn1\meetings\131-e-electronic-0821\docs\C1-214048.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07.zip" TargetMode="External"/><Relationship Id="rId320" Type="http://schemas.openxmlformats.org/officeDocument/2006/relationships/hyperlink" Target="file:///C:\Users\dems1ce9\OneDrive%20-%20Nokia\3gpp\cn1\meetings\131-e-electronic-0821\docs\C1-214116.zip" TargetMode="External"/><Relationship Id="rId558" Type="http://schemas.openxmlformats.org/officeDocument/2006/relationships/hyperlink" Target="file:///C:\Users\dems1ce9\OneDrive%20-%20Nokia\3gpp\cn1\meetings\131-e-electronic-0821\docs\C1-214463.zip" TargetMode="External"/><Relationship Id="rId723" Type="http://schemas.openxmlformats.org/officeDocument/2006/relationships/hyperlink" Target="file:///C:\Users\dems1ce9\OneDrive%20-%20Nokia\3gpp\cn1\meetings\131-e-electronic-0821\docs\C1-214616.zip" TargetMode="External"/><Relationship Id="rId155" Type="http://schemas.openxmlformats.org/officeDocument/2006/relationships/hyperlink" Target="file:///C:\Users\dems1ce9\OneDrive%20-%20Nokia\3gpp\cn1\meetings\131-e-electronic-0821\docs\C1-214757.zip" TargetMode="External"/><Relationship Id="rId197" Type="http://schemas.openxmlformats.org/officeDocument/2006/relationships/hyperlink" Target="file:///C:\Users\dems1ce9\OneDrive%20-%20Nokia\3gpp\cn1\meetings\131-e-electronic-0821\docs\C1-214302.zip" TargetMode="External"/><Relationship Id="rId362" Type="http://schemas.openxmlformats.org/officeDocument/2006/relationships/hyperlink" Target="file:///C:\Users\dems1ce9\OneDrive%20-%20Nokia\3gpp\cn1\meetings\131-e-electronic-0821\docs\C1-214416.zip" TargetMode="External"/><Relationship Id="rId418" Type="http://schemas.openxmlformats.org/officeDocument/2006/relationships/hyperlink" Target="file:///C:\Users\dems1ce9\OneDrive%20-%20Nokia\3gpp\cn1\meetings\131-e-electronic-0821\docs\C1-214576.zip" TargetMode="External"/><Relationship Id="rId625" Type="http://schemas.openxmlformats.org/officeDocument/2006/relationships/hyperlink" Target="file:///C:\Users\dems1ce9\OneDrive%20-%20Nokia\3gpp\cn1\meetings\131-e-electronic-0821\docs\C1-214388.zip" TargetMode="External"/><Relationship Id="rId222" Type="http://schemas.openxmlformats.org/officeDocument/2006/relationships/hyperlink" Target="file:///C:\Users\dems1ce9\OneDrive%20-%20Nokia\3gpp\cn1\meetings\131-e-electronic-0821\docs\C1-214411.zip" TargetMode="External"/><Relationship Id="rId264" Type="http://schemas.openxmlformats.org/officeDocument/2006/relationships/hyperlink" Target="file:///C:\Users\dems1ce9\OneDrive%20-%20Nokia\3gpp\cn1\meetings\131-e-electronic-0821\docs\C1-214606.zip" TargetMode="External"/><Relationship Id="rId471" Type="http://schemas.openxmlformats.org/officeDocument/2006/relationships/hyperlink" Target="file:///C:\Users\dems1ce9\OneDrive%20-%20Nokia\3gpp\cn1\meetings\131-e-electronic-0821\docs\C1-214427.zip" TargetMode="External"/><Relationship Id="rId667" Type="http://schemas.openxmlformats.org/officeDocument/2006/relationships/hyperlink" Target="file:///C:\Users\dems1ce9\OneDrive%20-%20Nokia\3gpp\cn1\meetings\131-e-electronic-0821\docs\C1-214439.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402.zip" TargetMode="External"/><Relationship Id="rId527" Type="http://schemas.openxmlformats.org/officeDocument/2006/relationships/hyperlink" Target="file:///C:\Users\dems1ce9\OneDrive%20-%20Nokia\3gpp\cn1\meetings\131-e-electronic-0821\docs\C1-214111.zip" TargetMode="External"/><Relationship Id="rId569" Type="http://schemas.openxmlformats.org/officeDocument/2006/relationships/hyperlink" Target="file:///C:\Users\dems1ce9\OneDrive%20-%20Nokia\3gpp\cn1\meetings\131-e-electronic-0821\docs\C1-214479.zip" TargetMode="External"/><Relationship Id="rId734" Type="http://schemas.openxmlformats.org/officeDocument/2006/relationships/hyperlink" Target="file:///C:\Users\dems1ce9\OneDrive%20-%20Nokia\3gpp\cn1\meetings\131-e-electronic-0821\docs\C1-214344.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717.zip" TargetMode="External"/><Relationship Id="rId331" Type="http://schemas.openxmlformats.org/officeDocument/2006/relationships/hyperlink" Target="file:///C:\Users\dems1ce9\OneDrive%20-%20Nokia\3gpp\cn1\meetings\131-e-electronic-0821\docs\C1-214087.zip" TargetMode="External"/><Relationship Id="rId373" Type="http://schemas.openxmlformats.org/officeDocument/2006/relationships/hyperlink" Target="file:///C:\Users\dems1ce9\OneDrive%20-%20Nokia\3gpp\cn1\meetings\131-e-electronic-0821\docs\C1-214148.zip" TargetMode="External"/><Relationship Id="rId429" Type="http://schemas.openxmlformats.org/officeDocument/2006/relationships/hyperlink" Target="file:///C:\Users\dems1ce9\OneDrive%20-%20Nokia\3gpp\cn1\meetings\131-e-electronic-0821\docs\C1-214074.zip" TargetMode="External"/><Relationship Id="rId580" Type="http://schemas.openxmlformats.org/officeDocument/2006/relationships/hyperlink" Target="file:///C:\Users\dems1ce9\OneDrive%20-%20Nokia\3gpp\cn1\meetings\131-e-electronic-0821\docs\C1-214597.zip" TargetMode="External"/><Relationship Id="rId636" Type="http://schemas.openxmlformats.org/officeDocument/2006/relationships/hyperlink" Target="file:///C:\Users\dems1ce9\OneDrive%20-%20Nokia\3gpp\cn1\meetings\131-e-electronic-0821\docs\C1-21451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1.zip" TargetMode="External"/><Relationship Id="rId440" Type="http://schemas.openxmlformats.org/officeDocument/2006/relationships/hyperlink" Target="file:///C:\Users\dems1ce9\OneDrive%20-%20Nokia\3gpp\cn1\meetings\131-e-electronic-0821\docs\C1-214241.zip" TargetMode="External"/><Relationship Id="rId678" Type="http://schemas.openxmlformats.org/officeDocument/2006/relationships/hyperlink" Target="file:///C:\Users\dems1ce9\OneDrive%20-%20Nokia\3gpp\cn1\meetings\131-e-electronic-0821\docs\C1-214387.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29.zip" TargetMode="External"/><Relationship Id="rId300" Type="http://schemas.openxmlformats.org/officeDocument/2006/relationships/hyperlink" Target="file:///C:\Users\dems1ce9\OneDrive%20-%20Nokia\3gpp\cn1\meetings\131-e-electronic-0821\docs\C1-214718.zip" TargetMode="External"/><Relationship Id="rId482" Type="http://schemas.openxmlformats.org/officeDocument/2006/relationships/hyperlink" Target="file:///C:\Users\dems1ce9\OneDrive%20-%20Nokia\3gpp\cn1\meetings\131-e-electronic-0821\docs\C1-214633.zip" TargetMode="External"/><Relationship Id="rId538" Type="http://schemas.openxmlformats.org/officeDocument/2006/relationships/hyperlink" Target="file:///C:\Users\dems1ce9\OneDrive%20-%20Nokia\3gpp\cn1\meetings\131-e-electronic-0821\docs\C1-214312.zip" TargetMode="External"/><Relationship Id="rId703" Type="http://schemas.openxmlformats.org/officeDocument/2006/relationships/hyperlink" Target="file:///C:\Users\dems1ce9\OneDrive%20-%20Nokia\3gpp\cn1\meetings\131-e-electronic-0821\docs\C1-214679.zip" TargetMode="External"/><Relationship Id="rId745" Type="http://schemas.openxmlformats.org/officeDocument/2006/relationships/hyperlink" Target="file:///C:\Users\dems1ce9\OneDrive%20-%20Nokia\3gpp\cn1\meetings\131-e-electronic-0821\docs\C1-214581.zip" TargetMode="Externa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62.zip" TargetMode="External"/><Relationship Id="rId177" Type="http://schemas.openxmlformats.org/officeDocument/2006/relationships/hyperlink" Target="file:///C:\Users\dems1ce9\OneDrive%20-%20Nokia\3gpp\cn1\meetings\131-e-electronic-0821\docs\C1-214474.zip" TargetMode="External"/><Relationship Id="rId342" Type="http://schemas.openxmlformats.org/officeDocument/2006/relationships/hyperlink" Target="file:///C:\Users\dems1ce9\OneDrive%20-%20Nokia\3gpp\cn1\meetings\131-e-electronic-0821\docs\C1-214286.zip" TargetMode="External"/><Relationship Id="rId384" Type="http://schemas.openxmlformats.org/officeDocument/2006/relationships/hyperlink" Target="file:///C:\Users\dems1ce9\OneDrive%20-%20Nokia\3gpp\cn1\meetings\131-e-electronic-0821\docs\C1-214193.zip" TargetMode="External"/><Relationship Id="rId591" Type="http://schemas.openxmlformats.org/officeDocument/2006/relationships/hyperlink" Target="file:///C:\Users\dems1ce9\OneDrive%20-%20Nokia\3gpp\cn1\meetings\131-e-electronic-0821\docs\C1-214226.zip" TargetMode="External"/><Relationship Id="rId605" Type="http://schemas.openxmlformats.org/officeDocument/2006/relationships/hyperlink" Target="file:///C:\Users\dems1ce9\OneDrive%20-%20Nokia\3gpp\cn1\meetings\131-e-electronic-0821\docs\C1-214209.zip" TargetMode="External"/><Relationship Id="rId202" Type="http://schemas.openxmlformats.org/officeDocument/2006/relationships/hyperlink" Target="file:///C:\Users\dems1ce9\OneDrive%20-%20Nokia\3gpp\cn1\meetings\131-e-electronic-0821\docs\C1-214329.zip" TargetMode="External"/><Relationship Id="rId244" Type="http://schemas.openxmlformats.org/officeDocument/2006/relationships/hyperlink" Target="file:///C:\Users\dems1ce9\OneDrive%20-%20Nokia\3gpp\cn1\meetings\131-e-electronic-0821\docs\C1-214528.zip" TargetMode="External"/><Relationship Id="rId647" Type="http://schemas.openxmlformats.org/officeDocument/2006/relationships/hyperlink" Target="file:///C:\Users\dems1ce9\OneDrive%20-%20Nokia\3gpp\cn1\meetings\131-e-electronic-0821\docs\C1-214205.zip" TargetMode="External"/><Relationship Id="rId689" Type="http://schemas.openxmlformats.org/officeDocument/2006/relationships/hyperlink" Target="file:///C:\Users\dems1ce9\OneDrive%20-%20Nokia\3gpp\cn1\meetings\131-e-electronic-0821\docs\C1-214543.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660.zip" TargetMode="External"/><Relationship Id="rId451" Type="http://schemas.openxmlformats.org/officeDocument/2006/relationships/hyperlink" Target="file:///C:\Users\dems1ce9\OneDrive%20-%20Nokia\3gpp\cn1\meetings\131-e-electronic-0821\docs\C1-214357.zip" TargetMode="External"/><Relationship Id="rId493" Type="http://schemas.openxmlformats.org/officeDocument/2006/relationships/hyperlink" Target="file:///C:\Users\dems1ce9\OneDrive%20-%20Nokia\3gpp\cn1\meetings\131-e-electronic-0821\docs\C1-214501.zip" TargetMode="External"/><Relationship Id="rId507" Type="http://schemas.openxmlformats.org/officeDocument/2006/relationships/hyperlink" Target="file:///C:\Users\dems1ce9\OneDrive%20-%20Nokia\3gpp\cn1\meetings\131-e-electronic-0821\docs\C1-214292.zip" TargetMode="External"/><Relationship Id="rId549" Type="http://schemas.openxmlformats.org/officeDocument/2006/relationships/hyperlink" Target="file:///C:\Users\dems1ce9\OneDrive%20-%20Nokia\3gpp\cn1\meetings\131-e-electronic-0821\docs\C1-214326.zip" TargetMode="External"/><Relationship Id="rId714" Type="http://schemas.openxmlformats.org/officeDocument/2006/relationships/hyperlink" Target="file:///C:\Users\dems1ce9\OneDrive%20-%20Nokia\3gpp\cn1\meetings\131-e-electronic-0821\docs\C1-214119.zip" TargetMode="External"/><Relationship Id="rId756" Type="http://schemas.openxmlformats.org/officeDocument/2006/relationships/footer" Target="footer2.xm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1.zip" TargetMode="External"/><Relationship Id="rId146" Type="http://schemas.openxmlformats.org/officeDocument/2006/relationships/hyperlink" Target="file:///C:\Users\dems1ce9\OneDrive%20-%20Nokia\3gpp\cn1\meetings\131-e-electronic-0821\docs\C1-214413.zip" TargetMode="External"/><Relationship Id="rId188" Type="http://schemas.openxmlformats.org/officeDocument/2006/relationships/hyperlink" Target="file:///C:\Users\dems1ce9\OneDrive%20-%20Nokia\3gpp\cn1\meetings\131-e-electronic-0821\docs\C1-214083.zip" TargetMode="External"/><Relationship Id="rId311" Type="http://schemas.openxmlformats.org/officeDocument/2006/relationships/hyperlink" Target="file:///C:\Users\dems1ce9\OneDrive%20-%20Nokia\3gpp\cn1\meetings\131-e-electronic-0821\docs\C1-214609.zip" TargetMode="External"/><Relationship Id="rId353" Type="http://schemas.openxmlformats.org/officeDocument/2006/relationships/hyperlink" Target="file:///C:\Users\dems1ce9\OneDrive%20-%20Nokia\3gpp\cn1\meetings\131-e-electronic-0821\docs\C1-214570.zip" TargetMode="External"/><Relationship Id="rId395" Type="http://schemas.openxmlformats.org/officeDocument/2006/relationships/hyperlink" Target="file:///C:\Users\dems1ce9\OneDrive%20-%20Nokia\3gpp\cn1\meetings\131-e-electronic-0821\docs\C1-214523.zip" TargetMode="External"/><Relationship Id="rId409" Type="http://schemas.openxmlformats.org/officeDocument/2006/relationships/hyperlink" Target="file:///C:\Users\dems1ce9\OneDrive%20-%20Nokia\3gpp\cn1\meetings\131-e-electronic-0821\docs\C1-214731.zip" TargetMode="External"/><Relationship Id="rId560" Type="http://schemas.openxmlformats.org/officeDocument/2006/relationships/hyperlink" Target="file:///C:\Users\dems1ce9\OneDrive%20-%20Nokia\3gpp\cn1\meetings\131-e-electronic-0821\docs\C1-214465.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73.zip" TargetMode="External"/><Relationship Id="rId420" Type="http://schemas.openxmlformats.org/officeDocument/2006/relationships/hyperlink" Target="file:///C:\Users\dems1ce9\OneDrive%20-%20Nokia\3gpp\cn1\meetings\131-e-electronic-0821\docs\C1-214752.zip" TargetMode="External"/><Relationship Id="rId616" Type="http://schemas.openxmlformats.org/officeDocument/2006/relationships/hyperlink" Target="file:///C:\Users\dems1ce9\OneDrive%20-%20Nokia\3gpp\cn1\meetings\131-e-electronic-0821\docs\C1-214714.zip" TargetMode="External"/><Relationship Id="rId658" Type="http://schemas.openxmlformats.org/officeDocument/2006/relationships/hyperlink" Target="file:///C:\Users\dems1ce9\OneDrive%20-%20Nokia\3gpp\cn1\meetings\131-e-electronic-0821\docs\C1-214297.zip" TargetMode="External"/><Relationship Id="rId255" Type="http://schemas.openxmlformats.org/officeDocument/2006/relationships/hyperlink" Target="file:///C:\Users\dems1ce9\OneDrive%20-%20Nokia\3gpp\cn1\meetings\131-e-electronic-0821\docs\C1-214551.zip" TargetMode="External"/><Relationship Id="rId297" Type="http://schemas.openxmlformats.org/officeDocument/2006/relationships/hyperlink" Target="file:///C:\Users\dems1ce9\OneDrive%20-%20Nokia\3gpp\cn1\meetings\131-e-electronic-0821\docs\C1-214386.zip" TargetMode="External"/><Relationship Id="rId462" Type="http://schemas.openxmlformats.org/officeDocument/2006/relationships/hyperlink" Target="file:///C:\Users\dems1ce9\OneDrive%20-%20Nokia\3gpp\cn1\meetings\131-e-electronic-0821\docs\C1-214558.zip" TargetMode="External"/><Relationship Id="rId518" Type="http://schemas.openxmlformats.org/officeDocument/2006/relationships/hyperlink" Target="file:///C:\Users\dems1ce9\OneDrive%20-%20Nokia\3gpp\cn1\meetings\131-e-electronic-0821\docs\C1-214603.zip" TargetMode="External"/><Relationship Id="rId725" Type="http://schemas.openxmlformats.org/officeDocument/2006/relationships/hyperlink" Target="file:///C:\Users\dems1ce9\OneDrive%20-%20Nokia\3gpp\cn1\meetings\131-e-electronic-0821\docs\C1-214188.zip" TargetMode="External"/><Relationship Id="rId115" Type="http://schemas.openxmlformats.org/officeDocument/2006/relationships/hyperlink" Target="file:///C:\Users\dems1ce9\OneDrive%20-%20Nokia\3gpp\cn1\meetings\131-e-electronic-0821\docs\C1-214120.zip" TargetMode="External"/><Relationship Id="rId157" Type="http://schemas.openxmlformats.org/officeDocument/2006/relationships/hyperlink" Target="file:///C:\Users\dems1ce9\OneDrive%20-%20Nokia\3gpp\cn1\meetings\131-e-electronic-0821\docs\C1-214687.zip" TargetMode="External"/><Relationship Id="rId322" Type="http://schemas.openxmlformats.org/officeDocument/2006/relationships/hyperlink" Target="file:///C:\Users\dems1ce9\OneDrive%20-%20Nokia\3gpp\cn1\meetings\131-e-electronic-0821\docs\C1-214423.zip" TargetMode="External"/><Relationship Id="rId364" Type="http://schemas.openxmlformats.org/officeDocument/2006/relationships/hyperlink" Target="file:///C:\Users\dems1ce9\OneDrive%20-%20Nokia\3gpp\cn1\meetings\131-e-electronic-0821\docs\C1-214422.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05.zip" TargetMode="External"/><Relationship Id="rId571" Type="http://schemas.openxmlformats.org/officeDocument/2006/relationships/hyperlink" Target="file:///C:\Users\dems1ce9\OneDrive%20-%20Nokia\3gpp\cn1\meetings\131-e-electronic-0821\docs\C1-214482.zip" TargetMode="External"/><Relationship Id="rId627" Type="http://schemas.openxmlformats.org/officeDocument/2006/relationships/hyperlink" Target="file:///C:\Users\dems1ce9\OneDrive%20-%20Nokia\3gpp\cn1\meetings\131-e-electronic-0821\docs\C1-214401.zip" TargetMode="External"/><Relationship Id="rId669" Type="http://schemas.openxmlformats.org/officeDocument/2006/relationships/hyperlink" Target="file:///C:\Users\dems1ce9\OneDrive%20-%20Nokia\3gpp\cn1\meetings\131-e-electronic-0821\docs\C1-214046.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2.zip" TargetMode="External"/><Relationship Id="rId266" Type="http://schemas.openxmlformats.org/officeDocument/2006/relationships/hyperlink" Target="file:///C:\Users\dems1ce9\OneDrive%20-%20Nokia\3gpp\cn1\meetings\131-e-electronic-0821\docs\C1-214608.zip" TargetMode="External"/><Relationship Id="rId431" Type="http://schemas.openxmlformats.org/officeDocument/2006/relationships/hyperlink" Target="file:///C:\Users\dems1ce9\OneDrive%20-%20Nokia\3gpp\cn1\meetings\131-e-electronic-0821\docs\C1-214076.zip" TargetMode="External"/><Relationship Id="rId473" Type="http://schemas.openxmlformats.org/officeDocument/2006/relationships/hyperlink" Target="file:///C:\Users\dems1ce9\OneDrive%20-%20Nokia\3gpp\cn1\meetings\131-e-electronic-0821\docs\C1-214546.zip" TargetMode="External"/><Relationship Id="rId529" Type="http://schemas.openxmlformats.org/officeDocument/2006/relationships/hyperlink" Target="file:///C:\Users\dems1ce9\OneDrive%20-%20Nokia\3gpp\cn1\meetings\131-e-electronic-0821\docs\C1-214257.zip" TargetMode="External"/><Relationship Id="rId680" Type="http://schemas.openxmlformats.org/officeDocument/2006/relationships/hyperlink" Target="file:///C:\Users\dems1ce9\OneDrive%20-%20Nokia\3gpp\cn1\meetings\131-e-electronic-0821\docs\C1-214677.zip" TargetMode="External"/><Relationship Id="rId736" Type="http://schemas.openxmlformats.org/officeDocument/2006/relationships/hyperlink" Target="file:///C:\Users\dems1ce9\OneDrive%20-%20Nokia\3gpp\cn1\meetings\131-e-electronic-0821\docs\C1-214420.zip" TargetMode="Externa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612.zip" TargetMode="External"/><Relationship Id="rId168" Type="http://schemas.openxmlformats.org/officeDocument/2006/relationships/hyperlink" Target="file:///C:\Users\dems1ce9\OneDrive%20-%20Nokia\3gpp\cn1\meetings\131-e-electronic-0821\docs\C1-214347.zip" TargetMode="External"/><Relationship Id="rId333" Type="http://schemas.openxmlformats.org/officeDocument/2006/relationships/hyperlink" Target="file:///C:\Users\dems1ce9\OneDrive%20-%20Nokia\3gpp\cn1\meetings\131-e-electronic-0821\docs\C1-214252.zip" TargetMode="External"/><Relationship Id="rId540" Type="http://schemas.openxmlformats.org/officeDocument/2006/relationships/hyperlink" Target="file:///C:\Users\dems1ce9\OneDrive%20-%20Nokia\3gpp\cn1\meetings\131-e-electronic-0821\docs\C1-214314.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168.zip" TargetMode="External"/><Relationship Id="rId582" Type="http://schemas.openxmlformats.org/officeDocument/2006/relationships/hyperlink" Target="file:///C:\Users\dems1ce9\OneDrive%20-%20Nokia\3gpp\cn1\meetings\131-e-electronic-0821\docs\C1-214217.zip" TargetMode="External"/><Relationship Id="rId638" Type="http://schemas.openxmlformats.org/officeDocument/2006/relationships/hyperlink" Target="file:///C:\Users\dems1ce9\OneDrive%20-%20Nokia\3gpp\cn1\meetings\131-e-electronic-0821\docs\C1-21466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454.zip" TargetMode="External"/><Relationship Id="rId277" Type="http://schemas.openxmlformats.org/officeDocument/2006/relationships/hyperlink" Target="file:///C:\Users\dems1ce9\OneDrive%20-%20Nokia\3gpp\cn1\meetings\131-e-electronic-0821\docs\C1-214643.zip" TargetMode="External"/><Relationship Id="rId400" Type="http://schemas.openxmlformats.org/officeDocument/2006/relationships/hyperlink" Target="file:///C:\Users\dems1ce9\OneDrive%20-%20Nokia\3gpp\cn1\meetings\131-e-electronic-0821\docs\C1-214583.zip" TargetMode="External"/><Relationship Id="rId442" Type="http://schemas.openxmlformats.org/officeDocument/2006/relationships/hyperlink" Target="file:///C:\Users\dems1ce9\OneDrive%20-%20Nokia\3gpp\cn1\meetings\131-e-electronic-0821\docs\C1-214243.zip" TargetMode="External"/><Relationship Id="rId484" Type="http://schemas.openxmlformats.org/officeDocument/2006/relationships/hyperlink" Target="file:///C:\Users\dems1ce9\OneDrive%20-%20Nokia\3gpp\cn1\meetings\131-e-electronic-0821\docs\C1-214704.zip" TargetMode="External"/><Relationship Id="rId705" Type="http://schemas.openxmlformats.org/officeDocument/2006/relationships/hyperlink" Target="file:///C:\Users\dems1ce9\OneDrive%20-%20Nokia\3gpp\cn1\meetings\131-e-electronic-0821\docs\C1-214681.zip" TargetMode="External"/><Relationship Id="rId137" Type="http://schemas.openxmlformats.org/officeDocument/2006/relationships/hyperlink" Target="file:///C:\Users\dems1ce9\OneDrive%20-%20Nokia\3gpp\cn1\meetings\131-e-electronic-0821\docs\C1-214187.zip" TargetMode="External"/><Relationship Id="rId302" Type="http://schemas.openxmlformats.org/officeDocument/2006/relationships/hyperlink" Target="file:///C:\Users\dems1ce9\OneDrive%20-%20Nokia\3gpp\cn1\meetings\131-e-electronic-0821\docs\C1-214346.zip" TargetMode="External"/><Relationship Id="rId344" Type="http://schemas.openxmlformats.org/officeDocument/2006/relationships/hyperlink" Target="file:///C:\Users\dems1ce9\OneDrive%20-%20Nokia\3gpp\cn1\meetings\131-e-electronic-0821\docs\C1-214330.zip" TargetMode="External"/><Relationship Id="rId691" Type="http://schemas.openxmlformats.org/officeDocument/2006/relationships/hyperlink" Target="file:///C:\Users\dems1ce9\OneDrive%20-%20Nokia\3gpp\cn1\meetings\131-e-electronic-0821\docs\C1-214555.zip" TargetMode="External"/><Relationship Id="rId747" Type="http://schemas.openxmlformats.org/officeDocument/2006/relationships/hyperlink" Target="file:///C:\Users\dems1ce9\OneDrive%20-%20Nokia\3gpp\cn1\meetings\131-e-electronic-0821\docs\C1-214569.zip" TargetMode="External"/><Relationship Id="rId41" Type="http://schemas.openxmlformats.org/officeDocument/2006/relationships/hyperlink" Target="file:///C:\Users\dems1ce9\OneDrive%20-%20Nokia\3gpp\cn1\meetings\131-e-electronic-0821\docs\C1-214037.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09.zip" TargetMode="External"/><Relationship Id="rId386" Type="http://schemas.openxmlformats.org/officeDocument/2006/relationships/hyperlink" Target="file:///C:\Users\dems1ce9\OneDrive%20-%20Nokia\3gpp\cn1\meetings\131-e-electronic-0821\docs\C1-214195.zip" TargetMode="External"/><Relationship Id="rId551" Type="http://schemas.openxmlformats.org/officeDocument/2006/relationships/hyperlink" Target="file:///C:\Users\dems1ce9\OneDrive%20-%20Nokia\3gpp\cn1\meetings\131-e-electronic-0821\docs\C1-214334.zip" TargetMode="External"/><Relationship Id="rId593" Type="http://schemas.openxmlformats.org/officeDocument/2006/relationships/hyperlink" Target="file:///C:\Users\dems1ce9\OneDrive%20-%20Nokia\3gpp\cn1\meetings\131-e-electronic-0821\docs\C1-214228.zip" TargetMode="External"/><Relationship Id="rId607" Type="http://schemas.openxmlformats.org/officeDocument/2006/relationships/hyperlink" Target="file:///C:\Users\dems1ce9\OneDrive%20-%20Nokia\3gpp\cn1\meetings\131-e-electronic-0821\docs\C1-214211.zip" TargetMode="External"/><Relationship Id="rId649" Type="http://schemas.openxmlformats.org/officeDocument/2006/relationships/hyperlink" Target="file:///C:\Users\dems1ce9\OneDrive%20-%20Nokia\3gpp\cn1\meetings\131-e-electronic-0821\docs\C1-214207.zip" TargetMode="External"/><Relationship Id="rId190" Type="http://schemas.openxmlformats.org/officeDocument/2006/relationships/hyperlink" Target="file:///C:\Users\dems1ce9\OneDrive%20-%20Nokia\3gpp\cn1\meetings\131-e-electronic-0821\docs\C1-214089.zip" TargetMode="External"/><Relationship Id="rId204" Type="http://schemas.openxmlformats.org/officeDocument/2006/relationships/hyperlink" Target="file:///C:\Users\dems1ce9\OneDrive%20-%20Nokia\3gpp\cn1\meetings\131-e-electronic-0821\docs\C1-214332.zip" TargetMode="External"/><Relationship Id="rId246" Type="http://schemas.openxmlformats.org/officeDocument/2006/relationships/hyperlink" Target="file:///C:\Users\dems1ce9\OneDrive%20-%20Nokia\3gpp\cn1\meetings\131-e-electronic-0821\docs\C1-214536.zip" TargetMode="External"/><Relationship Id="rId288" Type="http://schemas.openxmlformats.org/officeDocument/2006/relationships/hyperlink" Target="file:///C:\Users\dems1ce9\OneDrive%20-%20Nokia\3gpp\cn1\meetings\131-e-electronic-0821\docs\C1-214688.zip" TargetMode="External"/><Relationship Id="rId411" Type="http://schemas.openxmlformats.org/officeDocument/2006/relationships/hyperlink" Target="file:///C:\Users\dems1ce9\OneDrive%20-%20Nokia\3gpp\cn1\meetings\131-e-electronic-0821\docs\C1-214265.zip" TargetMode="External"/><Relationship Id="rId453" Type="http://schemas.openxmlformats.org/officeDocument/2006/relationships/hyperlink" Target="file:///C:\Users\dems1ce9\OneDrive%20-%20Nokia\3gpp\cn1\meetings\131-e-electronic-0821\docs\C1-214359.zip" TargetMode="External"/><Relationship Id="rId509" Type="http://schemas.openxmlformats.org/officeDocument/2006/relationships/hyperlink" Target="file:///C:\Users\dems1ce9\OneDrive%20-%20Nokia\3gpp\cn1\meetings\131-e-electronic-0821\docs\C1-214407.zip" TargetMode="External"/><Relationship Id="rId660" Type="http://schemas.openxmlformats.org/officeDocument/2006/relationships/hyperlink" Target="file:///C:\Users\dems1ce9\OneDrive%20-%20Nokia\3gpp\cn1\meetings\131-e-electronic-0821\docs\C1-214350.zip" TargetMode="External"/><Relationship Id="rId106" Type="http://schemas.openxmlformats.org/officeDocument/2006/relationships/hyperlink" Target="file:///C:\Users\dems1ce9\OneDrive%20-%20Nokia\3gpp\cn1\meetings\131-e-electronic-0821\docs\C1-214133.zip" TargetMode="External"/><Relationship Id="rId313" Type="http://schemas.openxmlformats.org/officeDocument/2006/relationships/hyperlink" Target="file:///C:\Users\dems1ce9\OneDrive%20-%20Nokia\3gpp\cn1\meetings\131-e-electronic-0821\docs\C1-214113.zip" TargetMode="External"/><Relationship Id="rId495" Type="http://schemas.openxmlformats.org/officeDocument/2006/relationships/hyperlink" Target="file:///C:\Users\dems1ce9\OneDrive%20-%20Nokia\3gpp\cn1\meetings\131-e-electronic-0821\docs\C1-214503.zip" TargetMode="External"/><Relationship Id="rId716" Type="http://schemas.openxmlformats.org/officeDocument/2006/relationships/hyperlink" Target="file:///C:\Users\dems1ce9\OneDrive%20-%20Nokia\3gpp\cn1\meetings\131-e-electronic-0821\docs\C1-214139.zip" TargetMode="External"/><Relationship Id="rId758" Type="http://schemas.microsoft.com/office/2011/relationships/people" Target="people.xml"/><Relationship Id="rId10" Type="http://schemas.openxmlformats.org/officeDocument/2006/relationships/hyperlink" Target="file:///C:\Users\dems1ce9\OneDrive%20-%20Nokia\3gpp\cn1\meetings\131-e-electronic-0821\docs\C1-214737.zip" TargetMode="External"/><Relationship Id="rId52" Type="http://schemas.openxmlformats.org/officeDocument/2006/relationships/hyperlink" Target="file:///C:\Users\dems1ce9\OneDrive%20-%20Nokia\3gpp\cn1\meetings\131-e-electronic-0821\docs\C1-214096.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496.zip" TargetMode="External"/><Relationship Id="rId355" Type="http://schemas.openxmlformats.org/officeDocument/2006/relationships/hyperlink" Target="file:///C:\Users\dems1ce9\OneDrive%20-%20Nokia\3gpp\cn1\meetings\131-e-electronic-0821\docs\C1-214572.zip" TargetMode="External"/><Relationship Id="rId397" Type="http://schemas.openxmlformats.org/officeDocument/2006/relationships/hyperlink" Target="file:///C:\Users\dems1ce9\OneDrive%20-%20Nokia\3gpp\cn1\meetings\131-e-electronic-0821\docs\C1-214566.zip" TargetMode="External"/><Relationship Id="rId520" Type="http://schemas.openxmlformats.org/officeDocument/2006/relationships/hyperlink" Target="file:///C:\Users\dems1ce9\OneDrive%20-%20Nokia\3gpp\cn1\meetings\131-e-electronic-0821\docs\C1-214605.zip" TargetMode="External"/><Relationship Id="rId562" Type="http://schemas.openxmlformats.org/officeDocument/2006/relationships/hyperlink" Target="file:///C:\Users\dems1ce9\OneDrive%20-%20Nokia\3gpp\cn1\meetings\131-e-electronic-0821\docs\C1-214467.zip" TargetMode="External"/><Relationship Id="rId618" Type="http://schemas.openxmlformats.org/officeDocument/2006/relationships/hyperlink" Target="file:///C:\Users\dems1ce9\OneDrive%20-%20Nokia\3gpp\cn1\meetings\131-e-electronic-0821\docs\C1-2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164</Pages>
  <Words>24579</Words>
  <Characters>239218</Characters>
  <Application>Microsoft Office Word</Application>
  <DocSecurity>0</DocSecurity>
  <Lines>1993</Lines>
  <Paragraphs>526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263271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2021-08-20T16:00:00Z</dcterms:created>
  <dcterms:modified xsi:type="dcterms:W3CDTF">2021-08-20T16:00:00Z</dcterms:modified>
</cp:coreProperties>
</file>