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51A7" w14:textId="5097DCCC" w:rsidR="00550C33" w:rsidRDefault="00550C33" w:rsidP="00550C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C1-213</w:t>
      </w:r>
      <w:r w:rsidR="00CB68A0">
        <w:rPr>
          <w:b/>
          <w:noProof/>
          <w:sz w:val="24"/>
        </w:rPr>
        <w:t>541</w:t>
      </w:r>
    </w:p>
    <w:p w14:paraId="1DAC54DA" w14:textId="5EFAA6CD" w:rsidR="00550C33" w:rsidRDefault="00550C33" w:rsidP="00550C33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20-28 May 2021</w:t>
      </w:r>
      <w:r>
        <w:rPr>
          <w:b/>
          <w:noProof/>
          <w:sz w:val="24"/>
        </w:rPr>
        <w:tab/>
      </w:r>
    </w:p>
    <w:p w14:paraId="773FF939" w14:textId="77777777" w:rsidR="00550C33" w:rsidRPr="006E5DD5" w:rsidRDefault="00550C33" w:rsidP="00550C3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C48EB3A" w14:textId="77777777" w:rsidR="00550C33" w:rsidRPr="00684CA1" w:rsidRDefault="00550C33" w:rsidP="00550C33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Huawei, HiSilicon</w:t>
      </w:r>
    </w:p>
    <w:p w14:paraId="44750316" w14:textId="4B9645A5" w:rsidR="00550C33" w:rsidRPr="00684CA1" w:rsidRDefault="00550C33" w:rsidP="00550C33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eastAsia="Batang" w:hAnsi="Arial" w:cs="Arial"/>
          <w:b/>
          <w:lang w:eastAsia="zh-CN"/>
        </w:rPr>
        <w:t>New WID on CT aspects of the a</w:t>
      </w:r>
      <w:r w:rsidRPr="002B708E">
        <w:rPr>
          <w:rFonts w:ascii="Arial" w:hAnsi="Arial" w:cs="Arial"/>
          <w:b/>
          <w:bCs/>
        </w:rPr>
        <w:t>rchitectural enhancements for 5G multicast-broadcast services</w:t>
      </w:r>
    </w:p>
    <w:p w14:paraId="580435F0" w14:textId="77777777" w:rsidR="00550C33" w:rsidRPr="00684CA1" w:rsidRDefault="00550C33" w:rsidP="00550C33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Endorsement</w:t>
      </w:r>
    </w:p>
    <w:p w14:paraId="349614F3" w14:textId="77777777" w:rsidR="00550C33" w:rsidRPr="00684CA1" w:rsidRDefault="00550C33" w:rsidP="00550C33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17.1.1</w:t>
      </w:r>
    </w:p>
    <w:p w14:paraId="452C5AEE" w14:textId="77777777" w:rsidR="00CB68A0" w:rsidRPr="00BC642A" w:rsidRDefault="00CB68A0" w:rsidP="00CB68A0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51A93B9E" w14:textId="77777777" w:rsidR="00CB68A0" w:rsidRDefault="00CB68A0" w:rsidP="00CB68A0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64611076" w14:textId="77777777" w:rsidR="00CB68A0" w:rsidRPr="00BA3A53" w:rsidRDefault="00CB68A0" w:rsidP="00CB68A0">
      <w:pPr>
        <w:pStyle w:val="Heading1"/>
      </w:pPr>
      <w:r w:rsidRPr="00BA3A53">
        <w:t xml:space="preserve">Title: </w:t>
      </w:r>
      <w:r w:rsidRPr="001C06DF">
        <w:t>CT aspects of the architectural enhancements for 5G multicast-broadcast services</w:t>
      </w:r>
      <w:r w:rsidRPr="00251D80">
        <w:t xml:space="preserve"> </w:t>
      </w:r>
    </w:p>
    <w:p w14:paraId="7AC16691" w14:textId="77777777" w:rsidR="00CB68A0" w:rsidRDefault="00CB68A0" w:rsidP="00CB68A0">
      <w:pPr>
        <w:pStyle w:val="Heading2"/>
        <w:tabs>
          <w:tab w:val="left" w:pos="2552"/>
        </w:tabs>
      </w:pPr>
      <w:r>
        <w:t>Acronym: 5MBS</w:t>
      </w:r>
      <w:del w:id="0" w:author="Huawei_CHV_1" w:date="2021-05-25T15:55:00Z">
        <w:r w:rsidDel="00F51101">
          <w:delText>-CT</w:delText>
        </w:r>
      </w:del>
    </w:p>
    <w:p w14:paraId="6888B180" w14:textId="77777777" w:rsidR="00CB68A0" w:rsidRDefault="00CB68A0" w:rsidP="00CB68A0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F0E59D5" w14:textId="77777777" w:rsidR="00CB68A0" w:rsidRDefault="00CB68A0" w:rsidP="00CB68A0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  <w:r>
        <w:t xml:space="preserve"> </w:t>
      </w:r>
    </w:p>
    <w:p w14:paraId="44993485" w14:textId="77777777" w:rsidR="00CB68A0" w:rsidRPr="003F7142" w:rsidRDefault="00CB68A0" w:rsidP="00CB68A0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44809A9F" w14:textId="77777777" w:rsidR="00CB68A0" w:rsidRDefault="00CB68A0" w:rsidP="00CB68A0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CB68A0" w14:paraId="7B90FE91" w14:textId="77777777" w:rsidTr="00D73931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4B8AA78" w14:textId="77777777" w:rsidR="00CB68A0" w:rsidRDefault="00CB68A0" w:rsidP="00D73931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B7075DE" w14:textId="77777777" w:rsidR="00CB68A0" w:rsidRDefault="00CB68A0" w:rsidP="00D73931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46688EE" w14:textId="77777777" w:rsidR="00CB68A0" w:rsidRDefault="00CB68A0" w:rsidP="00D73931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A01703" w14:textId="77777777" w:rsidR="00CB68A0" w:rsidRDefault="00CB68A0" w:rsidP="00D73931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49F8E01" w14:textId="77777777" w:rsidR="00CB68A0" w:rsidRDefault="00CB68A0" w:rsidP="00D73931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81793E1" w14:textId="77777777" w:rsidR="00CB68A0" w:rsidRDefault="00CB68A0" w:rsidP="00D73931">
            <w:pPr>
              <w:pStyle w:val="TAH"/>
            </w:pPr>
            <w:r>
              <w:t>Others (specify)</w:t>
            </w:r>
          </w:p>
        </w:tc>
      </w:tr>
      <w:tr w:rsidR="00CB68A0" w14:paraId="3D3CD8AC" w14:textId="77777777" w:rsidTr="00D73931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4830D18" w14:textId="77777777" w:rsidR="00CB68A0" w:rsidRDefault="00CB68A0" w:rsidP="00D73931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29A147B" w14:textId="77777777" w:rsidR="00CB68A0" w:rsidRDefault="00CB68A0" w:rsidP="00D7393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C108674" w14:textId="77777777" w:rsidR="00CB68A0" w:rsidRDefault="00CB68A0" w:rsidP="00D73931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102ECD5" w14:textId="77777777" w:rsidR="00CB68A0" w:rsidRDefault="00CB68A0" w:rsidP="00D7393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8444EF0" w14:textId="77777777" w:rsidR="00CB68A0" w:rsidRDefault="00CB68A0" w:rsidP="00D73931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F9549CC" w14:textId="77777777" w:rsidR="00CB68A0" w:rsidRDefault="00CB68A0" w:rsidP="00D73931">
            <w:pPr>
              <w:pStyle w:val="TAC"/>
            </w:pPr>
          </w:p>
        </w:tc>
      </w:tr>
      <w:tr w:rsidR="00CB68A0" w14:paraId="013A7D26" w14:textId="77777777" w:rsidTr="00D7393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25115D9" w14:textId="77777777" w:rsidR="00CB68A0" w:rsidRDefault="00CB68A0" w:rsidP="00D73931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BC01E17" w14:textId="77777777" w:rsidR="00CB68A0" w:rsidRDefault="00CB68A0" w:rsidP="00D73931">
            <w:pPr>
              <w:pStyle w:val="TAC"/>
            </w:pPr>
          </w:p>
        </w:tc>
        <w:tc>
          <w:tcPr>
            <w:tcW w:w="0" w:type="auto"/>
          </w:tcPr>
          <w:p w14:paraId="744F46A6" w14:textId="77777777" w:rsidR="00CB68A0" w:rsidRDefault="00CB68A0" w:rsidP="00D73931">
            <w:pPr>
              <w:pStyle w:val="TAC"/>
            </w:pPr>
          </w:p>
        </w:tc>
        <w:tc>
          <w:tcPr>
            <w:tcW w:w="0" w:type="auto"/>
          </w:tcPr>
          <w:p w14:paraId="20563688" w14:textId="77777777" w:rsidR="00CB68A0" w:rsidRDefault="00CB68A0" w:rsidP="00D73931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676CC5C" w14:textId="77777777" w:rsidR="00CB68A0" w:rsidRDefault="00CB68A0" w:rsidP="00D73931">
            <w:pPr>
              <w:pStyle w:val="TAC"/>
            </w:pPr>
          </w:p>
        </w:tc>
        <w:tc>
          <w:tcPr>
            <w:tcW w:w="0" w:type="auto"/>
          </w:tcPr>
          <w:p w14:paraId="368AADCE" w14:textId="77777777" w:rsidR="00CB68A0" w:rsidRDefault="00CB68A0" w:rsidP="00D73931">
            <w:pPr>
              <w:pStyle w:val="TAC"/>
            </w:pPr>
          </w:p>
        </w:tc>
      </w:tr>
      <w:tr w:rsidR="00CB68A0" w14:paraId="318C2620" w14:textId="77777777" w:rsidTr="00D7393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BDFCEF5" w14:textId="77777777" w:rsidR="00CB68A0" w:rsidRDefault="00CB68A0" w:rsidP="00D73931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41350AB" w14:textId="77777777" w:rsidR="00CB68A0" w:rsidRDefault="00CB68A0" w:rsidP="00D73931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40A6FE3" w14:textId="77777777" w:rsidR="00CB68A0" w:rsidRDefault="00CB68A0" w:rsidP="00D73931">
            <w:pPr>
              <w:pStyle w:val="TAC"/>
            </w:pPr>
          </w:p>
        </w:tc>
        <w:tc>
          <w:tcPr>
            <w:tcW w:w="0" w:type="auto"/>
          </w:tcPr>
          <w:p w14:paraId="5F73210B" w14:textId="77777777" w:rsidR="00CB68A0" w:rsidRDefault="00CB68A0" w:rsidP="00D73931">
            <w:pPr>
              <w:pStyle w:val="TAC"/>
            </w:pPr>
          </w:p>
        </w:tc>
        <w:tc>
          <w:tcPr>
            <w:tcW w:w="0" w:type="auto"/>
          </w:tcPr>
          <w:p w14:paraId="5EC78B12" w14:textId="77777777" w:rsidR="00CB68A0" w:rsidRDefault="00CB68A0" w:rsidP="00D73931">
            <w:pPr>
              <w:pStyle w:val="TAC"/>
            </w:pPr>
          </w:p>
        </w:tc>
        <w:tc>
          <w:tcPr>
            <w:tcW w:w="0" w:type="auto"/>
          </w:tcPr>
          <w:p w14:paraId="282F16D8" w14:textId="77777777" w:rsidR="00CB68A0" w:rsidRDefault="00CB68A0" w:rsidP="00D73931">
            <w:pPr>
              <w:pStyle w:val="TAC"/>
            </w:pPr>
            <w:r>
              <w:t>X</w:t>
            </w:r>
          </w:p>
        </w:tc>
      </w:tr>
    </w:tbl>
    <w:p w14:paraId="689F624E" w14:textId="77777777" w:rsidR="00CB68A0" w:rsidRDefault="00CB68A0" w:rsidP="00CB68A0">
      <w:pPr>
        <w:ind w:right="-99"/>
        <w:rPr>
          <w:b/>
        </w:rPr>
      </w:pPr>
    </w:p>
    <w:p w14:paraId="458B2B85" w14:textId="77777777" w:rsidR="00CB68A0" w:rsidRDefault="00CB68A0" w:rsidP="00CB68A0">
      <w:pPr>
        <w:pStyle w:val="Heading2"/>
      </w:pPr>
      <w:r>
        <w:t>2</w:t>
      </w:r>
      <w:r>
        <w:tab/>
        <w:t>Classification of the Work Item and linked work items</w:t>
      </w:r>
    </w:p>
    <w:p w14:paraId="07115759" w14:textId="77777777" w:rsidR="00CB68A0" w:rsidRDefault="00CB68A0" w:rsidP="00CB68A0">
      <w:pPr>
        <w:pStyle w:val="Heading3"/>
      </w:pPr>
      <w:r>
        <w:t>2.1</w:t>
      </w:r>
      <w:r>
        <w:tab/>
        <w:t>Primary classification</w:t>
      </w:r>
    </w:p>
    <w:p w14:paraId="3F50B67E" w14:textId="77777777" w:rsidR="00CB68A0" w:rsidRPr="00A36378" w:rsidRDefault="00CB68A0" w:rsidP="00CB68A0">
      <w:pPr>
        <w:pStyle w:val="tah0"/>
      </w:pPr>
      <w:r w:rsidRPr="00A36378"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CB68A0" w14:paraId="28791B7F" w14:textId="77777777" w:rsidTr="00D73931">
        <w:tc>
          <w:tcPr>
            <w:tcW w:w="675" w:type="dxa"/>
          </w:tcPr>
          <w:p w14:paraId="1675CC5A" w14:textId="77777777" w:rsidR="00CB68A0" w:rsidRDefault="00CB68A0" w:rsidP="00D7393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02D6499" w14:textId="77777777" w:rsidR="00CB68A0" w:rsidRPr="004260A5" w:rsidRDefault="00CB68A0" w:rsidP="00D73931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CB68A0" w14:paraId="6B4774E9" w14:textId="77777777" w:rsidTr="00D73931">
        <w:tc>
          <w:tcPr>
            <w:tcW w:w="675" w:type="dxa"/>
          </w:tcPr>
          <w:p w14:paraId="4920AFC7" w14:textId="77777777" w:rsidR="00CB68A0" w:rsidRDefault="00CB68A0" w:rsidP="00D73931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6043A91" w14:textId="77777777" w:rsidR="00CB68A0" w:rsidRDefault="00CB68A0" w:rsidP="00D73931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CB68A0" w14:paraId="501F35F2" w14:textId="77777777" w:rsidTr="00D73931">
        <w:tc>
          <w:tcPr>
            <w:tcW w:w="675" w:type="dxa"/>
          </w:tcPr>
          <w:p w14:paraId="2F5CFD3D" w14:textId="77777777" w:rsidR="00CB68A0" w:rsidRDefault="00CB68A0" w:rsidP="00D73931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D6BEAE6" w14:textId="77777777" w:rsidR="00CB68A0" w:rsidRPr="006E0F19" w:rsidRDefault="00CB68A0" w:rsidP="00D73931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CB68A0" w14:paraId="4808A4E3" w14:textId="77777777" w:rsidTr="00D73931">
        <w:tc>
          <w:tcPr>
            <w:tcW w:w="675" w:type="dxa"/>
          </w:tcPr>
          <w:p w14:paraId="58656E30" w14:textId="77777777" w:rsidR="00CB68A0" w:rsidRDefault="00CB68A0" w:rsidP="00D7393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6410925" w14:textId="77777777" w:rsidR="00CB68A0" w:rsidRDefault="00CB68A0" w:rsidP="00D73931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0EAA6725" w14:textId="77777777" w:rsidR="00CB68A0" w:rsidRDefault="00CB68A0" w:rsidP="00CB68A0">
      <w:pPr>
        <w:ind w:right="-99"/>
        <w:rPr>
          <w:b/>
        </w:rPr>
      </w:pPr>
    </w:p>
    <w:p w14:paraId="3A439F47" w14:textId="77777777" w:rsidR="00CB68A0" w:rsidRDefault="00CB68A0" w:rsidP="00CB68A0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CB68A0" w14:paraId="3BADB8E9" w14:textId="77777777" w:rsidTr="00D73931">
        <w:tc>
          <w:tcPr>
            <w:tcW w:w="10314" w:type="dxa"/>
            <w:gridSpan w:val="4"/>
            <w:shd w:val="clear" w:color="auto" w:fill="E0E0E0"/>
          </w:tcPr>
          <w:p w14:paraId="4F424068" w14:textId="77777777" w:rsidR="00CB68A0" w:rsidRDefault="00CB68A0" w:rsidP="00D73931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CB68A0" w14:paraId="78BAB7AD" w14:textId="77777777" w:rsidTr="00D73931">
        <w:tc>
          <w:tcPr>
            <w:tcW w:w="1101" w:type="dxa"/>
            <w:shd w:val="clear" w:color="auto" w:fill="E0E0E0"/>
          </w:tcPr>
          <w:p w14:paraId="129BA866" w14:textId="77777777" w:rsidR="00CB68A0" w:rsidDel="00C02DF6" w:rsidRDefault="00CB68A0" w:rsidP="00D73931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8981E27" w14:textId="77777777" w:rsidR="00CB68A0" w:rsidDel="00C02DF6" w:rsidRDefault="00CB68A0" w:rsidP="00D73931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C9BAD8" w14:textId="77777777" w:rsidR="00CB68A0" w:rsidRDefault="00CB68A0" w:rsidP="00D73931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1C11FA44" w14:textId="77777777" w:rsidR="00CB68A0" w:rsidRDefault="00CB68A0" w:rsidP="00D73931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CB68A0" w14:paraId="6FDA401F" w14:textId="77777777" w:rsidTr="00D73931">
        <w:tc>
          <w:tcPr>
            <w:tcW w:w="1101" w:type="dxa"/>
          </w:tcPr>
          <w:p w14:paraId="2E2551CC" w14:textId="77777777" w:rsidR="00CB68A0" w:rsidRDefault="00CB68A0" w:rsidP="00D73931">
            <w:pPr>
              <w:pStyle w:val="TAL"/>
            </w:pPr>
            <w:r w:rsidRPr="001C06DF">
              <w:rPr>
                <w:rFonts w:cs="Arial"/>
                <w:szCs w:val="18"/>
              </w:rPr>
              <w:t>5MBS</w:t>
            </w:r>
          </w:p>
        </w:tc>
        <w:tc>
          <w:tcPr>
            <w:tcW w:w="1101" w:type="dxa"/>
          </w:tcPr>
          <w:p w14:paraId="68BFD2F4" w14:textId="77777777" w:rsidR="00CB68A0" w:rsidRDefault="00CB68A0" w:rsidP="00D73931">
            <w:pPr>
              <w:pStyle w:val="TAL"/>
            </w:pPr>
            <w:r w:rsidRPr="001C06DF">
              <w:rPr>
                <w:rFonts w:cs="Arial"/>
                <w:szCs w:val="18"/>
              </w:rPr>
              <w:t>SA2</w:t>
            </w:r>
          </w:p>
        </w:tc>
        <w:tc>
          <w:tcPr>
            <w:tcW w:w="1101" w:type="dxa"/>
          </w:tcPr>
          <w:p w14:paraId="220CBE4C" w14:textId="77777777" w:rsidR="00CB68A0" w:rsidRDefault="00CB68A0" w:rsidP="00D73931">
            <w:pPr>
              <w:pStyle w:val="TAL"/>
            </w:pPr>
            <w:r w:rsidRPr="006A1452">
              <w:rPr>
                <w:rFonts w:cs="Arial"/>
                <w:szCs w:val="18"/>
              </w:rPr>
              <w:t>900038</w:t>
            </w:r>
          </w:p>
        </w:tc>
        <w:tc>
          <w:tcPr>
            <w:tcW w:w="7011" w:type="dxa"/>
          </w:tcPr>
          <w:p w14:paraId="5DED336A" w14:textId="77777777" w:rsidR="00CB68A0" w:rsidRPr="00251D80" w:rsidRDefault="00CB68A0" w:rsidP="00D73931">
            <w:pPr>
              <w:pStyle w:val="tah0"/>
            </w:pPr>
            <w:r w:rsidRPr="001C06DF">
              <w:rPr>
                <w:rFonts w:ascii="Arial" w:hAnsi="Arial" w:cs="Arial"/>
                <w:sz w:val="18"/>
                <w:szCs w:val="18"/>
              </w:rPr>
              <w:t>Architectural enhancements for 5G multicast-broadcast services (5MBS)</w:t>
            </w:r>
          </w:p>
        </w:tc>
      </w:tr>
    </w:tbl>
    <w:p w14:paraId="22DAE491" w14:textId="77777777" w:rsidR="00CB68A0" w:rsidRDefault="00CB68A0" w:rsidP="00CB68A0">
      <w:pPr>
        <w:ind w:right="-99"/>
        <w:rPr>
          <w:b/>
        </w:rPr>
      </w:pPr>
    </w:p>
    <w:p w14:paraId="427F5988" w14:textId="77777777" w:rsidR="00CB68A0" w:rsidRDefault="00CB68A0" w:rsidP="00CB68A0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CB68A0" w14:paraId="03805663" w14:textId="77777777" w:rsidTr="00D73931">
        <w:tc>
          <w:tcPr>
            <w:tcW w:w="11808" w:type="dxa"/>
            <w:gridSpan w:val="4"/>
            <w:shd w:val="clear" w:color="auto" w:fill="E0E0E0"/>
          </w:tcPr>
          <w:p w14:paraId="2A9A7B7E" w14:textId="77777777" w:rsidR="00CB68A0" w:rsidRDefault="00CB68A0" w:rsidP="00D73931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CB68A0" w14:paraId="03903E1F" w14:textId="77777777" w:rsidTr="00D73931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6D7EBD9F" w14:textId="77777777" w:rsidR="00CB68A0" w:rsidRDefault="00CB68A0" w:rsidP="00D73931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23D7CAA" w14:textId="77777777" w:rsidR="00CB68A0" w:rsidRDefault="00CB68A0" w:rsidP="00D73931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7BE461FE" w14:textId="77777777" w:rsidR="00CB68A0" w:rsidRDefault="00CB68A0" w:rsidP="00D73931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CB68A0" w14:paraId="2C5BCF10" w14:textId="77777777" w:rsidTr="00D73931">
        <w:trPr>
          <w:gridAfter w:val="1"/>
          <w:wAfter w:w="3696" w:type="dxa"/>
        </w:trPr>
        <w:tc>
          <w:tcPr>
            <w:tcW w:w="1101" w:type="dxa"/>
          </w:tcPr>
          <w:p w14:paraId="4FABCDA7" w14:textId="77777777" w:rsidR="00CB68A0" w:rsidRDefault="00CB68A0" w:rsidP="00D73931">
            <w:pPr>
              <w:pStyle w:val="TAL"/>
            </w:pPr>
          </w:p>
        </w:tc>
        <w:tc>
          <w:tcPr>
            <w:tcW w:w="3326" w:type="dxa"/>
          </w:tcPr>
          <w:p w14:paraId="0CFD67D2" w14:textId="77777777" w:rsidR="00CB68A0" w:rsidRDefault="00CB68A0" w:rsidP="00D73931">
            <w:pPr>
              <w:pStyle w:val="TAL"/>
            </w:pPr>
          </w:p>
        </w:tc>
        <w:tc>
          <w:tcPr>
            <w:tcW w:w="3685" w:type="dxa"/>
          </w:tcPr>
          <w:p w14:paraId="7084A932" w14:textId="77777777" w:rsidR="00CB68A0" w:rsidRPr="00251D80" w:rsidRDefault="00CB68A0" w:rsidP="00D73931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592361DE" w14:textId="77777777" w:rsidR="00CB68A0" w:rsidRDefault="00CB68A0" w:rsidP="00CB68A0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none.</w:t>
      </w:r>
    </w:p>
    <w:p w14:paraId="3D6E5F4F" w14:textId="77777777" w:rsidR="00CB68A0" w:rsidRDefault="00CB68A0" w:rsidP="00CB68A0">
      <w:pPr>
        <w:pStyle w:val="Heading2"/>
      </w:pPr>
      <w:r>
        <w:lastRenderedPageBreak/>
        <w:t>3</w:t>
      </w:r>
      <w:r>
        <w:tab/>
        <w:t>Justification</w:t>
      </w:r>
    </w:p>
    <w:p w14:paraId="4E4B357C" w14:textId="77777777" w:rsidR="00CB68A0" w:rsidRDefault="00CB68A0" w:rsidP="00CB68A0">
      <w:r>
        <w:t>3GPP TS 23.247 "Architectural enhancements for 5G multicast-broadcast services" specifies stage 2 requirements for the SA2 5MBS WID (</w:t>
      </w:r>
      <w:r w:rsidRPr="0037131B">
        <w:t>900038</w:t>
      </w:r>
      <w:r>
        <w:t>). 5MBS work will likely impact foundation of the stage 2 specifications – 3GPP TS 23.501, 3GPP TS 23.502 and 3GPP TS 23.503.</w:t>
      </w:r>
    </w:p>
    <w:p w14:paraId="364FC371" w14:textId="77777777" w:rsidR="00CB68A0" w:rsidRDefault="00CB68A0" w:rsidP="00CB68A0">
      <w:r>
        <w:t>5MBS need to s</w:t>
      </w:r>
      <w:r w:rsidRPr="00A0157A">
        <w:t>upport interworking with EPC/eMBMS for Public Safety</w:t>
      </w:r>
      <w:r>
        <w:t>.</w:t>
      </w:r>
    </w:p>
    <w:p w14:paraId="2D09A762" w14:textId="77777777" w:rsidR="00CB68A0" w:rsidRDefault="00CB68A0" w:rsidP="00CB68A0">
      <w:pPr>
        <w:rPr>
          <w:rFonts w:eastAsia="SimSun"/>
        </w:rPr>
      </w:pPr>
      <w:r>
        <w:t>Between 5GC and NG-RAN, there are two possible delivery methods to transmit the MBS data:</w:t>
      </w:r>
    </w:p>
    <w:p w14:paraId="66673291" w14:textId="77777777" w:rsidR="00CB68A0" w:rsidRDefault="00CB68A0" w:rsidP="00CB68A0">
      <w:pPr>
        <w:pStyle w:val="B1"/>
        <w:rPr>
          <w:rFonts w:eastAsia="MS Mincho"/>
        </w:rPr>
      </w:pPr>
      <w:r>
        <w:t>-</w:t>
      </w:r>
      <w:r>
        <w:tab/>
        <w:t>5GC Individual MBS traffic delivery method:</w:t>
      </w:r>
      <w:r>
        <w:rPr>
          <w:rFonts w:eastAsia="MS Mincho"/>
        </w:rPr>
        <w:t xml:space="preserve"> This method is only applied for Multicast MBS session. 5GC receives a single copy of MBS data packets and delivers separate copies of those MBS data packets to individual UEs via per-UE PDU sessions, hence for each such UE one PDU session is required to be associated with a multicast session.</w:t>
      </w:r>
    </w:p>
    <w:p w14:paraId="200BC7F5" w14:textId="77777777" w:rsidR="00CB68A0" w:rsidRDefault="00CB68A0" w:rsidP="00CB68A0">
      <w:pPr>
        <w:pStyle w:val="B1"/>
      </w:pPr>
      <w:r>
        <w:t>-</w:t>
      </w:r>
      <w:r>
        <w:tab/>
        <w:t xml:space="preserve">5GC Shared MBS traffic delivery method: </w:t>
      </w:r>
      <w:r w:rsidRPr="00532641">
        <w:t xml:space="preserve">This method is applied for both Broadcast and Multicast MBS session. </w:t>
      </w:r>
      <w:r>
        <w:t>5GC receives a single copy of MBS data packets and delivers a single copy of those MBS packets packet to a RAN node, which then delivers them to one or multiple UEs</w:t>
      </w:r>
    </w:p>
    <w:p w14:paraId="7F02CF54" w14:textId="77777777" w:rsidR="00CB68A0" w:rsidRDefault="00CB68A0" w:rsidP="00CB68A0">
      <w:pPr>
        <w:rPr>
          <w:rFonts w:eastAsia="SimSun"/>
        </w:rPr>
      </w:pPr>
      <w:r>
        <w:t>Between NG-RAN and UE, two delivery methods are available for the transmission of MBS packet flows over radio:</w:t>
      </w:r>
    </w:p>
    <w:p w14:paraId="29D8B4BD" w14:textId="77777777" w:rsidR="00CB68A0" w:rsidRDefault="00CB68A0" w:rsidP="00CB68A0">
      <w:pPr>
        <w:pStyle w:val="B1"/>
        <w:rPr>
          <w:rFonts w:eastAsia="MS Mincho"/>
        </w:rPr>
      </w:pPr>
      <w:r>
        <w:t>-</w:t>
      </w:r>
      <w:r>
        <w:tab/>
        <w:t>Point-to-Point (PTP) delivery method:</w:t>
      </w:r>
      <w:r>
        <w:rPr>
          <w:rFonts w:eastAsia="MS Mincho"/>
        </w:rPr>
        <w:t xml:space="preserve"> a RAN node delivers separate copies of MBS data packet over radio to individual UE.</w:t>
      </w:r>
    </w:p>
    <w:p w14:paraId="799A8DCC" w14:textId="77777777" w:rsidR="00CB68A0" w:rsidRDefault="00CB68A0" w:rsidP="00CB68A0">
      <w:pPr>
        <w:pStyle w:val="B1"/>
        <w:rPr>
          <w:rFonts w:eastAsia="MS Mincho"/>
        </w:rPr>
      </w:pPr>
      <w:r>
        <w:t>-</w:t>
      </w:r>
      <w:r>
        <w:tab/>
        <w:t>Point-to-Multipoint (PTM) delivery method:</w:t>
      </w:r>
      <w:r>
        <w:rPr>
          <w:rFonts w:eastAsia="MS Mincho"/>
        </w:rPr>
        <w:t xml:space="preserve"> a RAN node delivers a single copy of MBS data packets over radio to a set of UEs.</w:t>
      </w:r>
    </w:p>
    <w:p w14:paraId="393ED4D4" w14:textId="77777777" w:rsidR="00CB68A0" w:rsidRPr="00403046" w:rsidRDefault="00CB68A0" w:rsidP="00CB68A0">
      <w:pPr>
        <w:rPr>
          <w:rFonts w:eastAsia="SimSun"/>
        </w:rPr>
      </w:pPr>
      <w:r>
        <w:t>A RAN node may use a combination of PTP/PTM to deliver an MBS packet to UEs.</w:t>
      </w:r>
    </w:p>
    <w:p w14:paraId="3A779D76" w14:textId="77777777" w:rsidR="00CB68A0" w:rsidRDefault="00CB68A0" w:rsidP="00CB68A0">
      <w:pPr>
        <w:pStyle w:val="Heading2"/>
      </w:pPr>
      <w:r>
        <w:t>4</w:t>
      </w:r>
      <w:r>
        <w:tab/>
        <w:t>Objective</w:t>
      </w:r>
    </w:p>
    <w:p w14:paraId="19E0868B" w14:textId="77777777" w:rsidR="00CB68A0" w:rsidRDefault="00CB68A0" w:rsidP="00CB68A0">
      <w:r w:rsidRPr="00420FC1">
        <w:t xml:space="preserve">The objective of this work item is to specify </w:t>
      </w:r>
      <w:r>
        <w:t xml:space="preserve">protocol </w:t>
      </w:r>
      <w:r w:rsidRPr="00420FC1">
        <w:t>enhancements for 5G multicast-broadcast services</w:t>
      </w:r>
      <w:r>
        <w:t xml:space="preserve"> based on the provisions in 3GPP TS 23.247 (see also 3GPP </w:t>
      </w:r>
      <w:r w:rsidRPr="00420FC1">
        <w:t>TR</w:t>
      </w:r>
      <w:r>
        <w:t> </w:t>
      </w:r>
      <w:r w:rsidRPr="00420FC1">
        <w:t>23.757</w:t>
      </w:r>
      <w:r>
        <w:t xml:space="preserve">, </w:t>
      </w:r>
      <w:r w:rsidRPr="00420FC1">
        <w:t>clause</w:t>
      </w:r>
      <w:r>
        <w:t> </w:t>
      </w:r>
      <w:r w:rsidRPr="00420FC1">
        <w:t>8</w:t>
      </w:r>
      <w:r>
        <w:t xml:space="preserve"> and Annex A.3</w:t>
      </w:r>
      <w:r w:rsidRPr="00420FC1">
        <w:t>).</w:t>
      </w:r>
    </w:p>
    <w:p w14:paraId="559651B2" w14:textId="77777777" w:rsidR="00CB68A0" w:rsidRDefault="00CB68A0" w:rsidP="00CB68A0">
      <w:r>
        <w:t>3GPP TS 23.247 v0.2.0 specifies the following producer – consumer relations:</w:t>
      </w:r>
    </w:p>
    <w:p w14:paraId="02C8F348" w14:textId="77777777" w:rsidR="00CB68A0" w:rsidRDefault="00CB68A0" w:rsidP="00CB68A0">
      <w:pPr>
        <w:pStyle w:val="B1"/>
      </w:pPr>
      <w:r>
        <w:t>-</w:t>
      </w:r>
      <w:r>
        <w:tab/>
        <w:t>NRF remains a producer (http server) for all NFs (http clients). CT4 scope.</w:t>
      </w:r>
    </w:p>
    <w:p w14:paraId="7229CDEC" w14:textId="77777777" w:rsidR="00CB68A0" w:rsidRDefault="00CB68A0" w:rsidP="00CB68A0">
      <w:pPr>
        <w:pStyle w:val="B1"/>
      </w:pPr>
      <w:r>
        <w:t>-</w:t>
      </w:r>
      <w:r>
        <w:tab/>
        <w:t>MB-SMF is a producer (http server) for SMF, AMF, AF, NEF, MBSF (http clients) and also for MB-UPF. CT4 scope.</w:t>
      </w:r>
    </w:p>
    <w:p w14:paraId="48CDBC7D" w14:textId="77777777" w:rsidR="00CB68A0" w:rsidRDefault="00CB68A0" w:rsidP="00CB68A0">
      <w:pPr>
        <w:pStyle w:val="B1"/>
      </w:pPr>
      <w:r>
        <w:t>-</w:t>
      </w:r>
      <w:r>
        <w:tab/>
        <w:t>NEF is a producer (http server) for AS (http client). CT3 scope.</w:t>
      </w:r>
    </w:p>
    <w:p w14:paraId="17C4EB98" w14:textId="77777777" w:rsidR="00CB68A0" w:rsidRDefault="00CB68A0" w:rsidP="00CB68A0">
      <w:pPr>
        <w:pStyle w:val="B1"/>
      </w:pPr>
      <w:r>
        <w:t>-</w:t>
      </w:r>
      <w:r>
        <w:tab/>
        <w:t>MBSF is a producer (http server) for AS (http client). CT3 scope.</w:t>
      </w:r>
    </w:p>
    <w:p w14:paraId="788ED412" w14:textId="77777777" w:rsidR="00CB68A0" w:rsidRDefault="00CB68A0" w:rsidP="00CB68A0">
      <w:pPr>
        <w:pStyle w:val="B1"/>
      </w:pPr>
      <w:r>
        <w:t>-</w:t>
      </w:r>
      <w:r>
        <w:tab/>
        <w:t>PCF is a producer (http server) for MB-SMF (http client). CT3 scope.</w:t>
      </w:r>
    </w:p>
    <w:p w14:paraId="1A6ABD0A" w14:textId="77777777" w:rsidR="00CB68A0" w:rsidRDefault="00CB68A0" w:rsidP="00CB68A0">
      <w:r>
        <w:t>The following impacts on 3GPP CT working groups are identified.</w:t>
      </w:r>
    </w:p>
    <w:p w14:paraId="0BE2DDE9" w14:textId="77777777" w:rsidR="00CB68A0" w:rsidRPr="006F6976" w:rsidRDefault="00CB68A0" w:rsidP="00CB68A0">
      <w:pPr>
        <w:rPr>
          <w:b/>
          <w:u w:val="single"/>
        </w:rPr>
      </w:pPr>
      <w:r w:rsidRPr="006F6976">
        <w:rPr>
          <w:b/>
          <w:u w:val="single"/>
        </w:rPr>
        <w:t>CT1</w:t>
      </w:r>
    </w:p>
    <w:p w14:paraId="1967ECBE" w14:textId="0D6DDC37" w:rsidR="00CB68A0" w:rsidRDefault="00CB68A0" w:rsidP="00CB68A0">
      <w:pPr>
        <w:pStyle w:val="B1"/>
      </w:pPr>
      <w:r>
        <w:t>-</w:t>
      </w:r>
      <w:r>
        <w:tab/>
      </w:r>
      <w:r w:rsidRPr="00341C17">
        <w:t xml:space="preserve">Adding new, 5MBS specific features to the existing </w:t>
      </w:r>
      <w:r>
        <w:t>3GPP TS 24.501. T</w:t>
      </w:r>
      <w:r>
        <w:rPr>
          <w:rFonts w:eastAsia="DengXian"/>
        </w:rPr>
        <w:t>he existing reference points of N1 needs to be enhanced to support 5MBS (e.g.</w:t>
      </w:r>
      <w:ins w:id="1" w:author="Huawei_CHV_1" w:date="2021-05-25T15:57:00Z">
        <w:r w:rsidR="00F51101">
          <w:rPr>
            <w:rFonts w:eastAsia="DengXian"/>
          </w:rPr>
          <w:t>,</w:t>
        </w:r>
      </w:ins>
      <w:bookmarkStart w:id="2" w:name="_GoBack"/>
      <w:bookmarkEnd w:id="2"/>
      <w:r>
        <w:rPr>
          <w:rFonts w:eastAsia="DengXian"/>
        </w:rPr>
        <w:t xml:space="preserve"> </w:t>
      </w:r>
      <w:r w:rsidRPr="006253CA">
        <w:rPr>
          <w:rFonts w:eastAsia="DengXian"/>
        </w:rPr>
        <w:t>establishing a PDU Session assoc</w:t>
      </w:r>
      <w:r>
        <w:rPr>
          <w:rFonts w:eastAsia="DengXian"/>
        </w:rPr>
        <w:t>iated with multicast sessions</w:t>
      </w:r>
      <w:ins w:id="3" w:author="Huawei_CHV_1" w:date="2021-05-25T15:56:00Z">
        <w:r w:rsidR="00F51101">
          <w:rPr>
            <w:rFonts w:eastAsia="DengXian"/>
          </w:rPr>
          <w:t>, responding to paging with MBS session ID</w:t>
        </w:r>
      </w:ins>
      <w:r>
        <w:rPr>
          <w:rFonts w:eastAsia="DengXian"/>
        </w:rPr>
        <w:t xml:space="preserve">). </w:t>
      </w:r>
      <w:r>
        <w:t>Support of s</w:t>
      </w:r>
      <w:r w:rsidRPr="00CA07D3">
        <w:t>ignalling for joinin</w:t>
      </w:r>
      <w:r>
        <w:t>g and leaving multicast session needs to be added.</w:t>
      </w:r>
    </w:p>
    <w:p w14:paraId="42F1F83C" w14:textId="77777777" w:rsidR="00CB68A0" w:rsidRPr="006F6976" w:rsidRDefault="00CB68A0" w:rsidP="00CB68A0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3</w:t>
      </w:r>
    </w:p>
    <w:p w14:paraId="57CCED03" w14:textId="77777777" w:rsidR="00CB68A0" w:rsidRPr="009F041A" w:rsidRDefault="00CB68A0" w:rsidP="00CB68A0">
      <w:pPr>
        <w:pStyle w:val="B1"/>
      </w:pPr>
      <w:r w:rsidRPr="009F041A">
        <w:t>-</w:t>
      </w:r>
      <w:r w:rsidRPr="009F041A">
        <w:tab/>
        <w:t>Impacts to the PCC framework to support 5G MB session and QoS management.</w:t>
      </w:r>
    </w:p>
    <w:p w14:paraId="6BAD7669" w14:textId="77777777" w:rsidR="00CB68A0" w:rsidRPr="009F041A" w:rsidRDefault="00CB68A0" w:rsidP="00CB68A0">
      <w:pPr>
        <w:pStyle w:val="B2"/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  <w:t>Potential impacts to the SM Policy Association service of the PCF to support 5G MBS.</w:t>
      </w:r>
    </w:p>
    <w:p w14:paraId="78A490AE" w14:textId="77777777" w:rsidR="00CB68A0" w:rsidRPr="009F041A" w:rsidRDefault="00CB68A0" w:rsidP="00CB68A0">
      <w:pPr>
        <w:pStyle w:val="B2"/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  <w:t xml:space="preserve">Potential enhancements to the BSF services to support </w:t>
      </w:r>
      <w:r>
        <w:rPr>
          <w:lang w:eastAsia="zh-CN"/>
        </w:rPr>
        <w:t xml:space="preserve">5G </w:t>
      </w:r>
      <w:r w:rsidRPr="009F041A">
        <w:rPr>
          <w:lang w:eastAsia="zh-CN"/>
        </w:rPr>
        <w:t>MB session binding.</w:t>
      </w:r>
    </w:p>
    <w:p w14:paraId="5C4F4AD6" w14:textId="77777777" w:rsidR="00CB68A0" w:rsidRPr="009F041A" w:rsidRDefault="00CB68A0" w:rsidP="00CB68A0">
      <w:pPr>
        <w:pStyle w:val="B2"/>
        <w:rPr>
          <w:lang w:eastAsia="zh-CN"/>
        </w:rPr>
      </w:pPr>
      <w:r w:rsidRPr="009F041A">
        <w:t>-</w:t>
      </w:r>
      <w:r w:rsidRPr="009F041A">
        <w:tab/>
        <w:t>Impacts to the UDR services to support 5G MB Session configuration and management procedures</w:t>
      </w:r>
      <w:r w:rsidRPr="009F041A">
        <w:rPr>
          <w:lang w:eastAsia="zh-CN"/>
        </w:rPr>
        <w:t>.</w:t>
      </w:r>
    </w:p>
    <w:p w14:paraId="68F6D5AC" w14:textId="77777777" w:rsidR="00CB68A0" w:rsidRPr="009F041A" w:rsidRDefault="00CB68A0" w:rsidP="00CB68A0">
      <w:pPr>
        <w:pStyle w:val="B1"/>
      </w:pPr>
      <w:r w:rsidRPr="009F041A">
        <w:t>-</w:t>
      </w:r>
      <w:r w:rsidRPr="009F041A">
        <w:tab/>
        <w:t xml:space="preserve">Impacts to the northbound interfaces to support 5G MB Session configuration and management by an AF (e.g. </w:t>
      </w:r>
      <w:r w:rsidRPr="009F041A">
        <w:rPr>
          <w:lang w:eastAsia="ko-KR"/>
        </w:rPr>
        <w:t>service provisioning, MB session and QoS management, etc.</w:t>
      </w:r>
      <w:r w:rsidRPr="009F041A">
        <w:t>).</w:t>
      </w:r>
    </w:p>
    <w:p w14:paraId="607010D5" w14:textId="77777777" w:rsidR="00CB68A0" w:rsidRPr="009F041A" w:rsidRDefault="00CB68A0" w:rsidP="00CB68A0">
      <w:pPr>
        <w:pStyle w:val="B2"/>
      </w:pPr>
      <w:r w:rsidRPr="009F041A">
        <w:t>-</w:t>
      </w:r>
      <w:r w:rsidRPr="009F041A">
        <w:tab/>
      </w:r>
      <w:r w:rsidRPr="009F041A">
        <w:rPr>
          <w:lang w:val="en-US"/>
        </w:rPr>
        <w:t xml:space="preserve">Potential impacts to the NEF </w:t>
      </w:r>
      <w:r>
        <w:rPr>
          <w:lang w:val="en-US"/>
        </w:rPr>
        <w:t xml:space="preserve">services or definition of new a NEF service </w:t>
      </w:r>
      <w:r w:rsidRPr="009F041A">
        <w:rPr>
          <w:lang w:val="en-US"/>
        </w:rPr>
        <w:t xml:space="preserve">to </w:t>
      </w:r>
      <w:r w:rsidRPr="009F041A">
        <w:t>support TMGI allocation/de-allocation.</w:t>
      </w:r>
    </w:p>
    <w:p w14:paraId="4642A40E" w14:textId="77777777" w:rsidR="00CB68A0" w:rsidRPr="009F041A" w:rsidRDefault="00CB68A0" w:rsidP="00CB68A0">
      <w:pPr>
        <w:pStyle w:val="B2"/>
      </w:pPr>
      <w:r w:rsidRPr="009F041A">
        <w:lastRenderedPageBreak/>
        <w:t>-</w:t>
      </w:r>
      <w:r w:rsidRPr="009F041A">
        <w:tab/>
      </w:r>
      <w:r w:rsidRPr="009F041A">
        <w:rPr>
          <w:lang w:val="en-US"/>
        </w:rPr>
        <w:t xml:space="preserve">Enhancements to the NEF </w:t>
      </w:r>
      <w:r>
        <w:rPr>
          <w:lang w:val="en-US"/>
        </w:rPr>
        <w:t xml:space="preserve">or definition of new a NEF service </w:t>
      </w:r>
      <w:r w:rsidRPr="009F041A">
        <w:rPr>
          <w:lang w:val="en-US"/>
        </w:rPr>
        <w:t xml:space="preserve">to </w:t>
      </w:r>
      <w:r w:rsidRPr="009F041A">
        <w:t>support MB session management procedures (e.g. MBS session start/stop).</w:t>
      </w:r>
    </w:p>
    <w:p w14:paraId="059C7D6A" w14:textId="77777777" w:rsidR="00CB68A0" w:rsidRPr="009F041A" w:rsidRDefault="00CB68A0" w:rsidP="00CB68A0">
      <w:pPr>
        <w:pStyle w:val="B2"/>
      </w:pPr>
      <w:r w:rsidRPr="009F041A">
        <w:t>-</w:t>
      </w:r>
      <w:r w:rsidRPr="009F041A">
        <w:tab/>
      </w:r>
      <w:r w:rsidRPr="009F041A">
        <w:rPr>
          <w:lang w:val="en-US"/>
        </w:rPr>
        <w:t>Enhancements to the NEF event exposure to support</w:t>
      </w:r>
      <w:r w:rsidRPr="009F041A">
        <w:t xml:space="preserve"> </w:t>
      </w:r>
      <w:r w:rsidRPr="009F041A">
        <w:rPr>
          <w:lang w:eastAsia="zh-CN"/>
        </w:rPr>
        <w:t>MBS Session Delivery Status Indication for Broadcast</w:t>
      </w:r>
      <w:r w:rsidRPr="009F041A">
        <w:t>.</w:t>
      </w:r>
    </w:p>
    <w:p w14:paraId="5F83F431" w14:textId="77777777" w:rsidR="00CB68A0" w:rsidRPr="009F041A" w:rsidRDefault="00CB68A0" w:rsidP="00CB68A0">
      <w:pPr>
        <w:pStyle w:val="B1"/>
        <w:rPr>
          <w:lang w:eastAsia="zh-CN"/>
        </w:rPr>
      </w:pPr>
      <w:r w:rsidRPr="009F041A">
        <w:t>-</w:t>
      </w:r>
      <w:r w:rsidRPr="009F041A">
        <w:tab/>
        <w:t xml:space="preserve">Impacts to support the management of </w:t>
      </w:r>
      <w:r w:rsidRPr="009F041A">
        <w:rPr>
          <w:lang w:eastAsia="zh-CN"/>
        </w:rPr>
        <w:t>UE authorization information for 5G MB sessions.</w:t>
      </w:r>
    </w:p>
    <w:p w14:paraId="643BEDD7" w14:textId="77777777" w:rsidR="00CB68A0" w:rsidRPr="009F041A" w:rsidRDefault="00CB68A0" w:rsidP="00CB68A0">
      <w:pPr>
        <w:pStyle w:val="B1"/>
      </w:pPr>
      <w:r w:rsidRPr="009F041A">
        <w:t>-</w:t>
      </w:r>
      <w:r w:rsidRPr="009F041A">
        <w:tab/>
        <w:t>Potential new 5MBS specific interfaces</w:t>
      </w:r>
      <w:r>
        <w:t>,</w:t>
      </w:r>
      <w:r w:rsidRPr="009F041A">
        <w:t xml:space="preserve"> as follows:</w:t>
      </w:r>
    </w:p>
    <w:p w14:paraId="6A203C7A" w14:textId="77777777" w:rsidR="00CB68A0" w:rsidRPr="009F041A" w:rsidRDefault="00CB68A0" w:rsidP="00CB68A0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N7mb between PCF and MB-SMF: Potential new PCF service to support MB Policy Association management and MBS QoS control procedures.</w:t>
      </w:r>
    </w:p>
    <w:p w14:paraId="71BCF952" w14:textId="77777777" w:rsidR="00CB68A0" w:rsidRPr="009F041A" w:rsidRDefault="00CB68A0" w:rsidP="00CB68A0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N6mb between MB-UPF and AF/AS: Potential impacts to the N6 interface defined in 3GPP TS 29.561.</w:t>
      </w:r>
    </w:p>
    <w:p w14:paraId="79B5B94B" w14:textId="77777777" w:rsidR="00CB68A0" w:rsidRPr="009F041A" w:rsidRDefault="00CB68A0" w:rsidP="00CB68A0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Nmb3 between NEF and MBSF: S</w:t>
      </w:r>
      <w:r w:rsidRPr="009F041A">
        <w:t>upport TMGI allocation and MBS session configuration and management procedures (e.g. MB session start).</w:t>
      </w:r>
    </w:p>
    <w:p w14:paraId="4B9271D9" w14:textId="77777777" w:rsidR="00CB68A0" w:rsidRPr="009F041A" w:rsidRDefault="00CB68A0" w:rsidP="00CB68A0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Nmb4 between AF/AS and MBSTF.</w:t>
      </w:r>
    </w:p>
    <w:p w14:paraId="4C26788F" w14:textId="77777777" w:rsidR="00CB68A0" w:rsidRPr="009F041A" w:rsidRDefault="00CB68A0" w:rsidP="00CB68A0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Nmb5 between MB-UPF and MBSTF.</w:t>
      </w:r>
    </w:p>
    <w:p w14:paraId="7AEBE0E9" w14:textId="77777777" w:rsidR="00CB68A0" w:rsidRPr="009F041A" w:rsidRDefault="00CB68A0" w:rsidP="00CB68A0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Nmb7 between PCF and MBSF.</w:t>
      </w:r>
    </w:p>
    <w:p w14:paraId="4620381D" w14:textId="77777777" w:rsidR="00CB68A0" w:rsidRDefault="00CB68A0" w:rsidP="00CB68A0">
      <w:pPr>
        <w:pStyle w:val="B2"/>
      </w:pPr>
      <w:r w:rsidRPr="00C63150">
        <w:t>-</w:t>
      </w:r>
      <w:r w:rsidRPr="00C63150">
        <w:tab/>
        <w:t xml:space="preserve">N29mb between MB-SMF and NEF: </w:t>
      </w:r>
      <w:r w:rsidRPr="00C63150">
        <w:rPr>
          <w:lang w:val="en-US"/>
        </w:rPr>
        <w:t>Potential enhancements to the SMF event exposure service or definition of a new MB-SMF event exposure service to support</w:t>
      </w:r>
      <w:r w:rsidRPr="00C63150">
        <w:t xml:space="preserve"> </w:t>
      </w:r>
      <w:r w:rsidRPr="00C63150">
        <w:rPr>
          <w:lang w:eastAsia="zh-CN"/>
        </w:rPr>
        <w:t>MBS Session Delivery Status Indication for Broadcast.</w:t>
      </w:r>
    </w:p>
    <w:p w14:paraId="5D1598E9" w14:textId="77777777" w:rsidR="00CB68A0" w:rsidRPr="009F041A" w:rsidRDefault="00CB68A0" w:rsidP="00CB68A0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N30 interface</w:t>
      </w:r>
      <w:r>
        <w:rPr>
          <w:lang w:val="en-US"/>
        </w:rPr>
        <w:t xml:space="preserve">: </w:t>
      </w:r>
      <w:r w:rsidRPr="009F041A">
        <w:rPr>
          <w:lang w:val="en-US"/>
        </w:rPr>
        <w:t>Potential new PCF service to support MB Session management.</w:t>
      </w:r>
    </w:p>
    <w:p w14:paraId="2097FD76" w14:textId="77777777" w:rsidR="00CB68A0" w:rsidRPr="006F6976" w:rsidRDefault="00CB68A0" w:rsidP="00CB68A0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4</w:t>
      </w:r>
    </w:p>
    <w:p w14:paraId="01E3510B" w14:textId="77777777" w:rsidR="00CB68A0" w:rsidRPr="00341C17" w:rsidRDefault="00CB68A0" w:rsidP="00CB68A0">
      <w:pPr>
        <w:pStyle w:val="B1"/>
      </w:pPr>
      <w:r>
        <w:t>-</w:t>
      </w:r>
      <w:r>
        <w:tab/>
      </w:r>
      <w:r w:rsidRPr="00341C17">
        <w:t xml:space="preserve">New </w:t>
      </w:r>
      <w:r>
        <w:t xml:space="preserve">3GPP TS </w:t>
      </w:r>
      <w:r w:rsidRPr="00341C17">
        <w:t>for MB-SMF provided services for</w:t>
      </w:r>
      <w:r>
        <w:t xml:space="preserve"> the </w:t>
      </w:r>
      <w:r w:rsidRPr="00341C17">
        <w:t>new</w:t>
      </w:r>
      <w:r>
        <w:t xml:space="preserve"> 5BMS</w:t>
      </w:r>
      <w:r w:rsidRPr="00341C17">
        <w:t xml:space="preserve"> features required across the following interfaces:</w:t>
      </w:r>
    </w:p>
    <w:p w14:paraId="08A8B6D1" w14:textId="77777777" w:rsidR="00CB68A0" w:rsidRPr="00341C17" w:rsidRDefault="00CB68A0" w:rsidP="00CB68A0">
      <w:pPr>
        <w:pStyle w:val="B2"/>
      </w:pPr>
      <w:r>
        <w:t>-</w:t>
      </w:r>
      <w:r>
        <w:tab/>
      </w:r>
      <w:r w:rsidRPr="00341C17">
        <w:t>Nmb1 between MB-SMF and MBSF/AF.</w:t>
      </w:r>
    </w:p>
    <w:p w14:paraId="4B7A1CA9" w14:textId="77777777" w:rsidR="00CB68A0" w:rsidRPr="00341C17" w:rsidRDefault="00CB68A0" w:rsidP="00CB68A0">
      <w:pPr>
        <w:pStyle w:val="B2"/>
      </w:pPr>
      <w:r>
        <w:t>-</w:t>
      </w:r>
      <w:r>
        <w:tab/>
      </w:r>
      <w:r w:rsidRPr="00341C17">
        <w:t>N11mb between MB-SMF and AMF.</w:t>
      </w:r>
    </w:p>
    <w:p w14:paraId="26AA5ABA" w14:textId="77777777" w:rsidR="00CB68A0" w:rsidRPr="00341C17" w:rsidRDefault="00CB68A0" w:rsidP="00CB68A0">
      <w:pPr>
        <w:pStyle w:val="B2"/>
      </w:pPr>
      <w:r>
        <w:t>-</w:t>
      </w:r>
      <w:r>
        <w:tab/>
        <w:t>N16mb between MB-SMF and SMF.</w:t>
      </w:r>
    </w:p>
    <w:p w14:paraId="706745DE" w14:textId="77777777" w:rsidR="00CB68A0" w:rsidRPr="00341C17" w:rsidRDefault="00CB68A0" w:rsidP="00CB68A0">
      <w:pPr>
        <w:pStyle w:val="B2"/>
      </w:pPr>
      <w:r>
        <w:t>-</w:t>
      </w:r>
      <w:r>
        <w:tab/>
      </w:r>
      <w:r w:rsidRPr="00341C17" w:rsidDel="004C28A9">
        <w:t>N29mb between MB-SMF and NEF</w:t>
      </w:r>
      <w:r>
        <w:t xml:space="preserve"> </w:t>
      </w:r>
      <w:r>
        <w:rPr>
          <w:lang w:eastAsia="zh-CN"/>
        </w:rPr>
        <w:t>(</w:t>
      </w:r>
      <w:r>
        <w:rPr>
          <w:lang w:val="en-US"/>
        </w:rPr>
        <w:t xml:space="preserve">MB-SMF </w:t>
      </w:r>
      <w:r>
        <w:t>Event Exposure service however is addressed by CT3</w:t>
      </w:r>
      <w:r>
        <w:rPr>
          <w:lang w:eastAsia="zh-CN"/>
        </w:rPr>
        <w:t>)</w:t>
      </w:r>
      <w:r w:rsidRPr="00341C17">
        <w:t>.</w:t>
      </w:r>
    </w:p>
    <w:p w14:paraId="44F04D9C" w14:textId="77777777" w:rsidR="00CB68A0" w:rsidRPr="00341C17" w:rsidRDefault="00CB68A0" w:rsidP="00CB68A0">
      <w:pPr>
        <w:pStyle w:val="B1"/>
      </w:pPr>
      <w:r>
        <w:t>-</w:t>
      </w:r>
      <w:r>
        <w:tab/>
      </w:r>
      <w:r w:rsidRPr="00341C17">
        <w:t xml:space="preserve">Adding new, 5MBS specific features to the existing </w:t>
      </w:r>
      <w:r>
        <w:t>3GPP TS</w:t>
      </w:r>
      <w:r w:rsidRPr="00341C17">
        <w:t>es</w:t>
      </w:r>
      <w:r>
        <w:t xml:space="preserve"> (for anticipated impacts see table "</w:t>
      </w:r>
      <w:r w:rsidRPr="0022440F">
        <w:t>Impacted existing TS/TR</w:t>
      </w:r>
      <w:r>
        <w:t>" in clause 5)</w:t>
      </w:r>
      <w:r w:rsidRPr="00341C17">
        <w:t>:</w:t>
      </w:r>
    </w:p>
    <w:p w14:paraId="51DE2C2B" w14:textId="77777777" w:rsidR="00CB68A0" w:rsidRPr="00341C17" w:rsidRDefault="00CB68A0" w:rsidP="00CB68A0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23.003, 3GPP TS 29.500, 3GPP TS 29.502, 3GPP TS 29.503, 3GPP TS 29.510, 3GPP TS 29.518, 3GPP TS 29.571.</w:t>
      </w:r>
    </w:p>
    <w:p w14:paraId="535146EF" w14:textId="77777777" w:rsidR="00CB68A0" w:rsidRDefault="00CB68A0" w:rsidP="00CB68A0">
      <w:pPr>
        <w:pStyle w:val="B2"/>
      </w:pPr>
      <w:r>
        <w:t>-</w:t>
      </w:r>
      <w:r>
        <w:tab/>
        <w:t>Enhancements to 3GPP TS </w:t>
      </w:r>
      <w:r w:rsidRPr="00341C17">
        <w:t>29.244</w:t>
      </w:r>
      <w:r>
        <w:t xml:space="preserve"> to support </w:t>
      </w:r>
      <w:r w:rsidRPr="00341C17">
        <w:t>N4mb</w:t>
      </w:r>
      <w:r>
        <w:t xml:space="preserve"> interface </w:t>
      </w:r>
      <w:r w:rsidRPr="00341C17">
        <w:t>between MB-SMF and MB-UPF.</w:t>
      </w:r>
    </w:p>
    <w:p w14:paraId="701B2C71" w14:textId="77777777" w:rsidR="00CB68A0" w:rsidRDefault="00CB68A0" w:rsidP="00CB68A0">
      <w:pPr>
        <w:pStyle w:val="B2"/>
      </w:pPr>
      <w:r>
        <w:t>-</w:t>
      </w:r>
      <w:r>
        <w:tab/>
        <w:t>Enhancements to 3GPP TS </w:t>
      </w:r>
      <w:r w:rsidRPr="00341C17">
        <w:t>29.2</w:t>
      </w:r>
      <w:r>
        <w:t>81 to support N3</w:t>
      </w:r>
      <w:r w:rsidRPr="00341C17">
        <w:t>mb</w:t>
      </w:r>
      <w:r>
        <w:t xml:space="preserve"> interface </w:t>
      </w:r>
      <w:r w:rsidRPr="00341C17">
        <w:t>between MB-UPF and NG-RAN</w:t>
      </w:r>
      <w:r>
        <w:t xml:space="preserve"> and </w:t>
      </w:r>
      <w:r w:rsidRPr="00341C17">
        <w:t>N19mb</w:t>
      </w:r>
      <w:r>
        <w:t xml:space="preserve"> interface</w:t>
      </w:r>
      <w:r w:rsidRPr="00341C17">
        <w:t xml:space="preserve"> between MB-UPF and UPF.</w:t>
      </w:r>
    </w:p>
    <w:p w14:paraId="5D84E149" w14:textId="77777777" w:rsidR="00CB68A0" w:rsidRDefault="00CB68A0" w:rsidP="00CB68A0">
      <w:pPr>
        <w:pStyle w:val="EditorsNote"/>
      </w:pPr>
      <w:r>
        <w:t xml:space="preserve">Editor's note: SA2 will define stage 2 for </w:t>
      </w:r>
      <w:r w:rsidRPr="00C806FE">
        <w:rPr>
          <w:lang w:val="en-US"/>
        </w:rPr>
        <w:t xml:space="preserve">Nmb2 </w:t>
      </w:r>
      <w:r>
        <w:rPr>
          <w:lang w:val="en-US"/>
        </w:rPr>
        <w:t xml:space="preserve">interface </w:t>
      </w:r>
      <w:r w:rsidRPr="00C806FE">
        <w:rPr>
          <w:lang w:val="en-US"/>
        </w:rPr>
        <w:t xml:space="preserve">between MBSF and </w:t>
      </w:r>
      <w:r>
        <w:rPr>
          <w:lang w:val="en-US"/>
        </w:rPr>
        <w:t>MBSTF. It is FFS if SA4 will also define stage 3 in coordination with CT3, CT4 and CT6, or if SA4 will delegate stage 3 work to a CT WG</w:t>
      </w:r>
      <w:r>
        <w:t>.</w:t>
      </w:r>
    </w:p>
    <w:p w14:paraId="4DC39FA3" w14:textId="77777777" w:rsidR="00CB68A0" w:rsidRDefault="00CB68A0" w:rsidP="00CB68A0"/>
    <w:p w14:paraId="64CFFC31" w14:textId="77777777" w:rsidR="00CB68A0" w:rsidRDefault="00CB68A0" w:rsidP="00CB68A0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B68A0" w:rsidRPr="00E10367" w14:paraId="2A284218" w14:textId="77777777" w:rsidTr="00D73931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0AC4B0" w14:textId="77777777" w:rsidR="00CB68A0" w:rsidRPr="00E10367" w:rsidRDefault="00CB68A0" w:rsidP="00D73931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CB68A0" w14:paraId="1E3B19C4" w14:textId="77777777" w:rsidTr="00D73931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7C685C" w14:textId="77777777" w:rsidR="00CB68A0" w:rsidRPr="00FF3F0C" w:rsidRDefault="00CB68A0" w:rsidP="00D73931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BC82DC" w14:textId="77777777" w:rsidR="00CB68A0" w:rsidRPr="000C5FE3" w:rsidRDefault="00CB68A0" w:rsidP="00D7393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AF53247" w14:textId="77777777" w:rsidR="00CB68A0" w:rsidRPr="00E10367" w:rsidRDefault="00CB68A0" w:rsidP="00D7393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96871C" w14:textId="77777777" w:rsidR="00CB68A0" w:rsidRPr="00E10367" w:rsidRDefault="00CB68A0" w:rsidP="00D7393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CA3BA6" w14:textId="77777777" w:rsidR="00CB68A0" w:rsidRPr="00E10367" w:rsidRDefault="00CB68A0" w:rsidP="00D7393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F4085" w14:textId="77777777" w:rsidR="00CB68A0" w:rsidRPr="00E10367" w:rsidRDefault="00CB68A0" w:rsidP="00D7393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CB68A0" w:rsidRPr="00F51101" w14:paraId="398201F6" w14:textId="77777777" w:rsidTr="00D73931">
        <w:tc>
          <w:tcPr>
            <w:tcW w:w="1617" w:type="dxa"/>
          </w:tcPr>
          <w:p w14:paraId="5C5839CF" w14:textId="77777777" w:rsidR="00CB68A0" w:rsidRPr="00FF3F0C" w:rsidRDefault="00CB68A0" w:rsidP="00D73931">
            <w:pPr>
              <w:spacing w:after="0"/>
              <w:rPr>
                <w:i/>
              </w:rPr>
            </w:pPr>
            <w:r>
              <w:t>TS</w:t>
            </w:r>
          </w:p>
        </w:tc>
        <w:tc>
          <w:tcPr>
            <w:tcW w:w="1134" w:type="dxa"/>
          </w:tcPr>
          <w:p w14:paraId="3FAEB096" w14:textId="77777777" w:rsidR="00CB68A0" w:rsidRPr="00251D80" w:rsidRDefault="00CB68A0" w:rsidP="00D73931">
            <w:pPr>
              <w:spacing w:after="0"/>
              <w:rPr>
                <w:i/>
              </w:rPr>
            </w:pPr>
            <w:r>
              <w:t>29.xxx</w:t>
            </w:r>
          </w:p>
        </w:tc>
        <w:tc>
          <w:tcPr>
            <w:tcW w:w="2409" w:type="dxa"/>
          </w:tcPr>
          <w:p w14:paraId="2BB94408" w14:textId="77777777" w:rsidR="00CB68A0" w:rsidRPr="00251D80" w:rsidRDefault="00CB68A0" w:rsidP="00D73931">
            <w:pPr>
              <w:spacing w:after="0"/>
              <w:rPr>
                <w:i/>
              </w:rPr>
            </w:pPr>
            <w:r>
              <w:t>5G System; 5G Multicast-Broadcast Session Management Services; Stage 3</w:t>
            </w:r>
          </w:p>
        </w:tc>
        <w:tc>
          <w:tcPr>
            <w:tcW w:w="993" w:type="dxa"/>
          </w:tcPr>
          <w:p w14:paraId="7D73C311" w14:textId="77777777" w:rsidR="00CB68A0" w:rsidRPr="00251D80" w:rsidRDefault="00CB68A0" w:rsidP="00D73931">
            <w:pPr>
              <w:spacing w:after="0"/>
              <w:rPr>
                <w:i/>
              </w:rPr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5D0F4D0C" w14:textId="77777777" w:rsidR="00CB68A0" w:rsidRPr="00251D80" w:rsidRDefault="00CB68A0" w:rsidP="00D73931">
            <w:pPr>
              <w:spacing w:after="0"/>
              <w:rPr>
                <w:i/>
              </w:rPr>
            </w:pPr>
            <w:r w:rsidRPr="005516FE">
              <w:t>TSG#9</w:t>
            </w:r>
            <w:r>
              <w:t>6</w:t>
            </w:r>
            <w:r w:rsidRPr="005516FE">
              <w:t xml:space="preserve"> (2022-</w:t>
            </w:r>
            <w:r>
              <w:t>06</w:t>
            </w:r>
            <w:r w:rsidRPr="005516FE">
              <w:t>)</w:t>
            </w:r>
          </w:p>
        </w:tc>
        <w:tc>
          <w:tcPr>
            <w:tcW w:w="2186" w:type="dxa"/>
          </w:tcPr>
          <w:p w14:paraId="2F0BB887" w14:textId="77777777" w:rsidR="00CB68A0" w:rsidRPr="00325753" w:rsidRDefault="00CB68A0" w:rsidP="00D73931">
            <w:pPr>
              <w:rPr>
                <w:lang w:val="sv-SE"/>
              </w:rPr>
            </w:pPr>
            <w:r w:rsidRPr="00325753">
              <w:rPr>
                <w:lang w:val="sv-SE"/>
              </w:rPr>
              <w:t>Gulbani, Giorgi, Huawei, giorgi.gulbani@huawei.com</w:t>
            </w:r>
          </w:p>
          <w:p w14:paraId="6FB2CD7C" w14:textId="77777777" w:rsidR="00CB68A0" w:rsidRPr="00325753" w:rsidRDefault="00CB68A0" w:rsidP="00D73931">
            <w:pPr>
              <w:spacing w:after="0"/>
              <w:rPr>
                <w:i/>
                <w:lang w:val="sv-SE"/>
              </w:rPr>
            </w:pPr>
          </w:p>
        </w:tc>
      </w:tr>
    </w:tbl>
    <w:p w14:paraId="4B921435" w14:textId="77777777" w:rsidR="00CB68A0" w:rsidRPr="00325753" w:rsidRDefault="00CB68A0" w:rsidP="00CB68A0">
      <w:pPr>
        <w:pStyle w:val="NO"/>
        <w:rPr>
          <w:lang w:val="sv-SE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CB68A0" w:rsidRPr="00C50F7C" w14:paraId="20FC8B7D" w14:textId="77777777" w:rsidTr="00D73931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1E06ED" w14:textId="77777777" w:rsidR="00CB68A0" w:rsidRPr="00C50F7C" w:rsidRDefault="00CB68A0" w:rsidP="00D73931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CB68A0" w:rsidRPr="00C50F7C" w14:paraId="38A830C1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8008A3" w14:textId="77777777" w:rsidR="00CB68A0" w:rsidRPr="00C50F7C" w:rsidRDefault="00CB68A0" w:rsidP="00D73931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820F8" w14:textId="77777777" w:rsidR="00CB68A0" w:rsidRPr="00C50F7C" w:rsidRDefault="00CB68A0" w:rsidP="00D73931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759612" w14:textId="77777777" w:rsidR="00CB68A0" w:rsidRPr="00C50F7C" w:rsidRDefault="00CB68A0" w:rsidP="00D73931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B116B" w14:textId="77777777" w:rsidR="00CB68A0" w:rsidRDefault="00CB68A0" w:rsidP="00D73931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CB68A0" w:rsidRPr="00251D80" w14:paraId="58596A3C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1C2" w14:textId="77777777" w:rsidR="00CB68A0" w:rsidRPr="00251D80" w:rsidRDefault="00CB68A0" w:rsidP="00D73931"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A8F" w14:textId="77777777" w:rsidR="00CB68A0" w:rsidRPr="00251D80" w:rsidRDefault="00CB68A0" w:rsidP="00D73931">
            <w:r>
              <w:t xml:space="preserve">Impacted. For example, </w:t>
            </w:r>
            <w:r w:rsidRPr="00FD064D">
              <w:t xml:space="preserve">UE sends NAS </w:t>
            </w:r>
            <w:r>
              <w:t xml:space="preserve">message to the AMF that </w:t>
            </w:r>
            <w:r w:rsidRPr="00FD064D">
              <w:t>indicat</w:t>
            </w:r>
            <w:r>
              <w:t>es</w:t>
            </w:r>
            <w:r w:rsidRPr="00FD064D">
              <w:t xml:space="preserve"> establishing a PDU Session associated with multicast session(s)</w:t>
            </w:r>
            <w:r>
              <w:t>;</w:t>
            </w:r>
            <w:r w:rsidRPr="00FD064D">
              <w:t xml:space="preserve"> </w:t>
            </w:r>
            <w:r>
              <w:t>t</w:t>
            </w:r>
            <w:r w:rsidRPr="00FD064D">
              <w:t>o join the multicast group, the UE sends the PDU Session Modification Request (MBS Session ID)</w:t>
            </w:r>
            <w: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393" w14:textId="77777777" w:rsidR="00CB68A0" w:rsidRPr="00251D80" w:rsidRDefault="00CB68A0" w:rsidP="00D73931">
            <w:r w:rsidRPr="00A14925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E03" w14:textId="77777777" w:rsidR="00CB68A0" w:rsidRPr="00251D80" w:rsidRDefault="00CB68A0" w:rsidP="00D73931">
            <w:r w:rsidRPr="005516FE">
              <w:rPr>
                <w:rStyle w:val="ZGSM"/>
              </w:rPr>
              <w:t>CT</w:t>
            </w:r>
            <w:r>
              <w:rPr>
                <w:rStyle w:val="ZGSM"/>
              </w:rPr>
              <w:t>1</w:t>
            </w:r>
          </w:p>
        </w:tc>
      </w:tr>
      <w:tr w:rsidR="00CB68A0" w:rsidRPr="00251D80" w14:paraId="04463C17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522" w14:textId="77777777" w:rsidR="00CB68A0" w:rsidRPr="00251D80" w:rsidRDefault="00CB68A0" w:rsidP="00D73931"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46D" w14:textId="77777777" w:rsidR="00CB68A0" w:rsidRPr="00251D80" w:rsidRDefault="00CB68A0" w:rsidP="00D73931">
            <w:r>
              <w:t xml:space="preserve">Impacted. For example,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 xml:space="preserve"> needs to be defined.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2CD" w14:textId="77777777" w:rsidR="00CB68A0" w:rsidRPr="00251D80" w:rsidRDefault="00CB68A0" w:rsidP="00D73931">
            <w:r w:rsidRPr="006C7AB3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E11" w14:textId="77777777" w:rsidR="00CB68A0" w:rsidRPr="00251D80" w:rsidRDefault="00CB68A0" w:rsidP="00D73931">
            <w:r>
              <w:rPr>
                <w:rStyle w:val="ZGSM"/>
              </w:rPr>
              <w:t>CT4</w:t>
            </w:r>
          </w:p>
        </w:tc>
      </w:tr>
      <w:tr w:rsidR="00CB68A0" w:rsidRPr="00251D80" w14:paraId="6886B0BD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DFC7" w14:textId="77777777" w:rsidR="00CB68A0" w:rsidRPr="00251D80" w:rsidRDefault="00CB68A0" w:rsidP="00D73931">
            <w:r>
              <w:t>TS 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938" w14:textId="77777777" w:rsidR="00CB68A0" w:rsidRPr="00251D80" w:rsidRDefault="00CB68A0" w:rsidP="00D73931">
            <w:r>
              <w:t xml:space="preserve">Impacted. Implications of </w:t>
            </w:r>
            <w:r w:rsidRPr="00BE4A13">
              <w:rPr>
                <w:lang w:val="en-US"/>
              </w:rPr>
              <w:t xml:space="preserve">N4mb </w:t>
            </w:r>
            <w:r>
              <w:rPr>
                <w:lang w:val="en-US"/>
              </w:rPr>
              <w:t xml:space="preserve">interface </w:t>
            </w:r>
            <w:r w:rsidRPr="00BE4A13">
              <w:rPr>
                <w:lang w:val="en-US"/>
              </w:rPr>
              <w:t>between MB-SMF and MB-UPF</w:t>
            </w:r>
            <w:r>
              <w:rPr>
                <w:lang w:val="en-US"/>
              </w:rPr>
              <w:t xml:space="preserve">. Also, e.g. </w:t>
            </w:r>
            <w:r>
              <w:rPr>
                <w:rFonts w:eastAsia="DengXian"/>
              </w:rPr>
              <w:t>SMF configures the UPF to start/stop receiving multicast data from the MB-UPF,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FE75" w14:textId="77777777" w:rsidR="00CB68A0" w:rsidRPr="00251D80" w:rsidRDefault="00CB68A0" w:rsidP="00D73931">
            <w:r w:rsidRPr="006C7AB3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BE5" w14:textId="77777777" w:rsidR="00CB68A0" w:rsidRPr="00251D80" w:rsidRDefault="00CB68A0" w:rsidP="00D73931">
            <w:r w:rsidRPr="005516FE">
              <w:rPr>
                <w:rStyle w:val="ZGSM"/>
              </w:rPr>
              <w:t>CT4</w:t>
            </w:r>
          </w:p>
        </w:tc>
      </w:tr>
      <w:tr w:rsidR="00CB68A0" w:rsidRPr="00251D80" w14:paraId="7A9BA602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69E" w14:textId="77777777" w:rsidR="00CB68A0" w:rsidRPr="00251D80" w:rsidRDefault="00CB68A0" w:rsidP="00D73931">
            <w:r>
              <w:t>TS 29.281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AB6" w14:textId="77777777" w:rsidR="00CB68A0" w:rsidRPr="001A19B9" w:rsidRDefault="00CB68A0" w:rsidP="00D73931">
            <w:pPr>
              <w:rPr>
                <w:color w:val="C00000"/>
              </w:rPr>
            </w:pPr>
            <w:r>
              <w:t xml:space="preserve">Impacted. Implications of </w:t>
            </w:r>
            <w:r>
              <w:rPr>
                <w:lang w:val="en-US"/>
              </w:rPr>
              <w:t>N3m</w:t>
            </w:r>
            <w:r w:rsidRPr="00BE4A13">
              <w:rPr>
                <w:lang w:val="en-US"/>
              </w:rPr>
              <w:t>b</w:t>
            </w:r>
            <w:r>
              <w:rPr>
                <w:lang w:val="en-US"/>
              </w:rPr>
              <w:t xml:space="preserve"> (</w:t>
            </w:r>
            <w:r w:rsidRPr="00BE4A13">
              <w:rPr>
                <w:lang w:val="en-US"/>
              </w:rPr>
              <w:t>MB-UPF and NG-RAN</w:t>
            </w:r>
            <w:r>
              <w:rPr>
                <w:lang w:val="en-US"/>
              </w:rPr>
              <w:t>) and N19mb</w:t>
            </w:r>
            <w:r w:rsidRPr="00BE4A13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A2F77">
              <w:rPr>
                <w:lang w:val="en-US"/>
              </w:rPr>
              <w:t>MB-UPF and UPF</w:t>
            </w:r>
            <w:r>
              <w:rPr>
                <w:lang w:val="en-US"/>
              </w:rPr>
              <w:t>) interfaces.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49D" w14:textId="77777777" w:rsidR="00CB68A0" w:rsidRPr="00251D80" w:rsidRDefault="00CB68A0" w:rsidP="00D73931">
            <w:r w:rsidRPr="006C7AB3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578" w14:textId="77777777" w:rsidR="00CB68A0" w:rsidRPr="00251D80" w:rsidRDefault="00CB68A0" w:rsidP="00D73931">
            <w:r w:rsidRPr="005516FE">
              <w:rPr>
                <w:rStyle w:val="ZGSM"/>
              </w:rPr>
              <w:t>CT4</w:t>
            </w:r>
          </w:p>
        </w:tc>
      </w:tr>
      <w:tr w:rsidR="00CB68A0" w:rsidRPr="00251D80" w14:paraId="5EEFD209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006" w14:textId="77777777" w:rsidR="00CB68A0" w:rsidRPr="007C3D83" w:rsidRDefault="00CB68A0" w:rsidP="00D73931">
            <w:r>
              <w:t>TS 29.500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569" w14:textId="77777777" w:rsidR="00CB68A0" w:rsidRDefault="00CB68A0" w:rsidP="00D73931">
            <w:r>
              <w:t xml:space="preserve">Impacted. For example, </w:t>
            </w:r>
            <w:r>
              <w:rPr>
                <w:noProof/>
                <w:lang w:eastAsia="zh-CN"/>
              </w:rPr>
              <w:t>AMF needs to request the SCP to select an SMF capable of handling multicast sessions,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82E" w14:textId="77777777" w:rsidR="00CB68A0" w:rsidRPr="006C7AB3" w:rsidRDefault="00CB68A0" w:rsidP="00D73931">
            <w:r w:rsidRPr="006C7AB3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A14" w14:textId="77777777" w:rsidR="00CB68A0" w:rsidRPr="005516FE" w:rsidRDefault="00CB68A0" w:rsidP="00D73931">
            <w:r>
              <w:t>CT4</w:t>
            </w:r>
          </w:p>
        </w:tc>
      </w:tr>
      <w:tr w:rsidR="00CB68A0" w:rsidRPr="00251D80" w14:paraId="75560152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C21" w14:textId="77777777" w:rsidR="00CB68A0" w:rsidRPr="00251D80" w:rsidRDefault="00CB68A0" w:rsidP="00D73931">
            <w:r w:rsidRPr="007C3D83">
              <w:t xml:space="preserve">TS 29.502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74D" w14:textId="77777777" w:rsidR="00CB68A0" w:rsidRPr="00251D80" w:rsidRDefault="00CB68A0" w:rsidP="00D73931">
            <w:r>
              <w:t xml:space="preserve">Impacted. For example, </w:t>
            </w:r>
            <w:r w:rsidRPr="002D1D54">
              <w:rPr>
                <w:rFonts w:eastAsia="DengXian"/>
                <w:lang w:eastAsia="zh-CN"/>
              </w:rPr>
              <w:t>AMF invokes Nsmf_PDUSession_UpdateSMContext to SMF</w:t>
            </w:r>
            <w:r>
              <w:rPr>
                <w:rFonts w:eastAsia="DengXian"/>
                <w:lang w:eastAsia="zh-CN"/>
              </w:rPr>
              <w:t xml:space="preserve"> with t</w:t>
            </w:r>
            <w:r w:rsidRPr="002D1D54">
              <w:rPr>
                <w:rFonts w:eastAsia="DengXian"/>
                <w:lang w:eastAsia="zh-CN"/>
              </w:rPr>
              <w:t>he MBS session leaving information (i.e. leave indication, MBS session ID)</w:t>
            </w:r>
            <w:r>
              <w:rPr>
                <w:rFonts w:eastAsia="DengXian"/>
                <w:lang w:eastAsia="zh-CN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297" w14:textId="77777777" w:rsidR="00CB68A0" w:rsidRPr="00251D80" w:rsidRDefault="00CB68A0" w:rsidP="00D73931">
            <w:r w:rsidRPr="006C7AB3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117" w14:textId="77777777" w:rsidR="00CB68A0" w:rsidRPr="00251D80" w:rsidRDefault="00CB68A0" w:rsidP="00D73931">
            <w:r w:rsidRPr="005516FE">
              <w:t>CT4</w:t>
            </w:r>
          </w:p>
        </w:tc>
      </w:tr>
      <w:tr w:rsidR="00CB68A0" w:rsidRPr="00251D80" w14:paraId="4FF549A1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B44" w14:textId="77777777" w:rsidR="00CB68A0" w:rsidRPr="00251D80" w:rsidRDefault="00CB68A0" w:rsidP="00D73931">
            <w:r w:rsidRPr="007C3D83">
              <w:t xml:space="preserve">TS 29.503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FE0" w14:textId="77777777" w:rsidR="00CB68A0" w:rsidRPr="00251D80" w:rsidRDefault="00CB68A0" w:rsidP="00D73931">
            <w:r>
              <w:t xml:space="preserve">Impacted. For example, </w:t>
            </w:r>
            <w:r>
              <w:rPr>
                <w:lang w:val="en-US"/>
              </w:rPr>
              <w:t>MBS subscription data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 xml:space="preserve">is provided by the UDM to the SMF during PDU session establishment by using Nudm_SDM service for </w:t>
            </w:r>
            <w:r>
              <w:t>Subscription data type</w:t>
            </w:r>
            <w:r>
              <w:rPr>
                <w:lang w:val="en-US"/>
              </w:rPr>
              <w:t xml:space="preserve"> </w:t>
            </w:r>
            <w:r>
              <w:t>"</w:t>
            </w:r>
            <w:r>
              <w:rPr>
                <w:lang w:eastAsia="zh-CN"/>
              </w:rPr>
              <w:t>UE context in SMF data</w:t>
            </w:r>
            <w:r>
              <w:t>", etc</w:t>
            </w:r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4B4" w14:textId="77777777" w:rsidR="00CB68A0" w:rsidRPr="00251D80" w:rsidRDefault="00CB68A0" w:rsidP="00D73931">
            <w:r w:rsidRPr="006C7AB3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D4D" w14:textId="77777777" w:rsidR="00CB68A0" w:rsidRPr="00251D80" w:rsidRDefault="00CB68A0" w:rsidP="00D73931">
            <w:r w:rsidRPr="005516FE">
              <w:t>CT4</w:t>
            </w:r>
          </w:p>
        </w:tc>
      </w:tr>
      <w:tr w:rsidR="00CB68A0" w:rsidRPr="00251D80" w14:paraId="12C8B985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A58" w14:textId="77777777" w:rsidR="00CB68A0" w:rsidRPr="00E42564" w:rsidRDefault="00CB68A0" w:rsidP="00D73931">
            <w:r w:rsidRPr="00E42564">
              <w:t>TS 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82D" w14:textId="77777777" w:rsidR="00CB68A0" w:rsidRPr="00E42564" w:rsidRDefault="00CB68A0" w:rsidP="00D73931">
            <w:r w:rsidRPr="00E42564">
              <w:t xml:space="preserve">Possible impacts to SMF event exposure to </w:t>
            </w:r>
            <w:r w:rsidRPr="00E42564">
              <w:rPr>
                <w:lang w:val="en-US"/>
              </w:rPr>
              <w:t>support</w:t>
            </w:r>
            <w:r w:rsidRPr="00E42564">
              <w:t xml:space="preserve"> </w:t>
            </w:r>
            <w:r w:rsidRPr="00E42564">
              <w:rPr>
                <w:lang w:eastAsia="zh-CN"/>
              </w:rPr>
              <w:t>MBS Session Delivery Status Indication for Broadcast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7C2" w14:textId="77777777" w:rsidR="00CB68A0" w:rsidRPr="00E42564" w:rsidRDefault="00CB68A0" w:rsidP="00D73931">
            <w:r w:rsidRPr="00E42564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60D" w14:textId="77777777" w:rsidR="00CB68A0" w:rsidRPr="00E42564" w:rsidRDefault="00CB68A0" w:rsidP="00D73931">
            <w:r w:rsidRPr="00E42564">
              <w:t>CT3</w:t>
            </w:r>
          </w:p>
        </w:tc>
      </w:tr>
      <w:tr w:rsidR="00CB68A0" w:rsidRPr="00251D80" w14:paraId="2AA5ACC2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105" w14:textId="77777777" w:rsidR="00CB68A0" w:rsidRPr="001450AE" w:rsidRDefault="00CB68A0" w:rsidP="00D73931">
            <w:r w:rsidRPr="001450AE">
              <w:t>TS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9A8" w14:textId="77777777" w:rsidR="00CB68A0" w:rsidRPr="001450AE" w:rsidRDefault="00CB68A0" w:rsidP="00D73931">
            <w:r w:rsidRPr="001450AE">
              <w:t>Impacted. For example, t</w:t>
            </w:r>
            <w:r w:rsidRPr="001450AE">
              <w:rPr>
                <w:lang w:val="en-US"/>
              </w:rPr>
              <w:t>o enable exchanging 5MBS specific information, e.g. MBS Session ID, AF Identifier, QoS requirements,</w:t>
            </w:r>
            <w:r w:rsidRPr="001450AE">
              <w:t xml:space="preserve"> to support registration,  discovery and selections of MB-SMF, MB-UPF,</w:t>
            </w:r>
            <w:r w:rsidRPr="001450AE">
              <w:rPr>
                <w:lang w:val="en-US"/>
              </w:rPr>
              <w:t xml:space="preserve">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31A" w14:textId="77777777" w:rsidR="00CB68A0" w:rsidRPr="001450AE" w:rsidRDefault="00CB68A0" w:rsidP="00D73931">
            <w:r w:rsidRPr="001450AE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AD1" w14:textId="77777777" w:rsidR="00CB68A0" w:rsidRPr="001450AE" w:rsidRDefault="00CB68A0" w:rsidP="00D73931">
            <w:r w:rsidRPr="001450AE">
              <w:t>CT4</w:t>
            </w:r>
          </w:p>
        </w:tc>
      </w:tr>
      <w:tr w:rsidR="00CB68A0" w:rsidRPr="00251D80" w14:paraId="1CB33FB3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73C" w14:textId="77777777" w:rsidR="00CB68A0" w:rsidRPr="00E42564" w:rsidRDefault="00CB68A0" w:rsidP="00D73931">
            <w:r w:rsidRPr="00E42564">
              <w:t>TS 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A95" w14:textId="77777777" w:rsidR="00CB68A0" w:rsidRPr="00E42564" w:rsidRDefault="00CB68A0" w:rsidP="00D73931">
            <w:r w:rsidRPr="00E42564">
              <w:t>Possible impacts to support 5G MBS session and QoS management.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266" w14:textId="77777777" w:rsidR="00CB68A0" w:rsidRPr="00E42564" w:rsidRDefault="00CB68A0" w:rsidP="00D73931">
            <w:r w:rsidRPr="00E42564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EF4" w14:textId="77777777" w:rsidR="00CB68A0" w:rsidRPr="00E42564" w:rsidRDefault="00CB68A0" w:rsidP="00D73931">
            <w:r w:rsidRPr="00E42564">
              <w:t>CT3</w:t>
            </w:r>
          </w:p>
        </w:tc>
      </w:tr>
      <w:tr w:rsidR="00CB68A0" w:rsidRPr="00251D80" w14:paraId="33973FD6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6D54" w14:textId="77777777" w:rsidR="00CB68A0" w:rsidRPr="00E42564" w:rsidRDefault="00CB68A0" w:rsidP="00D73931">
            <w:r w:rsidRPr="00E42564"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4F1" w14:textId="77777777" w:rsidR="00CB68A0" w:rsidRPr="00E42564" w:rsidRDefault="00CB68A0" w:rsidP="00D73931">
            <w:r w:rsidRPr="00E42564">
              <w:t>Possible impacts to support 5G MBS session and QoS management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895" w14:textId="77777777" w:rsidR="00CB68A0" w:rsidRPr="00E42564" w:rsidRDefault="00CB68A0" w:rsidP="00D73931">
            <w:r w:rsidRPr="00E42564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D76" w14:textId="77777777" w:rsidR="00CB68A0" w:rsidRPr="00E42564" w:rsidRDefault="00CB68A0" w:rsidP="00D73931">
            <w:r w:rsidRPr="00E42564">
              <w:t>CT3</w:t>
            </w:r>
          </w:p>
        </w:tc>
      </w:tr>
      <w:tr w:rsidR="00CB68A0" w:rsidRPr="00251D80" w14:paraId="40AE2CE9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1A9" w14:textId="77777777" w:rsidR="00CB68A0" w:rsidRPr="00E42564" w:rsidRDefault="00CB68A0" w:rsidP="00D73931">
            <w:r w:rsidRPr="00E42564">
              <w:t>TS 29.514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DB8" w14:textId="77777777" w:rsidR="00CB68A0" w:rsidRPr="00E42564" w:rsidRDefault="00CB68A0" w:rsidP="00D73931">
            <w:r w:rsidRPr="00E42564">
              <w:t>Possible impacts to support 5G MBS Session configuration and management by an AF/NEF/MBSF.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711" w14:textId="77777777" w:rsidR="00CB68A0" w:rsidRPr="00E42564" w:rsidRDefault="00CB68A0" w:rsidP="00D73931">
            <w:r w:rsidRPr="00E42564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E3D" w14:textId="77777777" w:rsidR="00CB68A0" w:rsidRPr="00E42564" w:rsidRDefault="00CB68A0" w:rsidP="00D73931">
            <w:r w:rsidRPr="00E42564">
              <w:t>CT3</w:t>
            </w:r>
          </w:p>
        </w:tc>
      </w:tr>
      <w:tr w:rsidR="00CB68A0" w:rsidRPr="00251D80" w14:paraId="3221334B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F22" w14:textId="77777777" w:rsidR="00CB68A0" w:rsidRPr="001450AE" w:rsidRDefault="00CB68A0" w:rsidP="00D73931">
            <w:r w:rsidRPr="001450AE">
              <w:t>TS 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90C" w14:textId="77777777" w:rsidR="00CB68A0" w:rsidRPr="001450AE" w:rsidRDefault="00CB68A0" w:rsidP="00D73931">
            <w:r w:rsidRPr="001450AE">
              <w:t>Impacted. For example, enhancements to Namf service over N11 to support transfer of SM PDUs from MB-SMF for broadcast services; inter-AMF mobility of UEs with multicast sessions,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833" w14:textId="77777777" w:rsidR="00CB68A0" w:rsidRPr="001450AE" w:rsidRDefault="00CB68A0" w:rsidP="00D73931">
            <w:r w:rsidRPr="001450AE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A60" w14:textId="77777777" w:rsidR="00CB68A0" w:rsidRPr="001450AE" w:rsidRDefault="00CB68A0" w:rsidP="00D73931">
            <w:r w:rsidRPr="001450AE">
              <w:t>CT4</w:t>
            </w:r>
          </w:p>
        </w:tc>
      </w:tr>
      <w:tr w:rsidR="00CB68A0" w:rsidRPr="00251D80" w14:paraId="31345068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37C" w14:textId="77777777" w:rsidR="00CB68A0" w:rsidRPr="00E42564" w:rsidRDefault="00CB68A0" w:rsidP="00D73931">
            <w:r w:rsidRPr="00E42564">
              <w:t>TS 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192" w14:textId="77777777" w:rsidR="00CB68A0" w:rsidRPr="00E42564" w:rsidRDefault="00CB68A0" w:rsidP="00D73931">
            <w:r w:rsidRPr="00E42564">
              <w:t xml:space="preserve">Possible impacts to support 5G MBS (e.g. </w:t>
            </w:r>
            <w:r w:rsidRPr="00E42564">
              <w:rPr>
                <w:lang w:eastAsia="zh-CN"/>
              </w:rPr>
              <w:t>management of UE authorization information for multicast session)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2F7" w14:textId="77777777" w:rsidR="00CB68A0" w:rsidRPr="00E42564" w:rsidRDefault="00CB68A0" w:rsidP="00D73931">
            <w:r w:rsidRPr="00E42564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A32" w14:textId="77777777" w:rsidR="00CB68A0" w:rsidRPr="00E42564" w:rsidRDefault="00CB68A0" w:rsidP="00D73931">
            <w:r w:rsidRPr="00E42564">
              <w:t>CT3</w:t>
            </w:r>
          </w:p>
        </w:tc>
      </w:tr>
      <w:tr w:rsidR="00CB68A0" w:rsidRPr="00251D80" w14:paraId="026C88F6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35E" w14:textId="77777777" w:rsidR="00CB68A0" w:rsidRPr="00E42564" w:rsidRDefault="00CB68A0" w:rsidP="00D73931">
            <w:r w:rsidRPr="00E42564">
              <w:t>TS 29.520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1F8" w14:textId="77777777" w:rsidR="00CB68A0" w:rsidRPr="00E42564" w:rsidRDefault="00CB68A0" w:rsidP="00D73931">
            <w:r w:rsidRPr="00E42564">
              <w:t>Possible impacts to support 5G MBS.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23F" w14:textId="77777777" w:rsidR="00CB68A0" w:rsidRPr="00E42564" w:rsidRDefault="00CB68A0" w:rsidP="00D73931">
            <w:r w:rsidRPr="00E42564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BD8" w14:textId="77777777" w:rsidR="00CB68A0" w:rsidRPr="00E42564" w:rsidRDefault="00CB68A0" w:rsidP="00D73931">
            <w:r w:rsidRPr="00E42564">
              <w:t>CT3</w:t>
            </w:r>
          </w:p>
        </w:tc>
      </w:tr>
      <w:tr w:rsidR="00CB68A0" w:rsidRPr="00251D80" w14:paraId="4D1FF984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087" w14:textId="77777777" w:rsidR="00CB68A0" w:rsidRPr="00E42564" w:rsidRDefault="00CB68A0" w:rsidP="00D73931">
            <w:r w:rsidRPr="00E42564">
              <w:t>TS 29.521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67F" w14:textId="77777777" w:rsidR="00CB68A0" w:rsidRPr="00E42564" w:rsidRDefault="00CB68A0" w:rsidP="00D73931">
            <w:r w:rsidRPr="00E42564">
              <w:t>Possible impacts to support 5G MB session binding.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39C" w14:textId="77777777" w:rsidR="00CB68A0" w:rsidRPr="00E42564" w:rsidRDefault="00CB68A0" w:rsidP="00D73931">
            <w:r w:rsidRPr="00E42564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99C" w14:textId="77777777" w:rsidR="00CB68A0" w:rsidRPr="00E42564" w:rsidRDefault="00CB68A0" w:rsidP="00D73931">
            <w:r w:rsidRPr="00E42564">
              <w:t>CT3</w:t>
            </w:r>
          </w:p>
        </w:tc>
      </w:tr>
      <w:tr w:rsidR="00CB68A0" w:rsidRPr="00251D80" w14:paraId="11B4CCC5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09B" w14:textId="77777777" w:rsidR="00CB68A0" w:rsidRPr="00E42564" w:rsidRDefault="00CB68A0" w:rsidP="00D73931">
            <w:r w:rsidRPr="00E42564">
              <w:lastRenderedPageBreak/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A7A" w14:textId="77777777" w:rsidR="00CB68A0" w:rsidRPr="00E42564" w:rsidRDefault="00CB68A0" w:rsidP="00D73931">
            <w:r w:rsidRPr="00E42564">
              <w:t xml:space="preserve">Possible impacts to support 5G MBS Session configuration and management by an AF (e.g. </w:t>
            </w:r>
            <w:r w:rsidRPr="00E42564">
              <w:rPr>
                <w:lang w:eastAsia="ko-KR"/>
              </w:rPr>
              <w:t>service provisioning, MBS session and QoS management, etc.</w:t>
            </w:r>
            <w:r w:rsidRPr="00E42564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0F1" w14:textId="77777777" w:rsidR="00CB68A0" w:rsidRPr="00E42564" w:rsidRDefault="00CB68A0" w:rsidP="00D73931">
            <w:r w:rsidRPr="00E42564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020" w14:textId="77777777" w:rsidR="00CB68A0" w:rsidRPr="00E42564" w:rsidRDefault="00CB68A0" w:rsidP="00D73931">
            <w:r w:rsidRPr="00E42564">
              <w:t>CT3</w:t>
            </w:r>
          </w:p>
        </w:tc>
      </w:tr>
      <w:tr w:rsidR="00CB68A0" w:rsidRPr="00251D80" w14:paraId="7908A013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FAE" w14:textId="77777777" w:rsidR="00CB68A0" w:rsidRPr="001450AE" w:rsidRDefault="00CB68A0" w:rsidP="00D73931">
            <w:r w:rsidRPr="007C3D83">
              <w:t>TS 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64D" w14:textId="77777777" w:rsidR="00CB68A0" w:rsidRPr="001450AE" w:rsidRDefault="00CB68A0" w:rsidP="00D73931">
            <w:r w:rsidRPr="00C868A6">
              <w:t>Possibl</w:t>
            </w:r>
            <w:r>
              <w:t>e</w:t>
            </w:r>
            <w:r w:rsidRPr="00C868A6">
              <w:t xml:space="preserve"> impact</w:t>
            </w:r>
            <w:r>
              <w:t>s to UE policy management to support 5MBS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2DFD" w14:textId="77777777" w:rsidR="00CB68A0" w:rsidRPr="001450AE" w:rsidRDefault="00CB68A0" w:rsidP="00D73931">
            <w:r w:rsidRPr="006C7AB3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F99B" w14:textId="77777777" w:rsidR="00CB68A0" w:rsidRPr="001450AE" w:rsidRDefault="00CB68A0" w:rsidP="00D73931">
            <w:r w:rsidRPr="005516FE">
              <w:t>CT3</w:t>
            </w:r>
          </w:p>
        </w:tc>
      </w:tr>
      <w:tr w:rsidR="00CB68A0" w:rsidRPr="00251D80" w14:paraId="0D39650B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F7E8" w14:textId="77777777" w:rsidR="00CB68A0" w:rsidRPr="007C3D83" w:rsidRDefault="00CB68A0" w:rsidP="00D73931">
            <w:r w:rsidRPr="007C3D83">
              <w:t>TS 29.5</w:t>
            </w:r>
            <w:r>
              <w:t>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4A1" w14:textId="77777777" w:rsidR="00CB68A0" w:rsidRPr="00C868A6" w:rsidRDefault="00CB68A0" w:rsidP="00D73931">
            <w:r w:rsidRPr="00C868A6">
              <w:t>Possibl</w:t>
            </w:r>
            <w:r>
              <w:t>e</w:t>
            </w:r>
            <w:r w:rsidRPr="00C868A6">
              <w:t xml:space="preserve"> impact</w:t>
            </w:r>
            <w:r>
              <w:t>s to support 5G 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3B1" w14:textId="77777777" w:rsidR="00CB68A0" w:rsidRPr="006C7AB3" w:rsidRDefault="00CB68A0" w:rsidP="00D73931">
            <w:r w:rsidRPr="006C7AB3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7C5" w14:textId="77777777" w:rsidR="00CB68A0" w:rsidRPr="005516FE" w:rsidRDefault="00CB68A0" w:rsidP="00D73931">
            <w:r w:rsidRPr="005516FE">
              <w:t>CT3</w:t>
            </w:r>
          </w:p>
        </w:tc>
      </w:tr>
      <w:tr w:rsidR="00CB68A0" w:rsidRPr="000222BC" w14:paraId="04C2F0D6" w14:textId="77777777" w:rsidTr="00D7393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FDD" w14:textId="77777777" w:rsidR="00CB68A0" w:rsidRPr="001450AE" w:rsidRDefault="00CB68A0" w:rsidP="00D73931">
            <w:r w:rsidRPr="001450AE">
              <w:t>TS 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C52" w14:textId="77777777" w:rsidR="00CB68A0" w:rsidRPr="001450AE" w:rsidRDefault="00CB68A0" w:rsidP="00D73931">
            <w:r w:rsidRPr="001450AE">
              <w:t xml:space="preserve">Impacted. </w:t>
            </w:r>
            <w:r>
              <w:t>New</w:t>
            </w:r>
            <w:r w:rsidRPr="001450AE">
              <w:t>,</w:t>
            </w:r>
            <w:r>
              <w:t xml:space="preserve"> 5MBS specific data types need to be defined. For example,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E328" w14:textId="77777777" w:rsidR="00CB68A0" w:rsidRPr="001450AE" w:rsidRDefault="00CB68A0" w:rsidP="00D73931">
            <w:r w:rsidRPr="001450AE"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4D" w14:textId="77777777" w:rsidR="00CB68A0" w:rsidRPr="001450AE" w:rsidRDefault="00CB68A0" w:rsidP="00D73931">
            <w:r w:rsidRPr="001450AE">
              <w:t>CT4</w:t>
            </w:r>
          </w:p>
        </w:tc>
      </w:tr>
    </w:tbl>
    <w:p w14:paraId="459DF4C5" w14:textId="77777777" w:rsidR="00CB68A0" w:rsidRDefault="00CB68A0" w:rsidP="00CB68A0"/>
    <w:p w14:paraId="57C3F7CA" w14:textId="77777777" w:rsidR="00CB68A0" w:rsidRDefault="00CB68A0" w:rsidP="00CB68A0">
      <w:pPr>
        <w:pStyle w:val="Heading2"/>
        <w:spacing w:before="0"/>
      </w:pPr>
      <w:r>
        <w:t>6</w:t>
      </w:r>
      <w:r>
        <w:tab/>
        <w:t>Work item Rapporteur(s)</w:t>
      </w:r>
    </w:p>
    <w:p w14:paraId="1405F280" w14:textId="77777777" w:rsidR="00CB68A0" w:rsidRPr="00325753" w:rsidRDefault="00CB68A0" w:rsidP="00CB68A0">
      <w:pPr>
        <w:rPr>
          <w:lang w:val="sv-SE"/>
        </w:rPr>
      </w:pPr>
      <w:r w:rsidRPr="00325753">
        <w:rPr>
          <w:lang w:val="sv-SE"/>
        </w:rPr>
        <w:t>Gulbani, Giorgi, Huawei, giorgi.gulbani@huawei.com</w:t>
      </w:r>
    </w:p>
    <w:p w14:paraId="4334E47A" w14:textId="77777777" w:rsidR="00CB68A0" w:rsidRDefault="00CB68A0" w:rsidP="00CB68A0">
      <w:pPr>
        <w:pStyle w:val="Heading2"/>
        <w:spacing w:before="0"/>
      </w:pPr>
      <w:r>
        <w:t>7</w:t>
      </w:r>
      <w:r>
        <w:tab/>
        <w:t>Work item leadership</w:t>
      </w:r>
    </w:p>
    <w:p w14:paraId="5F2DFD33" w14:textId="77777777" w:rsidR="00CB68A0" w:rsidRPr="00251D80" w:rsidRDefault="00CB68A0" w:rsidP="00CB68A0">
      <w:r>
        <w:t>CT4.</w:t>
      </w:r>
    </w:p>
    <w:p w14:paraId="0257886A" w14:textId="4468C4E1" w:rsidR="00CB68A0" w:rsidDel="00F51101" w:rsidRDefault="00CB68A0" w:rsidP="00CB68A0">
      <w:pPr>
        <w:spacing w:after="0"/>
        <w:ind w:right="-96"/>
        <w:rPr>
          <w:del w:id="4" w:author="Huawei_CHV_1" w:date="2021-05-25T15:55:00Z"/>
        </w:rPr>
      </w:pPr>
      <w:del w:id="5" w:author="Huawei_CHV_1" w:date="2021-05-25T15:55:00Z">
        <w:r w:rsidRPr="00344A17" w:rsidDel="00F51101">
          <w:delText>Secondary responsible Working Group</w:delText>
        </w:r>
        <w:r w:rsidDel="00F51101">
          <w:delText>s: CT3, CT1.</w:delText>
        </w:r>
      </w:del>
    </w:p>
    <w:p w14:paraId="7318F9C9" w14:textId="0255CF9F" w:rsidR="00CB68A0" w:rsidRPr="00557B2E" w:rsidDel="00F51101" w:rsidRDefault="00CB68A0" w:rsidP="00CB68A0">
      <w:pPr>
        <w:spacing w:after="0"/>
        <w:ind w:right="-96"/>
        <w:rPr>
          <w:del w:id="6" w:author="Huawei_CHV_1" w:date="2021-05-25T15:55:00Z"/>
        </w:rPr>
      </w:pPr>
    </w:p>
    <w:p w14:paraId="20338577" w14:textId="77777777" w:rsidR="00CB68A0" w:rsidRDefault="00CB68A0" w:rsidP="00CB68A0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393F0EE" w14:textId="77777777" w:rsidR="00CB68A0" w:rsidRPr="00251D80" w:rsidRDefault="00CB68A0" w:rsidP="00CB68A0">
      <w:pPr>
        <w:rPr>
          <w:i/>
        </w:rPr>
      </w:pPr>
      <w:r w:rsidRPr="00457E72">
        <w:rPr>
          <w:lang w:val="en-US"/>
        </w:rPr>
        <w:t>SA3 (security), SA5 (charging), SA4</w:t>
      </w:r>
      <w:r>
        <w:rPr>
          <w:lang w:val="en-US"/>
        </w:rPr>
        <w:t xml:space="preserve"> (stage 2 for </w:t>
      </w:r>
      <w:r w:rsidRPr="00C806FE">
        <w:rPr>
          <w:lang w:val="en-US"/>
        </w:rPr>
        <w:t>Nmb2</w:t>
      </w:r>
      <w:r>
        <w:rPr>
          <w:lang w:val="en-US"/>
        </w:rPr>
        <w:t>).</w:t>
      </w:r>
    </w:p>
    <w:p w14:paraId="0D8EDE57" w14:textId="77777777" w:rsidR="00CB68A0" w:rsidRDefault="00CB68A0" w:rsidP="00CB68A0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CB68A0" w14:paraId="04BE02FF" w14:textId="77777777" w:rsidTr="00D73931">
        <w:trPr>
          <w:jc w:val="center"/>
        </w:trPr>
        <w:tc>
          <w:tcPr>
            <w:tcW w:w="0" w:type="auto"/>
            <w:shd w:val="clear" w:color="auto" w:fill="E0E0E0"/>
          </w:tcPr>
          <w:p w14:paraId="3CF45718" w14:textId="77777777" w:rsidR="00CB68A0" w:rsidRDefault="00CB68A0" w:rsidP="00D73931">
            <w:pPr>
              <w:pStyle w:val="TAH"/>
            </w:pPr>
            <w:r>
              <w:t>Supporting IM name</w:t>
            </w:r>
          </w:p>
        </w:tc>
      </w:tr>
      <w:tr w:rsidR="00CB68A0" w14:paraId="0AF87292" w14:textId="77777777" w:rsidTr="00D73931">
        <w:trPr>
          <w:jc w:val="center"/>
        </w:trPr>
        <w:tc>
          <w:tcPr>
            <w:tcW w:w="0" w:type="auto"/>
            <w:shd w:val="clear" w:color="auto" w:fill="auto"/>
          </w:tcPr>
          <w:p w14:paraId="0885AADC" w14:textId="77777777" w:rsidR="00CB68A0" w:rsidRDefault="00CB68A0" w:rsidP="00D73931">
            <w:pPr>
              <w:pStyle w:val="TAL"/>
            </w:pPr>
            <w:r>
              <w:t>Huawei</w:t>
            </w:r>
          </w:p>
        </w:tc>
      </w:tr>
      <w:tr w:rsidR="00CB68A0" w14:paraId="31BB4A6B" w14:textId="77777777" w:rsidTr="00D73931">
        <w:trPr>
          <w:jc w:val="center"/>
        </w:trPr>
        <w:tc>
          <w:tcPr>
            <w:tcW w:w="0" w:type="auto"/>
            <w:shd w:val="clear" w:color="auto" w:fill="auto"/>
          </w:tcPr>
          <w:p w14:paraId="78500ACD" w14:textId="77777777" w:rsidR="00CB68A0" w:rsidRDefault="00CB68A0" w:rsidP="00D73931">
            <w:pPr>
              <w:pStyle w:val="TAL"/>
            </w:pPr>
            <w:r>
              <w:t>HiSilicon</w:t>
            </w:r>
          </w:p>
        </w:tc>
      </w:tr>
      <w:tr w:rsidR="00CB68A0" w14:paraId="4249752C" w14:textId="77777777" w:rsidTr="00D73931">
        <w:trPr>
          <w:jc w:val="center"/>
        </w:trPr>
        <w:tc>
          <w:tcPr>
            <w:tcW w:w="0" w:type="auto"/>
            <w:shd w:val="clear" w:color="auto" w:fill="auto"/>
          </w:tcPr>
          <w:p w14:paraId="7922ACBB" w14:textId="77777777" w:rsidR="00CB68A0" w:rsidRDefault="00CB68A0" w:rsidP="00D73931">
            <w:pPr>
              <w:pStyle w:val="TAL"/>
            </w:pPr>
            <w:r>
              <w:t>one2many</w:t>
            </w:r>
          </w:p>
        </w:tc>
      </w:tr>
      <w:tr w:rsidR="00CB68A0" w14:paraId="682CC202" w14:textId="77777777" w:rsidTr="00D73931">
        <w:trPr>
          <w:jc w:val="center"/>
        </w:trPr>
        <w:tc>
          <w:tcPr>
            <w:tcW w:w="0" w:type="auto"/>
            <w:shd w:val="clear" w:color="auto" w:fill="auto"/>
          </w:tcPr>
          <w:p w14:paraId="172100EA" w14:textId="77777777" w:rsidR="00CB68A0" w:rsidRDefault="00CB68A0" w:rsidP="00D73931">
            <w:pPr>
              <w:pStyle w:val="TAL"/>
            </w:pPr>
          </w:p>
        </w:tc>
      </w:tr>
      <w:tr w:rsidR="00CB68A0" w14:paraId="7B7AB7D7" w14:textId="77777777" w:rsidTr="00D73931">
        <w:trPr>
          <w:jc w:val="center"/>
        </w:trPr>
        <w:tc>
          <w:tcPr>
            <w:tcW w:w="0" w:type="auto"/>
            <w:shd w:val="clear" w:color="auto" w:fill="auto"/>
          </w:tcPr>
          <w:p w14:paraId="181BBEFD" w14:textId="77777777" w:rsidR="00CB68A0" w:rsidRDefault="00CB68A0" w:rsidP="00D73931">
            <w:pPr>
              <w:pStyle w:val="TAL"/>
            </w:pPr>
          </w:p>
        </w:tc>
      </w:tr>
      <w:tr w:rsidR="00CB68A0" w14:paraId="42B2D8D5" w14:textId="77777777" w:rsidTr="00D73931">
        <w:trPr>
          <w:jc w:val="center"/>
        </w:trPr>
        <w:tc>
          <w:tcPr>
            <w:tcW w:w="0" w:type="auto"/>
            <w:shd w:val="clear" w:color="auto" w:fill="auto"/>
          </w:tcPr>
          <w:p w14:paraId="2DEB9B55" w14:textId="77777777" w:rsidR="00CB68A0" w:rsidRDefault="00CB68A0" w:rsidP="00D73931">
            <w:pPr>
              <w:pStyle w:val="TAL"/>
            </w:pPr>
          </w:p>
        </w:tc>
      </w:tr>
      <w:tr w:rsidR="00CB68A0" w14:paraId="2CDC9D26" w14:textId="77777777" w:rsidTr="00D73931">
        <w:trPr>
          <w:jc w:val="center"/>
        </w:trPr>
        <w:tc>
          <w:tcPr>
            <w:tcW w:w="0" w:type="auto"/>
            <w:shd w:val="clear" w:color="auto" w:fill="auto"/>
          </w:tcPr>
          <w:p w14:paraId="62352BC2" w14:textId="77777777" w:rsidR="00CB68A0" w:rsidRDefault="00CB68A0" w:rsidP="00D73931">
            <w:pPr>
              <w:pStyle w:val="TAL"/>
            </w:pPr>
          </w:p>
        </w:tc>
      </w:tr>
    </w:tbl>
    <w:p w14:paraId="57B1192C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6107E" w14:textId="77777777" w:rsidR="005B027E" w:rsidRDefault="005B027E">
      <w:r>
        <w:separator/>
      </w:r>
    </w:p>
  </w:endnote>
  <w:endnote w:type="continuationSeparator" w:id="0">
    <w:p w14:paraId="3275E411" w14:textId="77777777" w:rsidR="005B027E" w:rsidRDefault="005B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C5E36" w14:textId="77777777" w:rsidR="005B027E" w:rsidRDefault="005B027E">
      <w:r>
        <w:separator/>
      </w:r>
    </w:p>
  </w:footnote>
  <w:footnote w:type="continuationSeparator" w:id="0">
    <w:p w14:paraId="18FCFADA" w14:textId="77777777" w:rsidR="005B027E" w:rsidRDefault="005B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8B55537"/>
    <w:multiLevelType w:val="hybridMultilevel"/>
    <w:tmpl w:val="769A51BE"/>
    <w:lvl w:ilvl="0" w:tplc="40B83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598C"/>
    <w:rsid w:val="00006EF7"/>
    <w:rsid w:val="00011074"/>
    <w:rsid w:val="0001220A"/>
    <w:rsid w:val="000122DA"/>
    <w:rsid w:val="000132D1"/>
    <w:rsid w:val="000205C5"/>
    <w:rsid w:val="00025316"/>
    <w:rsid w:val="00037C06"/>
    <w:rsid w:val="00044DAE"/>
    <w:rsid w:val="00052BF8"/>
    <w:rsid w:val="00055DDC"/>
    <w:rsid w:val="00057116"/>
    <w:rsid w:val="00064CB2"/>
    <w:rsid w:val="00065E1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57D0"/>
    <w:rsid w:val="00120541"/>
    <w:rsid w:val="001211F3"/>
    <w:rsid w:val="00127B5D"/>
    <w:rsid w:val="00173998"/>
    <w:rsid w:val="00174617"/>
    <w:rsid w:val="001759A7"/>
    <w:rsid w:val="001852B3"/>
    <w:rsid w:val="001A4192"/>
    <w:rsid w:val="001C5C86"/>
    <w:rsid w:val="001C718D"/>
    <w:rsid w:val="001E14C4"/>
    <w:rsid w:val="001E5AB7"/>
    <w:rsid w:val="001F5E1C"/>
    <w:rsid w:val="001F7EB4"/>
    <w:rsid w:val="002000C2"/>
    <w:rsid w:val="00205F25"/>
    <w:rsid w:val="002124BC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13E7"/>
    <w:rsid w:val="002E6A7D"/>
    <w:rsid w:val="002E76D3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14A2"/>
    <w:rsid w:val="00366257"/>
    <w:rsid w:val="00366CE5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3046"/>
    <w:rsid w:val="0040553F"/>
    <w:rsid w:val="00405B78"/>
    <w:rsid w:val="00411698"/>
    <w:rsid w:val="00411C01"/>
    <w:rsid w:val="00414164"/>
    <w:rsid w:val="0041789B"/>
    <w:rsid w:val="004260A5"/>
    <w:rsid w:val="00427678"/>
    <w:rsid w:val="0043058A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1DC1"/>
    <w:rsid w:val="00493A79"/>
    <w:rsid w:val="00495840"/>
    <w:rsid w:val="004A40BE"/>
    <w:rsid w:val="004A6A60"/>
    <w:rsid w:val="004C634D"/>
    <w:rsid w:val="004D24B9"/>
    <w:rsid w:val="004E2CE2"/>
    <w:rsid w:val="004E5172"/>
    <w:rsid w:val="004E6D02"/>
    <w:rsid w:val="004E6F8A"/>
    <w:rsid w:val="00502CD2"/>
    <w:rsid w:val="00503C24"/>
    <w:rsid w:val="0050422F"/>
    <w:rsid w:val="00504E33"/>
    <w:rsid w:val="00521B36"/>
    <w:rsid w:val="00550C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70FF"/>
    <w:rsid w:val="005A032D"/>
    <w:rsid w:val="005B027E"/>
    <w:rsid w:val="005B180F"/>
    <w:rsid w:val="005C06D3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0091"/>
    <w:rsid w:val="00654893"/>
    <w:rsid w:val="006633A4"/>
    <w:rsid w:val="00671BBB"/>
    <w:rsid w:val="00682237"/>
    <w:rsid w:val="00682F9E"/>
    <w:rsid w:val="006A0EF8"/>
    <w:rsid w:val="006A45BA"/>
    <w:rsid w:val="006B4280"/>
    <w:rsid w:val="006B4B1C"/>
    <w:rsid w:val="006B7FCB"/>
    <w:rsid w:val="006C4991"/>
    <w:rsid w:val="006E0F19"/>
    <w:rsid w:val="006E1C94"/>
    <w:rsid w:val="006E1FDA"/>
    <w:rsid w:val="006E5E87"/>
    <w:rsid w:val="006F6976"/>
    <w:rsid w:val="00702C12"/>
    <w:rsid w:val="00706A1A"/>
    <w:rsid w:val="00707673"/>
    <w:rsid w:val="007162BE"/>
    <w:rsid w:val="00721636"/>
    <w:rsid w:val="00722267"/>
    <w:rsid w:val="0073738E"/>
    <w:rsid w:val="00745409"/>
    <w:rsid w:val="00746F46"/>
    <w:rsid w:val="0075252A"/>
    <w:rsid w:val="007601F5"/>
    <w:rsid w:val="00763A3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A05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7855"/>
    <w:rsid w:val="00922FCB"/>
    <w:rsid w:val="00935CB0"/>
    <w:rsid w:val="009428A9"/>
    <w:rsid w:val="009437A2"/>
    <w:rsid w:val="00944B28"/>
    <w:rsid w:val="00967838"/>
    <w:rsid w:val="00980185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57A"/>
    <w:rsid w:val="00A01CFF"/>
    <w:rsid w:val="00A10539"/>
    <w:rsid w:val="00A10F30"/>
    <w:rsid w:val="00A11D81"/>
    <w:rsid w:val="00A15763"/>
    <w:rsid w:val="00A226C6"/>
    <w:rsid w:val="00A2274E"/>
    <w:rsid w:val="00A2374E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16A1"/>
    <w:rsid w:val="00A8413A"/>
    <w:rsid w:val="00A9081F"/>
    <w:rsid w:val="00A9188C"/>
    <w:rsid w:val="00A97002"/>
    <w:rsid w:val="00A97A52"/>
    <w:rsid w:val="00AA0D6A"/>
    <w:rsid w:val="00AA324B"/>
    <w:rsid w:val="00AA69AA"/>
    <w:rsid w:val="00AB58BF"/>
    <w:rsid w:val="00AD0751"/>
    <w:rsid w:val="00AD77C4"/>
    <w:rsid w:val="00AE25BF"/>
    <w:rsid w:val="00AF0C13"/>
    <w:rsid w:val="00B02E21"/>
    <w:rsid w:val="00B03AF5"/>
    <w:rsid w:val="00B03C01"/>
    <w:rsid w:val="00B078D6"/>
    <w:rsid w:val="00B1248D"/>
    <w:rsid w:val="00B14709"/>
    <w:rsid w:val="00B2743D"/>
    <w:rsid w:val="00B3015C"/>
    <w:rsid w:val="00B344D8"/>
    <w:rsid w:val="00B4759C"/>
    <w:rsid w:val="00B567D1"/>
    <w:rsid w:val="00B63940"/>
    <w:rsid w:val="00B73B4C"/>
    <w:rsid w:val="00B73F75"/>
    <w:rsid w:val="00B8483E"/>
    <w:rsid w:val="00B85933"/>
    <w:rsid w:val="00B90357"/>
    <w:rsid w:val="00B946CD"/>
    <w:rsid w:val="00B96481"/>
    <w:rsid w:val="00BA3A53"/>
    <w:rsid w:val="00BA3C54"/>
    <w:rsid w:val="00BA4095"/>
    <w:rsid w:val="00BA5B43"/>
    <w:rsid w:val="00BB5EBF"/>
    <w:rsid w:val="00BC642A"/>
    <w:rsid w:val="00BE5689"/>
    <w:rsid w:val="00BF5EDF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3191"/>
    <w:rsid w:val="00CA0968"/>
    <w:rsid w:val="00CA168E"/>
    <w:rsid w:val="00CB0647"/>
    <w:rsid w:val="00CB2DC4"/>
    <w:rsid w:val="00CB4236"/>
    <w:rsid w:val="00CB68A0"/>
    <w:rsid w:val="00CC72A4"/>
    <w:rsid w:val="00CD3153"/>
    <w:rsid w:val="00CE7BAE"/>
    <w:rsid w:val="00CF1AB2"/>
    <w:rsid w:val="00CF6810"/>
    <w:rsid w:val="00D06117"/>
    <w:rsid w:val="00D31CC8"/>
    <w:rsid w:val="00D32678"/>
    <w:rsid w:val="00D425FC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3E86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1AF"/>
    <w:rsid w:val="00F41A27"/>
    <w:rsid w:val="00F4338D"/>
    <w:rsid w:val="00F440D3"/>
    <w:rsid w:val="00F446AC"/>
    <w:rsid w:val="00F46EAF"/>
    <w:rsid w:val="00F51101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D604F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7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A0157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A0157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0157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A0157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0157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0157A"/>
    <w:pPr>
      <w:outlineLvl w:val="5"/>
    </w:pPr>
  </w:style>
  <w:style w:type="paragraph" w:styleId="Heading7">
    <w:name w:val="heading 7"/>
    <w:basedOn w:val="H6"/>
    <w:next w:val="Normal"/>
    <w:qFormat/>
    <w:rsid w:val="00A0157A"/>
    <w:pPr>
      <w:outlineLvl w:val="6"/>
    </w:pPr>
  </w:style>
  <w:style w:type="paragraph" w:styleId="Heading8">
    <w:name w:val="heading 8"/>
    <w:basedOn w:val="Heading1"/>
    <w:next w:val="Normal"/>
    <w:qFormat/>
    <w:rsid w:val="00A0157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0157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A0157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A0157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0157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A0157A"/>
    <w:pPr>
      <w:spacing w:before="180"/>
      <w:ind w:left="2693" w:hanging="2693"/>
    </w:pPr>
    <w:rPr>
      <w:b/>
    </w:rPr>
  </w:style>
  <w:style w:type="paragraph" w:styleId="TOC1">
    <w:name w:val="toc 1"/>
    <w:semiHidden/>
    <w:rsid w:val="00A0157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0157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A0157A"/>
    <w:pPr>
      <w:ind w:left="1701" w:hanging="1701"/>
    </w:pPr>
  </w:style>
  <w:style w:type="paragraph" w:styleId="TOC4">
    <w:name w:val="toc 4"/>
    <w:basedOn w:val="TOC3"/>
    <w:semiHidden/>
    <w:rsid w:val="00A0157A"/>
    <w:pPr>
      <w:ind w:left="1418" w:hanging="1418"/>
    </w:pPr>
  </w:style>
  <w:style w:type="paragraph" w:styleId="TOC3">
    <w:name w:val="toc 3"/>
    <w:basedOn w:val="TOC2"/>
    <w:semiHidden/>
    <w:rsid w:val="00A0157A"/>
    <w:pPr>
      <w:ind w:left="1134" w:hanging="1134"/>
    </w:pPr>
  </w:style>
  <w:style w:type="paragraph" w:styleId="TOC2">
    <w:name w:val="toc 2"/>
    <w:basedOn w:val="TOC1"/>
    <w:semiHidden/>
    <w:rsid w:val="00A0157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0157A"/>
    <w:pPr>
      <w:ind w:left="284"/>
    </w:pPr>
  </w:style>
  <w:style w:type="paragraph" w:styleId="Index1">
    <w:name w:val="index 1"/>
    <w:basedOn w:val="Normal"/>
    <w:semiHidden/>
    <w:rsid w:val="00A0157A"/>
    <w:pPr>
      <w:keepLines/>
      <w:spacing w:after="0"/>
    </w:pPr>
  </w:style>
  <w:style w:type="paragraph" w:customStyle="1" w:styleId="ZH">
    <w:name w:val="ZH"/>
    <w:rsid w:val="00A0157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0157A"/>
    <w:pPr>
      <w:outlineLvl w:val="9"/>
    </w:pPr>
  </w:style>
  <w:style w:type="paragraph" w:styleId="ListNumber2">
    <w:name w:val="List Number 2"/>
    <w:basedOn w:val="ListNumber"/>
    <w:rsid w:val="00A0157A"/>
    <w:pPr>
      <w:ind w:left="851"/>
    </w:pPr>
  </w:style>
  <w:style w:type="character" w:styleId="FootnoteReference">
    <w:name w:val="footnote reference"/>
    <w:semiHidden/>
    <w:rsid w:val="00A0157A"/>
    <w:rPr>
      <w:b/>
      <w:position w:val="6"/>
      <w:sz w:val="16"/>
    </w:rPr>
  </w:style>
  <w:style w:type="paragraph" w:styleId="FootnoteText">
    <w:name w:val="footnote text"/>
    <w:basedOn w:val="Normal"/>
    <w:semiHidden/>
    <w:rsid w:val="00A0157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0157A"/>
    <w:pPr>
      <w:jc w:val="center"/>
    </w:pPr>
  </w:style>
  <w:style w:type="paragraph" w:customStyle="1" w:styleId="TF">
    <w:name w:val="TF"/>
    <w:basedOn w:val="TH"/>
    <w:rsid w:val="00A0157A"/>
    <w:pPr>
      <w:keepNext w:val="0"/>
      <w:spacing w:before="0" w:after="240"/>
    </w:pPr>
  </w:style>
  <w:style w:type="paragraph" w:customStyle="1" w:styleId="NO">
    <w:name w:val="NO"/>
    <w:basedOn w:val="Normal"/>
    <w:rsid w:val="00A0157A"/>
    <w:pPr>
      <w:keepLines/>
      <w:ind w:left="1135" w:hanging="851"/>
    </w:pPr>
  </w:style>
  <w:style w:type="paragraph" w:styleId="TOC9">
    <w:name w:val="toc 9"/>
    <w:basedOn w:val="TOC8"/>
    <w:semiHidden/>
    <w:rsid w:val="00A0157A"/>
    <w:pPr>
      <w:ind w:left="1418" w:hanging="1418"/>
    </w:pPr>
  </w:style>
  <w:style w:type="paragraph" w:customStyle="1" w:styleId="EX">
    <w:name w:val="EX"/>
    <w:basedOn w:val="Normal"/>
    <w:rsid w:val="00A0157A"/>
    <w:pPr>
      <w:keepLines/>
      <w:ind w:left="1702" w:hanging="1418"/>
    </w:pPr>
  </w:style>
  <w:style w:type="paragraph" w:customStyle="1" w:styleId="FP">
    <w:name w:val="FP"/>
    <w:basedOn w:val="Normal"/>
    <w:rsid w:val="00A0157A"/>
    <w:pPr>
      <w:spacing w:after="0"/>
    </w:pPr>
  </w:style>
  <w:style w:type="paragraph" w:customStyle="1" w:styleId="LD">
    <w:name w:val="LD"/>
    <w:rsid w:val="00A0157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0157A"/>
    <w:pPr>
      <w:spacing w:after="0"/>
    </w:pPr>
  </w:style>
  <w:style w:type="paragraph" w:customStyle="1" w:styleId="EW">
    <w:name w:val="EW"/>
    <w:basedOn w:val="EX"/>
    <w:rsid w:val="00A0157A"/>
    <w:pPr>
      <w:spacing w:after="0"/>
    </w:pPr>
  </w:style>
  <w:style w:type="paragraph" w:styleId="TOC6">
    <w:name w:val="toc 6"/>
    <w:basedOn w:val="TOC5"/>
    <w:next w:val="Normal"/>
    <w:semiHidden/>
    <w:rsid w:val="00A0157A"/>
    <w:pPr>
      <w:ind w:left="1985" w:hanging="1985"/>
    </w:pPr>
  </w:style>
  <w:style w:type="paragraph" w:styleId="TOC7">
    <w:name w:val="toc 7"/>
    <w:basedOn w:val="TOC6"/>
    <w:next w:val="Normal"/>
    <w:semiHidden/>
    <w:rsid w:val="00A0157A"/>
    <w:pPr>
      <w:ind w:left="2268" w:hanging="2268"/>
    </w:pPr>
  </w:style>
  <w:style w:type="paragraph" w:styleId="ListBullet2">
    <w:name w:val="List Bullet 2"/>
    <w:basedOn w:val="ListBullet"/>
    <w:rsid w:val="00A0157A"/>
    <w:pPr>
      <w:ind w:left="851"/>
    </w:pPr>
  </w:style>
  <w:style w:type="paragraph" w:styleId="ListBullet3">
    <w:name w:val="List Bullet 3"/>
    <w:basedOn w:val="ListBullet2"/>
    <w:rsid w:val="00A0157A"/>
    <w:pPr>
      <w:ind w:left="1135"/>
    </w:pPr>
  </w:style>
  <w:style w:type="paragraph" w:styleId="ListNumber">
    <w:name w:val="List Number"/>
    <w:basedOn w:val="List"/>
    <w:rsid w:val="00A0157A"/>
  </w:style>
  <w:style w:type="paragraph" w:customStyle="1" w:styleId="EQ">
    <w:name w:val="EQ"/>
    <w:basedOn w:val="Normal"/>
    <w:next w:val="Normal"/>
    <w:rsid w:val="00A0157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0157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0157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0157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0157A"/>
    <w:pPr>
      <w:jc w:val="right"/>
    </w:pPr>
  </w:style>
  <w:style w:type="paragraph" w:customStyle="1" w:styleId="H6">
    <w:name w:val="H6"/>
    <w:basedOn w:val="Heading5"/>
    <w:next w:val="Normal"/>
    <w:rsid w:val="00A0157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0157A"/>
    <w:pPr>
      <w:ind w:left="851" w:hanging="851"/>
    </w:pPr>
  </w:style>
  <w:style w:type="paragraph" w:customStyle="1" w:styleId="ZA">
    <w:name w:val="ZA"/>
    <w:rsid w:val="00A0157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0157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0157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0157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0157A"/>
    <w:pPr>
      <w:framePr w:wrap="notBeside" w:y="16161"/>
    </w:pPr>
  </w:style>
  <w:style w:type="character" w:customStyle="1" w:styleId="ZGSM">
    <w:name w:val="ZGSM"/>
    <w:rsid w:val="00A0157A"/>
  </w:style>
  <w:style w:type="paragraph" w:styleId="List2">
    <w:name w:val="List 2"/>
    <w:basedOn w:val="List"/>
    <w:rsid w:val="00A0157A"/>
    <w:pPr>
      <w:ind w:left="851"/>
    </w:pPr>
  </w:style>
  <w:style w:type="paragraph" w:customStyle="1" w:styleId="ZG">
    <w:name w:val="ZG"/>
    <w:rsid w:val="00A0157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A0157A"/>
    <w:pPr>
      <w:ind w:left="1135"/>
    </w:pPr>
  </w:style>
  <w:style w:type="paragraph" w:styleId="List4">
    <w:name w:val="List 4"/>
    <w:basedOn w:val="List3"/>
    <w:rsid w:val="00A0157A"/>
    <w:pPr>
      <w:ind w:left="1418"/>
    </w:pPr>
  </w:style>
  <w:style w:type="paragraph" w:styleId="List5">
    <w:name w:val="List 5"/>
    <w:basedOn w:val="List4"/>
    <w:rsid w:val="00A0157A"/>
    <w:pPr>
      <w:ind w:left="1702"/>
    </w:pPr>
  </w:style>
  <w:style w:type="paragraph" w:customStyle="1" w:styleId="EditorsNote">
    <w:name w:val="Editor's Note"/>
    <w:basedOn w:val="NO"/>
    <w:rsid w:val="00A0157A"/>
    <w:rPr>
      <w:color w:val="FF0000"/>
    </w:rPr>
  </w:style>
  <w:style w:type="paragraph" w:styleId="List">
    <w:name w:val="List"/>
    <w:basedOn w:val="Normal"/>
    <w:rsid w:val="00A0157A"/>
    <w:pPr>
      <w:ind w:left="568" w:hanging="284"/>
    </w:pPr>
  </w:style>
  <w:style w:type="paragraph" w:styleId="ListBullet">
    <w:name w:val="List Bullet"/>
    <w:basedOn w:val="List"/>
    <w:rsid w:val="00A0157A"/>
  </w:style>
  <w:style w:type="paragraph" w:styleId="ListBullet4">
    <w:name w:val="List Bullet 4"/>
    <w:basedOn w:val="ListBullet3"/>
    <w:rsid w:val="00A0157A"/>
    <w:pPr>
      <w:ind w:left="1418"/>
    </w:pPr>
  </w:style>
  <w:style w:type="paragraph" w:styleId="ListBullet5">
    <w:name w:val="List Bullet 5"/>
    <w:basedOn w:val="ListBullet4"/>
    <w:rsid w:val="00A0157A"/>
    <w:pPr>
      <w:ind w:left="1702"/>
    </w:pPr>
  </w:style>
  <w:style w:type="paragraph" w:customStyle="1" w:styleId="B1">
    <w:name w:val="B1"/>
    <w:basedOn w:val="List"/>
    <w:link w:val="B1Char"/>
    <w:qFormat/>
    <w:rsid w:val="00A0157A"/>
  </w:style>
  <w:style w:type="paragraph" w:customStyle="1" w:styleId="B2">
    <w:name w:val="B2"/>
    <w:basedOn w:val="List2"/>
    <w:rsid w:val="00A0157A"/>
  </w:style>
  <w:style w:type="paragraph" w:customStyle="1" w:styleId="B3">
    <w:name w:val="B3"/>
    <w:basedOn w:val="List3"/>
    <w:rsid w:val="00A0157A"/>
  </w:style>
  <w:style w:type="paragraph" w:customStyle="1" w:styleId="B4">
    <w:name w:val="B4"/>
    <w:basedOn w:val="List4"/>
    <w:rsid w:val="00A0157A"/>
  </w:style>
  <w:style w:type="paragraph" w:customStyle="1" w:styleId="B5">
    <w:name w:val="B5"/>
    <w:basedOn w:val="List5"/>
    <w:rsid w:val="00A0157A"/>
  </w:style>
  <w:style w:type="paragraph" w:styleId="Footer">
    <w:name w:val="footer"/>
    <w:basedOn w:val="Header"/>
    <w:rsid w:val="00A0157A"/>
    <w:pPr>
      <w:jc w:val="center"/>
    </w:pPr>
    <w:rPr>
      <w:i/>
    </w:rPr>
  </w:style>
  <w:style w:type="paragraph" w:customStyle="1" w:styleId="ZTD">
    <w:name w:val="ZTD"/>
    <w:basedOn w:val="ZB"/>
    <w:rsid w:val="00A0157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qFormat/>
    <w:rsid w:val="00A2274E"/>
    <w:rPr>
      <w:lang w:val="en-GB"/>
    </w:rPr>
  </w:style>
  <w:style w:type="paragraph" w:styleId="Title">
    <w:name w:val="Title"/>
    <w:basedOn w:val="Normal"/>
    <w:next w:val="Normal"/>
    <w:link w:val="TitleChar"/>
    <w:qFormat/>
    <w:rsid w:val="003614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614A2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0A015-8373-4B07-83D2-8657F157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10790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Huawei_CHV_1</cp:lastModifiedBy>
  <cp:revision>2</cp:revision>
  <cp:lastPrinted>2000-02-29T10:31:00Z</cp:lastPrinted>
  <dcterms:created xsi:type="dcterms:W3CDTF">2021-05-25T13:57:00Z</dcterms:created>
  <dcterms:modified xsi:type="dcterms:W3CDTF">2021-05-25T13:57:00Z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1620729638</vt:lpwstr>
  </property>
</Properties>
</file>