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47709" w14:textId="011ABDF0" w:rsidR="005231F9" w:rsidRDefault="005231F9" w:rsidP="005231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C1-213xyz</w:t>
      </w:r>
    </w:p>
    <w:p w14:paraId="03F74D72" w14:textId="77777777" w:rsidR="005231F9" w:rsidRDefault="005231F9" w:rsidP="005231F9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20-28 May 2021</w:t>
      </w:r>
      <w:r>
        <w:rPr>
          <w:b/>
          <w:noProof/>
          <w:sz w:val="24"/>
        </w:rPr>
        <w:tab/>
      </w:r>
    </w:p>
    <w:p w14:paraId="4162B23B" w14:textId="77777777" w:rsidR="005231F9" w:rsidRPr="006E5DD5" w:rsidRDefault="005231F9" w:rsidP="005231F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25C5488" w14:textId="77777777" w:rsidR="005231F9" w:rsidRPr="00684CA1" w:rsidRDefault="005231F9" w:rsidP="005231F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</w:t>
      </w:r>
    </w:p>
    <w:p w14:paraId="52C28563" w14:textId="10E32F5E" w:rsidR="00FF32F9" w:rsidRPr="00684CA1" w:rsidRDefault="00FF32F9" w:rsidP="00FF32F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</w:rPr>
        <w:t>New WID on Rel-17 Enhancements of 3GPP Northbound Interfaces</w:t>
      </w:r>
    </w:p>
    <w:p w14:paraId="0B8416D6" w14:textId="77777777" w:rsidR="00FF32F9" w:rsidRPr="00684CA1" w:rsidRDefault="00FF32F9" w:rsidP="00FF32F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Endorsement</w:t>
      </w:r>
    </w:p>
    <w:p w14:paraId="656CCA7C" w14:textId="77777777" w:rsidR="00FF32F9" w:rsidRPr="00684CA1" w:rsidRDefault="00FF32F9" w:rsidP="00FF32F9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31C7D915" w14:textId="77777777" w:rsidR="000171E8" w:rsidRDefault="008875D5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5ADFB885" w14:textId="77777777" w:rsidR="000171E8" w:rsidRDefault="008875D5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53B6A181" w14:textId="2EA2AA71" w:rsidR="000171E8" w:rsidRDefault="008875D5">
      <w:pPr>
        <w:pStyle w:val="Heading1"/>
      </w:pPr>
      <w:r>
        <w:t xml:space="preserve">Title: </w:t>
      </w:r>
      <w:r>
        <w:tab/>
      </w:r>
      <w:r w:rsidR="001A6DC8">
        <w:t xml:space="preserve">Rel-17 Enhancements </w:t>
      </w:r>
      <w:r w:rsidR="00B82B8E">
        <w:t>of</w:t>
      </w:r>
      <w:r w:rsidR="001A6DC8">
        <w:t xml:space="preserve"> </w:t>
      </w:r>
      <w:r w:rsidR="00C706C1">
        <w:t xml:space="preserve">3GPP </w:t>
      </w:r>
      <w:r w:rsidR="001A6DC8">
        <w:t>Northbound Interfaces</w:t>
      </w:r>
      <w:ins w:id="1" w:author="Huawei v1" w:date="2021-05-21T09:41:00Z">
        <w:r w:rsidR="00F603D3">
          <w:t xml:space="preserve"> </w:t>
        </w:r>
        <w:r w:rsidR="00F603D3">
          <w:rPr>
            <w:rFonts w:hint="eastAsia"/>
          </w:rPr>
          <w:t>a</w:t>
        </w:r>
        <w:r w:rsidR="00F603D3">
          <w:t>nd Application Layer APIs</w:t>
        </w:r>
      </w:ins>
    </w:p>
    <w:p w14:paraId="205EADE1" w14:textId="6AA82CFB" w:rsidR="000171E8" w:rsidRDefault="008875D5">
      <w:pPr>
        <w:pStyle w:val="Heading2"/>
        <w:tabs>
          <w:tab w:val="left" w:pos="2552"/>
        </w:tabs>
      </w:pPr>
      <w:r>
        <w:t xml:space="preserve">Acronym: </w:t>
      </w:r>
      <w:r w:rsidR="001A6DC8" w:rsidRPr="00B90C23">
        <w:t>NBI</w:t>
      </w:r>
      <w:ins w:id="2" w:author="Huawei v1" w:date="2021-05-21T09:41:00Z">
        <w:r w:rsidR="00F603D3">
          <w:t>AL</w:t>
        </w:r>
      </w:ins>
      <w:r w:rsidR="001A6DC8" w:rsidRPr="00B90C23">
        <w:t>17</w:t>
      </w:r>
    </w:p>
    <w:p w14:paraId="6B41464F" w14:textId="77777777" w:rsidR="000171E8" w:rsidRDefault="008875D5">
      <w:pPr>
        <w:pStyle w:val="Heading2"/>
        <w:tabs>
          <w:tab w:val="left" w:pos="2552"/>
        </w:tabs>
      </w:pPr>
      <w:r>
        <w:t xml:space="preserve">Unique identifier: </w:t>
      </w:r>
      <w:r>
        <w:tab/>
      </w:r>
      <w:r w:rsidR="001A6DC8">
        <w:t>XXXXXX</w:t>
      </w:r>
    </w:p>
    <w:p w14:paraId="42334008" w14:textId="77777777" w:rsidR="000171E8" w:rsidRPr="001A6DC8" w:rsidRDefault="008875D5" w:rsidP="001A6DC8">
      <w:pPr>
        <w:spacing w:after="0"/>
        <w:ind w:right="-96"/>
      </w:pPr>
      <w:r>
        <w:rPr>
          <w:rFonts w:ascii="Arial" w:hAnsi="Arial"/>
          <w:sz w:val="32"/>
        </w:rPr>
        <w:t>Potential target Release:</w:t>
      </w:r>
      <w:r w:rsidR="001A6DC8">
        <w:rPr>
          <w:rFonts w:ascii="Arial" w:hAnsi="Arial"/>
          <w:sz w:val="32"/>
        </w:rPr>
        <w:t xml:space="preserve"> Rel-17</w:t>
      </w:r>
    </w:p>
    <w:p w14:paraId="432C4C25" w14:textId="006229AE" w:rsidR="000171E8" w:rsidRDefault="00957594" w:rsidP="006057F1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0171E8" w14:paraId="2649C282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720E19" w14:textId="77777777" w:rsidR="000171E8" w:rsidRDefault="008875D5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9382B6" w14:textId="77777777" w:rsidR="000171E8" w:rsidRDefault="008875D5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D0A71B5" w14:textId="77777777" w:rsidR="000171E8" w:rsidRDefault="008875D5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914AD" w14:textId="77777777" w:rsidR="000171E8" w:rsidRDefault="008875D5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B5B2E93" w14:textId="77777777" w:rsidR="000171E8" w:rsidRDefault="008875D5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16B5CF" w14:textId="77777777" w:rsidR="000171E8" w:rsidRDefault="008875D5">
            <w:pPr>
              <w:pStyle w:val="TAH"/>
            </w:pPr>
            <w:r>
              <w:t>Others (specify)</w:t>
            </w:r>
          </w:p>
        </w:tc>
      </w:tr>
      <w:tr w:rsidR="000171E8" w14:paraId="25F3D505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6B7B5E3" w14:textId="77777777" w:rsidR="000171E8" w:rsidRDefault="008875D5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0C9BC4E" w14:textId="77777777" w:rsidR="000171E8" w:rsidRDefault="000171E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649B31C" w14:textId="6FB0C444" w:rsidR="000171E8" w:rsidRDefault="00FB53CB">
            <w:pPr>
              <w:pStyle w:val="TAC"/>
            </w:pPr>
            <w:ins w:id="3" w:author="Huawei v1" w:date="2021-05-21T16:06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4690A8B" w14:textId="77777777" w:rsidR="000171E8" w:rsidRDefault="000171E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CC665D7" w14:textId="77777777" w:rsidR="000171E8" w:rsidRDefault="001A6DC8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23DBFCC" w14:textId="77777777" w:rsidR="000171E8" w:rsidRDefault="000171E8">
            <w:pPr>
              <w:pStyle w:val="TAC"/>
            </w:pPr>
          </w:p>
        </w:tc>
      </w:tr>
      <w:tr w:rsidR="000171E8" w14:paraId="5845BAF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63FE77A" w14:textId="77777777" w:rsidR="000171E8" w:rsidRDefault="008875D5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C9FF1D0" w14:textId="77777777" w:rsidR="000171E8" w:rsidRDefault="001A6DC8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F0C7EC6" w14:textId="77777777" w:rsidR="000171E8" w:rsidRDefault="001A6DC8">
            <w:pPr>
              <w:pStyle w:val="TAC"/>
            </w:pPr>
            <w:del w:id="4" w:author="Huawei v1" w:date="2021-05-21T16:06:00Z">
              <w:r w:rsidDel="00FB53CB">
                <w:delText>X</w:delText>
              </w:r>
            </w:del>
          </w:p>
        </w:tc>
        <w:tc>
          <w:tcPr>
            <w:tcW w:w="0" w:type="auto"/>
          </w:tcPr>
          <w:p w14:paraId="6D682CF9" w14:textId="77777777" w:rsidR="000171E8" w:rsidRDefault="001A6DC8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0922B64" w14:textId="77777777" w:rsidR="000171E8" w:rsidRDefault="000171E8">
            <w:pPr>
              <w:pStyle w:val="TAC"/>
            </w:pPr>
          </w:p>
        </w:tc>
        <w:tc>
          <w:tcPr>
            <w:tcW w:w="0" w:type="auto"/>
          </w:tcPr>
          <w:p w14:paraId="12977A91" w14:textId="77777777" w:rsidR="000171E8" w:rsidRDefault="001A6DC8">
            <w:pPr>
              <w:pStyle w:val="TAC"/>
            </w:pPr>
            <w:r>
              <w:t>X</w:t>
            </w:r>
          </w:p>
        </w:tc>
      </w:tr>
      <w:tr w:rsidR="000171E8" w14:paraId="353B5DE9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62312C4" w14:textId="1E83B11C" w:rsidR="000171E8" w:rsidRDefault="008875D5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A93AC0B" w14:textId="77777777" w:rsidR="000171E8" w:rsidRDefault="000171E8">
            <w:pPr>
              <w:pStyle w:val="TAC"/>
            </w:pPr>
          </w:p>
        </w:tc>
        <w:tc>
          <w:tcPr>
            <w:tcW w:w="0" w:type="auto"/>
          </w:tcPr>
          <w:p w14:paraId="5E3BD65F" w14:textId="77777777" w:rsidR="000171E8" w:rsidRDefault="000171E8">
            <w:pPr>
              <w:pStyle w:val="TAC"/>
            </w:pPr>
          </w:p>
        </w:tc>
        <w:tc>
          <w:tcPr>
            <w:tcW w:w="0" w:type="auto"/>
          </w:tcPr>
          <w:p w14:paraId="389BD314" w14:textId="77777777" w:rsidR="000171E8" w:rsidRDefault="000171E8">
            <w:pPr>
              <w:pStyle w:val="TAC"/>
            </w:pPr>
          </w:p>
        </w:tc>
        <w:tc>
          <w:tcPr>
            <w:tcW w:w="0" w:type="auto"/>
          </w:tcPr>
          <w:p w14:paraId="4CFD7491" w14:textId="77777777" w:rsidR="000171E8" w:rsidRDefault="000171E8">
            <w:pPr>
              <w:pStyle w:val="TAC"/>
            </w:pPr>
          </w:p>
        </w:tc>
        <w:tc>
          <w:tcPr>
            <w:tcW w:w="0" w:type="auto"/>
          </w:tcPr>
          <w:p w14:paraId="326DB166" w14:textId="77777777" w:rsidR="000171E8" w:rsidRDefault="000171E8">
            <w:pPr>
              <w:pStyle w:val="TAC"/>
            </w:pPr>
          </w:p>
        </w:tc>
      </w:tr>
    </w:tbl>
    <w:p w14:paraId="418E94E7" w14:textId="77777777" w:rsidR="000171E8" w:rsidRDefault="000171E8">
      <w:pPr>
        <w:ind w:right="-99"/>
        <w:rPr>
          <w:b/>
        </w:rPr>
      </w:pPr>
    </w:p>
    <w:p w14:paraId="15F332EB" w14:textId="77777777" w:rsidR="000171E8" w:rsidRDefault="008875D5">
      <w:pPr>
        <w:pStyle w:val="Heading2"/>
      </w:pPr>
      <w:r>
        <w:t>2</w:t>
      </w:r>
      <w:r>
        <w:tab/>
        <w:t>Classification of the Work Item and linked work items</w:t>
      </w:r>
    </w:p>
    <w:p w14:paraId="2DF52269" w14:textId="77777777" w:rsidR="000171E8" w:rsidRDefault="008875D5" w:rsidP="001A6DC8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171E8" w14:paraId="640FE08A" w14:textId="77777777">
        <w:tc>
          <w:tcPr>
            <w:tcW w:w="675" w:type="dxa"/>
          </w:tcPr>
          <w:p w14:paraId="3035E319" w14:textId="77777777" w:rsidR="000171E8" w:rsidRDefault="001A6DC8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E55FE77" w14:textId="77777777" w:rsidR="000171E8" w:rsidRDefault="008875D5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0171E8" w14:paraId="101B3D66" w14:textId="77777777">
        <w:tc>
          <w:tcPr>
            <w:tcW w:w="675" w:type="dxa"/>
          </w:tcPr>
          <w:p w14:paraId="5025E8A5" w14:textId="77777777" w:rsidR="000171E8" w:rsidRDefault="000171E8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95AEBF7" w14:textId="77777777" w:rsidR="000171E8" w:rsidRDefault="008875D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0171E8" w14:paraId="56A4ECAF" w14:textId="77777777">
        <w:tc>
          <w:tcPr>
            <w:tcW w:w="675" w:type="dxa"/>
          </w:tcPr>
          <w:p w14:paraId="000F1D4B" w14:textId="77777777" w:rsidR="000171E8" w:rsidRDefault="000171E8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EE3724D" w14:textId="77777777" w:rsidR="000171E8" w:rsidRDefault="008875D5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0171E8" w14:paraId="5F801C4D" w14:textId="77777777">
        <w:tc>
          <w:tcPr>
            <w:tcW w:w="675" w:type="dxa"/>
          </w:tcPr>
          <w:p w14:paraId="1018CE98" w14:textId="77777777" w:rsidR="000171E8" w:rsidRDefault="000171E8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A489B" w14:textId="77777777" w:rsidR="000171E8" w:rsidRDefault="008875D5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50CAA670" w14:textId="77777777" w:rsidR="000171E8" w:rsidRDefault="000171E8">
      <w:pPr>
        <w:ind w:right="-99"/>
        <w:rPr>
          <w:b/>
        </w:rPr>
      </w:pPr>
    </w:p>
    <w:p w14:paraId="0960092E" w14:textId="77777777" w:rsidR="000171E8" w:rsidRPr="001A6DC8" w:rsidRDefault="008875D5" w:rsidP="001A6DC8">
      <w:pPr>
        <w:pStyle w:val="Heading3"/>
      </w:pPr>
      <w:r>
        <w:t>2.2</w:t>
      </w:r>
      <w:r>
        <w:tab/>
        <w:t xml:space="preserve">Parent Work Item </w:t>
      </w:r>
    </w:p>
    <w:p w14:paraId="444CF22B" w14:textId="77777777" w:rsidR="000171E8" w:rsidRPr="00432233" w:rsidRDefault="00432233">
      <w:pPr>
        <w:ind w:right="-99"/>
      </w:pPr>
      <w:r w:rsidRPr="00432233">
        <w:t>Not applicable.</w:t>
      </w:r>
    </w:p>
    <w:p w14:paraId="56F327E6" w14:textId="77777777" w:rsidR="000171E8" w:rsidRPr="001A6DC8" w:rsidRDefault="008875D5" w:rsidP="001A6DC8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0171E8" w14:paraId="6282C64F" w14:textId="77777777">
        <w:tc>
          <w:tcPr>
            <w:tcW w:w="11808" w:type="dxa"/>
            <w:gridSpan w:val="4"/>
            <w:shd w:val="clear" w:color="auto" w:fill="E0E0E0"/>
          </w:tcPr>
          <w:p w14:paraId="494E78F2" w14:textId="77777777" w:rsidR="000171E8" w:rsidRDefault="008875D5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0171E8" w14:paraId="0DA544D1" w14:textId="77777777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4DFEC234" w14:textId="77777777" w:rsidR="000171E8" w:rsidRDefault="008875D5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16D283F" w14:textId="77777777" w:rsidR="000171E8" w:rsidRDefault="008875D5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13ADCD2F" w14:textId="77777777" w:rsidR="000171E8" w:rsidRDefault="008875D5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171E8" w14:paraId="42E54C33" w14:textId="77777777">
        <w:trPr>
          <w:gridAfter w:val="1"/>
          <w:wAfter w:w="3696" w:type="dxa"/>
        </w:trPr>
        <w:tc>
          <w:tcPr>
            <w:tcW w:w="1101" w:type="dxa"/>
          </w:tcPr>
          <w:p w14:paraId="184DB702" w14:textId="77777777" w:rsidR="000171E8" w:rsidRDefault="00915EC9">
            <w:pPr>
              <w:pStyle w:val="TAL"/>
            </w:pPr>
            <w:r w:rsidRPr="00915EC9">
              <w:t>760036</w:t>
            </w:r>
          </w:p>
        </w:tc>
        <w:tc>
          <w:tcPr>
            <w:tcW w:w="3326" w:type="dxa"/>
          </w:tcPr>
          <w:p w14:paraId="78727A3A" w14:textId="77777777" w:rsidR="000171E8" w:rsidRDefault="00915EC9">
            <w:pPr>
              <w:pStyle w:val="TAL"/>
            </w:pPr>
            <w:r w:rsidRPr="00915EC9">
              <w:rPr>
                <w:rFonts w:eastAsia="Times New Roman"/>
              </w:rPr>
              <w:t>CT aspects of Northbound APIs for SCEF – SCS/AS Interworking</w:t>
            </w:r>
          </w:p>
        </w:tc>
        <w:tc>
          <w:tcPr>
            <w:tcW w:w="3685" w:type="dxa"/>
          </w:tcPr>
          <w:p w14:paraId="5AC7ED3E" w14:textId="77777777" w:rsidR="000171E8" w:rsidRPr="00907A4E" w:rsidRDefault="00915EC9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SCEF T8 APIs.</w:t>
            </w:r>
          </w:p>
        </w:tc>
      </w:tr>
      <w:tr w:rsidR="001A6DC8" w14:paraId="2BB545A2" w14:textId="77777777">
        <w:trPr>
          <w:gridAfter w:val="1"/>
          <w:wAfter w:w="3696" w:type="dxa"/>
        </w:trPr>
        <w:tc>
          <w:tcPr>
            <w:tcW w:w="1101" w:type="dxa"/>
          </w:tcPr>
          <w:p w14:paraId="71A910D9" w14:textId="77777777" w:rsidR="001A6DC8" w:rsidRDefault="00907A4E">
            <w:pPr>
              <w:pStyle w:val="TAL"/>
            </w:pPr>
            <w:r w:rsidRPr="00907A4E">
              <w:t>840013</w:t>
            </w:r>
          </w:p>
        </w:tc>
        <w:tc>
          <w:tcPr>
            <w:tcW w:w="3326" w:type="dxa"/>
          </w:tcPr>
          <w:p w14:paraId="7DF84A3E" w14:textId="77777777" w:rsidR="001A6DC8" w:rsidRDefault="00907A4E">
            <w:pPr>
              <w:pStyle w:val="TAL"/>
            </w:pPr>
            <w:r w:rsidRPr="00907A4E">
              <w:t>Enhancement of 3GPP Northbound APIs</w:t>
            </w:r>
          </w:p>
        </w:tc>
        <w:tc>
          <w:tcPr>
            <w:tcW w:w="3685" w:type="dxa"/>
          </w:tcPr>
          <w:p w14:paraId="39451EA4" w14:textId="77777777" w:rsidR="001A6DC8" w:rsidRPr="00907A4E" w:rsidRDefault="00907A4E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907A4E">
              <w:rPr>
                <w:rFonts w:ascii="Arial" w:eastAsia="Times New Roman" w:hAnsi="Arial"/>
                <w:sz w:val="18"/>
                <w:szCs w:val="20"/>
                <w:lang w:val="en-GB"/>
              </w:rPr>
              <w:t>Rel-16 enhancements to 3GPP Northbound APIs.</w:t>
            </w:r>
          </w:p>
        </w:tc>
      </w:tr>
      <w:tr w:rsidR="004D7105" w14:paraId="2B32AA29" w14:textId="77777777">
        <w:trPr>
          <w:gridAfter w:val="1"/>
          <w:wAfter w:w="3696" w:type="dxa"/>
        </w:trPr>
        <w:tc>
          <w:tcPr>
            <w:tcW w:w="1101" w:type="dxa"/>
          </w:tcPr>
          <w:p w14:paraId="643D1956" w14:textId="77777777" w:rsidR="004D7105" w:rsidRDefault="004D7105" w:rsidP="004D7105">
            <w:pPr>
              <w:pStyle w:val="TAL"/>
            </w:pPr>
            <w:r w:rsidRPr="004D7105">
              <w:t>790042</w:t>
            </w:r>
          </w:p>
        </w:tc>
        <w:tc>
          <w:tcPr>
            <w:tcW w:w="3326" w:type="dxa"/>
          </w:tcPr>
          <w:p w14:paraId="1701EF02" w14:textId="77777777" w:rsidR="004D7105" w:rsidRDefault="004D7105" w:rsidP="004D7105">
            <w:pPr>
              <w:pStyle w:val="TAL"/>
            </w:pPr>
            <w:r w:rsidRPr="004D7105">
              <w:t>Stage 3 of CAPIF</w:t>
            </w:r>
          </w:p>
        </w:tc>
        <w:tc>
          <w:tcPr>
            <w:tcW w:w="3685" w:type="dxa"/>
          </w:tcPr>
          <w:p w14:paraId="403ACF62" w14:textId="77777777" w:rsidR="004D7105" w:rsidRPr="00907A4E" w:rsidRDefault="004D7105" w:rsidP="004D710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CAPIF APIs.</w:t>
            </w:r>
          </w:p>
        </w:tc>
      </w:tr>
      <w:tr w:rsidR="004D7105" w14:paraId="5BE457EA" w14:textId="77777777">
        <w:trPr>
          <w:gridAfter w:val="1"/>
          <w:wAfter w:w="3696" w:type="dxa"/>
        </w:trPr>
        <w:tc>
          <w:tcPr>
            <w:tcW w:w="1101" w:type="dxa"/>
          </w:tcPr>
          <w:p w14:paraId="51B6AC47" w14:textId="77777777" w:rsidR="004D7105" w:rsidRPr="004D7105" w:rsidRDefault="004D7105" w:rsidP="004D7105">
            <w:pPr>
              <w:pStyle w:val="TAL"/>
            </w:pPr>
            <w:r w:rsidRPr="004D7105">
              <w:t>740049</w:t>
            </w:r>
          </w:p>
        </w:tc>
        <w:tc>
          <w:tcPr>
            <w:tcW w:w="3326" w:type="dxa"/>
          </w:tcPr>
          <w:p w14:paraId="67FC0146" w14:textId="77777777" w:rsidR="004D7105" w:rsidRPr="004D7105" w:rsidRDefault="004D7105" w:rsidP="004D7105">
            <w:pPr>
              <w:pStyle w:val="TAL"/>
            </w:pPr>
            <w:r w:rsidRPr="004D7105">
              <w:t>Stage 3 of system architecture enhancements for TV service</w:t>
            </w:r>
          </w:p>
        </w:tc>
        <w:tc>
          <w:tcPr>
            <w:tcW w:w="3685" w:type="dxa"/>
          </w:tcPr>
          <w:p w14:paraId="49C9C055" w14:textId="77777777" w:rsidR="004D7105" w:rsidRPr="00907A4E" w:rsidRDefault="004D7105" w:rsidP="004D710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xMB API.</w:t>
            </w:r>
          </w:p>
        </w:tc>
      </w:tr>
      <w:tr w:rsidR="003729AD" w14:paraId="61B098D2" w14:textId="77777777">
        <w:trPr>
          <w:gridAfter w:val="1"/>
          <w:wAfter w:w="3696" w:type="dxa"/>
        </w:trPr>
        <w:tc>
          <w:tcPr>
            <w:tcW w:w="1101" w:type="dxa"/>
          </w:tcPr>
          <w:p w14:paraId="620DA072" w14:textId="77777777" w:rsidR="003729AD" w:rsidRPr="004D7105" w:rsidRDefault="003729AD" w:rsidP="003729AD">
            <w:pPr>
              <w:pStyle w:val="TAL"/>
            </w:pPr>
            <w:r w:rsidRPr="003729AD">
              <w:t>630206</w:t>
            </w:r>
          </w:p>
        </w:tc>
        <w:tc>
          <w:tcPr>
            <w:tcW w:w="3326" w:type="dxa"/>
          </w:tcPr>
          <w:p w14:paraId="3FD11998" w14:textId="77777777" w:rsidR="003729AD" w:rsidRPr="004D7105" w:rsidRDefault="003729AD" w:rsidP="003729AD">
            <w:pPr>
              <w:pStyle w:val="TAL"/>
            </w:pPr>
            <w:r w:rsidRPr="003729AD">
              <w:t>CT3 part of CT aspects of Proximity-based Services</w:t>
            </w:r>
          </w:p>
        </w:tc>
        <w:tc>
          <w:tcPr>
            <w:tcW w:w="3685" w:type="dxa"/>
          </w:tcPr>
          <w:p w14:paraId="53CFB070" w14:textId="77777777" w:rsidR="003729AD" w:rsidRPr="00907A4E" w:rsidRDefault="003729AD" w:rsidP="003729AD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ProSe PC2 interface.</w:t>
            </w:r>
          </w:p>
        </w:tc>
      </w:tr>
      <w:tr w:rsidR="003729AD" w14:paraId="5596EAE8" w14:textId="77777777">
        <w:trPr>
          <w:gridAfter w:val="1"/>
          <w:wAfter w:w="3696" w:type="dxa"/>
        </w:trPr>
        <w:tc>
          <w:tcPr>
            <w:tcW w:w="1101" w:type="dxa"/>
          </w:tcPr>
          <w:p w14:paraId="4EE38BDA" w14:textId="77777777" w:rsidR="003729AD" w:rsidRPr="004D7105" w:rsidRDefault="003729AD" w:rsidP="003729AD">
            <w:pPr>
              <w:pStyle w:val="TAL"/>
            </w:pPr>
            <w:r w:rsidRPr="003729AD">
              <w:t>840076</w:t>
            </w:r>
          </w:p>
        </w:tc>
        <w:tc>
          <w:tcPr>
            <w:tcW w:w="3326" w:type="dxa"/>
          </w:tcPr>
          <w:p w14:paraId="0A7902B0" w14:textId="77777777" w:rsidR="003729AD" w:rsidRPr="004D7105" w:rsidRDefault="003729AD" w:rsidP="003729AD">
            <w:pPr>
              <w:pStyle w:val="TAL"/>
            </w:pPr>
            <w:r>
              <w:rPr>
                <w:rFonts w:cs="Arial"/>
                <w:color w:val="000000"/>
                <w:szCs w:val="18"/>
              </w:rPr>
              <w:t>CT aspects of V2XAPP</w:t>
            </w:r>
          </w:p>
        </w:tc>
        <w:tc>
          <w:tcPr>
            <w:tcW w:w="3685" w:type="dxa"/>
          </w:tcPr>
          <w:p w14:paraId="5F68E145" w14:textId="77777777" w:rsidR="003729AD" w:rsidRPr="00907A4E" w:rsidRDefault="003729AD" w:rsidP="003729AD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VAE APIs.</w:t>
            </w:r>
          </w:p>
        </w:tc>
      </w:tr>
      <w:tr w:rsidR="003729AD" w14:paraId="22233A59" w14:textId="77777777">
        <w:trPr>
          <w:gridAfter w:val="1"/>
          <w:wAfter w:w="3696" w:type="dxa"/>
        </w:trPr>
        <w:tc>
          <w:tcPr>
            <w:tcW w:w="1101" w:type="dxa"/>
          </w:tcPr>
          <w:p w14:paraId="19BEB421" w14:textId="77777777" w:rsidR="003729AD" w:rsidRPr="004D7105" w:rsidRDefault="003729AD" w:rsidP="003729AD">
            <w:pPr>
              <w:pStyle w:val="TAL"/>
            </w:pPr>
            <w:r w:rsidRPr="003729AD">
              <w:t>850050</w:t>
            </w:r>
          </w:p>
        </w:tc>
        <w:tc>
          <w:tcPr>
            <w:tcW w:w="3326" w:type="dxa"/>
          </w:tcPr>
          <w:p w14:paraId="44111467" w14:textId="77777777" w:rsidR="003729AD" w:rsidRPr="004D7105" w:rsidRDefault="003729AD" w:rsidP="003729AD">
            <w:pPr>
              <w:pStyle w:val="TAL"/>
            </w:pPr>
            <w:r w:rsidRPr="003729AD">
              <w:t>CT3 aspects of SEAL</w:t>
            </w:r>
          </w:p>
        </w:tc>
        <w:tc>
          <w:tcPr>
            <w:tcW w:w="3685" w:type="dxa"/>
          </w:tcPr>
          <w:p w14:paraId="5E489905" w14:textId="77777777" w:rsidR="003729AD" w:rsidRPr="00907A4E" w:rsidRDefault="003729AD" w:rsidP="003729AD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SEAL APIs.</w:t>
            </w:r>
          </w:p>
        </w:tc>
      </w:tr>
      <w:tr w:rsidR="003729AD" w14:paraId="19D63B6C" w14:textId="77777777">
        <w:trPr>
          <w:gridAfter w:val="1"/>
          <w:wAfter w:w="3696" w:type="dxa"/>
        </w:trPr>
        <w:tc>
          <w:tcPr>
            <w:tcW w:w="1101" w:type="dxa"/>
          </w:tcPr>
          <w:p w14:paraId="3C822087" w14:textId="77777777" w:rsidR="003729AD" w:rsidRPr="004D7105" w:rsidRDefault="003729AD" w:rsidP="003729AD">
            <w:pPr>
              <w:pStyle w:val="TAL"/>
            </w:pPr>
            <w:r w:rsidRPr="003729AD">
              <w:t>750025</w:t>
            </w:r>
          </w:p>
        </w:tc>
        <w:tc>
          <w:tcPr>
            <w:tcW w:w="3326" w:type="dxa"/>
          </w:tcPr>
          <w:p w14:paraId="6726BDB9" w14:textId="3D2E4229" w:rsidR="003729AD" w:rsidRPr="004D7105" w:rsidRDefault="003729AD" w:rsidP="003729AD">
            <w:pPr>
              <w:pStyle w:val="TAL"/>
            </w:pPr>
            <w:r w:rsidRPr="003729AD">
              <w:t>CT aspects of 5G System - Phase 1</w:t>
            </w:r>
          </w:p>
        </w:tc>
        <w:tc>
          <w:tcPr>
            <w:tcW w:w="3685" w:type="dxa"/>
          </w:tcPr>
          <w:p w14:paraId="54494483" w14:textId="77777777" w:rsidR="003729AD" w:rsidRPr="00907A4E" w:rsidRDefault="003729AD" w:rsidP="003729AD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Specification of NEF Northbound APIs.</w:t>
            </w:r>
          </w:p>
        </w:tc>
      </w:tr>
      <w:tr w:rsidR="00102772" w14:paraId="22EA572E" w14:textId="77777777">
        <w:trPr>
          <w:gridAfter w:val="1"/>
          <w:wAfter w:w="3696" w:type="dxa"/>
          <w:ins w:id="5" w:author="Huawei v1" w:date="2021-05-21T16:04:00Z"/>
        </w:trPr>
        <w:tc>
          <w:tcPr>
            <w:tcW w:w="1101" w:type="dxa"/>
          </w:tcPr>
          <w:p w14:paraId="0246734D" w14:textId="782ED17D" w:rsidR="00102772" w:rsidRPr="003729AD" w:rsidRDefault="00102772" w:rsidP="003729AD">
            <w:pPr>
              <w:pStyle w:val="TAL"/>
              <w:rPr>
                <w:ins w:id="6" w:author="Huawei v1" w:date="2021-05-21T16:04:00Z"/>
              </w:rPr>
            </w:pPr>
            <w:ins w:id="7" w:author="Huawei v1" w:date="2021-05-21T16:04:00Z">
              <w:r w:rsidRPr="00E46CA8">
                <w:rPr>
                  <w:rFonts w:cs="Arial"/>
                </w:rPr>
                <w:t>900006</w:t>
              </w:r>
            </w:ins>
          </w:p>
        </w:tc>
        <w:tc>
          <w:tcPr>
            <w:tcW w:w="3326" w:type="dxa"/>
          </w:tcPr>
          <w:p w14:paraId="63C1F6BC" w14:textId="1A5CFD39" w:rsidR="00102772" w:rsidRPr="003729AD" w:rsidRDefault="00102772" w:rsidP="003729AD">
            <w:pPr>
              <w:pStyle w:val="TAL"/>
              <w:rPr>
                <w:ins w:id="8" w:author="Huawei v1" w:date="2021-05-21T16:04:00Z"/>
              </w:rPr>
            </w:pPr>
            <w:ins w:id="9" w:author="Huawei v1" w:date="2021-05-21T16:05:00Z">
              <w:r w:rsidRPr="00D82CF6">
                <w:rPr>
                  <w:rFonts w:cs="Arial"/>
                </w:rPr>
                <w:t>CT aspects for Enabling Edge Applications</w:t>
              </w:r>
            </w:ins>
          </w:p>
        </w:tc>
        <w:tc>
          <w:tcPr>
            <w:tcW w:w="3685" w:type="dxa"/>
          </w:tcPr>
          <w:p w14:paraId="2323791F" w14:textId="1404CD18" w:rsidR="00102772" w:rsidRDefault="00102772" w:rsidP="003729AD">
            <w:pPr>
              <w:pStyle w:val="tah0"/>
              <w:rPr>
                <w:ins w:id="10" w:author="Huawei v1" w:date="2021-05-21T16:04:00Z"/>
                <w:rFonts w:ascii="Arial" w:eastAsia="Times New Roman" w:hAnsi="Arial"/>
                <w:sz w:val="18"/>
                <w:szCs w:val="20"/>
                <w:lang w:val="en-GB"/>
              </w:rPr>
            </w:pPr>
            <w:ins w:id="11" w:author="Huawei v1" w:date="2021-05-21T16:05:00Z">
              <w:r>
                <w:rPr>
                  <w:rFonts w:ascii="Arial" w:eastAsia="Times New Roman" w:hAnsi="Arial"/>
                  <w:sz w:val="18"/>
                  <w:szCs w:val="20"/>
                  <w:lang w:val="en-GB"/>
                </w:rPr>
                <w:t>Specification of EDGE APIs</w:t>
              </w:r>
            </w:ins>
          </w:p>
        </w:tc>
      </w:tr>
    </w:tbl>
    <w:p w14:paraId="4AB24BF1" w14:textId="77777777" w:rsidR="000171E8" w:rsidRDefault="008875D5">
      <w:pPr>
        <w:pStyle w:val="Heading2"/>
      </w:pPr>
      <w:r>
        <w:t>3</w:t>
      </w:r>
      <w:r>
        <w:tab/>
        <w:t>Justification</w:t>
      </w:r>
    </w:p>
    <w:p w14:paraId="35182EC0" w14:textId="5C6435B0" w:rsidR="00032D24" w:rsidRDefault="00032D24" w:rsidP="004D67FE">
      <w:pPr>
        <w:jc w:val="both"/>
        <w:rPr>
          <w:ins w:id="12" w:author="Huawei v1" w:date="2021-05-21T09:50:00Z"/>
        </w:rPr>
      </w:pPr>
      <w:r>
        <w:t xml:space="preserve">The 3GPP Northbound </w:t>
      </w:r>
      <w:r w:rsidR="004D67FE">
        <w:t>Interfaces and APIs (e</w:t>
      </w:r>
      <w:r>
        <w:t>.</w:t>
      </w:r>
      <w:r w:rsidR="004D67FE">
        <w:t>g</w:t>
      </w:r>
      <w:r>
        <w:t xml:space="preserve">. </w:t>
      </w:r>
      <w:r>
        <w:rPr>
          <w:lang w:val="en-US"/>
        </w:rPr>
        <w:t xml:space="preserve">SCEF Northbound APIs defined in 3GPP TS 29.122, NEF Northbound APIs defined in 3GPP TS 29.522, CAPIF APIs </w:t>
      </w:r>
      <w:r w:rsidR="004D67FE">
        <w:rPr>
          <w:lang w:val="en-US"/>
        </w:rPr>
        <w:t xml:space="preserve">defined in 3GPP TS 29.222, ProSe PC2 </w:t>
      </w:r>
      <w:r w:rsidR="00DC7E40">
        <w:rPr>
          <w:lang w:val="en-US"/>
        </w:rPr>
        <w:t>reference point</w:t>
      </w:r>
      <w:r w:rsidR="004D67FE">
        <w:rPr>
          <w:lang w:val="en-US"/>
        </w:rPr>
        <w:t xml:space="preserve"> defined in 3GPP TS 29.343, </w:t>
      </w:r>
      <w:r>
        <w:rPr>
          <w:lang w:val="en-US"/>
        </w:rPr>
        <w:t>xMB API defined in 3GPP TS 29.116</w:t>
      </w:r>
      <w:r w:rsidR="004D67FE">
        <w:rPr>
          <w:lang w:val="en-US"/>
        </w:rPr>
        <w:t xml:space="preserve">, </w:t>
      </w:r>
      <w:ins w:id="13" w:author="Huawei v1" w:date="2021-05-21T09:46:00Z">
        <w:r w:rsidR="000510E6">
          <w:rPr>
            <w:lang w:val="en-US"/>
          </w:rPr>
          <w:t xml:space="preserve">EDGE APIs defined in 3GPP TS 29.558, </w:t>
        </w:r>
      </w:ins>
      <w:r w:rsidR="004D67FE">
        <w:rPr>
          <w:lang w:val="en-US"/>
        </w:rPr>
        <w:t>etc.</w:t>
      </w:r>
      <w:r>
        <w:t xml:space="preserve">) </w:t>
      </w:r>
      <w:del w:id="14" w:author="Huawei v1" w:date="2021-05-21T09:57:00Z">
        <w:r w:rsidDel="001132E7">
          <w:delText>have been</w:delText>
        </w:r>
      </w:del>
      <w:ins w:id="15" w:author="Huawei v1" w:date="2021-05-21T09:57:00Z">
        <w:r w:rsidR="001132E7">
          <w:rPr>
            <w:rFonts w:hint="eastAsia"/>
          </w:rPr>
          <w:t>are</w:t>
        </w:r>
      </w:ins>
      <w:r>
        <w:t xml:space="preserve"> specified in </w:t>
      </w:r>
      <w:del w:id="16" w:author="Huawei v1" w:date="2021-05-21T09:48:00Z">
        <w:r w:rsidR="004D67FE" w:rsidDel="00D20E56">
          <w:delText xml:space="preserve">the </w:delText>
        </w:r>
      </w:del>
      <w:del w:id="17" w:author="Huawei v1" w:date="2021-05-21T09:46:00Z">
        <w:r w:rsidR="004D67FE" w:rsidDel="000510E6">
          <w:delText xml:space="preserve">previous </w:delText>
        </w:r>
      </w:del>
      <w:r w:rsidR="004D67FE">
        <w:t>3GPP</w:t>
      </w:r>
      <w:del w:id="18" w:author="Huawei v1" w:date="2021-05-21T09:46:00Z">
        <w:r w:rsidR="004D67FE" w:rsidDel="000510E6">
          <w:delText xml:space="preserve"> </w:delText>
        </w:r>
        <w:r w:rsidDel="000510E6">
          <w:delText>Release</w:delText>
        </w:r>
        <w:r w:rsidR="004D67FE" w:rsidDel="000510E6">
          <w:delText>s</w:delText>
        </w:r>
      </w:del>
      <w:r>
        <w:t xml:space="preserve"> </w:t>
      </w:r>
      <w:r w:rsidR="004D67FE">
        <w:t xml:space="preserve">in order </w:t>
      </w:r>
      <w:r>
        <w:t xml:space="preserve">to </w:t>
      </w:r>
      <w:r>
        <w:rPr>
          <w:lang w:val="en-US"/>
        </w:rPr>
        <w:t>enable</w:t>
      </w:r>
      <w:r>
        <w:rPr>
          <w:rFonts w:hint="eastAsia"/>
          <w:lang w:val="en-US"/>
        </w:rPr>
        <w:t xml:space="preserve"> </w:t>
      </w:r>
      <w:r w:rsidR="004D67FE">
        <w:rPr>
          <w:lang w:val="en-US"/>
        </w:rPr>
        <w:t xml:space="preserve">external entities and </w:t>
      </w:r>
      <w:r>
        <w:rPr>
          <w:lang w:val="en-US"/>
        </w:rPr>
        <w:t>third party Application Servers</w:t>
      </w:r>
      <w:r w:rsidR="004D67FE">
        <w:rPr>
          <w:lang w:val="en-US"/>
        </w:rPr>
        <w:t>/Functions</w:t>
      </w:r>
      <w:r>
        <w:rPr>
          <w:lang w:val="en-US"/>
        </w:rPr>
        <w:t xml:space="preserve"> </w:t>
      </w:r>
      <w:r w:rsidR="004D67FE">
        <w:rPr>
          <w:lang w:val="en-US"/>
        </w:rPr>
        <w:t xml:space="preserve">to </w:t>
      </w:r>
      <w:r>
        <w:rPr>
          <w:lang w:val="en-US"/>
        </w:rPr>
        <w:t xml:space="preserve">access </w:t>
      </w:r>
      <w:r w:rsidR="004D67FE">
        <w:rPr>
          <w:lang w:val="en-US"/>
        </w:rPr>
        <w:t>a set of</w:t>
      </w:r>
      <w:r>
        <w:rPr>
          <w:lang w:val="en-US"/>
        </w:rPr>
        <w:t xml:space="preserve"> exposed 3GPP network services and capabilities in a secure and controlled manner</w:t>
      </w:r>
      <w:r>
        <w:t>.</w:t>
      </w:r>
    </w:p>
    <w:p w14:paraId="6BD80EBD" w14:textId="4DED9362" w:rsidR="00DE490B" w:rsidRPr="00D61A98" w:rsidRDefault="00DE490B" w:rsidP="004D67FE">
      <w:pPr>
        <w:jc w:val="both"/>
        <w:rPr>
          <w:lang w:val="en-US"/>
        </w:rPr>
      </w:pPr>
      <w:ins w:id="19" w:author="Huawei v1" w:date="2021-05-21T09:50:00Z">
        <w:r>
          <w:t xml:space="preserve">3GPP also </w:t>
        </w:r>
        <w:r w:rsidR="00D61A98">
          <w:t xml:space="preserve">specify </w:t>
        </w:r>
      </w:ins>
      <w:ins w:id="20" w:author="Huawei v1" w:date="2021-05-21T09:53:00Z">
        <w:r w:rsidR="0088359E">
          <w:t>the</w:t>
        </w:r>
      </w:ins>
      <w:ins w:id="21" w:author="Huawei v1" w:date="2021-05-21T09:50:00Z">
        <w:r w:rsidR="00D61A98">
          <w:t xml:space="preserve"> Application Layer APIs</w:t>
        </w:r>
      </w:ins>
      <w:ins w:id="22" w:author="Huawei v1" w:date="2021-05-21T09:53:00Z">
        <w:r w:rsidR="0088359E">
          <w:t xml:space="preserve"> (i</w:t>
        </w:r>
      </w:ins>
      <w:ins w:id="23" w:author="Huawei v1" w:date="2021-05-21T09:50:00Z">
        <w:r w:rsidR="0088359E">
          <w:t>.</w:t>
        </w:r>
      </w:ins>
      <w:ins w:id="24" w:author="Huawei v1" w:date="2021-05-21T09:53:00Z">
        <w:r w:rsidR="0088359E">
          <w:t>e</w:t>
        </w:r>
      </w:ins>
      <w:ins w:id="25" w:author="Huawei v1" w:date="2021-05-21T09:50:00Z">
        <w:r w:rsidR="00EB235B">
          <w:t xml:space="preserve">. </w:t>
        </w:r>
        <w:r w:rsidR="00D61A98">
          <w:t>EDGE APIs defined in 3GPP</w:t>
        </w:r>
        <w:r w:rsidR="00D61A98">
          <w:rPr>
            <w:lang w:val="en-US"/>
          </w:rPr>
          <w:t> TS 24.558</w:t>
        </w:r>
      </w:ins>
      <w:ins w:id="26" w:author="Huawei v1" w:date="2021-05-21T09:53:00Z">
        <w:r w:rsidR="0088359E">
          <w:rPr>
            <w:lang w:val="en-US"/>
          </w:rPr>
          <w:t>)</w:t>
        </w:r>
      </w:ins>
      <w:ins w:id="27" w:author="Huawei v1" w:date="2021-05-21T09:50:00Z">
        <w:r w:rsidR="00D61A98">
          <w:rPr>
            <w:lang w:val="en-US"/>
          </w:rPr>
          <w:t>,</w:t>
        </w:r>
      </w:ins>
      <w:ins w:id="28" w:author="Huawei v1" w:date="2021-05-21T09:51:00Z">
        <w:r w:rsidR="00D61A98">
          <w:rPr>
            <w:lang w:val="en-US"/>
          </w:rPr>
          <w:t xml:space="preserve"> in order to </w:t>
        </w:r>
      </w:ins>
      <w:ins w:id="29" w:author="Huawei v1" w:date="2021-05-21T09:52:00Z">
        <w:r w:rsidR="00262039">
          <w:rPr>
            <w:lang w:val="en-US"/>
          </w:rPr>
          <w:t xml:space="preserve">expose the EDGE </w:t>
        </w:r>
      </w:ins>
      <w:ins w:id="30" w:author="Huawei v1" w:date="2021-05-21T09:53:00Z">
        <w:r w:rsidR="0088359E">
          <w:rPr>
            <w:lang w:val="en-US"/>
          </w:rPr>
          <w:t>network</w:t>
        </w:r>
      </w:ins>
      <w:ins w:id="31" w:author="Huawei v1" w:date="2021-05-21T09:52:00Z">
        <w:r w:rsidR="00262039">
          <w:rPr>
            <w:lang w:val="en-US"/>
          </w:rPr>
          <w:t xml:space="preserve"> services and capabilities by the EES and ECS to the EEC</w:t>
        </w:r>
      </w:ins>
      <w:ins w:id="32" w:author="Huawei v1" w:date="2021-05-21T09:54:00Z">
        <w:r w:rsidR="0088359E">
          <w:rPr>
            <w:lang w:val="en-US"/>
          </w:rPr>
          <w:t xml:space="preserve"> in a secure and controlled manner</w:t>
        </w:r>
      </w:ins>
      <w:ins w:id="33" w:author="Huawei v1" w:date="2021-05-21T09:53:00Z">
        <w:r w:rsidR="00262039">
          <w:rPr>
            <w:lang w:val="en-US"/>
          </w:rPr>
          <w:t>.</w:t>
        </w:r>
      </w:ins>
    </w:p>
    <w:p w14:paraId="7BC63930" w14:textId="0B0C0E36" w:rsidR="00032D24" w:rsidRPr="003731E2" w:rsidRDefault="003731E2" w:rsidP="003731E2">
      <w:pPr>
        <w:jc w:val="both"/>
        <w:rPr>
          <w:rFonts w:eastAsia="Times New Roman"/>
          <w:lang w:val="en-US"/>
        </w:rPr>
      </w:pPr>
      <w:del w:id="34" w:author="Huawei v1" w:date="2021-05-21T09:47:00Z">
        <w:r w:rsidDel="000510E6">
          <w:rPr>
            <w:lang w:val="en-US"/>
          </w:rPr>
          <w:delText>In Release 17, t</w:delText>
        </w:r>
      </w:del>
      <w:ins w:id="35" w:author="Huawei v1" w:date="2021-05-21T09:47:00Z">
        <w:r w:rsidR="000510E6">
          <w:rPr>
            <w:lang w:val="en-US"/>
          </w:rPr>
          <w:t>T</w:t>
        </w:r>
      </w:ins>
      <w:r>
        <w:rPr>
          <w:lang w:val="en-US"/>
        </w:rPr>
        <w:t xml:space="preserve">here is a need to </w:t>
      </w:r>
      <w:r w:rsidR="0038484E">
        <w:rPr>
          <w:lang w:val="en-US"/>
        </w:rPr>
        <w:t xml:space="preserve">apply technical improvements and </w:t>
      </w:r>
      <w:r>
        <w:rPr>
          <w:lang w:val="en-US"/>
        </w:rPr>
        <w:t>enhance</w:t>
      </w:r>
      <w:r w:rsidR="0038484E">
        <w:rPr>
          <w:lang w:val="en-US"/>
        </w:rPr>
        <w:t xml:space="preserve">ments (e.g. </w:t>
      </w:r>
      <w:r w:rsidR="0038484E" w:rsidRPr="0038484E">
        <w:rPr>
          <w:lang w:val="en-US"/>
        </w:rPr>
        <w:t>improve the efficiency, increase the flexibility</w:t>
      </w:r>
      <w:r w:rsidR="0038484E">
        <w:rPr>
          <w:lang w:val="en-US"/>
        </w:rPr>
        <w:t>, enhance the reliability, improve the signaling efficiency, etc.) to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 xml:space="preserve">3GPP Northbound Interfaces and </w:t>
      </w:r>
      <w:ins w:id="36" w:author="Huawei v1" w:date="2021-05-21T09:47:00Z">
        <w:r w:rsidR="000510E6">
          <w:rPr>
            <w:lang w:val="en-US"/>
          </w:rPr>
          <w:t xml:space="preserve">Application Layer </w:t>
        </w:r>
      </w:ins>
      <w:r>
        <w:rPr>
          <w:lang w:val="en-US"/>
        </w:rPr>
        <w:t>APIs</w:t>
      </w:r>
      <w:r w:rsidR="0038484E">
        <w:rPr>
          <w:lang w:val="en-US"/>
        </w:rPr>
        <w:t xml:space="preserve">, as such </w:t>
      </w:r>
      <w:r w:rsidR="00F219BA">
        <w:rPr>
          <w:lang w:val="en-US"/>
        </w:rPr>
        <w:t>enhancements</w:t>
      </w:r>
      <w:r w:rsidR="0038484E">
        <w:rPr>
          <w:lang w:val="en-US"/>
        </w:rPr>
        <w:t xml:space="preserve"> may not be covered by the other dedicated work items</w:t>
      </w:r>
      <w:r>
        <w:rPr>
          <w:lang w:val="en-US"/>
        </w:rPr>
        <w:t>.</w:t>
      </w:r>
    </w:p>
    <w:p w14:paraId="7E8CE48A" w14:textId="77777777" w:rsidR="000171E8" w:rsidRDefault="008875D5">
      <w:pPr>
        <w:pStyle w:val="Heading2"/>
      </w:pPr>
      <w:r>
        <w:t>4</w:t>
      </w:r>
      <w:r>
        <w:tab/>
        <w:t>Objective</w:t>
      </w:r>
    </w:p>
    <w:p w14:paraId="7E2876F1" w14:textId="374EA171" w:rsidR="000171E8" w:rsidRPr="00E45933" w:rsidRDefault="00E45933" w:rsidP="004D67FE">
      <w:pPr>
        <w:jc w:val="both"/>
        <w:rPr>
          <w:rFonts w:eastAsia="Times New Roman"/>
          <w:lang w:val="en-US"/>
        </w:rPr>
      </w:pPr>
      <w:r>
        <w:t xml:space="preserve">The objective of this work item is to specify the technical </w:t>
      </w:r>
      <w:r>
        <w:rPr>
          <w:lang w:val="en-US"/>
        </w:rPr>
        <w:t>enhancements and necessary changes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 xml:space="preserve">3GPP Northbound Interfaces and </w:t>
      </w:r>
      <w:ins w:id="37" w:author="Huawei v1" w:date="2021-05-21T09:48:00Z">
        <w:r w:rsidR="000510E6">
          <w:rPr>
            <w:lang w:val="en-US"/>
          </w:rPr>
          <w:t xml:space="preserve">Application Layer </w:t>
        </w:r>
      </w:ins>
      <w:r>
        <w:rPr>
          <w:lang w:val="en-US"/>
        </w:rPr>
        <w:t>APIs</w:t>
      </w:r>
      <w:r w:rsidR="00DC7E40">
        <w:rPr>
          <w:lang w:val="en-US"/>
        </w:rPr>
        <w:t xml:space="preserve">, </w:t>
      </w:r>
      <w:r w:rsidR="00CE13B6" w:rsidRPr="00C025D9">
        <w:rPr>
          <w:lang w:val="en-US"/>
        </w:rPr>
        <w:t xml:space="preserve">following the principles in </w:t>
      </w:r>
      <w:r w:rsidR="00CE13B6">
        <w:rPr>
          <w:lang w:val="en-US"/>
        </w:rPr>
        <w:t>3GPP TS </w:t>
      </w:r>
      <w:r w:rsidR="00CE13B6" w:rsidRPr="00C025D9">
        <w:rPr>
          <w:lang w:val="en-US"/>
        </w:rPr>
        <w:t xml:space="preserve">29.500 </w:t>
      </w:r>
      <w:r w:rsidR="00CE13B6">
        <w:rPr>
          <w:lang w:val="en-US"/>
        </w:rPr>
        <w:t>and</w:t>
      </w:r>
      <w:r w:rsidR="00CE13B6" w:rsidRPr="00C025D9">
        <w:rPr>
          <w:lang w:val="en-US"/>
        </w:rPr>
        <w:t xml:space="preserve"> </w:t>
      </w:r>
      <w:r w:rsidR="00CE13B6">
        <w:rPr>
          <w:lang w:val="en-US"/>
        </w:rPr>
        <w:t>3GPP TS </w:t>
      </w:r>
      <w:r w:rsidR="00CE13B6" w:rsidRPr="00C025D9">
        <w:rPr>
          <w:lang w:val="en-US"/>
        </w:rPr>
        <w:t xml:space="preserve">29.501 when possible, </w:t>
      </w:r>
      <w:r w:rsidR="00DC7E40">
        <w:rPr>
          <w:lang w:val="en-US"/>
        </w:rPr>
        <w:t>which</w:t>
      </w:r>
      <w:r>
        <w:rPr>
          <w:lang w:val="en-US"/>
        </w:rPr>
        <w:t xml:space="preserve"> </w:t>
      </w:r>
      <w:r w:rsidR="0038484E">
        <w:rPr>
          <w:lang w:val="en-US"/>
        </w:rPr>
        <w:t xml:space="preserve">are not covered by other dedicated </w:t>
      </w:r>
      <w:r w:rsidR="007B51C4">
        <w:rPr>
          <w:lang w:val="en-US"/>
        </w:rPr>
        <w:t>WIs</w:t>
      </w:r>
      <w:r w:rsidR="0038484E">
        <w:rPr>
          <w:lang w:val="en-US"/>
        </w:rPr>
        <w:t xml:space="preserve">. This hence </w:t>
      </w:r>
      <w:r>
        <w:rPr>
          <w:lang w:val="en-US"/>
        </w:rPr>
        <w:t>includes:</w:t>
      </w:r>
    </w:p>
    <w:p w14:paraId="716802A5" w14:textId="552836C0" w:rsidR="00032D24" w:rsidRPr="00E45933" w:rsidRDefault="00E45933" w:rsidP="004D67FE">
      <w:pPr>
        <w:pStyle w:val="ListParagraph"/>
        <w:numPr>
          <w:ilvl w:val="0"/>
          <w:numId w:val="9"/>
        </w:numPr>
        <w:spacing w:line="360" w:lineRule="auto"/>
        <w:ind w:left="714" w:hanging="357"/>
        <w:jc w:val="both"/>
        <w:rPr>
          <w:lang w:val="en-US"/>
        </w:rPr>
      </w:pPr>
      <w:r>
        <w:rPr>
          <w:lang w:val="en-US"/>
        </w:rPr>
        <w:t>The consolidation of the c</w:t>
      </w:r>
      <w:r w:rsidR="00743A6E" w:rsidRPr="00E45933">
        <w:rPr>
          <w:rFonts w:eastAsia="Times New Roman"/>
          <w:lang w:val="en-US"/>
        </w:rPr>
        <w:t xml:space="preserve">ommon </w:t>
      </w:r>
      <w:r>
        <w:rPr>
          <w:lang w:val="en-US"/>
        </w:rPr>
        <w:t xml:space="preserve">protocol aspects (e.g. </w:t>
      </w:r>
      <w:r w:rsidR="001E6103">
        <w:rPr>
          <w:lang w:val="en-US"/>
        </w:rPr>
        <w:t xml:space="preserve">support of more </w:t>
      </w:r>
      <w:r>
        <w:rPr>
          <w:lang w:val="en-US"/>
        </w:rPr>
        <w:t>custom headers</w:t>
      </w:r>
      <w:r w:rsidR="00F219BA">
        <w:rPr>
          <w:lang w:val="en-US"/>
        </w:rPr>
        <w:t>, redirection handling</w:t>
      </w:r>
      <w:r>
        <w:rPr>
          <w:lang w:val="en-US"/>
        </w:rPr>
        <w:t xml:space="preserve">) applicable to </w:t>
      </w:r>
      <w:r w:rsidR="00A15FA6">
        <w:rPr>
          <w:lang w:val="en-US"/>
        </w:rPr>
        <w:t>3GPP Northbound Interfaces</w:t>
      </w:r>
      <w:r w:rsidR="00B91CB2">
        <w:rPr>
          <w:lang w:val="en-US"/>
        </w:rPr>
        <w:t xml:space="preserve"> and </w:t>
      </w:r>
      <w:ins w:id="38" w:author="Huawei v1" w:date="2021-05-21T09:43:00Z">
        <w:r w:rsidR="00F603D3">
          <w:rPr>
            <w:lang w:val="en-US"/>
          </w:rPr>
          <w:t xml:space="preserve">Application Layer </w:t>
        </w:r>
      </w:ins>
      <w:r w:rsidR="00B91CB2">
        <w:rPr>
          <w:lang w:val="en-US"/>
        </w:rPr>
        <w:t>APIs</w:t>
      </w:r>
      <w:r>
        <w:rPr>
          <w:lang w:val="en-US"/>
        </w:rPr>
        <w:t>;</w:t>
      </w:r>
    </w:p>
    <w:p w14:paraId="6CC7437B" w14:textId="4580648D" w:rsidR="00032D24" w:rsidRDefault="00E45933" w:rsidP="006057F1">
      <w:pPr>
        <w:pStyle w:val="ListParagraph"/>
        <w:numPr>
          <w:ilvl w:val="0"/>
          <w:numId w:val="9"/>
        </w:numPr>
        <w:spacing w:line="360" w:lineRule="auto"/>
        <w:ind w:left="714" w:hanging="357"/>
        <w:jc w:val="both"/>
      </w:pPr>
      <w:r>
        <w:rPr>
          <w:lang w:val="en-US"/>
        </w:rPr>
        <w:t xml:space="preserve">Protocol and Interface enhancements and optimizations of </w:t>
      </w:r>
      <w:r w:rsidR="00F442E8">
        <w:rPr>
          <w:lang w:val="en-US"/>
        </w:rPr>
        <w:t>3GPP Northbound Interfaces</w:t>
      </w:r>
      <w:r w:rsidR="00B91CB2">
        <w:rPr>
          <w:lang w:val="en-US"/>
        </w:rPr>
        <w:t xml:space="preserve"> and </w:t>
      </w:r>
      <w:ins w:id="39" w:author="Huawei v1" w:date="2021-05-21T09:44:00Z">
        <w:r w:rsidR="00F603D3">
          <w:rPr>
            <w:lang w:val="en-US"/>
          </w:rPr>
          <w:t xml:space="preserve">Application Layer </w:t>
        </w:r>
      </w:ins>
      <w:r w:rsidR="00B91CB2">
        <w:rPr>
          <w:lang w:val="en-US"/>
        </w:rPr>
        <w:t>APIs</w:t>
      </w:r>
      <w:r>
        <w:rPr>
          <w:lang w:val="en-US"/>
        </w:rPr>
        <w:t>;</w:t>
      </w:r>
      <w:r w:rsidR="00032D24">
        <w:rPr>
          <w:lang w:val="en-US"/>
        </w:rPr>
        <w:t xml:space="preserve"> and</w:t>
      </w:r>
    </w:p>
    <w:p w14:paraId="3374BFBE" w14:textId="5FC8CA49" w:rsidR="00464875" w:rsidRPr="003731E2" w:rsidRDefault="00F442E8" w:rsidP="00DC7E40">
      <w:pPr>
        <w:pStyle w:val="ListParagraph"/>
        <w:numPr>
          <w:ilvl w:val="0"/>
          <w:numId w:val="9"/>
        </w:numPr>
        <w:spacing w:line="360" w:lineRule="auto"/>
        <w:jc w:val="both"/>
      </w:pPr>
      <w:r>
        <w:rPr>
          <w:lang w:val="en-US"/>
        </w:rPr>
        <w:t>C</w:t>
      </w:r>
      <w:r w:rsidR="00E45933">
        <w:rPr>
          <w:lang w:val="en-US"/>
        </w:rPr>
        <w:t xml:space="preserve">orrections and/or </w:t>
      </w:r>
      <w:r w:rsidR="00032D24">
        <w:rPr>
          <w:lang w:val="en-US"/>
        </w:rPr>
        <w:t xml:space="preserve">changes missed in </w:t>
      </w:r>
      <w:r w:rsidR="00E45933">
        <w:rPr>
          <w:lang w:val="en-US"/>
        </w:rPr>
        <w:t xml:space="preserve">the previous 3GPP </w:t>
      </w:r>
      <w:r w:rsidR="00032D24">
        <w:rPr>
          <w:lang w:val="en-US"/>
        </w:rPr>
        <w:t>Release</w:t>
      </w:r>
      <w:r w:rsidR="00E45933">
        <w:rPr>
          <w:lang w:val="en-US"/>
        </w:rPr>
        <w:t>s</w:t>
      </w:r>
      <w:r w:rsidR="00DC7E40">
        <w:rPr>
          <w:lang w:val="en-US"/>
        </w:rPr>
        <w:t xml:space="preserve">, which do not fall under the scope of any other specific </w:t>
      </w:r>
      <w:r w:rsidR="007B51C4">
        <w:rPr>
          <w:lang w:val="en-US"/>
        </w:rPr>
        <w:t>WI</w:t>
      </w:r>
      <w:r w:rsidR="007B51C4">
        <w:rPr>
          <w:rFonts w:hint="eastAsia"/>
          <w:lang w:val="en-US"/>
        </w:rPr>
        <w:t>s</w:t>
      </w:r>
      <w:r w:rsidR="00032D24">
        <w:rPr>
          <w:lang w:val="en-US"/>
        </w:rPr>
        <w:t>.</w:t>
      </w:r>
    </w:p>
    <w:p w14:paraId="20ECB1D2" w14:textId="77777777" w:rsidR="000171E8" w:rsidRDefault="008875D5">
      <w:pPr>
        <w:pStyle w:val="Heading2"/>
      </w:pPr>
      <w:r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0171E8" w14:paraId="2FFC2A4D" w14:textId="77777777" w:rsidTr="001E4DC6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6E77F1" w14:textId="77777777" w:rsidR="000171E8" w:rsidRDefault="008875D5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171E8" w14:paraId="2F310F49" w14:textId="77777777" w:rsidTr="001E4DC6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EF85F7" w14:textId="77777777" w:rsidR="000171E8" w:rsidRDefault="008875D5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F34533" w14:textId="77777777" w:rsidR="000171E8" w:rsidRDefault="008875D5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B281BB" w14:textId="77777777" w:rsidR="000171E8" w:rsidRDefault="008875D5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27B25B" w14:textId="77777777" w:rsidR="000171E8" w:rsidRDefault="008875D5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F23B95" w14:textId="77777777" w:rsidR="000171E8" w:rsidRDefault="008875D5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E47389" w14:textId="77777777" w:rsidR="000171E8" w:rsidRDefault="008875D5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0171E8" w14:paraId="1A66F69A" w14:textId="77777777" w:rsidTr="001E4DC6">
        <w:tc>
          <w:tcPr>
            <w:tcW w:w="1480" w:type="dxa"/>
          </w:tcPr>
          <w:p w14:paraId="0824260F" w14:textId="77777777" w:rsidR="000171E8" w:rsidRDefault="000171E8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DD4CC50" w14:textId="77777777" w:rsidR="000171E8" w:rsidRDefault="000171E8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7AF021D" w14:textId="77777777" w:rsidR="000171E8" w:rsidRDefault="000171E8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FF0DF7D" w14:textId="77777777" w:rsidR="000171E8" w:rsidRDefault="000171E8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46BA86CA" w14:textId="77777777" w:rsidR="000171E8" w:rsidRDefault="000171E8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7CD1DF0D" w14:textId="77777777" w:rsidR="000171E8" w:rsidRDefault="000171E8">
            <w:pPr>
              <w:spacing w:after="0"/>
              <w:rPr>
                <w:i/>
              </w:rPr>
            </w:pPr>
          </w:p>
        </w:tc>
      </w:tr>
    </w:tbl>
    <w:p w14:paraId="7B0F359A" w14:textId="77777777" w:rsidR="000171E8" w:rsidRDefault="000171E8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0171E8" w14:paraId="36570334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8855FA" w14:textId="77777777" w:rsidR="000171E8" w:rsidRDefault="008875D5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171E8" w14:paraId="06C10079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2C240" w14:textId="77777777" w:rsidR="000171E8" w:rsidRDefault="008875D5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2DB5B" w14:textId="77777777" w:rsidR="000171E8" w:rsidRDefault="008875D5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25FE2F" w14:textId="77777777" w:rsidR="000171E8" w:rsidRDefault="008875D5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53FE4" w14:textId="77777777" w:rsidR="000171E8" w:rsidRDefault="008875D5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0863EE" w14:paraId="77B9D3E5" w14:textId="77777777" w:rsidTr="000863EE">
        <w:trPr>
          <w:cantSplit/>
          <w:jc w:val="center"/>
          <w:ins w:id="40" w:author="135" w:date="2021-04-25T14:4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0AE" w14:textId="5395EA26" w:rsidR="000863EE" w:rsidRPr="004D67FE" w:rsidRDefault="000863EE" w:rsidP="000863EE">
            <w:pPr>
              <w:spacing w:after="0"/>
              <w:rPr>
                <w:ins w:id="41" w:author="135" w:date="2021-04-25T14:43:00Z"/>
              </w:rPr>
            </w:pPr>
            <w:ins w:id="42" w:author="135" w:date="2021-04-25T14:43:00Z">
              <w:r>
                <w:rPr>
                  <w:rFonts w:hint="eastAsia"/>
                </w:rPr>
                <w:t>2</w:t>
              </w:r>
              <w:r>
                <w:t>4.558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E6F" w14:textId="0C407EBA" w:rsidR="000863EE" w:rsidRPr="00023074" w:rsidRDefault="000863EE" w:rsidP="00BA0146">
            <w:pPr>
              <w:spacing w:after="0"/>
              <w:rPr>
                <w:ins w:id="43" w:author="135" w:date="2021-04-25T14:43:00Z"/>
              </w:rPr>
            </w:pPr>
            <w:ins w:id="44" w:author="135" w:date="2021-04-25T14:43:00Z">
              <w:r>
                <w:t>Technical e</w:t>
              </w:r>
              <w:r w:rsidRPr="00FE1D08">
                <w:t xml:space="preserve">nhancements of </w:t>
              </w:r>
              <w:r>
                <w:t>EDGE</w:t>
              </w:r>
              <w:r w:rsidRPr="00FE1D08">
                <w:t xml:space="preserve"> </w:t>
              </w:r>
              <w:r>
                <w:t>APIs</w:t>
              </w:r>
            </w:ins>
            <w:ins w:id="45" w:author="135" w:date="2021-04-25T14:47:00Z">
              <w:del w:id="46" w:author="Huawei v1" w:date="2021-05-21T09:44:00Z">
                <w:r w:rsidR="00E152D2" w:rsidDel="00BA0146">
                  <w:delText>, if defined</w:delText>
                </w:r>
              </w:del>
            </w:ins>
            <w:ins w:id="47" w:author="135" w:date="2021-04-25T14:43:00Z">
              <w:r w:rsidRPr="00FE1D08"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DF65" w14:textId="063F6881" w:rsidR="000863EE" w:rsidRPr="00FE1D08" w:rsidRDefault="000863EE" w:rsidP="000863EE">
            <w:pPr>
              <w:spacing w:after="0"/>
              <w:rPr>
                <w:ins w:id="48" w:author="135" w:date="2021-04-25T14:43:00Z"/>
              </w:rPr>
            </w:pPr>
            <w:ins w:id="49" w:author="135" w:date="2021-04-25T14:43:00Z">
              <w:r w:rsidRPr="00FE1D08">
                <w:t>CT#95 (March 2022)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BB6" w14:textId="18FA4216" w:rsidR="000863EE" w:rsidRDefault="000863EE" w:rsidP="000863EE">
            <w:pPr>
              <w:spacing w:after="0"/>
              <w:rPr>
                <w:ins w:id="50" w:author="135" w:date="2021-04-25T14:43:00Z"/>
              </w:rPr>
            </w:pPr>
            <w:ins w:id="51" w:author="135" w:date="2021-04-25T14:43:00Z">
              <w:r>
                <w:t>CT1</w:t>
              </w:r>
            </w:ins>
          </w:p>
        </w:tc>
      </w:tr>
      <w:tr w:rsidR="00023074" w14:paraId="45868458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1FD" w14:textId="77777777" w:rsidR="00023074" w:rsidRPr="00FE1D08" w:rsidRDefault="00023074" w:rsidP="00023074">
            <w:pPr>
              <w:spacing w:after="0"/>
            </w:pPr>
            <w:r w:rsidRPr="004D67FE">
              <w:t>29.116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AF2" w14:textId="77777777" w:rsidR="00023074" w:rsidRDefault="00023074" w:rsidP="00023074">
            <w:pPr>
              <w:spacing w:after="0"/>
            </w:pPr>
            <w:r w:rsidRPr="00023074">
              <w:t>Technical enhancements of xMB API</w:t>
            </w:r>
            <w:r w:rsidR="00126339">
              <w:t>s.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D0E" w14:textId="77777777" w:rsidR="00023074" w:rsidRPr="00FE1D08" w:rsidRDefault="00023074" w:rsidP="00023074">
            <w:pPr>
              <w:spacing w:after="0"/>
            </w:pPr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571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05743416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B12" w14:textId="77777777" w:rsidR="00023074" w:rsidRPr="00FE1D08" w:rsidRDefault="00023074" w:rsidP="00023074">
            <w:pPr>
              <w:spacing w:after="0"/>
            </w:pPr>
            <w:r w:rsidRPr="00FE1D08">
              <w:t>29.122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8FB" w14:textId="77777777" w:rsidR="00023074" w:rsidRPr="00FE1D08" w:rsidRDefault="00023074" w:rsidP="00023074">
            <w:pPr>
              <w:spacing w:after="0"/>
            </w:pPr>
            <w:r>
              <w:t>Technical e</w:t>
            </w:r>
            <w:r w:rsidRPr="00FE1D08">
              <w:t xml:space="preserve">nhancements of the common protocol and interface aspects for </w:t>
            </w:r>
            <w:r>
              <w:t xml:space="preserve">3GPP </w:t>
            </w:r>
            <w:r w:rsidRPr="00FE1D08">
              <w:t xml:space="preserve">Northbound </w:t>
            </w:r>
            <w:r>
              <w:t>APIs</w:t>
            </w:r>
            <w:r w:rsidRPr="00FE1D08">
              <w:t>.</w:t>
            </w:r>
          </w:p>
          <w:p w14:paraId="3064DE0D" w14:textId="1FC49B65" w:rsidR="00023074" w:rsidRPr="00FE1D08" w:rsidRDefault="00023074" w:rsidP="00000C4B">
            <w:pPr>
              <w:spacing w:after="0"/>
            </w:pPr>
            <w:r>
              <w:t>Technical e</w:t>
            </w:r>
            <w:r w:rsidRPr="00FE1D08">
              <w:t xml:space="preserve">nhancements of </w:t>
            </w:r>
            <w:r>
              <w:t>SCEF</w:t>
            </w:r>
            <w:r w:rsidR="00000C4B">
              <w:t>/</w:t>
            </w:r>
            <w:r w:rsidR="00BE787E">
              <w:t>NEF northbound</w:t>
            </w:r>
            <w:r>
              <w:t xml:space="preserve"> </w:t>
            </w:r>
            <w:r w:rsidRPr="00FE1D08">
              <w:t>APIs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C89" w14:textId="77777777" w:rsidR="00023074" w:rsidRPr="00FE1D08" w:rsidRDefault="00023074" w:rsidP="00023074">
            <w:pPr>
              <w:spacing w:after="0"/>
            </w:pPr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602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00066BD5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CCC" w14:textId="77777777" w:rsidR="00023074" w:rsidRPr="00FE1D08" w:rsidRDefault="00023074" w:rsidP="00023074">
            <w:pPr>
              <w:spacing w:after="0"/>
            </w:pPr>
            <w:r w:rsidRPr="00FE1D08">
              <w:lastRenderedPageBreak/>
              <w:t>29.222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FC7" w14:textId="2911E7FA" w:rsidR="00023074" w:rsidRPr="00FE1D08" w:rsidRDefault="00023074" w:rsidP="00023074">
            <w:pPr>
              <w:spacing w:after="0"/>
            </w:pPr>
            <w:r>
              <w:t>Technical e</w:t>
            </w:r>
            <w:r w:rsidRPr="00FE1D08">
              <w:t>nhancements of CAPIF APIs and the associated common framework for Northbound Interfaces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DD3" w14:textId="77777777" w:rsidR="00023074" w:rsidRPr="00FE1D08" w:rsidRDefault="00023074" w:rsidP="00023074"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AE6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2500BAA4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86E" w14:textId="77777777" w:rsidR="00023074" w:rsidRPr="00FE1D08" w:rsidRDefault="00023074" w:rsidP="00023074">
            <w:pPr>
              <w:spacing w:after="0"/>
            </w:pPr>
            <w:r w:rsidRPr="00FE1D08">
              <w:t>29.343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138" w14:textId="2EFD30A5" w:rsidR="00023074" w:rsidRPr="00FE1D08" w:rsidRDefault="001F3FAE" w:rsidP="00023074">
            <w:pPr>
              <w:spacing w:after="0"/>
            </w:pPr>
            <w:r w:rsidRPr="001F3FAE">
              <w:rPr>
                <w:rFonts w:hint="eastAsia"/>
              </w:rPr>
              <w:t>P</w:t>
            </w:r>
            <w:r w:rsidRPr="001F3FAE">
              <w:t>otential</w:t>
            </w:r>
            <w:r>
              <w:t xml:space="preserve"> t</w:t>
            </w:r>
            <w:r w:rsidR="004D6C23">
              <w:t>echnical e</w:t>
            </w:r>
            <w:r w:rsidR="004D6C23" w:rsidRPr="00FE1D08">
              <w:t xml:space="preserve">nhancements of </w:t>
            </w:r>
            <w:r w:rsidR="00023074" w:rsidRPr="00FE1D08">
              <w:t>ProSe PC2 interface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DBF" w14:textId="77777777" w:rsidR="00023074" w:rsidRPr="00FE1D08" w:rsidRDefault="00023074" w:rsidP="00023074"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F4C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38114EBF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BDD" w14:textId="77777777" w:rsidR="00023074" w:rsidRPr="00FE1D08" w:rsidRDefault="00023074" w:rsidP="00023074">
            <w:pPr>
              <w:spacing w:after="0"/>
            </w:pPr>
            <w:r w:rsidRPr="00FE1D08">
              <w:t>29.486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F4C" w14:textId="77777777" w:rsidR="00023074" w:rsidRPr="00FE1D08" w:rsidRDefault="00023074" w:rsidP="00023074">
            <w:pPr>
              <w:spacing w:after="0"/>
            </w:pPr>
            <w:r>
              <w:t>Technical e</w:t>
            </w:r>
            <w:r w:rsidRPr="00FE1D08">
              <w:t xml:space="preserve">nhancements of VAE </w:t>
            </w:r>
            <w:r>
              <w:t>APIs</w:t>
            </w:r>
            <w:r w:rsidRPr="00FE1D08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16D" w14:textId="77777777" w:rsidR="00023074" w:rsidRPr="00FE1D08" w:rsidRDefault="00023074" w:rsidP="00023074"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BC5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7DF81BFC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87C" w14:textId="77777777" w:rsidR="00023074" w:rsidRPr="00FE1D08" w:rsidRDefault="00023074" w:rsidP="00023074">
            <w:pPr>
              <w:spacing w:after="0"/>
            </w:pPr>
            <w:r w:rsidRPr="00FE1D08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162" w14:textId="77777777" w:rsidR="00023074" w:rsidRPr="00FE1D08" w:rsidRDefault="00023074" w:rsidP="00023074">
            <w:pPr>
              <w:spacing w:after="0"/>
            </w:pPr>
            <w:r>
              <w:t>Technical e</w:t>
            </w:r>
            <w:r w:rsidRPr="00FE1D08">
              <w:t>nhancements of NEF Northbound APIs.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940" w14:textId="77777777" w:rsidR="00023074" w:rsidRPr="00FE1D08" w:rsidRDefault="00023074" w:rsidP="00023074"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57C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5499376D" w14:textId="77777777" w:rsidTr="00FE1D0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FDD" w14:textId="77777777" w:rsidR="00023074" w:rsidRPr="00FE1D08" w:rsidRDefault="00023074" w:rsidP="00023074">
            <w:pPr>
              <w:spacing w:after="0"/>
            </w:pPr>
            <w:r w:rsidRPr="00FE1D08"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AF1" w14:textId="77777777" w:rsidR="00023074" w:rsidRPr="00FE1D08" w:rsidRDefault="00023074" w:rsidP="00023074">
            <w:pPr>
              <w:spacing w:after="0"/>
            </w:pPr>
            <w:r>
              <w:t>Technical e</w:t>
            </w:r>
            <w:r w:rsidRPr="00FE1D08">
              <w:t>nhancements of SEAL APIs.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83B" w14:textId="77777777" w:rsidR="00023074" w:rsidRPr="00FE1D08" w:rsidRDefault="00023074" w:rsidP="00023074">
            <w:r w:rsidRPr="00FE1D08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09F" w14:textId="77777777" w:rsidR="00023074" w:rsidRPr="00FE1D08" w:rsidRDefault="00023074" w:rsidP="00023074">
            <w:pPr>
              <w:spacing w:after="0"/>
            </w:pPr>
            <w:r>
              <w:t>CT3</w:t>
            </w:r>
          </w:p>
        </w:tc>
      </w:tr>
      <w:tr w:rsidR="00023074" w14:paraId="2C9EADF8" w14:textId="77777777" w:rsidTr="003F69F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C9D" w14:textId="2C55FF7E" w:rsidR="00023074" w:rsidRPr="007D4FFD" w:rsidRDefault="00023074" w:rsidP="00023074">
            <w:pPr>
              <w:spacing w:after="257" w:line="137" w:lineRule="atLeast"/>
            </w:pPr>
            <w:r w:rsidRPr="007D4FFD">
              <w:t>29.336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1CA" w14:textId="2D5C5BA4" w:rsidR="00023074" w:rsidRPr="007D4FFD" w:rsidRDefault="00FA724C" w:rsidP="007A24BE">
            <w:pPr>
              <w:spacing w:after="0"/>
            </w:pPr>
            <w:r w:rsidRPr="007D4FFD">
              <w:t>T</w:t>
            </w:r>
            <w:r w:rsidR="00023074" w:rsidRPr="007D4FFD">
              <w:t>echnical enhancements to service capability exposure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231" w14:textId="77777777" w:rsidR="00023074" w:rsidRPr="007D4FFD" w:rsidRDefault="00023074" w:rsidP="00023074">
            <w:r w:rsidRPr="007D4FFD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0EE" w14:textId="77777777" w:rsidR="00023074" w:rsidRPr="007D4FFD" w:rsidRDefault="00023074" w:rsidP="00023074">
            <w:r w:rsidRPr="007D4FFD">
              <w:t>CT4</w:t>
            </w:r>
          </w:p>
        </w:tc>
      </w:tr>
      <w:tr w:rsidR="00023074" w14:paraId="61C05338" w14:textId="77777777" w:rsidTr="003F69F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EF6" w14:textId="06BB67E1" w:rsidR="00023074" w:rsidRPr="007D4FFD" w:rsidRDefault="00023074" w:rsidP="00023074">
            <w:pPr>
              <w:spacing w:after="257" w:line="137" w:lineRule="atLeast"/>
            </w:pPr>
            <w:r w:rsidRPr="007D4FFD">
              <w:t>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23A" w14:textId="4B346018" w:rsidR="00023074" w:rsidRPr="007D4FFD" w:rsidRDefault="00BA528E" w:rsidP="007A24BE">
            <w:pPr>
              <w:spacing w:after="0"/>
            </w:pPr>
            <w:r w:rsidRPr="007D4FFD">
              <w:t>T</w:t>
            </w:r>
            <w:r w:rsidR="00023074" w:rsidRPr="007D4FFD">
              <w:t>echnical enhancements to service capability exposure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343" w14:textId="77777777" w:rsidR="00023074" w:rsidRPr="007D4FFD" w:rsidRDefault="00023074" w:rsidP="00023074">
            <w:r w:rsidRPr="007D4FFD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32A" w14:textId="77777777" w:rsidR="00023074" w:rsidRPr="007D4FFD" w:rsidRDefault="00023074" w:rsidP="00023074">
            <w:r w:rsidRPr="007D4FFD">
              <w:t>CT4</w:t>
            </w:r>
          </w:p>
        </w:tc>
      </w:tr>
      <w:tr w:rsidR="00BA528E" w14:paraId="19419F37" w14:textId="77777777" w:rsidTr="003F69F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7B1" w14:textId="77777777" w:rsidR="00BA528E" w:rsidRPr="007D4FFD" w:rsidRDefault="00BA528E" w:rsidP="00BA528E">
            <w:pPr>
              <w:spacing w:after="257" w:line="137" w:lineRule="atLeast"/>
            </w:pPr>
            <w:r w:rsidRPr="007D4FFD">
              <w:rPr>
                <w:rFonts w:hint="eastAsia"/>
              </w:rPr>
              <w:t>2</w:t>
            </w:r>
            <w:r w:rsidRPr="007D4FFD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DCD" w14:textId="3357576E" w:rsidR="00BA528E" w:rsidRPr="007D4FFD" w:rsidRDefault="00BA528E" w:rsidP="00BA528E">
            <w:pPr>
              <w:spacing w:after="0"/>
            </w:pPr>
            <w:r w:rsidRPr="007D4FFD">
              <w:t>Technical enhancements to service capability exposure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CC6" w14:textId="77777777" w:rsidR="00BA528E" w:rsidRPr="007D4FFD" w:rsidRDefault="00BA528E" w:rsidP="00BA528E">
            <w:r w:rsidRPr="007D4FFD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F9A" w14:textId="77777777" w:rsidR="00BA528E" w:rsidRPr="007D4FFD" w:rsidRDefault="00BA528E" w:rsidP="00BA528E">
            <w:r w:rsidRPr="007D4FFD">
              <w:t>CT4</w:t>
            </w:r>
          </w:p>
        </w:tc>
      </w:tr>
      <w:tr w:rsidR="00BA528E" w14:paraId="526ECDEC" w14:textId="77777777" w:rsidTr="003F69F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B369" w14:textId="77777777" w:rsidR="00BA528E" w:rsidRPr="009A21BC" w:rsidRDefault="00BA528E" w:rsidP="00BA528E">
            <w:pPr>
              <w:spacing w:after="257" w:line="137" w:lineRule="atLeast"/>
            </w:pPr>
            <w:r w:rsidRPr="009A21BC">
              <w:rPr>
                <w:rFonts w:hint="eastAsia"/>
              </w:rPr>
              <w:t>2</w:t>
            </w:r>
            <w:r w:rsidRPr="009A21BC">
              <w:t>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FFC" w14:textId="38C1E137" w:rsidR="00BA528E" w:rsidRPr="009A21BC" w:rsidRDefault="00BA528E" w:rsidP="00BA528E">
            <w:pPr>
              <w:spacing w:after="0"/>
            </w:pPr>
            <w:r w:rsidRPr="009A21BC">
              <w:t>Technical enhancements to service capability exposure</w:t>
            </w:r>
            <w:r w:rsidR="009A21BC" w:rsidRP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345" w14:textId="77777777" w:rsidR="00BA528E" w:rsidRPr="009A21BC" w:rsidRDefault="00BA528E" w:rsidP="00BA528E">
            <w:r w:rsidRPr="009A21BC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71E" w14:textId="77777777" w:rsidR="00BA528E" w:rsidRPr="009A21BC" w:rsidRDefault="00BA528E" w:rsidP="00BA528E">
            <w:r w:rsidRPr="009A21BC">
              <w:t>CT4</w:t>
            </w:r>
          </w:p>
        </w:tc>
      </w:tr>
      <w:tr w:rsidR="00562BD5" w14:paraId="1E0BCD11" w14:textId="77777777" w:rsidTr="003F69F4">
        <w:trPr>
          <w:cantSplit/>
          <w:jc w:val="center"/>
          <w:ins w:id="52" w:author="135" w:date="2021-04-25T14:4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F2C1" w14:textId="0DA523DD" w:rsidR="00562BD5" w:rsidRPr="009A21BC" w:rsidRDefault="00562BD5" w:rsidP="00562BD5">
            <w:pPr>
              <w:spacing w:after="257" w:line="137" w:lineRule="atLeast"/>
              <w:rPr>
                <w:ins w:id="53" w:author="135" w:date="2021-04-25T14:42:00Z"/>
              </w:rPr>
            </w:pPr>
            <w:ins w:id="54" w:author="135" w:date="2021-04-25T14:42:00Z">
              <w:r>
                <w:rPr>
                  <w:rFonts w:hint="eastAsia"/>
                </w:rPr>
                <w:t>2</w:t>
              </w:r>
              <w:r>
                <w:t>9.558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08D" w14:textId="55A0A7F3" w:rsidR="00562BD5" w:rsidRPr="009A21BC" w:rsidRDefault="00562BD5" w:rsidP="00562BD5">
            <w:pPr>
              <w:spacing w:after="0"/>
              <w:rPr>
                <w:ins w:id="55" w:author="135" w:date="2021-04-25T14:42:00Z"/>
              </w:rPr>
            </w:pPr>
            <w:ins w:id="56" w:author="135" w:date="2021-04-25T14:42:00Z">
              <w:r>
                <w:t>Technical e</w:t>
              </w:r>
              <w:r w:rsidRPr="00FE1D08">
                <w:t xml:space="preserve">nhancements of </w:t>
              </w:r>
              <w:r w:rsidR="00770480">
                <w:t>EDGE</w:t>
              </w:r>
              <w:r w:rsidRPr="00FE1D08">
                <w:t xml:space="preserve"> </w:t>
              </w:r>
              <w:r>
                <w:t>APIs</w:t>
              </w:r>
              <w:r w:rsidRPr="00FE1D08">
                <w:t>.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46" w14:textId="4D8FDDF9" w:rsidR="00562BD5" w:rsidRPr="009A21BC" w:rsidRDefault="00562BD5" w:rsidP="00562BD5">
            <w:pPr>
              <w:rPr>
                <w:ins w:id="57" w:author="135" w:date="2021-04-25T14:42:00Z"/>
              </w:rPr>
            </w:pPr>
            <w:ins w:id="58" w:author="135" w:date="2021-04-25T14:42:00Z">
              <w:r w:rsidRPr="00FE1D08">
                <w:t>CT#95 (March 2022)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694" w14:textId="23437BEA" w:rsidR="00562BD5" w:rsidRPr="009A21BC" w:rsidRDefault="00562BD5" w:rsidP="00562BD5">
            <w:pPr>
              <w:rPr>
                <w:ins w:id="59" w:author="135" w:date="2021-04-25T14:42:00Z"/>
              </w:rPr>
            </w:pPr>
            <w:ins w:id="60" w:author="135" w:date="2021-04-25T14:42:00Z">
              <w:r>
                <w:t>CT3</w:t>
              </w:r>
            </w:ins>
          </w:p>
        </w:tc>
      </w:tr>
      <w:tr w:rsidR="00023074" w14:paraId="5831FDD2" w14:textId="77777777" w:rsidTr="003F69F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2AB" w14:textId="7AC3BD5D" w:rsidR="00023074" w:rsidRPr="00DC2544" w:rsidRDefault="00023074" w:rsidP="00D072EF">
            <w:pPr>
              <w:spacing w:after="257" w:line="137" w:lineRule="atLeast"/>
            </w:pPr>
            <w:r w:rsidRPr="00DC2544">
              <w:t>29.57</w:t>
            </w:r>
            <w:r w:rsidR="00D072EF" w:rsidRPr="00DC2544"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575" w14:textId="00E9D50C" w:rsidR="00023074" w:rsidRPr="00DC2544" w:rsidRDefault="00003A92" w:rsidP="00003A92">
            <w:pPr>
              <w:spacing w:after="0"/>
            </w:pPr>
            <w:r w:rsidRPr="00DC2544">
              <w:rPr>
                <w:rFonts w:hint="eastAsia"/>
              </w:rPr>
              <w:t>P</w:t>
            </w:r>
            <w:r w:rsidRPr="00DC2544">
              <w:t>otential</w:t>
            </w:r>
            <w:r w:rsidRPr="00DC2544">
              <w:rPr>
                <w:rFonts w:hint="eastAsia"/>
              </w:rPr>
              <w:t xml:space="preserve"> </w:t>
            </w:r>
            <w:r w:rsidRPr="00DC2544">
              <w:t>definition of</w:t>
            </w:r>
            <w:r w:rsidR="00023074" w:rsidRPr="00DC2544">
              <w:t xml:space="preserve"> </w:t>
            </w:r>
            <w:r w:rsidRPr="00DC2544">
              <w:t xml:space="preserve">some </w:t>
            </w:r>
            <w:r w:rsidR="00023074" w:rsidRPr="00DC2544">
              <w:t>common data types</w:t>
            </w:r>
            <w:r w:rsidR="009A21BC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C61" w14:textId="77777777" w:rsidR="00023074" w:rsidRPr="00DC2544" w:rsidRDefault="00023074" w:rsidP="00023074">
            <w:r w:rsidRPr="00DC2544">
              <w:t>CT#95 (March 2022)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BE5" w14:textId="77777777" w:rsidR="00023074" w:rsidRPr="00DC2544" w:rsidRDefault="00023074" w:rsidP="00023074">
            <w:r w:rsidRPr="00DC2544">
              <w:t>CT4</w:t>
            </w:r>
          </w:p>
        </w:tc>
      </w:tr>
    </w:tbl>
    <w:p w14:paraId="10E352E2" w14:textId="77777777" w:rsidR="000171E8" w:rsidRDefault="000171E8"/>
    <w:p w14:paraId="7BEF69A9" w14:textId="77777777" w:rsidR="000171E8" w:rsidRDefault="008875D5">
      <w:pPr>
        <w:pStyle w:val="Heading2"/>
        <w:spacing w:before="0"/>
      </w:pPr>
      <w:r>
        <w:t>6</w:t>
      </w:r>
      <w:r>
        <w:tab/>
        <w:t>Work item Rapporteur(s)</w:t>
      </w:r>
    </w:p>
    <w:p w14:paraId="0E817BAD" w14:textId="5559555F" w:rsidR="00CF4D33" w:rsidRPr="00FE1D08" w:rsidRDefault="00CF4D33">
      <w:pPr>
        <w:ind w:right="-99"/>
      </w:pPr>
      <w:r>
        <w:rPr>
          <w:rFonts w:hint="eastAsia"/>
        </w:rPr>
        <w:t>Y</w:t>
      </w:r>
      <w:r>
        <w:t>ali Yan, Huawei</w:t>
      </w:r>
      <w:r w:rsidR="000658E0">
        <w:t xml:space="preserve">, </w:t>
      </w:r>
      <w:r>
        <w:t>yanyali@huawei.com</w:t>
      </w:r>
    </w:p>
    <w:p w14:paraId="18724B5B" w14:textId="77777777" w:rsidR="000171E8" w:rsidRDefault="008875D5">
      <w:pPr>
        <w:pStyle w:val="Heading2"/>
        <w:spacing w:before="0"/>
      </w:pPr>
      <w:r>
        <w:t>7</w:t>
      </w:r>
      <w:r>
        <w:tab/>
        <w:t>Work item leadership</w:t>
      </w:r>
    </w:p>
    <w:p w14:paraId="73C19BAD" w14:textId="77777777" w:rsidR="000171E8" w:rsidRPr="00FE1D08" w:rsidRDefault="00B66646">
      <w:pPr>
        <w:ind w:right="-99"/>
      </w:pPr>
      <w:r w:rsidRPr="00FE1D08">
        <w:t>CT3</w:t>
      </w:r>
    </w:p>
    <w:p w14:paraId="657E2FD6" w14:textId="77777777" w:rsidR="000171E8" w:rsidRDefault="000171E8">
      <w:pPr>
        <w:spacing w:after="0"/>
        <w:ind w:left="1134" w:right="-96"/>
      </w:pPr>
    </w:p>
    <w:p w14:paraId="34FE057A" w14:textId="77777777" w:rsidR="000171E8" w:rsidRDefault="008875D5">
      <w:pPr>
        <w:pStyle w:val="Heading2"/>
        <w:spacing w:before="0"/>
      </w:pPr>
      <w:r>
        <w:t>8</w:t>
      </w:r>
      <w:r>
        <w:tab/>
        <w:t>Aspects that involve other WGs</w:t>
      </w:r>
    </w:p>
    <w:p w14:paraId="1024DFE8" w14:textId="77777777" w:rsidR="000171E8" w:rsidRPr="00FE1D08" w:rsidRDefault="00B66646" w:rsidP="00FE1D08">
      <w:pPr>
        <w:ind w:right="-99"/>
      </w:pPr>
      <w:r w:rsidRPr="00FE1D08">
        <w:t>None</w:t>
      </w:r>
    </w:p>
    <w:p w14:paraId="71AE7ECD" w14:textId="77777777" w:rsidR="000171E8" w:rsidRPr="00B66646" w:rsidRDefault="008875D5" w:rsidP="00B66646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0171E8" w14:paraId="0C0C7F4B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4E436F2A" w14:textId="77777777" w:rsidR="000171E8" w:rsidRDefault="008875D5">
            <w:pPr>
              <w:pStyle w:val="TAH"/>
            </w:pPr>
            <w:r>
              <w:t>Supporting IM name</w:t>
            </w:r>
          </w:p>
        </w:tc>
      </w:tr>
      <w:tr w:rsidR="000171E8" w14:paraId="72580301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67C1C56" w14:textId="77777777" w:rsidR="000171E8" w:rsidRDefault="00B66646">
            <w:pPr>
              <w:pStyle w:val="TAL"/>
            </w:pPr>
            <w:r>
              <w:t>Huawei</w:t>
            </w:r>
          </w:p>
        </w:tc>
      </w:tr>
      <w:tr w:rsidR="00C5455D" w14:paraId="6B8D6D9C" w14:textId="77777777">
        <w:trPr>
          <w:jc w:val="center"/>
          <w:ins w:id="61" w:author="Huawei v1" w:date="2021-05-21T16:08:00Z"/>
        </w:trPr>
        <w:tc>
          <w:tcPr>
            <w:tcW w:w="0" w:type="auto"/>
            <w:shd w:val="clear" w:color="auto" w:fill="auto"/>
          </w:tcPr>
          <w:p w14:paraId="66F54CBA" w14:textId="1DF11927" w:rsidR="00C5455D" w:rsidRDefault="00C5455D">
            <w:pPr>
              <w:pStyle w:val="TAL"/>
              <w:rPr>
                <w:ins w:id="62" w:author="Huawei v1" w:date="2021-05-21T16:08:00Z"/>
              </w:rPr>
            </w:pPr>
            <w:ins w:id="63" w:author="Huawei v1" w:date="2021-05-21T16:09:00Z">
              <w:r w:rsidRPr="00C5455D">
                <w:t>HiSilicon</w:t>
              </w:r>
            </w:ins>
          </w:p>
        </w:tc>
      </w:tr>
      <w:tr w:rsidR="004D67FE" w14:paraId="73642183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4D70972B" w14:textId="06BACBCA" w:rsidR="004D67FE" w:rsidRPr="006C5D4B" w:rsidRDefault="004D67FE" w:rsidP="006C5D4B">
            <w:pPr>
              <w:pStyle w:val="TAL"/>
            </w:pPr>
            <w:r w:rsidRPr="006C5D4B">
              <w:rPr>
                <w:rFonts w:hint="eastAsia"/>
              </w:rPr>
              <w:t>China Mobile</w:t>
            </w:r>
          </w:p>
        </w:tc>
      </w:tr>
      <w:tr w:rsidR="00C222B4" w14:paraId="3077E5C7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B7AC8D7" w14:textId="3C24C7DE" w:rsidR="00C222B4" w:rsidRPr="006C5D4B" w:rsidRDefault="00C222B4" w:rsidP="006C5D4B">
            <w:pPr>
              <w:pStyle w:val="TAL"/>
            </w:pPr>
            <w:r w:rsidRPr="006C5D4B">
              <w:rPr>
                <w:rFonts w:hint="eastAsia"/>
              </w:rPr>
              <w:t>C</w:t>
            </w:r>
            <w:r w:rsidRPr="006C5D4B">
              <w:t>hina Telecom</w:t>
            </w:r>
          </w:p>
        </w:tc>
      </w:tr>
      <w:tr w:rsidR="00C222B4" w14:paraId="09323D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A80C5D5" w14:textId="00E23013" w:rsidR="00C222B4" w:rsidRPr="006C5D4B" w:rsidRDefault="00C222B4" w:rsidP="006C5D4B">
            <w:pPr>
              <w:pStyle w:val="TAL"/>
            </w:pPr>
            <w:r w:rsidRPr="006C5D4B">
              <w:rPr>
                <w:rFonts w:hint="eastAsia"/>
              </w:rPr>
              <w:t>C</w:t>
            </w:r>
            <w:r w:rsidR="00017FEF" w:rsidRPr="006C5D4B">
              <w:t>hina</w:t>
            </w:r>
            <w:r w:rsidRPr="006C5D4B">
              <w:t xml:space="preserve"> Unicom</w:t>
            </w:r>
          </w:p>
        </w:tc>
      </w:tr>
      <w:tr w:rsidR="006C5D4B" w14:paraId="481CB73B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5744235" w14:textId="2A3EEB04" w:rsidR="006C5D4B" w:rsidRPr="006C5D4B" w:rsidRDefault="006C5D4B" w:rsidP="006C5D4B">
            <w:pPr>
              <w:pStyle w:val="TAL"/>
            </w:pPr>
            <w:r w:rsidRPr="006C5D4B">
              <w:t>ZTE</w:t>
            </w:r>
          </w:p>
        </w:tc>
      </w:tr>
      <w:tr w:rsidR="006C5D4B" w14:paraId="6959DF8E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5F37EF3" w14:textId="31620D72" w:rsidR="006C5D4B" w:rsidRPr="006C5D4B" w:rsidRDefault="006C5D4B" w:rsidP="006C5D4B">
            <w:pPr>
              <w:pStyle w:val="TAL"/>
            </w:pPr>
            <w:r w:rsidRPr="006C5D4B">
              <w:rPr>
                <w:rFonts w:hint="eastAsia"/>
              </w:rPr>
              <w:t>K</w:t>
            </w:r>
            <w:r w:rsidRPr="006C5D4B">
              <w:t>DDI</w:t>
            </w:r>
          </w:p>
        </w:tc>
      </w:tr>
      <w:tr w:rsidR="004D67FE" w14:paraId="71BE90B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63669713" w14:textId="44F8EA8C" w:rsidR="004D67FE" w:rsidRPr="00F86D0F" w:rsidRDefault="002C599D" w:rsidP="004D67FE">
            <w:pPr>
              <w:pStyle w:val="TAL"/>
            </w:pPr>
            <w:r w:rsidRPr="002C599D">
              <w:rPr>
                <w:rFonts w:hint="eastAsia"/>
              </w:rPr>
              <w:t>HAVELSAN</w:t>
            </w:r>
          </w:p>
        </w:tc>
      </w:tr>
      <w:tr w:rsidR="007B51C4" w14:paraId="04D9A8D5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6C37E86" w14:textId="23979F89" w:rsidR="007B51C4" w:rsidRPr="007B51C4" w:rsidRDefault="007B51C4" w:rsidP="007B51C4">
            <w:pPr>
              <w:pStyle w:val="TAL"/>
            </w:pPr>
            <w:r w:rsidRPr="007B51C4">
              <w:rPr>
                <w:rFonts w:hint="eastAsia"/>
              </w:rPr>
              <w:t>N</w:t>
            </w:r>
            <w:r w:rsidRPr="007B51C4">
              <w:t>okia</w:t>
            </w:r>
          </w:p>
        </w:tc>
      </w:tr>
      <w:tr w:rsidR="007B51C4" w14:paraId="745BF35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D2EB82A" w14:textId="0AD00D02" w:rsidR="007B51C4" w:rsidRPr="007B51C4" w:rsidRDefault="007B51C4" w:rsidP="007B51C4">
            <w:pPr>
              <w:pStyle w:val="TAL"/>
            </w:pPr>
            <w:r w:rsidRPr="007B51C4">
              <w:t>Nokia Shanghai Bell</w:t>
            </w:r>
          </w:p>
        </w:tc>
      </w:tr>
      <w:tr w:rsidR="007B51C4" w14:paraId="6ECEF4B7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0693CA92" w14:textId="6A8FCF14" w:rsidR="007B51C4" w:rsidRPr="00F86D0F" w:rsidRDefault="007B51C4" w:rsidP="007B51C4">
            <w:pPr>
              <w:pStyle w:val="TAL"/>
            </w:pPr>
            <w:r w:rsidRPr="007B51C4">
              <w:rPr>
                <w:rFonts w:hint="eastAsia"/>
              </w:rPr>
              <w:t>E</w:t>
            </w:r>
            <w:r w:rsidRPr="007B51C4">
              <w:t>ricsson</w:t>
            </w:r>
          </w:p>
        </w:tc>
      </w:tr>
      <w:tr w:rsidR="007B51C4" w14:paraId="4C35A14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48EFABB" w14:textId="2818C0A2" w:rsidR="007B51C4" w:rsidRPr="00F86D0F" w:rsidRDefault="007B51C4" w:rsidP="007B51C4">
            <w:pPr>
              <w:pStyle w:val="TAL"/>
            </w:pPr>
            <w:r w:rsidRPr="007B51C4">
              <w:rPr>
                <w:rFonts w:hint="eastAsia"/>
              </w:rPr>
              <w:t>S</w:t>
            </w:r>
            <w:r w:rsidRPr="007B51C4">
              <w:t>amsung</w:t>
            </w:r>
          </w:p>
        </w:tc>
      </w:tr>
      <w:tr w:rsidR="004D67FE" w14:paraId="6C38062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EB977DC" w14:textId="0612B3CB" w:rsidR="004D67FE" w:rsidRDefault="005B2118" w:rsidP="00FA2971">
            <w:pPr>
              <w:pStyle w:val="TAL"/>
            </w:pPr>
            <w:r>
              <w:t>NTT DOCOMO</w:t>
            </w:r>
          </w:p>
        </w:tc>
      </w:tr>
      <w:tr w:rsidR="004D67FE" w14:paraId="1B8B22C1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3C5171E5" w14:textId="2B904611" w:rsidR="004D67FE" w:rsidRDefault="00BA0146" w:rsidP="006C5D4B">
            <w:pPr>
              <w:pStyle w:val="TAL"/>
            </w:pPr>
            <w:ins w:id="64" w:author="Huawei v1" w:date="2021-05-21T09:44:00Z">
              <w:r>
                <w:rPr>
                  <w:rFonts w:hint="eastAsia"/>
                </w:rPr>
                <w:t>N</w:t>
              </w:r>
              <w:r>
                <w:t>TT</w:t>
              </w:r>
            </w:ins>
          </w:p>
        </w:tc>
      </w:tr>
    </w:tbl>
    <w:p w14:paraId="43C1014F" w14:textId="77777777" w:rsidR="000171E8" w:rsidRDefault="000171E8"/>
    <w:sectPr w:rsidR="000171E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E0D7" w14:textId="77777777" w:rsidR="009A2BF2" w:rsidRDefault="009A2BF2">
      <w:r>
        <w:separator/>
      </w:r>
    </w:p>
  </w:endnote>
  <w:endnote w:type="continuationSeparator" w:id="0">
    <w:p w14:paraId="6DDA1531" w14:textId="77777777" w:rsidR="009A2BF2" w:rsidRDefault="009A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2E94" w14:textId="77777777" w:rsidR="009A2BF2" w:rsidRDefault="009A2BF2">
      <w:r>
        <w:separator/>
      </w:r>
    </w:p>
  </w:footnote>
  <w:footnote w:type="continuationSeparator" w:id="0">
    <w:p w14:paraId="5579009E" w14:textId="77777777" w:rsidR="009A2BF2" w:rsidRDefault="009A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E8"/>
    <w:rsid w:val="00000C4B"/>
    <w:rsid w:val="00003A92"/>
    <w:rsid w:val="000171E8"/>
    <w:rsid w:val="00017410"/>
    <w:rsid w:val="00017F14"/>
    <w:rsid w:val="00017FEF"/>
    <w:rsid w:val="0002259D"/>
    <w:rsid w:val="00023074"/>
    <w:rsid w:val="00032D24"/>
    <w:rsid w:val="00040C15"/>
    <w:rsid w:val="00047C71"/>
    <w:rsid w:val="000510E6"/>
    <w:rsid w:val="000658E0"/>
    <w:rsid w:val="00077525"/>
    <w:rsid w:val="000863EE"/>
    <w:rsid w:val="000872D9"/>
    <w:rsid w:val="00091E72"/>
    <w:rsid w:val="000B0A1D"/>
    <w:rsid w:val="000C4BEC"/>
    <w:rsid w:val="000E41FA"/>
    <w:rsid w:val="000E583A"/>
    <w:rsid w:val="00102772"/>
    <w:rsid w:val="001132E7"/>
    <w:rsid w:val="00126339"/>
    <w:rsid w:val="00170C79"/>
    <w:rsid w:val="001A522B"/>
    <w:rsid w:val="001A6DC8"/>
    <w:rsid w:val="001E0206"/>
    <w:rsid w:val="001E4DC6"/>
    <w:rsid w:val="001E6103"/>
    <w:rsid w:val="001F3FAE"/>
    <w:rsid w:val="00207590"/>
    <w:rsid w:val="00245854"/>
    <w:rsid w:val="00262039"/>
    <w:rsid w:val="0027073E"/>
    <w:rsid w:val="0028064E"/>
    <w:rsid w:val="00281A89"/>
    <w:rsid w:val="002824C3"/>
    <w:rsid w:val="00296E12"/>
    <w:rsid w:val="002B00C8"/>
    <w:rsid w:val="002B5B72"/>
    <w:rsid w:val="002C16A4"/>
    <w:rsid w:val="002C599D"/>
    <w:rsid w:val="002E42CC"/>
    <w:rsid w:val="003243CE"/>
    <w:rsid w:val="003259BA"/>
    <w:rsid w:val="00325FE7"/>
    <w:rsid w:val="00341E22"/>
    <w:rsid w:val="00352E2C"/>
    <w:rsid w:val="003729AD"/>
    <w:rsid w:val="003731E2"/>
    <w:rsid w:val="00384273"/>
    <w:rsid w:val="00384464"/>
    <w:rsid w:val="0038484E"/>
    <w:rsid w:val="003849F3"/>
    <w:rsid w:val="00385790"/>
    <w:rsid w:val="003C5F72"/>
    <w:rsid w:val="003E6F48"/>
    <w:rsid w:val="004250AF"/>
    <w:rsid w:val="00431DC1"/>
    <w:rsid w:val="00432233"/>
    <w:rsid w:val="00437FEF"/>
    <w:rsid w:val="00464875"/>
    <w:rsid w:val="004B160B"/>
    <w:rsid w:val="004B7566"/>
    <w:rsid w:val="004C352E"/>
    <w:rsid w:val="004D67FE"/>
    <w:rsid w:val="004D6C23"/>
    <w:rsid w:val="004D7105"/>
    <w:rsid w:val="004D7E12"/>
    <w:rsid w:val="00511803"/>
    <w:rsid w:val="005231F9"/>
    <w:rsid w:val="00536FDD"/>
    <w:rsid w:val="00562BD5"/>
    <w:rsid w:val="005A1340"/>
    <w:rsid w:val="005A4A39"/>
    <w:rsid w:val="005B2118"/>
    <w:rsid w:val="005B60FC"/>
    <w:rsid w:val="005C4EAB"/>
    <w:rsid w:val="005D308D"/>
    <w:rsid w:val="005F413E"/>
    <w:rsid w:val="006057F1"/>
    <w:rsid w:val="00611EAE"/>
    <w:rsid w:val="006161F5"/>
    <w:rsid w:val="006211E3"/>
    <w:rsid w:val="00625134"/>
    <w:rsid w:val="0064181F"/>
    <w:rsid w:val="00651F14"/>
    <w:rsid w:val="00663D73"/>
    <w:rsid w:val="00665D78"/>
    <w:rsid w:val="00677EAD"/>
    <w:rsid w:val="006C5D4B"/>
    <w:rsid w:val="006F7944"/>
    <w:rsid w:val="00700D83"/>
    <w:rsid w:val="00726D4B"/>
    <w:rsid w:val="007407C4"/>
    <w:rsid w:val="00743A6E"/>
    <w:rsid w:val="00750684"/>
    <w:rsid w:val="00770480"/>
    <w:rsid w:val="00795B85"/>
    <w:rsid w:val="007A24BE"/>
    <w:rsid w:val="007B3188"/>
    <w:rsid w:val="007B51C4"/>
    <w:rsid w:val="007D2C52"/>
    <w:rsid w:val="007D4FFD"/>
    <w:rsid w:val="007D5513"/>
    <w:rsid w:val="007E117A"/>
    <w:rsid w:val="007E514D"/>
    <w:rsid w:val="007E571F"/>
    <w:rsid w:val="00806301"/>
    <w:rsid w:val="00807CE4"/>
    <w:rsid w:val="00815399"/>
    <w:rsid w:val="00824AA7"/>
    <w:rsid w:val="00855AB8"/>
    <w:rsid w:val="0086236F"/>
    <w:rsid w:val="008772BB"/>
    <w:rsid w:val="008826A0"/>
    <w:rsid w:val="0088359E"/>
    <w:rsid w:val="00883EAA"/>
    <w:rsid w:val="008875D5"/>
    <w:rsid w:val="00890AC8"/>
    <w:rsid w:val="008A4DC4"/>
    <w:rsid w:val="008A71F3"/>
    <w:rsid w:val="008E4578"/>
    <w:rsid w:val="008F1B5C"/>
    <w:rsid w:val="008F4024"/>
    <w:rsid w:val="00907A4E"/>
    <w:rsid w:val="00915EC9"/>
    <w:rsid w:val="00926C8A"/>
    <w:rsid w:val="009327F4"/>
    <w:rsid w:val="00957594"/>
    <w:rsid w:val="0097414F"/>
    <w:rsid w:val="00985658"/>
    <w:rsid w:val="009942B8"/>
    <w:rsid w:val="009A21BC"/>
    <w:rsid w:val="009A2BF2"/>
    <w:rsid w:val="009C34C9"/>
    <w:rsid w:val="00A15FA6"/>
    <w:rsid w:val="00A36915"/>
    <w:rsid w:val="00A4095E"/>
    <w:rsid w:val="00A4565F"/>
    <w:rsid w:val="00A51492"/>
    <w:rsid w:val="00AD65C1"/>
    <w:rsid w:val="00AF61E7"/>
    <w:rsid w:val="00B24674"/>
    <w:rsid w:val="00B301B1"/>
    <w:rsid w:val="00B64310"/>
    <w:rsid w:val="00B66646"/>
    <w:rsid w:val="00B82B8E"/>
    <w:rsid w:val="00B831B1"/>
    <w:rsid w:val="00B90C23"/>
    <w:rsid w:val="00B91CB2"/>
    <w:rsid w:val="00BA0146"/>
    <w:rsid w:val="00BA528E"/>
    <w:rsid w:val="00BB2D83"/>
    <w:rsid w:val="00BC3C34"/>
    <w:rsid w:val="00BE787E"/>
    <w:rsid w:val="00BF227D"/>
    <w:rsid w:val="00C025D9"/>
    <w:rsid w:val="00C17FD9"/>
    <w:rsid w:val="00C222B4"/>
    <w:rsid w:val="00C33919"/>
    <w:rsid w:val="00C44612"/>
    <w:rsid w:val="00C5455D"/>
    <w:rsid w:val="00C706C1"/>
    <w:rsid w:val="00C74597"/>
    <w:rsid w:val="00C864CB"/>
    <w:rsid w:val="00C941D7"/>
    <w:rsid w:val="00CC7399"/>
    <w:rsid w:val="00CE13B6"/>
    <w:rsid w:val="00CF4D33"/>
    <w:rsid w:val="00CF7340"/>
    <w:rsid w:val="00CF7C72"/>
    <w:rsid w:val="00D06AEC"/>
    <w:rsid w:val="00D072EF"/>
    <w:rsid w:val="00D1349B"/>
    <w:rsid w:val="00D20E56"/>
    <w:rsid w:val="00D23BFE"/>
    <w:rsid w:val="00D36A6D"/>
    <w:rsid w:val="00D41353"/>
    <w:rsid w:val="00D45873"/>
    <w:rsid w:val="00D5440E"/>
    <w:rsid w:val="00D61A98"/>
    <w:rsid w:val="00D62CE7"/>
    <w:rsid w:val="00D82C3B"/>
    <w:rsid w:val="00DB40CB"/>
    <w:rsid w:val="00DC2544"/>
    <w:rsid w:val="00DC7E40"/>
    <w:rsid w:val="00DE490B"/>
    <w:rsid w:val="00DF1919"/>
    <w:rsid w:val="00E152D2"/>
    <w:rsid w:val="00E17264"/>
    <w:rsid w:val="00E22C7E"/>
    <w:rsid w:val="00E345B3"/>
    <w:rsid w:val="00E45933"/>
    <w:rsid w:val="00E82A59"/>
    <w:rsid w:val="00E83F39"/>
    <w:rsid w:val="00E96699"/>
    <w:rsid w:val="00EA4670"/>
    <w:rsid w:val="00EA7B83"/>
    <w:rsid w:val="00EA7F7A"/>
    <w:rsid w:val="00EB235B"/>
    <w:rsid w:val="00EE47CA"/>
    <w:rsid w:val="00F219BA"/>
    <w:rsid w:val="00F26BDC"/>
    <w:rsid w:val="00F27873"/>
    <w:rsid w:val="00F43085"/>
    <w:rsid w:val="00F442E8"/>
    <w:rsid w:val="00F471C0"/>
    <w:rsid w:val="00F56157"/>
    <w:rsid w:val="00F603D3"/>
    <w:rsid w:val="00F638AC"/>
    <w:rsid w:val="00F72FB8"/>
    <w:rsid w:val="00F81635"/>
    <w:rsid w:val="00F86D0F"/>
    <w:rsid w:val="00FA2971"/>
    <w:rsid w:val="00FA312F"/>
    <w:rsid w:val="00FA724C"/>
    <w:rsid w:val="00FB07FB"/>
    <w:rsid w:val="00FB53CB"/>
    <w:rsid w:val="00FE1D08"/>
    <w:rsid w:val="00FE3F49"/>
    <w:rsid w:val="00FF32F9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AC18A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43CE"/>
    <w:pPr>
      <w:ind w:left="720"/>
      <w:contextualSpacing/>
    </w:pPr>
  </w:style>
  <w:style w:type="character" w:customStyle="1" w:styleId="CRCoverPageZchn">
    <w:name w:val="CR Cover Page Zchn"/>
    <w:link w:val="CRCoverPage"/>
    <w:rsid w:val="00C17FD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916E7-85BF-4748-BF5D-95166E79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5624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2021-05-21T08:35:00Z</dcterms:created>
  <dcterms:modified xsi:type="dcterms:W3CDTF">2021-05-21T08:35:00Z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(3)5KaFYvI4SP/CGbMz8MNbY2nGl0Bk+PlabKG8s32NS2nQMPPnvSjp9saf9juPlRqCKzbZx5uk
XKLRxJuermJZmWqaIMnlCXMaHrVzNR5KefVRXk18PM8CsDawrRk57oHDfUSx5DY0FWxe7Bcf
wxoC5drDKG6gZuGgZXuQgSm/0lE7sNsINwutcIWKEepnsESun2ihSq40ppX+ybPEZfsXrxbu
gA/CYMOoKVH6F0t6sj</vt:lpwstr>
  </property>
  <property fmtid="{D5CDD505-2E9C-101B-9397-08002B2CF9AE}" pid="5" name="_2015_ms_pID_7253431">
    <vt:lpwstr>6tl40OYkuiqu8lmdm4VlyJzsayIq9N7UUspbDxecd5RPSxAHyJ1Jcs
NuVXAFl7GLyCmixXsdE79rsGqtQ27wlFVDFv4Ptt6lZzfNqm58JPMg+cUh2zYrpcfDKzV+J8
BBRbLXPsZisyFno0s2sVllg3ruLF2aYWvZXe3S0Xz9PtKKEer9FtSnSzb7uJr1pgE16I9b0t
SP7SvjBCC2F+p6ne9ZNTs3D6e2rjKcAXJdpy</vt:lpwstr>
  </property>
  <property fmtid="{D5CDD505-2E9C-101B-9397-08002B2CF9AE}" pid="6" name="_2015_ms_pID_7253432">
    <vt:lpwstr>iA==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1621565115</vt:lpwstr>
  </property>
</Properties>
</file>