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096595E1" w:rsidR="00E8079D" w:rsidRPr="001F6E20" w:rsidRDefault="00E8079D" w:rsidP="00E8079D">
      <w:pPr>
        <w:pStyle w:val="CRCoverPage"/>
        <w:tabs>
          <w:tab w:val="right" w:pos="9639"/>
        </w:tabs>
        <w:spacing w:after="0"/>
        <w:rPr>
          <w:b/>
          <w:i/>
          <w:sz w:val="28"/>
        </w:rPr>
      </w:pPr>
      <w:r w:rsidRPr="001F6E20">
        <w:rPr>
          <w:b/>
          <w:sz w:val="24"/>
        </w:rPr>
        <w:t>3GPP TSG-CT WG</w:t>
      </w:r>
      <w:r w:rsidR="00FE4C1E" w:rsidRPr="001F6E20">
        <w:rPr>
          <w:b/>
          <w:sz w:val="24"/>
        </w:rPr>
        <w:t>1</w:t>
      </w:r>
      <w:r w:rsidRPr="001F6E20">
        <w:rPr>
          <w:b/>
          <w:sz w:val="24"/>
        </w:rPr>
        <w:t xml:space="preserve"> Meeting #</w:t>
      </w:r>
      <w:r w:rsidR="00FE4C1E" w:rsidRPr="001F6E20">
        <w:rPr>
          <w:b/>
          <w:sz w:val="24"/>
        </w:rPr>
        <w:t>1</w:t>
      </w:r>
      <w:r w:rsidR="004735A9">
        <w:rPr>
          <w:b/>
          <w:sz w:val="24"/>
        </w:rPr>
        <w:t>30</w:t>
      </w:r>
      <w:r w:rsidR="00941BFE" w:rsidRPr="001F6E20">
        <w:rPr>
          <w:b/>
          <w:sz w:val="24"/>
        </w:rPr>
        <w:t>-e</w:t>
      </w:r>
      <w:r w:rsidRPr="001F6E20">
        <w:rPr>
          <w:b/>
          <w:i/>
          <w:sz w:val="28"/>
        </w:rPr>
        <w:tab/>
      </w:r>
      <w:r w:rsidR="00936779" w:rsidRPr="00936779">
        <w:rPr>
          <w:b/>
          <w:bCs/>
          <w:sz w:val="24"/>
        </w:rPr>
        <w:t>C1-21</w:t>
      </w:r>
      <w:r w:rsidR="00C656AA">
        <w:rPr>
          <w:b/>
          <w:bCs/>
          <w:sz w:val="24"/>
        </w:rPr>
        <w:t xml:space="preserve">xxxx was </w:t>
      </w:r>
      <w:r w:rsidR="00C656AA" w:rsidRPr="00C656AA">
        <w:rPr>
          <w:b/>
          <w:bCs/>
          <w:sz w:val="24"/>
        </w:rPr>
        <w:t>C1-213175</w:t>
      </w:r>
    </w:p>
    <w:p w14:paraId="5DC21640" w14:textId="010F9843" w:rsidR="003674C0" w:rsidRPr="001F6E20" w:rsidRDefault="00941BFE" w:rsidP="00677E82">
      <w:pPr>
        <w:pStyle w:val="CRCoverPage"/>
        <w:rPr>
          <w:b/>
          <w:sz w:val="24"/>
        </w:rPr>
      </w:pPr>
      <w:r w:rsidRPr="001F6E20">
        <w:rPr>
          <w:b/>
          <w:sz w:val="24"/>
        </w:rPr>
        <w:t>Electronic meeting</w:t>
      </w:r>
      <w:r w:rsidR="003674C0" w:rsidRPr="001F6E20">
        <w:rPr>
          <w:b/>
          <w:sz w:val="24"/>
        </w:rPr>
        <w:t xml:space="preserve">, </w:t>
      </w:r>
      <w:r w:rsidR="009D0FF4">
        <w:rPr>
          <w:b/>
          <w:sz w:val="24"/>
        </w:rPr>
        <w:t>20</w:t>
      </w:r>
      <w:r w:rsidR="001D59E3" w:rsidRPr="001D59E3">
        <w:rPr>
          <w:b/>
          <w:sz w:val="24"/>
        </w:rPr>
        <w:t>-2</w:t>
      </w:r>
      <w:r w:rsidR="009D0FF4">
        <w:rPr>
          <w:b/>
          <w:sz w:val="24"/>
        </w:rPr>
        <w:t>8</w:t>
      </w:r>
      <w:r w:rsidR="001D59E3" w:rsidRPr="001D59E3">
        <w:rPr>
          <w:b/>
          <w:sz w:val="24"/>
        </w:rPr>
        <w:t xml:space="preserve"> </w:t>
      </w:r>
      <w:r w:rsidR="009D0FF4">
        <w:rPr>
          <w:b/>
          <w:sz w:val="24"/>
        </w:rPr>
        <w:t>May</w:t>
      </w:r>
      <w:r w:rsidR="001D59E3" w:rsidRPr="001D59E3">
        <w:rPr>
          <w:b/>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1F6E20"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1F6E20" w:rsidRDefault="00305409" w:rsidP="00E34898">
            <w:pPr>
              <w:pStyle w:val="CRCoverPage"/>
              <w:spacing w:after="0"/>
              <w:jc w:val="right"/>
              <w:rPr>
                <w:i/>
              </w:rPr>
            </w:pPr>
            <w:r w:rsidRPr="001F6E20">
              <w:rPr>
                <w:i/>
                <w:sz w:val="14"/>
              </w:rPr>
              <w:t>CR-Form-v</w:t>
            </w:r>
            <w:r w:rsidR="008863B9" w:rsidRPr="001F6E20">
              <w:rPr>
                <w:i/>
                <w:sz w:val="14"/>
              </w:rPr>
              <w:t>12.</w:t>
            </w:r>
            <w:r w:rsidR="0076678C" w:rsidRPr="001F6E20">
              <w:rPr>
                <w:i/>
                <w:sz w:val="14"/>
              </w:rPr>
              <w:t>1</w:t>
            </w:r>
          </w:p>
        </w:tc>
      </w:tr>
      <w:tr w:rsidR="001E41F3" w:rsidRPr="001F6E20" w14:paraId="72856C93" w14:textId="77777777" w:rsidTr="00547111">
        <w:tc>
          <w:tcPr>
            <w:tcW w:w="9641" w:type="dxa"/>
            <w:gridSpan w:val="9"/>
            <w:tcBorders>
              <w:left w:val="single" w:sz="4" w:space="0" w:color="auto"/>
              <w:right w:val="single" w:sz="4" w:space="0" w:color="auto"/>
            </w:tcBorders>
          </w:tcPr>
          <w:p w14:paraId="61C8E1A5" w14:textId="77777777" w:rsidR="001E41F3" w:rsidRPr="001F6E20" w:rsidRDefault="001E41F3">
            <w:pPr>
              <w:pStyle w:val="CRCoverPage"/>
              <w:spacing w:after="0"/>
              <w:jc w:val="center"/>
            </w:pPr>
            <w:r w:rsidRPr="001F6E20">
              <w:rPr>
                <w:b/>
                <w:sz w:val="32"/>
              </w:rPr>
              <w:t>CHANGE REQUEST</w:t>
            </w:r>
          </w:p>
        </w:tc>
      </w:tr>
      <w:tr w:rsidR="001E41F3" w:rsidRPr="001F6E20" w14:paraId="2A68176B" w14:textId="77777777" w:rsidTr="00547111">
        <w:tc>
          <w:tcPr>
            <w:tcW w:w="9641" w:type="dxa"/>
            <w:gridSpan w:val="9"/>
            <w:tcBorders>
              <w:left w:val="single" w:sz="4" w:space="0" w:color="auto"/>
              <w:right w:val="single" w:sz="4" w:space="0" w:color="auto"/>
            </w:tcBorders>
          </w:tcPr>
          <w:p w14:paraId="03A34A5A" w14:textId="77777777" w:rsidR="001E41F3" w:rsidRPr="001F6E20" w:rsidRDefault="001E41F3">
            <w:pPr>
              <w:pStyle w:val="CRCoverPage"/>
              <w:spacing w:after="0"/>
              <w:rPr>
                <w:sz w:val="8"/>
                <w:szCs w:val="8"/>
              </w:rPr>
            </w:pPr>
          </w:p>
        </w:tc>
      </w:tr>
      <w:tr w:rsidR="001E41F3" w:rsidRPr="001F6E20" w14:paraId="4BCC8650" w14:textId="77777777" w:rsidTr="00547111">
        <w:tc>
          <w:tcPr>
            <w:tcW w:w="142" w:type="dxa"/>
            <w:tcBorders>
              <w:left w:val="single" w:sz="4" w:space="0" w:color="auto"/>
            </w:tcBorders>
          </w:tcPr>
          <w:p w14:paraId="76572A9A" w14:textId="77777777" w:rsidR="001E41F3" w:rsidRPr="001F6E20" w:rsidRDefault="001E41F3">
            <w:pPr>
              <w:pStyle w:val="CRCoverPage"/>
              <w:spacing w:after="0"/>
              <w:jc w:val="right"/>
            </w:pPr>
          </w:p>
        </w:tc>
        <w:tc>
          <w:tcPr>
            <w:tcW w:w="1559" w:type="dxa"/>
            <w:shd w:val="pct30" w:color="FFFF00" w:fill="auto"/>
          </w:tcPr>
          <w:p w14:paraId="090A41C5" w14:textId="3E3100E9" w:rsidR="001E41F3" w:rsidRPr="001F6E20" w:rsidRDefault="00882994" w:rsidP="00E13F3D">
            <w:pPr>
              <w:pStyle w:val="CRCoverPage"/>
              <w:spacing w:after="0"/>
              <w:jc w:val="right"/>
              <w:rPr>
                <w:b/>
                <w:sz w:val="28"/>
              </w:rPr>
            </w:pPr>
            <w:r w:rsidRPr="00882994">
              <w:rPr>
                <w:b/>
                <w:sz w:val="28"/>
              </w:rPr>
              <w:t>23.040</w:t>
            </w:r>
          </w:p>
        </w:tc>
        <w:tc>
          <w:tcPr>
            <w:tcW w:w="709" w:type="dxa"/>
          </w:tcPr>
          <w:p w14:paraId="6989E4BA" w14:textId="77777777" w:rsidR="001E41F3" w:rsidRPr="001F6E20" w:rsidRDefault="001E41F3">
            <w:pPr>
              <w:pStyle w:val="CRCoverPage"/>
              <w:spacing w:after="0"/>
              <w:jc w:val="center"/>
            </w:pPr>
            <w:r w:rsidRPr="001F6E20">
              <w:rPr>
                <w:b/>
                <w:sz w:val="28"/>
              </w:rPr>
              <w:t>CR</w:t>
            </w:r>
          </w:p>
        </w:tc>
        <w:tc>
          <w:tcPr>
            <w:tcW w:w="1276" w:type="dxa"/>
            <w:shd w:val="pct30" w:color="FFFF00" w:fill="auto"/>
          </w:tcPr>
          <w:p w14:paraId="6A189C51" w14:textId="51B8E248" w:rsidR="001E41F3" w:rsidRPr="001F6E20" w:rsidRDefault="00936779" w:rsidP="00547111">
            <w:pPr>
              <w:pStyle w:val="CRCoverPage"/>
              <w:spacing w:after="0"/>
            </w:pPr>
            <w:r w:rsidRPr="00936779">
              <w:rPr>
                <w:b/>
                <w:sz w:val="28"/>
              </w:rPr>
              <w:t>0160</w:t>
            </w:r>
          </w:p>
        </w:tc>
        <w:tc>
          <w:tcPr>
            <w:tcW w:w="709" w:type="dxa"/>
          </w:tcPr>
          <w:p w14:paraId="4D31CD14" w14:textId="77777777" w:rsidR="001E41F3" w:rsidRPr="001F6E20" w:rsidRDefault="001E41F3" w:rsidP="0051580D">
            <w:pPr>
              <w:pStyle w:val="CRCoverPage"/>
              <w:tabs>
                <w:tab w:val="right" w:pos="625"/>
              </w:tabs>
              <w:spacing w:after="0"/>
              <w:jc w:val="center"/>
            </w:pPr>
            <w:r w:rsidRPr="001F6E20">
              <w:rPr>
                <w:b/>
                <w:bCs/>
                <w:sz w:val="28"/>
              </w:rPr>
              <w:t>rev</w:t>
            </w:r>
          </w:p>
        </w:tc>
        <w:tc>
          <w:tcPr>
            <w:tcW w:w="992" w:type="dxa"/>
            <w:shd w:val="pct30" w:color="FFFF00" w:fill="auto"/>
          </w:tcPr>
          <w:p w14:paraId="0A956990" w14:textId="7BD8A590" w:rsidR="001E41F3" w:rsidRPr="001F6E20" w:rsidRDefault="00E141C7" w:rsidP="00E13F3D">
            <w:pPr>
              <w:pStyle w:val="CRCoverPage"/>
              <w:spacing w:after="0"/>
              <w:jc w:val="center"/>
              <w:rPr>
                <w:b/>
              </w:rPr>
            </w:pPr>
            <w:r>
              <w:rPr>
                <w:b/>
                <w:sz w:val="28"/>
              </w:rPr>
              <w:t>1</w:t>
            </w:r>
          </w:p>
        </w:tc>
        <w:tc>
          <w:tcPr>
            <w:tcW w:w="2410" w:type="dxa"/>
          </w:tcPr>
          <w:p w14:paraId="20FF5F01" w14:textId="77777777" w:rsidR="001E41F3" w:rsidRPr="001F6E20" w:rsidRDefault="001E41F3" w:rsidP="0051580D">
            <w:pPr>
              <w:pStyle w:val="CRCoverPage"/>
              <w:tabs>
                <w:tab w:val="right" w:pos="1825"/>
              </w:tabs>
              <w:spacing w:after="0"/>
              <w:jc w:val="center"/>
            </w:pPr>
            <w:r w:rsidRPr="001F6E20">
              <w:rPr>
                <w:b/>
                <w:sz w:val="28"/>
                <w:szCs w:val="28"/>
              </w:rPr>
              <w:t>Current version:</w:t>
            </w:r>
          </w:p>
        </w:tc>
        <w:tc>
          <w:tcPr>
            <w:tcW w:w="1701" w:type="dxa"/>
            <w:shd w:val="pct30" w:color="FFFF00" w:fill="auto"/>
          </w:tcPr>
          <w:p w14:paraId="7FEC6AD9" w14:textId="10567575" w:rsidR="001E41F3" w:rsidRPr="001F6E20" w:rsidRDefault="00F41321">
            <w:pPr>
              <w:pStyle w:val="CRCoverPage"/>
              <w:spacing w:after="0"/>
              <w:jc w:val="center"/>
              <w:rPr>
                <w:sz w:val="28"/>
              </w:rPr>
            </w:pPr>
            <w:r w:rsidRPr="00F41321">
              <w:rPr>
                <w:b/>
                <w:sz w:val="28"/>
              </w:rPr>
              <w:t>17.</w:t>
            </w:r>
            <w:r w:rsidR="00836C7A">
              <w:rPr>
                <w:b/>
                <w:sz w:val="28"/>
              </w:rPr>
              <w:t>0</w:t>
            </w:r>
            <w:r w:rsidRPr="00F41321">
              <w:rPr>
                <w:b/>
                <w:sz w:val="28"/>
              </w:rPr>
              <w:t>.</w:t>
            </w:r>
            <w:r w:rsidR="00836C7A">
              <w:rPr>
                <w:b/>
                <w:sz w:val="28"/>
              </w:rPr>
              <w:t>0</w:t>
            </w:r>
          </w:p>
        </w:tc>
        <w:tc>
          <w:tcPr>
            <w:tcW w:w="143" w:type="dxa"/>
            <w:tcBorders>
              <w:right w:val="single" w:sz="4" w:space="0" w:color="auto"/>
            </w:tcBorders>
          </w:tcPr>
          <w:p w14:paraId="2BCBFD98" w14:textId="77777777" w:rsidR="001E41F3" w:rsidRPr="001F6E20" w:rsidRDefault="001E41F3">
            <w:pPr>
              <w:pStyle w:val="CRCoverPage"/>
              <w:spacing w:after="0"/>
            </w:pPr>
          </w:p>
        </w:tc>
      </w:tr>
      <w:tr w:rsidR="001E41F3" w:rsidRPr="001F6E20" w14:paraId="1DCA571F" w14:textId="77777777" w:rsidTr="00547111">
        <w:tc>
          <w:tcPr>
            <w:tcW w:w="9641" w:type="dxa"/>
            <w:gridSpan w:val="9"/>
            <w:tcBorders>
              <w:left w:val="single" w:sz="4" w:space="0" w:color="auto"/>
              <w:right w:val="single" w:sz="4" w:space="0" w:color="auto"/>
            </w:tcBorders>
          </w:tcPr>
          <w:p w14:paraId="00497997" w14:textId="77777777" w:rsidR="001E41F3" w:rsidRPr="001F6E20" w:rsidRDefault="001E41F3">
            <w:pPr>
              <w:pStyle w:val="CRCoverPage"/>
              <w:spacing w:after="0"/>
            </w:pPr>
          </w:p>
        </w:tc>
      </w:tr>
      <w:tr w:rsidR="001E41F3" w:rsidRPr="001F6E20" w14:paraId="33D30BE2" w14:textId="77777777" w:rsidTr="00547111">
        <w:tc>
          <w:tcPr>
            <w:tcW w:w="9641" w:type="dxa"/>
            <w:gridSpan w:val="9"/>
            <w:tcBorders>
              <w:top w:val="single" w:sz="4" w:space="0" w:color="auto"/>
            </w:tcBorders>
          </w:tcPr>
          <w:p w14:paraId="767CFBC1" w14:textId="77777777" w:rsidR="001E41F3" w:rsidRPr="001F6E20" w:rsidRDefault="001E41F3">
            <w:pPr>
              <w:pStyle w:val="CRCoverPage"/>
              <w:spacing w:after="0"/>
              <w:jc w:val="center"/>
              <w:rPr>
                <w:rFonts w:cs="Arial"/>
                <w:i/>
              </w:rPr>
            </w:pPr>
            <w:r w:rsidRPr="001F6E20">
              <w:rPr>
                <w:rFonts w:cs="Arial"/>
                <w:i/>
              </w:rPr>
              <w:t xml:space="preserve">For </w:t>
            </w:r>
            <w:hyperlink r:id="rId14" w:anchor="_blank" w:history="1">
              <w:r w:rsidRPr="001F6E20">
                <w:rPr>
                  <w:rStyle w:val="Hyperlink"/>
                  <w:rFonts w:cs="Arial"/>
                  <w:b/>
                  <w:i/>
                  <w:color w:val="FF0000"/>
                </w:rPr>
                <w:t>HE</w:t>
              </w:r>
              <w:bookmarkStart w:id="0" w:name="_Hlt497126619"/>
              <w:r w:rsidRPr="001F6E20">
                <w:rPr>
                  <w:rStyle w:val="Hyperlink"/>
                  <w:rFonts w:cs="Arial"/>
                  <w:b/>
                  <w:i/>
                  <w:color w:val="FF0000"/>
                </w:rPr>
                <w:t>L</w:t>
              </w:r>
              <w:bookmarkEnd w:id="0"/>
              <w:r w:rsidRPr="001F6E20">
                <w:rPr>
                  <w:rStyle w:val="Hyperlink"/>
                  <w:rFonts w:cs="Arial"/>
                  <w:b/>
                  <w:i/>
                  <w:color w:val="FF0000"/>
                </w:rPr>
                <w:t>P</w:t>
              </w:r>
            </w:hyperlink>
            <w:r w:rsidRPr="001F6E20">
              <w:rPr>
                <w:rFonts w:cs="Arial"/>
                <w:b/>
                <w:i/>
                <w:color w:val="FF0000"/>
              </w:rPr>
              <w:t xml:space="preserve"> </w:t>
            </w:r>
            <w:r w:rsidRPr="001F6E20">
              <w:rPr>
                <w:rFonts w:cs="Arial"/>
                <w:i/>
              </w:rPr>
              <w:t>on using this form</w:t>
            </w:r>
            <w:r w:rsidR="0051580D" w:rsidRPr="001F6E20">
              <w:rPr>
                <w:rFonts w:cs="Arial"/>
                <w:i/>
              </w:rPr>
              <w:t>: c</w:t>
            </w:r>
            <w:r w:rsidR="00F25D98" w:rsidRPr="001F6E20">
              <w:rPr>
                <w:rFonts w:cs="Arial"/>
                <w:i/>
              </w:rPr>
              <w:t xml:space="preserve">omprehensive instructions can be found at </w:t>
            </w:r>
            <w:r w:rsidR="001B7A65" w:rsidRPr="001F6E20">
              <w:rPr>
                <w:rFonts w:cs="Arial"/>
                <w:i/>
              </w:rPr>
              <w:br/>
            </w:r>
            <w:hyperlink r:id="rId15" w:history="1">
              <w:r w:rsidR="00DE34CF" w:rsidRPr="001F6E20">
                <w:rPr>
                  <w:rStyle w:val="Hyperlink"/>
                  <w:rFonts w:cs="Arial"/>
                  <w:i/>
                </w:rPr>
                <w:t>http://www.3gpp.org/Change-Requests</w:t>
              </w:r>
            </w:hyperlink>
            <w:r w:rsidR="00F25D98" w:rsidRPr="001F6E20">
              <w:rPr>
                <w:rFonts w:cs="Arial"/>
                <w:i/>
              </w:rPr>
              <w:t>.</w:t>
            </w:r>
          </w:p>
        </w:tc>
      </w:tr>
      <w:tr w:rsidR="001E41F3" w:rsidRPr="001F6E20" w14:paraId="1B8876DE" w14:textId="77777777" w:rsidTr="00547111">
        <w:tc>
          <w:tcPr>
            <w:tcW w:w="9641" w:type="dxa"/>
            <w:gridSpan w:val="9"/>
          </w:tcPr>
          <w:p w14:paraId="427B9ED0" w14:textId="77777777" w:rsidR="001E41F3" w:rsidRPr="001F6E20" w:rsidRDefault="001E41F3">
            <w:pPr>
              <w:pStyle w:val="CRCoverPage"/>
              <w:spacing w:after="0"/>
              <w:rPr>
                <w:sz w:val="8"/>
                <w:szCs w:val="8"/>
              </w:rPr>
            </w:pPr>
          </w:p>
        </w:tc>
      </w:tr>
    </w:tbl>
    <w:p w14:paraId="5D44EC4D" w14:textId="77777777" w:rsidR="001E41F3" w:rsidRPr="001F6E20"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1F6E20" w14:paraId="58C01684" w14:textId="77777777" w:rsidTr="00A7671C">
        <w:tc>
          <w:tcPr>
            <w:tcW w:w="2835" w:type="dxa"/>
          </w:tcPr>
          <w:p w14:paraId="382A3504" w14:textId="77777777" w:rsidR="00F25D98" w:rsidRPr="001F6E20" w:rsidRDefault="00F25D98" w:rsidP="001E41F3">
            <w:pPr>
              <w:pStyle w:val="CRCoverPage"/>
              <w:tabs>
                <w:tab w:val="right" w:pos="2751"/>
              </w:tabs>
              <w:spacing w:after="0"/>
              <w:rPr>
                <w:b/>
                <w:i/>
              </w:rPr>
            </w:pPr>
            <w:r w:rsidRPr="001F6E20">
              <w:rPr>
                <w:b/>
                <w:i/>
              </w:rPr>
              <w:t>Proposed change</w:t>
            </w:r>
            <w:r w:rsidR="00A7671C" w:rsidRPr="001F6E20">
              <w:rPr>
                <w:b/>
                <w:i/>
              </w:rPr>
              <w:t xml:space="preserve"> </w:t>
            </w:r>
            <w:r w:rsidRPr="001F6E20">
              <w:rPr>
                <w:b/>
                <w:i/>
              </w:rPr>
              <w:t>affects:</w:t>
            </w:r>
          </w:p>
        </w:tc>
        <w:tc>
          <w:tcPr>
            <w:tcW w:w="1418" w:type="dxa"/>
          </w:tcPr>
          <w:p w14:paraId="4640BBA3" w14:textId="77777777" w:rsidR="00F25D98" w:rsidRPr="001F6E20" w:rsidRDefault="00F25D98" w:rsidP="001E41F3">
            <w:pPr>
              <w:pStyle w:val="CRCoverPage"/>
              <w:spacing w:after="0"/>
              <w:jc w:val="right"/>
            </w:pPr>
            <w:r w:rsidRPr="001F6E20">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1F6E20"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1F6E20" w:rsidRDefault="00F25D98" w:rsidP="001E41F3">
            <w:pPr>
              <w:pStyle w:val="CRCoverPage"/>
              <w:spacing w:after="0"/>
              <w:jc w:val="right"/>
              <w:rPr>
                <w:u w:val="single"/>
              </w:rPr>
            </w:pPr>
            <w:r w:rsidRPr="001F6E20">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DE75C8C" w:rsidR="00F25D98" w:rsidRPr="001F6E20" w:rsidRDefault="00F25D98" w:rsidP="001E41F3">
            <w:pPr>
              <w:pStyle w:val="CRCoverPage"/>
              <w:spacing w:after="0"/>
              <w:jc w:val="center"/>
              <w:rPr>
                <w:b/>
                <w:caps/>
              </w:rPr>
            </w:pPr>
          </w:p>
        </w:tc>
        <w:tc>
          <w:tcPr>
            <w:tcW w:w="2126" w:type="dxa"/>
          </w:tcPr>
          <w:p w14:paraId="44241F3D" w14:textId="77777777" w:rsidR="00F25D98" w:rsidRPr="001F6E20" w:rsidRDefault="00F25D98" w:rsidP="001E41F3">
            <w:pPr>
              <w:pStyle w:val="CRCoverPage"/>
              <w:spacing w:after="0"/>
              <w:jc w:val="right"/>
              <w:rPr>
                <w:u w:val="single"/>
              </w:rPr>
            </w:pPr>
            <w:r w:rsidRPr="001F6E20">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1F6E20" w:rsidRDefault="00F25D98" w:rsidP="001E41F3">
            <w:pPr>
              <w:pStyle w:val="CRCoverPage"/>
              <w:spacing w:after="0"/>
              <w:jc w:val="center"/>
              <w:rPr>
                <w:b/>
                <w:caps/>
              </w:rPr>
            </w:pPr>
          </w:p>
        </w:tc>
        <w:tc>
          <w:tcPr>
            <w:tcW w:w="1418" w:type="dxa"/>
            <w:tcBorders>
              <w:left w:val="nil"/>
            </w:tcBorders>
          </w:tcPr>
          <w:p w14:paraId="0416F67E" w14:textId="77777777" w:rsidR="00F25D98" w:rsidRPr="001F6E20" w:rsidRDefault="00F25D98" w:rsidP="001E41F3">
            <w:pPr>
              <w:pStyle w:val="CRCoverPage"/>
              <w:spacing w:after="0"/>
              <w:jc w:val="right"/>
            </w:pPr>
            <w:r w:rsidRPr="001F6E20">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9338F10" w:rsidR="00F25D98" w:rsidRPr="001F6E20" w:rsidRDefault="00F25D98" w:rsidP="004E1669">
            <w:pPr>
              <w:pStyle w:val="CRCoverPage"/>
              <w:spacing w:after="0"/>
              <w:rPr>
                <w:b/>
                <w:bCs/>
                <w:caps/>
              </w:rPr>
            </w:pPr>
          </w:p>
        </w:tc>
      </w:tr>
    </w:tbl>
    <w:p w14:paraId="5C2CB1C6" w14:textId="77777777" w:rsidR="001E41F3" w:rsidRPr="001F6E20"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1F6E20" w14:paraId="384F2805" w14:textId="77777777" w:rsidTr="00547111">
        <w:tc>
          <w:tcPr>
            <w:tcW w:w="9640" w:type="dxa"/>
            <w:gridSpan w:val="11"/>
          </w:tcPr>
          <w:p w14:paraId="39ACE161" w14:textId="77777777" w:rsidR="001E41F3" w:rsidRPr="001F6E20" w:rsidRDefault="001E41F3">
            <w:pPr>
              <w:pStyle w:val="CRCoverPage"/>
              <w:spacing w:after="0"/>
              <w:rPr>
                <w:sz w:val="8"/>
                <w:szCs w:val="8"/>
              </w:rPr>
            </w:pPr>
          </w:p>
        </w:tc>
      </w:tr>
      <w:tr w:rsidR="0044130F" w:rsidRPr="001F6E20" w14:paraId="7EDDB17B" w14:textId="77777777" w:rsidTr="00547111">
        <w:tc>
          <w:tcPr>
            <w:tcW w:w="1843" w:type="dxa"/>
            <w:tcBorders>
              <w:top w:val="single" w:sz="4" w:space="0" w:color="auto"/>
              <w:left w:val="single" w:sz="4" w:space="0" w:color="auto"/>
            </w:tcBorders>
          </w:tcPr>
          <w:p w14:paraId="4FBF233A" w14:textId="77777777" w:rsidR="0044130F" w:rsidRPr="001F6E20" w:rsidRDefault="0044130F" w:rsidP="0044130F">
            <w:pPr>
              <w:pStyle w:val="CRCoverPage"/>
              <w:tabs>
                <w:tab w:val="right" w:pos="1759"/>
              </w:tabs>
              <w:spacing w:after="0"/>
              <w:rPr>
                <w:b/>
                <w:i/>
              </w:rPr>
            </w:pPr>
            <w:r w:rsidRPr="001F6E20">
              <w:rPr>
                <w:b/>
                <w:i/>
              </w:rPr>
              <w:t>Title:</w:t>
            </w:r>
            <w:r w:rsidRPr="001F6E20">
              <w:rPr>
                <w:b/>
                <w:i/>
              </w:rPr>
              <w:tab/>
            </w:r>
          </w:p>
        </w:tc>
        <w:tc>
          <w:tcPr>
            <w:tcW w:w="7797" w:type="dxa"/>
            <w:gridSpan w:val="10"/>
            <w:tcBorders>
              <w:top w:val="single" w:sz="4" w:space="0" w:color="auto"/>
              <w:right w:val="single" w:sz="4" w:space="0" w:color="auto"/>
            </w:tcBorders>
            <w:shd w:val="pct30" w:color="FFFF00" w:fill="auto"/>
          </w:tcPr>
          <w:p w14:paraId="72B758FC" w14:textId="514A2DBB" w:rsidR="0044130F" w:rsidRPr="001F6E20" w:rsidRDefault="004F6FCC" w:rsidP="0044130F">
            <w:pPr>
              <w:pStyle w:val="CRCoverPage"/>
              <w:spacing w:after="0"/>
              <w:ind w:left="100"/>
            </w:pPr>
            <w:r w:rsidRPr="004F6FCC">
              <w:t>Inclusive language review – TS 2</w:t>
            </w:r>
            <w:r>
              <w:t>3</w:t>
            </w:r>
            <w:r w:rsidRPr="004F6FCC">
              <w:t>.</w:t>
            </w:r>
            <w:r>
              <w:t>040</w:t>
            </w:r>
          </w:p>
        </w:tc>
      </w:tr>
      <w:tr w:rsidR="001E41F3" w:rsidRPr="001F6E20" w14:paraId="6328AE39" w14:textId="77777777" w:rsidTr="00547111">
        <w:tc>
          <w:tcPr>
            <w:tcW w:w="1843" w:type="dxa"/>
            <w:tcBorders>
              <w:left w:val="single" w:sz="4" w:space="0" w:color="auto"/>
            </w:tcBorders>
          </w:tcPr>
          <w:p w14:paraId="19EEB84B" w14:textId="77777777" w:rsidR="001E41F3" w:rsidRPr="001F6E20"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1F6E20" w:rsidRDefault="001E41F3">
            <w:pPr>
              <w:pStyle w:val="CRCoverPage"/>
              <w:spacing w:after="0"/>
              <w:rPr>
                <w:sz w:val="8"/>
                <w:szCs w:val="8"/>
              </w:rPr>
            </w:pPr>
          </w:p>
        </w:tc>
      </w:tr>
      <w:tr w:rsidR="001E41F3" w:rsidRPr="001F6E20" w14:paraId="58A5B9CC" w14:textId="77777777" w:rsidTr="00547111">
        <w:tc>
          <w:tcPr>
            <w:tcW w:w="1843" w:type="dxa"/>
            <w:tcBorders>
              <w:left w:val="single" w:sz="4" w:space="0" w:color="auto"/>
            </w:tcBorders>
          </w:tcPr>
          <w:p w14:paraId="2AB09F58" w14:textId="77777777" w:rsidR="001E41F3" w:rsidRPr="001F6E20" w:rsidRDefault="001E41F3">
            <w:pPr>
              <w:pStyle w:val="CRCoverPage"/>
              <w:tabs>
                <w:tab w:val="right" w:pos="1759"/>
              </w:tabs>
              <w:spacing w:after="0"/>
              <w:rPr>
                <w:b/>
                <w:i/>
              </w:rPr>
            </w:pPr>
            <w:r w:rsidRPr="001F6E20">
              <w:rPr>
                <w:b/>
                <w:i/>
              </w:rPr>
              <w:t>Source to WG:</w:t>
            </w:r>
          </w:p>
        </w:tc>
        <w:tc>
          <w:tcPr>
            <w:tcW w:w="7797" w:type="dxa"/>
            <w:gridSpan w:val="10"/>
            <w:tcBorders>
              <w:right w:val="single" w:sz="4" w:space="0" w:color="auto"/>
            </w:tcBorders>
            <w:shd w:val="pct30" w:color="FFFF00" w:fill="auto"/>
          </w:tcPr>
          <w:p w14:paraId="54DDB641" w14:textId="66CE5A02" w:rsidR="001E41F3" w:rsidRPr="001F6E20" w:rsidRDefault="001F6E20">
            <w:pPr>
              <w:pStyle w:val="CRCoverPage"/>
              <w:spacing w:after="0"/>
              <w:ind w:left="100"/>
            </w:pPr>
            <w:r w:rsidRPr="001F6E20">
              <w:t>Nokia, Nokia Shanghai Bell</w:t>
            </w:r>
          </w:p>
        </w:tc>
      </w:tr>
      <w:tr w:rsidR="001E41F3" w:rsidRPr="001F6E20" w14:paraId="451292A0" w14:textId="77777777" w:rsidTr="00547111">
        <w:tc>
          <w:tcPr>
            <w:tcW w:w="1843" w:type="dxa"/>
            <w:tcBorders>
              <w:left w:val="single" w:sz="4" w:space="0" w:color="auto"/>
            </w:tcBorders>
          </w:tcPr>
          <w:p w14:paraId="68D5AD4F" w14:textId="77777777" w:rsidR="001E41F3" w:rsidRPr="001F6E20" w:rsidRDefault="001E41F3">
            <w:pPr>
              <w:pStyle w:val="CRCoverPage"/>
              <w:tabs>
                <w:tab w:val="right" w:pos="1759"/>
              </w:tabs>
              <w:spacing w:after="0"/>
              <w:rPr>
                <w:b/>
                <w:i/>
              </w:rPr>
            </w:pPr>
            <w:r w:rsidRPr="001F6E20">
              <w:rPr>
                <w:b/>
                <w:i/>
              </w:rPr>
              <w:t>Source to TSG:</w:t>
            </w:r>
          </w:p>
        </w:tc>
        <w:tc>
          <w:tcPr>
            <w:tcW w:w="7797" w:type="dxa"/>
            <w:gridSpan w:val="10"/>
            <w:tcBorders>
              <w:right w:val="single" w:sz="4" w:space="0" w:color="auto"/>
            </w:tcBorders>
            <w:shd w:val="pct30" w:color="FFFF00" w:fill="auto"/>
          </w:tcPr>
          <w:p w14:paraId="6866A69C" w14:textId="77777777" w:rsidR="001E41F3" w:rsidRPr="001F6E20" w:rsidRDefault="00FE4C1E" w:rsidP="00547111">
            <w:pPr>
              <w:pStyle w:val="CRCoverPage"/>
              <w:spacing w:after="0"/>
              <w:ind w:left="100"/>
            </w:pPr>
            <w:r w:rsidRPr="001F6E20">
              <w:t>C1</w:t>
            </w:r>
          </w:p>
        </w:tc>
      </w:tr>
      <w:tr w:rsidR="001E41F3" w:rsidRPr="001F6E20" w14:paraId="0F678989" w14:textId="77777777" w:rsidTr="00547111">
        <w:tc>
          <w:tcPr>
            <w:tcW w:w="1843" w:type="dxa"/>
            <w:tcBorders>
              <w:left w:val="single" w:sz="4" w:space="0" w:color="auto"/>
            </w:tcBorders>
          </w:tcPr>
          <w:p w14:paraId="748FE9CD" w14:textId="77777777" w:rsidR="001E41F3" w:rsidRPr="001F6E20"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1F6E20" w:rsidRDefault="001E41F3">
            <w:pPr>
              <w:pStyle w:val="CRCoverPage"/>
              <w:spacing w:after="0"/>
              <w:rPr>
                <w:sz w:val="8"/>
                <w:szCs w:val="8"/>
              </w:rPr>
            </w:pPr>
          </w:p>
        </w:tc>
      </w:tr>
      <w:tr w:rsidR="001E41F3" w:rsidRPr="001F6E20" w14:paraId="3D0298D2" w14:textId="77777777" w:rsidTr="00547111">
        <w:tc>
          <w:tcPr>
            <w:tcW w:w="1843" w:type="dxa"/>
            <w:tcBorders>
              <w:left w:val="single" w:sz="4" w:space="0" w:color="auto"/>
            </w:tcBorders>
          </w:tcPr>
          <w:p w14:paraId="12140977" w14:textId="77777777" w:rsidR="001E41F3" w:rsidRPr="001F6E20" w:rsidRDefault="001E41F3">
            <w:pPr>
              <w:pStyle w:val="CRCoverPage"/>
              <w:tabs>
                <w:tab w:val="right" w:pos="1759"/>
              </w:tabs>
              <w:spacing w:after="0"/>
              <w:rPr>
                <w:b/>
                <w:i/>
              </w:rPr>
            </w:pPr>
            <w:r w:rsidRPr="001F6E20">
              <w:rPr>
                <w:b/>
                <w:i/>
              </w:rPr>
              <w:t>Work item code</w:t>
            </w:r>
            <w:r w:rsidR="0051580D" w:rsidRPr="001F6E20">
              <w:rPr>
                <w:b/>
                <w:i/>
              </w:rPr>
              <w:t>:</w:t>
            </w:r>
          </w:p>
        </w:tc>
        <w:tc>
          <w:tcPr>
            <w:tcW w:w="3686" w:type="dxa"/>
            <w:gridSpan w:val="5"/>
            <w:shd w:val="pct30" w:color="FFFF00" w:fill="auto"/>
          </w:tcPr>
          <w:p w14:paraId="25BBD2A7" w14:textId="031C0DE1" w:rsidR="001E41F3" w:rsidRPr="001F6E20" w:rsidRDefault="00475C80">
            <w:pPr>
              <w:pStyle w:val="CRCoverPage"/>
              <w:spacing w:after="0"/>
              <w:ind w:left="100"/>
            </w:pPr>
            <w:r>
              <w:t>TEI17</w:t>
            </w:r>
          </w:p>
        </w:tc>
        <w:tc>
          <w:tcPr>
            <w:tcW w:w="567" w:type="dxa"/>
            <w:tcBorders>
              <w:left w:val="nil"/>
            </w:tcBorders>
          </w:tcPr>
          <w:p w14:paraId="318D21E4" w14:textId="77777777" w:rsidR="001E41F3" w:rsidRPr="001F6E20" w:rsidRDefault="001E41F3">
            <w:pPr>
              <w:pStyle w:val="CRCoverPage"/>
              <w:spacing w:after="0"/>
              <w:ind w:right="100"/>
            </w:pPr>
          </w:p>
        </w:tc>
        <w:tc>
          <w:tcPr>
            <w:tcW w:w="1417" w:type="dxa"/>
            <w:gridSpan w:val="3"/>
            <w:tcBorders>
              <w:left w:val="nil"/>
            </w:tcBorders>
          </w:tcPr>
          <w:p w14:paraId="0E59FDC6" w14:textId="77777777" w:rsidR="001E41F3" w:rsidRPr="001F6E20" w:rsidRDefault="001E41F3">
            <w:pPr>
              <w:pStyle w:val="CRCoverPage"/>
              <w:spacing w:after="0"/>
              <w:jc w:val="right"/>
            </w:pPr>
            <w:r w:rsidRPr="001F6E20">
              <w:rPr>
                <w:b/>
                <w:i/>
              </w:rPr>
              <w:t>Date:</w:t>
            </w:r>
          </w:p>
        </w:tc>
        <w:tc>
          <w:tcPr>
            <w:tcW w:w="2127" w:type="dxa"/>
            <w:tcBorders>
              <w:right w:val="single" w:sz="4" w:space="0" w:color="auto"/>
            </w:tcBorders>
            <w:shd w:val="pct30" w:color="FFFF00" w:fill="auto"/>
          </w:tcPr>
          <w:p w14:paraId="2D695585" w14:textId="5A5684CF" w:rsidR="001E41F3" w:rsidRPr="001F6E20" w:rsidRDefault="00A71A8D">
            <w:pPr>
              <w:pStyle w:val="CRCoverPage"/>
              <w:spacing w:after="0"/>
              <w:ind w:left="100"/>
            </w:pPr>
            <w:r w:rsidRPr="00A71A8D">
              <w:t>2021-0</w:t>
            </w:r>
            <w:r w:rsidR="007D2716">
              <w:t>5</w:t>
            </w:r>
            <w:r w:rsidRPr="00A71A8D">
              <w:t>-</w:t>
            </w:r>
            <w:r w:rsidR="007D2716">
              <w:t>04</w:t>
            </w:r>
          </w:p>
        </w:tc>
      </w:tr>
      <w:tr w:rsidR="001E41F3" w:rsidRPr="001F6E20" w14:paraId="3CA26B7B" w14:textId="77777777" w:rsidTr="00547111">
        <w:tc>
          <w:tcPr>
            <w:tcW w:w="1843" w:type="dxa"/>
            <w:tcBorders>
              <w:left w:val="single" w:sz="4" w:space="0" w:color="auto"/>
            </w:tcBorders>
          </w:tcPr>
          <w:p w14:paraId="27AD9166" w14:textId="77777777" w:rsidR="001E41F3" w:rsidRPr="001F6E20" w:rsidRDefault="001E41F3">
            <w:pPr>
              <w:pStyle w:val="CRCoverPage"/>
              <w:spacing w:after="0"/>
              <w:rPr>
                <w:b/>
                <w:i/>
                <w:sz w:val="8"/>
                <w:szCs w:val="8"/>
              </w:rPr>
            </w:pPr>
          </w:p>
        </w:tc>
        <w:tc>
          <w:tcPr>
            <w:tcW w:w="1986" w:type="dxa"/>
            <w:gridSpan w:val="4"/>
          </w:tcPr>
          <w:p w14:paraId="48AFB91E" w14:textId="77777777" w:rsidR="001E41F3" w:rsidRPr="001F6E20" w:rsidRDefault="001E41F3">
            <w:pPr>
              <w:pStyle w:val="CRCoverPage"/>
              <w:spacing w:after="0"/>
              <w:rPr>
                <w:sz w:val="8"/>
                <w:szCs w:val="8"/>
              </w:rPr>
            </w:pPr>
          </w:p>
        </w:tc>
        <w:tc>
          <w:tcPr>
            <w:tcW w:w="2267" w:type="dxa"/>
            <w:gridSpan w:val="2"/>
          </w:tcPr>
          <w:p w14:paraId="185D7D2E" w14:textId="77777777" w:rsidR="001E41F3" w:rsidRPr="001F6E20" w:rsidRDefault="001E41F3">
            <w:pPr>
              <w:pStyle w:val="CRCoverPage"/>
              <w:spacing w:after="0"/>
              <w:rPr>
                <w:sz w:val="8"/>
                <w:szCs w:val="8"/>
              </w:rPr>
            </w:pPr>
          </w:p>
        </w:tc>
        <w:tc>
          <w:tcPr>
            <w:tcW w:w="1417" w:type="dxa"/>
            <w:gridSpan w:val="3"/>
          </w:tcPr>
          <w:p w14:paraId="559819E9" w14:textId="77777777" w:rsidR="001E41F3" w:rsidRPr="001F6E20" w:rsidRDefault="001E41F3">
            <w:pPr>
              <w:pStyle w:val="CRCoverPage"/>
              <w:spacing w:after="0"/>
              <w:rPr>
                <w:sz w:val="8"/>
                <w:szCs w:val="8"/>
              </w:rPr>
            </w:pPr>
          </w:p>
        </w:tc>
        <w:tc>
          <w:tcPr>
            <w:tcW w:w="2127" w:type="dxa"/>
            <w:tcBorders>
              <w:right w:val="single" w:sz="4" w:space="0" w:color="auto"/>
            </w:tcBorders>
          </w:tcPr>
          <w:p w14:paraId="4726F56F" w14:textId="77777777" w:rsidR="001E41F3" w:rsidRPr="001F6E20" w:rsidRDefault="001E41F3">
            <w:pPr>
              <w:pStyle w:val="CRCoverPage"/>
              <w:spacing w:after="0"/>
              <w:rPr>
                <w:sz w:val="8"/>
                <w:szCs w:val="8"/>
              </w:rPr>
            </w:pPr>
          </w:p>
        </w:tc>
      </w:tr>
      <w:tr w:rsidR="001E41F3" w:rsidRPr="001F6E20" w14:paraId="25143CE6" w14:textId="77777777" w:rsidTr="00547111">
        <w:trPr>
          <w:cantSplit/>
        </w:trPr>
        <w:tc>
          <w:tcPr>
            <w:tcW w:w="1843" w:type="dxa"/>
            <w:tcBorders>
              <w:left w:val="single" w:sz="4" w:space="0" w:color="auto"/>
            </w:tcBorders>
          </w:tcPr>
          <w:p w14:paraId="3E022473" w14:textId="77777777" w:rsidR="001E41F3" w:rsidRPr="001F6E20" w:rsidRDefault="001E41F3">
            <w:pPr>
              <w:pStyle w:val="CRCoverPage"/>
              <w:tabs>
                <w:tab w:val="right" w:pos="1759"/>
              </w:tabs>
              <w:spacing w:after="0"/>
              <w:rPr>
                <w:b/>
                <w:i/>
              </w:rPr>
            </w:pPr>
            <w:r w:rsidRPr="001F6E20">
              <w:rPr>
                <w:b/>
                <w:i/>
              </w:rPr>
              <w:t>Category:</w:t>
            </w:r>
          </w:p>
        </w:tc>
        <w:tc>
          <w:tcPr>
            <w:tcW w:w="851" w:type="dxa"/>
            <w:shd w:val="pct30" w:color="FFFF00" w:fill="auto"/>
          </w:tcPr>
          <w:p w14:paraId="733D36A7" w14:textId="3F88943B" w:rsidR="001E41F3" w:rsidRPr="001F6E20" w:rsidRDefault="00475C80" w:rsidP="00D24991">
            <w:pPr>
              <w:pStyle w:val="CRCoverPage"/>
              <w:spacing w:after="0"/>
              <w:ind w:left="100" w:right="-609"/>
              <w:rPr>
                <w:b/>
              </w:rPr>
            </w:pPr>
            <w:r>
              <w:rPr>
                <w:b/>
              </w:rPr>
              <w:t>D</w:t>
            </w:r>
          </w:p>
        </w:tc>
        <w:tc>
          <w:tcPr>
            <w:tcW w:w="3402" w:type="dxa"/>
            <w:gridSpan w:val="5"/>
            <w:tcBorders>
              <w:left w:val="nil"/>
            </w:tcBorders>
          </w:tcPr>
          <w:p w14:paraId="0E668D92" w14:textId="77777777" w:rsidR="001E41F3" w:rsidRPr="001F6E20" w:rsidRDefault="001E41F3">
            <w:pPr>
              <w:pStyle w:val="CRCoverPage"/>
              <w:spacing w:after="0"/>
            </w:pPr>
          </w:p>
        </w:tc>
        <w:tc>
          <w:tcPr>
            <w:tcW w:w="1417" w:type="dxa"/>
            <w:gridSpan w:val="3"/>
            <w:tcBorders>
              <w:left w:val="nil"/>
            </w:tcBorders>
          </w:tcPr>
          <w:p w14:paraId="0F51D8E8" w14:textId="77777777" w:rsidR="001E41F3" w:rsidRPr="001F6E20" w:rsidRDefault="001E41F3">
            <w:pPr>
              <w:pStyle w:val="CRCoverPage"/>
              <w:spacing w:after="0"/>
              <w:jc w:val="right"/>
              <w:rPr>
                <w:b/>
                <w:i/>
              </w:rPr>
            </w:pPr>
            <w:r w:rsidRPr="001F6E20">
              <w:rPr>
                <w:b/>
                <w:i/>
              </w:rPr>
              <w:t>Release:</w:t>
            </w:r>
          </w:p>
        </w:tc>
        <w:tc>
          <w:tcPr>
            <w:tcW w:w="2127" w:type="dxa"/>
            <w:tcBorders>
              <w:right w:val="single" w:sz="4" w:space="0" w:color="auto"/>
            </w:tcBorders>
            <w:shd w:val="pct30" w:color="FFFF00" w:fill="auto"/>
          </w:tcPr>
          <w:p w14:paraId="51FAFEF7" w14:textId="4FE0F34C" w:rsidR="001E41F3" w:rsidRPr="001F6E20" w:rsidRDefault="00A71A8D">
            <w:pPr>
              <w:pStyle w:val="CRCoverPage"/>
              <w:spacing w:after="0"/>
              <w:ind w:left="100"/>
            </w:pPr>
            <w:r w:rsidRPr="00A71A8D">
              <w:t>Rel-17</w:t>
            </w:r>
          </w:p>
        </w:tc>
      </w:tr>
      <w:tr w:rsidR="001E41F3" w:rsidRPr="001F6E20" w14:paraId="5160718C" w14:textId="77777777" w:rsidTr="00547111">
        <w:tc>
          <w:tcPr>
            <w:tcW w:w="1843" w:type="dxa"/>
            <w:tcBorders>
              <w:left w:val="single" w:sz="4" w:space="0" w:color="auto"/>
              <w:bottom w:val="single" w:sz="4" w:space="0" w:color="auto"/>
            </w:tcBorders>
          </w:tcPr>
          <w:p w14:paraId="1470FE00" w14:textId="77777777" w:rsidR="001E41F3" w:rsidRPr="001F6E20" w:rsidRDefault="001E41F3">
            <w:pPr>
              <w:pStyle w:val="CRCoverPage"/>
              <w:spacing w:after="0"/>
              <w:rPr>
                <w:b/>
                <w:i/>
              </w:rPr>
            </w:pPr>
          </w:p>
        </w:tc>
        <w:tc>
          <w:tcPr>
            <w:tcW w:w="4677" w:type="dxa"/>
            <w:gridSpan w:val="8"/>
            <w:tcBorders>
              <w:bottom w:val="single" w:sz="4" w:space="0" w:color="auto"/>
            </w:tcBorders>
          </w:tcPr>
          <w:p w14:paraId="4DCD138D" w14:textId="1D453A1F" w:rsidR="001E41F3" w:rsidRPr="001F6E20" w:rsidRDefault="001E41F3">
            <w:pPr>
              <w:pStyle w:val="CRCoverPage"/>
              <w:spacing w:after="0"/>
              <w:ind w:left="383" w:hanging="383"/>
              <w:rPr>
                <w:i/>
                <w:sz w:val="18"/>
              </w:rPr>
            </w:pPr>
            <w:r w:rsidRPr="001F6E20">
              <w:rPr>
                <w:i/>
                <w:sz w:val="18"/>
              </w:rPr>
              <w:t xml:space="preserve">Use </w:t>
            </w:r>
            <w:r w:rsidRPr="001F6E20">
              <w:rPr>
                <w:i/>
                <w:sz w:val="18"/>
                <w:u w:val="single"/>
              </w:rPr>
              <w:t>one</w:t>
            </w:r>
            <w:r w:rsidRPr="001F6E20">
              <w:rPr>
                <w:i/>
                <w:sz w:val="18"/>
              </w:rPr>
              <w:t xml:space="preserve"> of the following categories:</w:t>
            </w:r>
            <w:r w:rsidRPr="001F6E20">
              <w:rPr>
                <w:b/>
                <w:i/>
                <w:sz w:val="18"/>
              </w:rPr>
              <w:br/>
              <w:t>F</w:t>
            </w:r>
            <w:r w:rsidRPr="001F6E20">
              <w:rPr>
                <w:i/>
                <w:sz w:val="18"/>
              </w:rPr>
              <w:t xml:space="preserve">  (correction)</w:t>
            </w:r>
            <w:r w:rsidRPr="001F6E20">
              <w:rPr>
                <w:i/>
                <w:sz w:val="18"/>
              </w:rPr>
              <w:br/>
            </w:r>
            <w:r w:rsidRPr="001F6E20">
              <w:rPr>
                <w:b/>
                <w:i/>
                <w:sz w:val="18"/>
              </w:rPr>
              <w:t>A</w:t>
            </w:r>
            <w:r w:rsidRPr="001F6E20">
              <w:rPr>
                <w:i/>
                <w:sz w:val="18"/>
              </w:rPr>
              <w:t xml:space="preserve">  (</w:t>
            </w:r>
            <w:r w:rsidR="00DE34CF" w:rsidRPr="001F6E20">
              <w:rPr>
                <w:i/>
                <w:sz w:val="18"/>
              </w:rPr>
              <w:t xml:space="preserve">mirror </w:t>
            </w:r>
            <w:r w:rsidRPr="001F6E20">
              <w:rPr>
                <w:i/>
                <w:sz w:val="18"/>
              </w:rPr>
              <w:t>correspond</w:t>
            </w:r>
            <w:r w:rsidR="00DE34CF" w:rsidRPr="001F6E20">
              <w:rPr>
                <w:i/>
                <w:sz w:val="18"/>
              </w:rPr>
              <w:t xml:space="preserve">ing </w:t>
            </w:r>
            <w:r w:rsidRPr="001F6E20">
              <w:rPr>
                <w:i/>
                <w:sz w:val="18"/>
              </w:rPr>
              <w:t xml:space="preserve">to a </w:t>
            </w:r>
            <w:r w:rsidR="00DE34CF" w:rsidRPr="001F6E20">
              <w:rPr>
                <w:i/>
                <w:sz w:val="18"/>
              </w:rPr>
              <w:t xml:space="preserve">change </w:t>
            </w:r>
            <w:r w:rsidRPr="001F6E20">
              <w:rPr>
                <w:i/>
                <w:sz w:val="18"/>
              </w:rPr>
              <w:t xml:space="preserve">in an earlier </w:t>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Pr="001F6E20">
              <w:rPr>
                <w:i/>
                <w:sz w:val="18"/>
              </w:rPr>
              <w:t>release)</w:t>
            </w:r>
            <w:r w:rsidRPr="001F6E20">
              <w:rPr>
                <w:i/>
                <w:sz w:val="18"/>
              </w:rPr>
              <w:br/>
            </w:r>
            <w:r w:rsidRPr="001F6E20">
              <w:rPr>
                <w:b/>
                <w:i/>
                <w:sz w:val="18"/>
              </w:rPr>
              <w:t>B</w:t>
            </w:r>
            <w:r w:rsidRPr="001F6E20">
              <w:rPr>
                <w:i/>
                <w:sz w:val="18"/>
              </w:rPr>
              <w:t xml:space="preserve">  (addition of feature), </w:t>
            </w:r>
            <w:r w:rsidRPr="001F6E20">
              <w:rPr>
                <w:i/>
                <w:sz w:val="18"/>
              </w:rPr>
              <w:br/>
            </w:r>
            <w:r w:rsidRPr="001F6E20">
              <w:rPr>
                <w:b/>
                <w:i/>
                <w:sz w:val="18"/>
              </w:rPr>
              <w:t>C</w:t>
            </w:r>
            <w:r w:rsidRPr="001F6E20">
              <w:rPr>
                <w:i/>
                <w:sz w:val="18"/>
              </w:rPr>
              <w:t xml:space="preserve">  (functional modification of feature)</w:t>
            </w:r>
            <w:r w:rsidRPr="001F6E20">
              <w:rPr>
                <w:i/>
                <w:sz w:val="18"/>
              </w:rPr>
              <w:br/>
            </w:r>
            <w:r w:rsidRPr="001F6E20">
              <w:rPr>
                <w:b/>
                <w:i/>
                <w:sz w:val="18"/>
              </w:rPr>
              <w:t>D</w:t>
            </w:r>
            <w:r w:rsidRPr="001F6E20">
              <w:rPr>
                <w:i/>
                <w:sz w:val="18"/>
              </w:rPr>
              <w:t xml:space="preserve">  (editorial modification)</w:t>
            </w:r>
          </w:p>
          <w:p w14:paraId="4F73E1FC" w14:textId="77777777" w:rsidR="001E41F3" w:rsidRPr="001F6E20" w:rsidRDefault="001E41F3">
            <w:pPr>
              <w:pStyle w:val="CRCoverPage"/>
            </w:pPr>
            <w:r w:rsidRPr="001F6E20">
              <w:rPr>
                <w:sz w:val="18"/>
              </w:rPr>
              <w:t>Detailed explanations of the above categories can</w:t>
            </w:r>
            <w:r w:rsidRPr="001F6E20">
              <w:rPr>
                <w:sz w:val="18"/>
              </w:rPr>
              <w:br/>
              <w:t xml:space="preserve">be found in 3GPP </w:t>
            </w:r>
            <w:hyperlink r:id="rId16" w:history="1">
              <w:r w:rsidRPr="001F6E20">
                <w:rPr>
                  <w:rStyle w:val="Hyperlink"/>
                  <w:sz w:val="18"/>
                </w:rPr>
                <w:t>TR 21.900</w:t>
              </w:r>
            </w:hyperlink>
            <w:r w:rsidRPr="001F6E20">
              <w:rPr>
                <w:sz w:val="18"/>
              </w:rPr>
              <w:t>.</w:t>
            </w:r>
          </w:p>
        </w:tc>
        <w:tc>
          <w:tcPr>
            <w:tcW w:w="3120" w:type="dxa"/>
            <w:gridSpan w:val="2"/>
            <w:tcBorders>
              <w:bottom w:val="single" w:sz="4" w:space="0" w:color="auto"/>
              <w:right w:val="single" w:sz="4" w:space="0" w:color="auto"/>
            </w:tcBorders>
          </w:tcPr>
          <w:p w14:paraId="2BB1719D" w14:textId="081AAC4E" w:rsidR="000C038A" w:rsidRPr="001F6E20" w:rsidRDefault="001E41F3" w:rsidP="00BD6BB8">
            <w:pPr>
              <w:pStyle w:val="CRCoverPage"/>
              <w:tabs>
                <w:tab w:val="left" w:pos="950"/>
              </w:tabs>
              <w:spacing w:after="0"/>
              <w:ind w:left="241" w:hanging="241"/>
              <w:rPr>
                <w:i/>
                <w:sz w:val="18"/>
              </w:rPr>
            </w:pPr>
            <w:r w:rsidRPr="001F6E20">
              <w:rPr>
                <w:i/>
                <w:sz w:val="18"/>
              </w:rPr>
              <w:t xml:space="preserve">Use </w:t>
            </w:r>
            <w:r w:rsidRPr="001F6E20">
              <w:rPr>
                <w:i/>
                <w:sz w:val="18"/>
                <w:u w:val="single"/>
              </w:rPr>
              <w:t>one</w:t>
            </w:r>
            <w:r w:rsidRPr="001F6E20">
              <w:rPr>
                <w:i/>
                <w:sz w:val="18"/>
              </w:rPr>
              <w:t xml:space="preserve"> of the following releases:</w:t>
            </w:r>
            <w:r w:rsidRPr="001F6E20">
              <w:rPr>
                <w:i/>
                <w:sz w:val="18"/>
              </w:rPr>
              <w:br/>
              <w:t>Rel-8</w:t>
            </w:r>
            <w:r w:rsidRPr="001F6E20">
              <w:rPr>
                <w:i/>
                <w:sz w:val="18"/>
              </w:rPr>
              <w:tab/>
              <w:t>(Release 8)</w:t>
            </w:r>
            <w:r w:rsidR="007C2097" w:rsidRPr="001F6E20">
              <w:rPr>
                <w:i/>
                <w:sz w:val="18"/>
              </w:rPr>
              <w:br/>
              <w:t>Rel-9</w:t>
            </w:r>
            <w:r w:rsidR="007C2097" w:rsidRPr="001F6E20">
              <w:rPr>
                <w:i/>
                <w:sz w:val="18"/>
              </w:rPr>
              <w:tab/>
              <w:t>(Release 9)</w:t>
            </w:r>
            <w:r w:rsidR="009777D9" w:rsidRPr="001F6E20">
              <w:rPr>
                <w:i/>
                <w:sz w:val="18"/>
              </w:rPr>
              <w:br/>
              <w:t>Rel-10</w:t>
            </w:r>
            <w:r w:rsidR="009777D9" w:rsidRPr="001F6E20">
              <w:rPr>
                <w:i/>
                <w:sz w:val="18"/>
              </w:rPr>
              <w:tab/>
              <w:t>(Release 10)</w:t>
            </w:r>
            <w:r w:rsidR="000C038A" w:rsidRPr="001F6E20">
              <w:rPr>
                <w:i/>
                <w:sz w:val="18"/>
              </w:rPr>
              <w:br/>
              <w:t>Rel-11</w:t>
            </w:r>
            <w:r w:rsidR="000C038A" w:rsidRPr="001F6E20">
              <w:rPr>
                <w:i/>
                <w:sz w:val="18"/>
              </w:rPr>
              <w:tab/>
              <w:t>(Release 11)</w:t>
            </w:r>
            <w:r w:rsidR="000C038A" w:rsidRPr="001F6E20">
              <w:rPr>
                <w:i/>
                <w:sz w:val="18"/>
              </w:rPr>
              <w:br/>
            </w:r>
            <w:r w:rsidR="0076678C" w:rsidRPr="001F6E20">
              <w:rPr>
                <w:i/>
                <w:sz w:val="18"/>
              </w:rPr>
              <w:t>...</w:t>
            </w:r>
            <w:r w:rsidR="00E34898" w:rsidRPr="001F6E20">
              <w:rPr>
                <w:i/>
                <w:sz w:val="18"/>
              </w:rPr>
              <w:br/>
              <w:t>Rel-15</w:t>
            </w:r>
            <w:r w:rsidR="00E34898" w:rsidRPr="001F6E20">
              <w:rPr>
                <w:i/>
                <w:sz w:val="18"/>
              </w:rPr>
              <w:tab/>
              <w:t>(Release 15)</w:t>
            </w:r>
            <w:r w:rsidR="00E34898" w:rsidRPr="001F6E20">
              <w:rPr>
                <w:i/>
                <w:sz w:val="18"/>
              </w:rPr>
              <w:br/>
              <w:t>Rel-16</w:t>
            </w:r>
            <w:r w:rsidR="00E34898" w:rsidRPr="001F6E20">
              <w:rPr>
                <w:i/>
                <w:sz w:val="18"/>
              </w:rPr>
              <w:tab/>
              <w:t>(Release 16)</w:t>
            </w:r>
            <w:r w:rsidR="00DF27CE" w:rsidRPr="001F6E20">
              <w:rPr>
                <w:i/>
                <w:sz w:val="18"/>
              </w:rPr>
              <w:br/>
            </w:r>
            <w:r w:rsidR="0076678C" w:rsidRPr="001F6E20">
              <w:rPr>
                <w:i/>
                <w:sz w:val="18"/>
              </w:rPr>
              <w:t>Rel-17</w:t>
            </w:r>
            <w:r w:rsidR="0076678C" w:rsidRPr="001F6E20">
              <w:rPr>
                <w:i/>
                <w:sz w:val="18"/>
              </w:rPr>
              <w:tab/>
              <w:t>(Release 17)</w:t>
            </w:r>
            <w:r w:rsidR="0076678C" w:rsidRPr="001F6E20">
              <w:rPr>
                <w:i/>
                <w:sz w:val="18"/>
              </w:rPr>
              <w:br/>
            </w:r>
            <w:r w:rsidR="00DF27CE" w:rsidRPr="001F6E20">
              <w:rPr>
                <w:i/>
                <w:sz w:val="18"/>
              </w:rPr>
              <w:t>Rel-1</w:t>
            </w:r>
            <w:r w:rsidR="0076678C" w:rsidRPr="001F6E20">
              <w:rPr>
                <w:i/>
                <w:sz w:val="18"/>
              </w:rPr>
              <w:t>8</w:t>
            </w:r>
            <w:r w:rsidR="00DF27CE" w:rsidRPr="001F6E20">
              <w:rPr>
                <w:i/>
                <w:sz w:val="18"/>
              </w:rPr>
              <w:tab/>
              <w:t>(Release 1</w:t>
            </w:r>
            <w:r w:rsidR="0076678C" w:rsidRPr="001F6E20">
              <w:rPr>
                <w:i/>
                <w:sz w:val="18"/>
              </w:rPr>
              <w:t>8</w:t>
            </w:r>
            <w:r w:rsidR="00DF27CE" w:rsidRPr="001F6E20">
              <w:rPr>
                <w:i/>
                <w:sz w:val="18"/>
              </w:rPr>
              <w:t>)</w:t>
            </w:r>
          </w:p>
        </w:tc>
      </w:tr>
      <w:tr w:rsidR="001E41F3" w:rsidRPr="001F6E20" w14:paraId="7421BB0F" w14:textId="77777777" w:rsidTr="00547111">
        <w:tc>
          <w:tcPr>
            <w:tcW w:w="1843" w:type="dxa"/>
          </w:tcPr>
          <w:p w14:paraId="7BF0D5B5" w14:textId="77777777" w:rsidR="001E41F3" w:rsidRPr="001F6E20" w:rsidRDefault="001E41F3">
            <w:pPr>
              <w:pStyle w:val="CRCoverPage"/>
              <w:spacing w:after="0"/>
              <w:rPr>
                <w:b/>
                <w:i/>
                <w:sz w:val="8"/>
                <w:szCs w:val="8"/>
              </w:rPr>
            </w:pPr>
          </w:p>
        </w:tc>
        <w:tc>
          <w:tcPr>
            <w:tcW w:w="7797" w:type="dxa"/>
            <w:gridSpan w:val="10"/>
          </w:tcPr>
          <w:p w14:paraId="61437664" w14:textId="77777777" w:rsidR="001E41F3" w:rsidRPr="001F6E20" w:rsidRDefault="001E41F3">
            <w:pPr>
              <w:pStyle w:val="CRCoverPage"/>
              <w:spacing w:after="0"/>
              <w:rPr>
                <w:sz w:val="8"/>
                <w:szCs w:val="8"/>
              </w:rPr>
            </w:pPr>
          </w:p>
        </w:tc>
      </w:tr>
      <w:tr w:rsidR="0044130F" w:rsidRPr="001F6E20" w14:paraId="227AEAD7" w14:textId="77777777" w:rsidTr="00547111">
        <w:tc>
          <w:tcPr>
            <w:tcW w:w="2694" w:type="dxa"/>
            <w:gridSpan w:val="2"/>
            <w:tcBorders>
              <w:top w:val="single" w:sz="4" w:space="0" w:color="auto"/>
              <w:left w:val="single" w:sz="4" w:space="0" w:color="auto"/>
            </w:tcBorders>
          </w:tcPr>
          <w:p w14:paraId="4D121B65" w14:textId="77777777" w:rsidR="0044130F" w:rsidRPr="001F6E20" w:rsidRDefault="0044130F" w:rsidP="0044130F">
            <w:pPr>
              <w:pStyle w:val="CRCoverPage"/>
              <w:tabs>
                <w:tab w:val="right" w:pos="2184"/>
              </w:tabs>
              <w:spacing w:after="0"/>
              <w:rPr>
                <w:b/>
                <w:i/>
              </w:rPr>
            </w:pPr>
            <w:r w:rsidRPr="001F6E20">
              <w:rPr>
                <w:b/>
                <w:i/>
              </w:rPr>
              <w:t>Reason for change:</w:t>
            </w:r>
          </w:p>
        </w:tc>
        <w:tc>
          <w:tcPr>
            <w:tcW w:w="6946" w:type="dxa"/>
            <w:gridSpan w:val="9"/>
            <w:tcBorders>
              <w:top w:val="single" w:sz="4" w:space="0" w:color="auto"/>
              <w:right w:val="single" w:sz="4" w:space="0" w:color="auto"/>
            </w:tcBorders>
            <w:shd w:val="pct30" w:color="FFFF00" w:fill="auto"/>
          </w:tcPr>
          <w:p w14:paraId="4AB1CFBA" w14:textId="0A5C824E" w:rsidR="0044130F" w:rsidRPr="001F6E20" w:rsidRDefault="00287858" w:rsidP="00A35336">
            <w:pPr>
              <w:pStyle w:val="CRCoverPage"/>
              <w:spacing w:after="0"/>
              <w:ind w:left="100"/>
            </w:pPr>
            <w:r>
              <w:t>The term "</w:t>
            </w:r>
            <w:r w:rsidRPr="00287858">
              <w:t>black-listed</w:t>
            </w:r>
            <w:r>
              <w:t xml:space="preserve">" </w:t>
            </w:r>
            <w:r w:rsidR="00C93F66" w:rsidRPr="00C93F66">
              <w:t xml:space="preserve">is used in the </w:t>
            </w:r>
            <w:r w:rsidR="003237B7" w:rsidRPr="003237B7">
              <w:t>TS 23.040</w:t>
            </w:r>
            <w:r w:rsidR="00C93F66" w:rsidRPr="00C93F66">
              <w:t>. According to CP-203251 endorsed in CT#90-e, this should be fixed.</w:t>
            </w:r>
          </w:p>
        </w:tc>
      </w:tr>
      <w:tr w:rsidR="0044130F" w:rsidRPr="001F6E20" w14:paraId="0C8E4D65" w14:textId="77777777" w:rsidTr="00547111">
        <w:tc>
          <w:tcPr>
            <w:tcW w:w="2694" w:type="dxa"/>
            <w:gridSpan w:val="2"/>
            <w:tcBorders>
              <w:left w:val="single" w:sz="4" w:space="0" w:color="auto"/>
            </w:tcBorders>
          </w:tcPr>
          <w:p w14:paraId="608FEC88" w14:textId="77777777" w:rsidR="0044130F" w:rsidRPr="001F6E20" w:rsidRDefault="0044130F" w:rsidP="0044130F">
            <w:pPr>
              <w:pStyle w:val="CRCoverPage"/>
              <w:spacing w:after="0"/>
              <w:rPr>
                <w:b/>
                <w:i/>
                <w:sz w:val="8"/>
                <w:szCs w:val="8"/>
              </w:rPr>
            </w:pPr>
          </w:p>
        </w:tc>
        <w:tc>
          <w:tcPr>
            <w:tcW w:w="6946" w:type="dxa"/>
            <w:gridSpan w:val="9"/>
            <w:tcBorders>
              <w:right w:val="single" w:sz="4" w:space="0" w:color="auto"/>
            </w:tcBorders>
          </w:tcPr>
          <w:p w14:paraId="0C72009D" w14:textId="77777777" w:rsidR="0044130F" w:rsidRPr="001F6E20" w:rsidRDefault="0044130F" w:rsidP="0044130F">
            <w:pPr>
              <w:pStyle w:val="CRCoverPage"/>
              <w:spacing w:after="0"/>
              <w:rPr>
                <w:sz w:val="8"/>
                <w:szCs w:val="8"/>
              </w:rPr>
            </w:pPr>
          </w:p>
        </w:tc>
      </w:tr>
      <w:tr w:rsidR="00336085" w:rsidRPr="001F6E20" w14:paraId="4FC2AB41" w14:textId="77777777" w:rsidTr="00547111">
        <w:tc>
          <w:tcPr>
            <w:tcW w:w="2694" w:type="dxa"/>
            <w:gridSpan w:val="2"/>
            <w:tcBorders>
              <w:left w:val="single" w:sz="4" w:space="0" w:color="auto"/>
            </w:tcBorders>
          </w:tcPr>
          <w:p w14:paraId="4A3BE4AC" w14:textId="77777777" w:rsidR="00336085" w:rsidRPr="001F6E20" w:rsidRDefault="00336085" w:rsidP="00336085">
            <w:pPr>
              <w:pStyle w:val="CRCoverPage"/>
              <w:tabs>
                <w:tab w:val="right" w:pos="2184"/>
              </w:tabs>
              <w:spacing w:after="0"/>
              <w:rPr>
                <w:b/>
                <w:i/>
              </w:rPr>
            </w:pPr>
            <w:r w:rsidRPr="001F6E20">
              <w:rPr>
                <w:b/>
                <w:i/>
              </w:rPr>
              <w:t>Summary of change:</w:t>
            </w:r>
          </w:p>
        </w:tc>
        <w:tc>
          <w:tcPr>
            <w:tcW w:w="6946" w:type="dxa"/>
            <w:gridSpan w:val="9"/>
            <w:tcBorders>
              <w:right w:val="single" w:sz="4" w:space="0" w:color="auto"/>
            </w:tcBorders>
            <w:shd w:val="pct30" w:color="FFFF00" w:fill="auto"/>
          </w:tcPr>
          <w:p w14:paraId="76C0712C" w14:textId="12B44E44" w:rsidR="00336085" w:rsidRPr="001F6E20" w:rsidRDefault="00585FB7" w:rsidP="00336085">
            <w:pPr>
              <w:pStyle w:val="CRCoverPage"/>
              <w:spacing w:after="0"/>
              <w:ind w:left="100"/>
            </w:pPr>
            <w:r>
              <w:rPr>
                <w:noProof/>
              </w:rPr>
              <w:t>Replacing "black-listed" with</w:t>
            </w:r>
            <w:r w:rsidRPr="00585FB7">
              <w:rPr>
                <w:noProof/>
              </w:rPr>
              <w:t xml:space="preserve"> “on the prohibited list”.</w:t>
            </w:r>
          </w:p>
        </w:tc>
      </w:tr>
      <w:tr w:rsidR="00336085" w:rsidRPr="001F6E20" w14:paraId="67BD561C" w14:textId="77777777" w:rsidTr="00547111">
        <w:tc>
          <w:tcPr>
            <w:tcW w:w="2694" w:type="dxa"/>
            <w:gridSpan w:val="2"/>
            <w:tcBorders>
              <w:left w:val="single" w:sz="4" w:space="0" w:color="auto"/>
            </w:tcBorders>
          </w:tcPr>
          <w:p w14:paraId="7A30C9A1" w14:textId="77777777" w:rsidR="00336085" w:rsidRPr="001F6E20" w:rsidRDefault="00336085" w:rsidP="00336085">
            <w:pPr>
              <w:pStyle w:val="CRCoverPage"/>
              <w:spacing w:after="0"/>
              <w:rPr>
                <w:b/>
                <w:i/>
                <w:sz w:val="8"/>
                <w:szCs w:val="8"/>
              </w:rPr>
            </w:pPr>
          </w:p>
        </w:tc>
        <w:tc>
          <w:tcPr>
            <w:tcW w:w="6946" w:type="dxa"/>
            <w:gridSpan w:val="9"/>
            <w:tcBorders>
              <w:right w:val="single" w:sz="4" w:space="0" w:color="auto"/>
            </w:tcBorders>
          </w:tcPr>
          <w:p w14:paraId="3CB430B5" w14:textId="77777777" w:rsidR="00336085" w:rsidRPr="001F6E20" w:rsidRDefault="00336085" w:rsidP="00336085">
            <w:pPr>
              <w:pStyle w:val="CRCoverPage"/>
              <w:spacing w:after="0"/>
              <w:rPr>
                <w:sz w:val="8"/>
                <w:szCs w:val="8"/>
              </w:rPr>
            </w:pPr>
          </w:p>
        </w:tc>
      </w:tr>
      <w:tr w:rsidR="00336085" w:rsidRPr="001F6E20" w14:paraId="262596DA" w14:textId="77777777" w:rsidTr="00547111">
        <w:tc>
          <w:tcPr>
            <w:tcW w:w="2694" w:type="dxa"/>
            <w:gridSpan w:val="2"/>
            <w:tcBorders>
              <w:left w:val="single" w:sz="4" w:space="0" w:color="auto"/>
              <w:bottom w:val="single" w:sz="4" w:space="0" w:color="auto"/>
            </w:tcBorders>
          </w:tcPr>
          <w:p w14:paraId="659D5F83" w14:textId="77777777" w:rsidR="00336085" w:rsidRPr="001F6E20" w:rsidRDefault="00336085" w:rsidP="00336085">
            <w:pPr>
              <w:pStyle w:val="CRCoverPage"/>
              <w:tabs>
                <w:tab w:val="right" w:pos="2184"/>
              </w:tabs>
              <w:spacing w:after="0"/>
              <w:rPr>
                <w:b/>
                <w:i/>
              </w:rPr>
            </w:pPr>
            <w:r w:rsidRPr="001F6E20">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5EFFD7F6" w:rsidR="00336085" w:rsidRPr="001F6E20" w:rsidRDefault="00336085" w:rsidP="00336085">
            <w:pPr>
              <w:pStyle w:val="CRCoverPage"/>
              <w:spacing w:after="0"/>
              <w:ind w:left="100"/>
            </w:pPr>
            <w:r>
              <w:rPr>
                <w:noProof/>
              </w:rPr>
              <w:t xml:space="preserve">Non-inclusive language remains in </w:t>
            </w:r>
            <w:r w:rsidRPr="00336085">
              <w:rPr>
                <w:noProof/>
              </w:rPr>
              <w:t>TS 23.040</w:t>
            </w:r>
          </w:p>
        </w:tc>
      </w:tr>
      <w:tr w:rsidR="001E41F3" w:rsidRPr="001F6E20" w14:paraId="2E02AFEF" w14:textId="77777777" w:rsidTr="00547111">
        <w:tc>
          <w:tcPr>
            <w:tcW w:w="2694" w:type="dxa"/>
            <w:gridSpan w:val="2"/>
          </w:tcPr>
          <w:p w14:paraId="0B18EFDB" w14:textId="77777777" w:rsidR="001E41F3" w:rsidRPr="001F6E20" w:rsidRDefault="001E41F3">
            <w:pPr>
              <w:pStyle w:val="CRCoverPage"/>
              <w:spacing w:after="0"/>
              <w:rPr>
                <w:b/>
                <w:i/>
                <w:sz w:val="8"/>
                <w:szCs w:val="8"/>
              </w:rPr>
            </w:pPr>
          </w:p>
        </w:tc>
        <w:tc>
          <w:tcPr>
            <w:tcW w:w="6946" w:type="dxa"/>
            <w:gridSpan w:val="9"/>
          </w:tcPr>
          <w:p w14:paraId="56B6630C" w14:textId="77777777" w:rsidR="001E41F3" w:rsidRPr="001F6E20" w:rsidRDefault="001E41F3">
            <w:pPr>
              <w:pStyle w:val="CRCoverPage"/>
              <w:spacing w:after="0"/>
              <w:rPr>
                <w:sz w:val="8"/>
                <w:szCs w:val="8"/>
              </w:rPr>
            </w:pPr>
          </w:p>
        </w:tc>
      </w:tr>
      <w:tr w:rsidR="001E41F3" w:rsidRPr="001F6E20" w14:paraId="74997849" w14:textId="77777777" w:rsidTr="00547111">
        <w:tc>
          <w:tcPr>
            <w:tcW w:w="2694" w:type="dxa"/>
            <w:gridSpan w:val="2"/>
            <w:tcBorders>
              <w:top w:val="single" w:sz="4" w:space="0" w:color="auto"/>
              <w:left w:val="single" w:sz="4" w:space="0" w:color="auto"/>
            </w:tcBorders>
          </w:tcPr>
          <w:p w14:paraId="38241EDE" w14:textId="77777777" w:rsidR="001E41F3" w:rsidRPr="001F6E20" w:rsidRDefault="001E41F3">
            <w:pPr>
              <w:pStyle w:val="CRCoverPage"/>
              <w:tabs>
                <w:tab w:val="right" w:pos="2184"/>
              </w:tabs>
              <w:spacing w:after="0"/>
              <w:rPr>
                <w:b/>
                <w:i/>
              </w:rPr>
            </w:pPr>
            <w:r w:rsidRPr="001F6E20">
              <w:rPr>
                <w:b/>
                <w:i/>
              </w:rPr>
              <w:t>Clauses affected:</w:t>
            </w:r>
          </w:p>
        </w:tc>
        <w:tc>
          <w:tcPr>
            <w:tcW w:w="6946" w:type="dxa"/>
            <w:gridSpan w:val="9"/>
            <w:tcBorders>
              <w:top w:val="single" w:sz="4" w:space="0" w:color="auto"/>
              <w:right w:val="single" w:sz="4" w:space="0" w:color="auto"/>
            </w:tcBorders>
            <w:shd w:val="pct30" w:color="FFFF00" w:fill="auto"/>
          </w:tcPr>
          <w:p w14:paraId="5CC10995" w14:textId="7D30D2DF" w:rsidR="001E41F3" w:rsidRPr="001F6E20" w:rsidRDefault="00D740E6">
            <w:pPr>
              <w:pStyle w:val="CRCoverPage"/>
              <w:spacing w:after="0"/>
              <w:ind w:left="100"/>
            </w:pPr>
            <w:r w:rsidRPr="00D740E6">
              <w:t>3.3.2</w:t>
            </w:r>
          </w:p>
        </w:tc>
      </w:tr>
      <w:tr w:rsidR="001E41F3" w:rsidRPr="001F6E20" w14:paraId="4B9358B6" w14:textId="77777777" w:rsidTr="00547111">
        <w:tc>
          <w:tcPr>
            <w:tcW w:w="2694" w:type="dxa"/>
            <w:gridSpan w:val="2"/>
            <w:tcBorders>
              <w:left w:val="single" w:sz="4" w:space="0" w:color="auto"/>
            </w:tcBorders>
          </w:tcPr>
          <w:p w14:paraId="3EA87C95" w14:textId="77777777" w:rsidR="001E41F3" w:rsidRPr="001F6E20"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1F6E20" w:rsidRDefault="001E41F3">
            <w:pPr>
              <w:pStyle w:val="CRCoverPage"/>
              <w:spacing w:after="0"/>
              <w:rPr>
                <w:sz w:val="8"/>
                <w:szCs w:val="8"/>
              </w:rPr>
            </w:pPr>
          </w:p>
        </w:tc>
      </w:tr>
      <w:tr w:rsidR="001E41F3" w:rsidRPr="001F6E20" w14:paraId="5F94BADA" w14:textId="77777777" w:rsidTr="00547111">
        <w:tc>
          <w:tcPr>
            <w:tcW w:w="2694" w:type="dxa"/>
            <w:gridSpan w:val="2"/>
            <w:tcBorders>
              <w:left w:val="single" w:sz="4" w:space="0" w:color="auto"/>
            </w:tcBorders>
          </w:tcPr>
          <w:p w14:paraId="6EBF1841" w14:textId="77777777" w:rsidR="001E41F3" w:rsidRPr="001F6E20"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1F6E20" w:rsidRDefault="001E41F3">
            <w:pPr>
              <w:pStyle w:val="CRCoverPage"/>
              <w:spacing w:after="0"/>
              <w:jc w:val="center"/>
              <w:rPr>
                <w:b/>
                <w:caps/>
              </w:rPr>
            </w:pPr>
            <w:r w:rsidRPr="001F6E20">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1F6E20" w:rsidRDefault="001E41F3">
            <w:pPr>
              <w:pStyle w:val="CRCoverPage"/>
              <w:spacing w:after="0"/>
              <w:jc w:val="center"/>
              <w:rPr>
                <w:b/>
                <w:caps/>
              </w:rPr>
            </w:pPr>
            <w:r w:rsidRPr="001F6E20">
              <w:rPr>
                <w:b/>
                <w:caps/>
              </w:rPr>
              <w:t>N</w:t>
            </w:r>
          </w:p>
        </w:tc>
        <w:tc>
          <w:tcPr>
            <w:tcW w:w="2977" w:type="dxa"/>
            <w:gridSpan w:val="4"/>
          </w:tcPr>
          <w:p w14:paraId="12C61BF1" w14:textId="77777777" w:rsidR="001E41F3" w:rsidRPr="001F6E20"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1F6E20" w:rsidRDefault="001E41F3">
            <w:pPr>
              <w:pStyle w:val="CRCoverPage"/>
              <w:spacing w:after="0"/>
              <w:ind w:left="99"/>
            </w:pPr>
          </w:p>
        </w:tc>
      </w:tr>
      <w:tr w:rsidR="001E41F3" w:rsidRPr="001F6E20" w14:paraId="3FE906FB" w14:textId="77777777" w:rsidTr="00547111">
        <w:tc>
          <w:tcPr>
            <w:tcW w:w="2694" w:type="dxa"/>
            <w:gridSpan w:val="2"/>
            <w:tcBorders>
              <w:left w:val="single" w:sz="4" w:space="0" w:color="auto"/>
            </w:tcBorders>
          </w:tcPr>
          <w:p w14:paraId="67D11E86" w14:textId="77777777" w:rsidR="001E41F3" w:rsidRPr="001F6E20" w:rsidRDefault="001E41F3">
            <w:pPr>
              <w:pStyle w:val="CRCoverPage"/>
              <w:tabs>
                <w:tab w:val="right" w:pos="2184"/>
              </w:tabs>
              <w:spacing w:after="0"/>
              <w:rPr>
                <w:b/>
                <w:i/>
              </w:rPr>
            </w:pPr>
            <w:r w:rsidRPr="001F6E20">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30DD0660" w:rsidR="001E41F3" w:rsidRPr="001F6E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50643F4B" w:rsidR="001E41F3" w:rsidRPr="001F6E20" w:rsidRDefault="00787586">
            <w:pPr>
              <w:pStyle w:val="CRCoverPage"/>
              <w:spacing w:after="0"/>
              <w:jc w:val="center"/>
              <w:rPr>
                <w:b/>
                <w:caps/>
              </w:rPr>
            </w:pPr>
            <w:r>
              <w:rPr>
                <w:b/>
                <w:caps/>
              </w:rPr>
              <w:t>X</w:t>
            </w:r>
          </w:p>
        </w:tc>
        <w:tc>
          <w:tcPr>
            <w:tcW w:w="2977" w:type="dxa"/>
            <w:gridSpan w:val="4"/>
          </w:tcPr>
          <w:p w14:paraId="697C0B0D" w14:textId="77777777" w:rsidR="001E41F3" w:rsidRPr="001F6E20" w:rsidRDefault="001E41F3">
            <w:pPr>
              <w:pStyle w:val="CRCoverPage"/>
              <w:tabs>
                <w:tab w:val="right" w:pos="2893"/>
              </w:tabs>
              <w:spacing w:after="0"/>
            </w:pPr>
            <w:r w:rsidRPr="001F6E20">
              <w:t xml:space="preserve"> Other core specifications</w:t>
            </w:r>
            <w:r w:rsidRPr="001F6E20">
              <w:tab/>
            </w:r>
          </w:p>
        </w:tc>
        <w:tc>
          <w:tcPr>
            <w:tcW w:w="3401" w:type="dxa"/>
            <w:gridSpan w:val="3"/>
            <w:tcBorders>
              <w:right w:val="single" w:sz="4" w:space="0" w:color="auto"/>
            </w:tcBorders>
            <w:shd w:val="pct30" w:color="FFFF00" w:fill="auto"/>
          </w:tcPr>
          <w:p w14:paraId="56C0DCF2" w14:textId="6FE9D773" w:rsidR="001E41F3" w:rsidRPr="001F6E20" w:rsidRDefault="00787586">
            <w:pPr>
              <w:pStyle w:val="CRCoverPage"/>
              <w:spacing w:after="0"/>
              <w:ind w:left="99"/>
            </w:pPr>
            <w:r w:rsidRPr="00787586">
              <w:t>TS/TR ... CR ...</w:t>
            </w:r>
            <w:r w:rsidR="004A34BD">
              <w:t xml:space="preserve"> </w:t>
            </w:r>
          </w:p>
        </w:tc>
      </w:tr>
      <w:tr w:rsidR="001E41F3" w:rsidRPr="001F6E20" w14:paraId="54C70661" w14:textId="77777777" w:rsidTr="00547111">
        <w:tc>
          <w:tcPr>
            <w:tcW w:w="2694" w:type="dxa"/>
            <w:gridSpan w:val="2"/>
            <w:tcBorders>
              <w:left w:val="single" w:sz="4" w:space="0" w:color="auto"/>
            </w:tcBorders>
          </w:tcPr>
          <w:p w14:paraId="69BDA791" w14:textId="77777777" w:rsidR="001E41F3" w:rsidRPr="001F6E20" w:rsidRDefault="001E41F3">
            <w:pPr>
              <w:pStyle w:val="CRCoverPage"/>
              <w:spacing w:after="0"/>
              <w:rPr>
                <w:b/>
                <w:i/>
              </w:rPr>
            </w:pPr>
            <w:r w:rsidRPr="001F6E20">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1F6E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1F6E20" w:rsidRDefault="004E1669">
            <w:pPr>
              <w:pStyle w:val="CRCoverPage"/>
              <w:spacing w:after="0"/>
              <w:jc w:val="center"/>
              <w:rPr>
                <w:b/>
                <w:caps/>
              </w:rPr>
            </w:pPr>
            <w:r w:rsidRPr="001F6E20">
              <w:rPr>
                <w:b/>
                <w:caps/>
              </w:rPr>
              <w:t>X</w:t>
            </w:r>
          </w:p>
        </w:tc>
        <w:tc>
          <w:tcPr>
            <w:tcW w:w="2977" w:type="dxa"/>
            <w:gridSpan w:val="4"/>
          </w:tcPr>
          <w:p w14:paraId="4BE2CB9C" w14:textId="77777777" w:rsidR="001E41F3" w:rsidRPr="001F6E20" w:rsidRDefault="001E41F3">
            <w:pPr>
              <w:pStyle w:val="CRCoverPage"/>
              <w:spacing w:after="0"/>
            </w:pPr>
            <w:r w:rsidRPr="001F6E20">
              <w:t xml:space="preserve"> Test specifications</w:t>
            </w:r>
          </w:p>
        </w:tc>
        <w:tc>
          <w:tcPr>
            <w:tcW w:w="3401" w:type="dxa"/>
            <w:gridSpan w:val="3"/>
            <w:tcBorders>
              <w:right w:val="single" w:sz="4" w:space="0" w:color="auto"/>
            </w:tcBorders>
            <w:shd w:val="pct30" w:color="FFFF00" w:fill="auto"/>
          </w:tcPr>
          <w:p w14:paraId="56AA0D24" w14:textId="77777777" w:rsidR="001E41F3" w:rsidRPr="001F6E20" w:rsidRDefault="00145D43">
            <w:pPr>
              <w:pStyle w:val="CRCoverPage"/>
              <w:spacing w:after="0"/>
              <w:ind w:left="99"/>
            </w:pPr>
            <w:r w:rsidRPr="001F6E20">
              <w:t xml:space="preserve">TS/TR ... CR ... </w:t>
            </w:r>
          </w:p>
        </w:tc>
      </w:tr>
      <w:tr w:rsidR="001E41F3" w:rsidRPr="001F6E20" w14:paraId="6D4B164C" w14:textId="77777777" w:rsidTr="00547111">
        <w:tc>
          <w:tcPr>
            <w:tcW w:w="2694" w:type="dxa"/>
            <w:gridSpan w:val="2"/>
            <w:tcBorders>
              <w:left w:val="single" w:sz="4" w:space="0" w:color="auto"/>
            </w:tcBorders>
          </w:tcPr>
          <w:p w14:paraId="724C8B15" w14:textId="77777777" w:rsidR="001E41F3" w:rsidRPr="001F6E20" w:rsidRDefault="00145D43">
            <w:pPr>
              <w:pStyle w:val="CRCoverPage"/>
              <w:spacing w:after="0"/>
              <w:rPr>
                <w:b/>
                <w:i/>
              </w:rPr>
            </w:pPr>
            <w:r w:rsidRPr="001F6E20">
              <w:rPr>
                <w:b/>
                <w:i/>
              </w:rPr>
              <w:t xml:space="preserve">(show </w:t>
            </w:r>
            <w:r w:rsidR="00592D74" w:rsidRPr="001F6E20">
              <w:rPr>
                <w:b/>
                <w:i/>
              </w:rPr>
              <w:t xml:space="preserve">related </w:t>
            </w:r>
            <w:r w:rsidRPr="001F6E20">
              <w:rPr>
                <w:b/>
                <w:i/>
              </w:rPr>
              <w:t>CR</w:t>
            </w:r>
            <w:r w:rsidR="00592D74" w:rsidRPr="001F6E20">
              <w:rPr>
                <w:b/>
                <w:i/>
              </w:rPr>
              <w:t>s</w:t>
            </w:r>
            <w:r w:rsidRPr="001F6E20">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1F6E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1F6E20" w:rsidRDefault="004E1669">
            <w:pPr>
              <w:pStyle w:val="CRCoverPage"/>
              <w:spacing w:after="0"/>
              <w:jc w:val="center"/>
              <w:rPr>
                <w:b/>
                <w:caps/>
              </w:rPr>
            </w:pPr>
            <w:r w:rsidRPr="001F6E20">
              <w:rPr>
                <w:b/>
                <w:caps/>
              </w:rPr>
              <w:t>X</w:t>
            </w:r>
          </w:p>
        </w:tc>
        <w:tc>
          <w:tcPr>
            <w:tcW w:w="2977" w:type="dxa"/>
            <w:gridSpan w:val="4"/>
          </w:tcPr>
          <w:p w14:paraId="5EAC6096" w14:textId="77777777" w:rsidR="001E41F3" w:rsidRPr="001F6E20" w:rsidRDefault="001E41F3">
            <w:pPr>
              <w:pStyle w:val="CRCoverPage"/>
              <w:spacing w:after="0"/>
            </w:pPr>
            <w:r w:rsidRPr="001F6E20">
              <w:t xml:space="preserve"> O&amp;M Specifications</w:t>
            </w:r>
          </w:p>
        </w:tc>
        <w:tc>
          <w:tcPr>
            <w:tcW w:w="3401" w:type="dxa"/>
            <w:gridSpan w:val="3"/>
            <w:tcBorders>
              <w:right w:val="single" w:sz="4" w:space="0" w:color="auto"/>
            </w:tcBorders>
            <w:shd w:val="pct30" w:color="FFFF00" w:fill="auto"/>
          </w:tcPr>
          <w:p w14:paraId="16023229" w14:textId="77777777" w:rsidR="001E41F3" w:rsidRPr="001F6E20" w:rsidRDefault="00145D43">
            <w:pPr>
              <w:pStyle w:val="CRCoverPage"/>
              <w:spacing w:after="0"/>
              <w:ind w:left="99"/>
            </w:pPr>
            <w:r w:rsidRPr="001F6E20">
              <w:t>TS</w:t>
            </w:r>
            <w:r w:rsidR="000A6394" w:rsidRPr="001F6E20">
              <w:t xml:space="preserve">/TR ... CR ... </w:t>
            </w:r>
          </w:p>
        </w:tc>
      </w:tr>
      <w:tr w:rsidR="001E41F3" w:rsidRPr="001F6E20" w14:paraId="6816D577" w14:textId="77777777" w:rsidTr="008863B9">
        <w:tc>
          <w:tcPr>
            <w:tcW w:w="2694" w:type="dxa"/>
            <w:gridSpan w:val="2"/>
            <w:tcBorders>
              <w:left w:val="single" w:sz="4" w:space="0" w:color="auto"/>
            </w:tcBorders>
          </w:tcPr>
          <w:p w14:paraId="74A365C8" w14:textId="77777777" w:rsidR="001E41F3" w:rsidRPr="001F6E20" w:rsidRDefault="001E41F3">
            <w:pPr>
              <w:pStyle w:val="CRCoverPage"/>
              <w:spacing w:after="0"/>
              <w:rPr>
                <w:b/>
                <w:i/>
              </w:rPr>
            </w:pPr>
          </w:p>
        </w:tc>
        <w:tc>
          <w:tcPr>
            <w:tcW w:w="6946" w:type="dxa"/>
            <w:gridSpan w:val="9"/>
            <w:tcBorders>
              <w:right w:val="single" w:sz="4" w:space="0" w:color="auto"/>
            </w:tcBorders>
          </w:tcPr>
          <w:p w14:paraId="3B849361" w14:textId="77777777" w:rsidR="001E41F3" w:rsidRPr="001F6E20" w:rsidRDefault="001E41F3">
            <w:pPr>
              <w:pStyle w:val="CRCoverPage"/>
              <w:spacing w:after="0"/>
            </w:pPr>
          </w:p>
        </w:tc>
      </w:tr>
      <w:tr w:rsidR="001E41F3" w:rsidRPr="001F6E20" w14:paraId="204A6CD0" w14:textId="77777777" w:rsidTr="008863B9">
        <w:tc>
          <w:tcPr>
            <w:tcW w:w="2694" w:type="dxa"/>
            <w:gridSpan w:val="2"/>
            <w:tcBorders>
              <w:left w:val="single" w:sz="4" w:space="0" w:color="auto"/>
              <w:bottom w:val="single" w:sz="4" w:space="0" w:color="auto"/>
            </w:tcBorders>
          </w:tcPr>
          <w:p w14:paraId="4F081F48" w14:textId="77777777" w:rsidR="001E41F3" w:rsidRPr="001F6E20" w:rsidRDefault="001E41F3">
            <w:pPr>
              <w:pStyle w:val="CRCoverPage"/>
              <w:tabs>
                <w:tab w:val="right" w:pos="2184"/>
              </w:tabs>
              <w:spacing w:after="0"/>
              <w:rPr>
                <w:b/>
                <w:i/>
              </w:rPr>
            </w:pPr>
            <w:r w:rsidRPr="001F6E20">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1F6E20" w:rsidRDefault="001E41F3">
            <w:pPr>
              <w:pStyle w:val="CRCoverPage"/>
              <w:spacing w:after="0"/>
              <w:ind w:left="100"/>
            </w:pPr>
          </w:p>
        </w:tc>
      </w:tr>
      <w:tr w:rsidR="008863B9" w:rsidRPr="001F6E20" w14:paraId="5AF31BAD" w14:textId="77777777" w:rsidTr="008863B9">
        <w:tc>
          <w:tcPr>
            <w:tcW w:w="2694" w:type="dxa"/>
            <w:gridSpan w:val="2"/>
            <w:tcBorders>
              <w:top w:val="single" w:sz="4" w:space="0" w:color="auto"/>
              <w:bottom w:val="single" w:sz="4" w:space="0" w:color="auto"/>
            </w:tcBorders>
          </w:tcPr>
          <w:p w14:paraId="623D351D" w14:textId="77777777" w:rsidR="008863B9" w:rsidRPr="001F6E20"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1F6E20" w:rsidRDefault="008863B9">
            <w:pPr>
              <w:pStyle w:val="CRCoverPage"/>
              <w:spacing w:after="0"/>
              <w:ind w:left="100"/>
              <w:rPr>
                <w:sz w:val="8"/>
                <w:szCs w:val="8"/>
              </w:rPr>
            </w:pPr>
          </w:p>
        </w:tc>
      </w:tr>
      <w:tr w:rsidR="008863B9" w:rsidRPr="001F6E20"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1F6E20" w:rsidRDefault="008863B9">
            <w:pPr>
              <w:pStyle w:val="CRCoverPage"/>
              <w:tabs>
                <w:tab w:val="right" w:pos="2184"/>
              </w:tabs>
              <w:spacing w:after="0"/>
              <w:rPr>
                <w:b/>
                <w:i/>
              </w:rPr>
            </w:pPr>
            <w:r w:rsidRPr="001F6E20">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0E508B6B" w:rsidR="008863B9" w:rsidRPr="001F6E20" w:rsidRDefault="008863B9">
            <w:pPr>
              <w:pStyle w:val="CRCoverPage"/>
              <w:spacing w:after="0"/>
              <w:ind w:left="100"/>
            </w:pPr>
          </w:p>
        </w:tc>
      </w:tr>
    </w:tbl>
    <w:p w14:paraId="3E2A01F9" w14:textId="77777777" w:rsidR="001E41F3" w:rsidRPr="001F6E20" w:rsidRDefault="001E41F3">
      <w:pPr>
        <w:pStyle w:val="CRCoverPage"/>
        <w:spacing w:after="0"/>
        <w:rPr>
          <w:sz w:val="8"/>
          <w:szCs w:val="8"/>
        </w:rPr>
      </w:pPr>
    </w:p>
    <w:p w14:paraId="57BA6E13" w14:textId="77777777" w:rsidR="001E41F3" w:rsidRPr="001F6E20" w:rsidRDefault="001E41F3">
      <w:pPr>
        <w:sectPr w:rsidR="001E41F3" w:rsidRPr="001F6E20">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49AC461C" w14:textId="54A9BCFE" w:rsidR="001F6E20" w:rsidRDefault="001F6E20" w:rsidP="001F6E20">
      <w:pPr>
        <w:jc w:val="center"/>
      </w:pPr>
      <w:r w:rsidRPr="001F6E20">
        <w:rPr>
          <w:highlight w:val="green"/>
        </w:rPr>
        <w:lastRenderedPageBreak/>
        <w:t xml:space="preserve">***** </w:t>
      </w:r>
      <w:r w:rsidR="00CE33B9">
        <w:rPr>
          <w:highlight w:val="green"/>
        </w:rPr>
        <w:t>First</w:t>
      </w:r>
      <w:r w:rsidRPr="001F6E20">
        <w:rPr>
          <w:highlight w:val="green"/>
        </w:rPr>
        <w:t xml:space="preserve"> change *****</w:t>
      </w:r>
    </w:p>
    <w:p w14:paraId="04B99213" w14:textId="77777777" w:rsidR="00014122" w:rsidRDefault="00014122" w:rsidP="00014122">
      <w:pPr>
        <w:pStyle w:val="Heading3"/>
      </w:pPr>
      <w:bookmarkStart w:id="1" w:name="_Toc68016161"/>
      <w:r>
        <w:t>3.3.2</w:t>
      </w:r>
      <w:r>
        <w:tab/>
        <w:t>Errors occurring after TPDU arrives at MS</w:t>
      </w:r>
      <w:bookmarkEnd w:id="1"/>
    </w:p>
    <w:p w14:paraId="5E25915B" w14:textId="77777777" w:rsidR="00014122" w:rsidRDefault="00014122" w:rsidP="00014122">
      <w:r>
        <w:t>These errors may occur due to the MS not supporting optional short message service features, or in connection with a short message application. An error indication shall be returned to the SC from the SMS</w:t>
      </w:r>
      <w:r>
        <w:noBreakHyphen/>
        <w:t>GMSC. Additionally, a TPDU (SMS</w:t>
      </w:r>
      <w:r>
        <w:noBreakHyphen/>
        <w:t>DELIVER</w:t>
      </w:r>
      <w:r>
        <w:noBreakHyphen/>
        <w:t>REPORT) containing diagnostic information may be conveyed from the MS to the originating SC, transparently through the PLMN, by means defined in 3GPP TS 24.011 [13] and 3GPP TS 29.002 [15]. The sending of the diagnostic information is optional at the MS, but when it is sent, the PLMN shall convey the information to the SC, and the SC shall support reception of the information.</w:t>
      </w:r>
    </w:p>
    <w:p w14:paraId="62464193" w14:textId="77777777" w:rsidR="00014122" w:rsidRDefault="00014122" w:rsidP="00014122">
      <w:pPr>
        <w:pStyle w:val="TH"/>
      </w:pPr>
      <w:r>
        <w:lastRenderedPageBreak/>
        <w:t>Table 1: Error indications related to mobile terminated short message transfer which may be transferred to the originating SC</w:t>
      </w:r>
    </w:p>
    <w:tbl>
      <w:tblPr>
        <w:tblW w:w="0" w:type="auto"/>
        <w:jc w:val="center"/>
        <w:tblLayout w:type="fixed"/>
        <w:tblCellMar>
          <w:left w:w="28" w:type="dxa"/>
          <w:right w:w="28" w:type="dxa"/>
        </w:tblCellMar>
        <w:tblLook w:val="0000" w:firstRow="0" w:lastRow="0" w:firstColumn="0" w:lastColumn="0" w:noHBand="0" w:noVBand="0"/>
      </w:tblPr>
      <w:tblGrid>
        <w:gridCol w:w="2802"/>
        <w:gridCol w:w="567"/>
        <w:gridCol w:w="6201"/>
      </w:tblGrid>
      <w:tr w:rsidR="00014122" w14:paraId="04C1E614" w14:textId="77777777" w:rsidTr="000354AC">
        <w:trPr>
          <w:cantSplit/>
          <w:jc w:val="center"/>
        </w:trPr>
        <w:tc>
          <w:tcPr>
            <w:tcW w:w="2802" w:type="dxa"/>
            <w:tcBorders>
              <w:top w:val="single" w:sz="6" w:space="0" w:color="auto"/>
              <w:left w:val="single" w:sz="6" w:space="0" w:color="auto"/>
              <w:bottom w:val="single" w:sz="6" w:space="0" w:color="auto"/>
              <w:right w:val="single" w:sz="6" w:space="0" w:color="auto"/>
            </w:tcBorders>
          </w:tcPr>
          <w:p w14:paraId="3C4E855C" w14:textId="77777777" w:rsidR="00014122" w:rsidRPr="00A16111" w:rsidRDefault="00014122" w:rsidP="000354AC">
            <w:pPr>
              <w:pStyle w:val="TAH"/>
            </w:pPr>
            <w:r w:rsidRPr="00A16111">
              <w:lastRenderedPageBreak/>
              <w:t>Error indication</w:t>
            </w:r>
          </w:p>
        </w:tc>
        <w:tc>
          <w:tcPr>
            <w:tcW w:w="567" w:type="dxa"/>
            <w:tcBorders>
              <w:top w:val="single" w:sz="6" w:space="0" w:color="auto"/>
              <w:left w:val="single" w:sz="6" w:space="0" w:color="auto"/>
              <w:bottom w:val="single" w:sz="6" w:space="0" w:color="auto"/>
              <w:right w:val="single" w:sz="6" w:space="0" w:color="auto"/>
            </w:tcBorders>
          </w:tcPr>
          <w:p w14:paraId="2B5EF5E9" w14:textId="77777777" w:rsidR="00014122" w:rsidRPr="00A16111" w:rsidRDefault="00014122" w:rsidP="000354AC">
            <w:pPr>
              <w:pStyle w:val="TAH"/>
            </w:pPr>
            <w:r w:rsidRPr="00A16111">
              <w:t>S</w:t>
            </w:r>
            <w:r w:rsidRPr="00A16111">
              <w:rPr>
                <w:position w:val="6"/>
                <w:sz w:val="14"/>
                <w:szCs w:val="14"/>
              </w:rPr>
              <w:t>1)</w:t>
            </w:r>
          </w:p>
        </w:tc>
        <w:tc>
          <w:tcPr>
            <w:tcW w:w="6201" w:type="dxa"/>
            <w:tcBorders>
              <w:top w:val="single" w:sz="6" w:space="0" w:color="auto"/>
              <w:left w:val="single" w:sz="6" w:space="0" w:color="auto"/>
              <w:bottom w:val="single" w:sz="6" w:space="0" w:color="auto"/>
              <w:right w:val="single" w:sz="6" w:space="0" w:color="auto"/>
            </w:tcBorders>
          </w:tcPr>
          <w:p w14:paraId="750CBD2A" w14:textId="77777777" w:rsidR="00014122" w:rsidRPr="00A16111" w:rsidRDefault="00014122" w:rsidP="000354AC">
            <w:pPr>
              <w:pStyle w:val="TAH"/>
            </w:pPr>
            <w:r w:rsidRPr="00A16111">
              <w:t>Meaning</w:t>
            </w:r>
          </w:p>
        </w:tc>
      </w:tr>
      <w:tr w:rsidR="00014122" w14:paraId="70732663" w14:textId="77777777" w:rsidTr="000354AC">
        <w:trPr>
          <w:cantSplit/>
          <w:jc w:val="center"/>
        </w:trPr>
        <w:tc>
          <w:tcPr>
            <w:tcW w:w="2802" w:type="dxa"/>
            <w:tcBorders>
              <w:top w:val="single" w:sz="6" w:space="0" w:color="auto"/>
              <w:left w:val="single" w:sz="6" w:space="0" w:color="auto"/>
              <w:right w:val="single" w:sz="6" w:space="0" w:color="auto"/>
            </w:tcBorders>
          </w:tcPr>
          <w:p w14:paraId="1DA43D72" w14:textId="77777777" w:rsidR="00014122" w:rsidRDefault="00014122" w:rsidP="000354AC">
            <w:pPr>
              <w:pStyle w:val="TAL"/>
            </w:pPr>
            <w:r>
              <w:t>Unknown subscriber</w:t>
            </w:r>
          </w:p>
        </w:tc>
        <w:tc>
          <w:tcPr>
            <w:tcW w:w="567" w:type="dxa"/>
            <w:tcBorders>
              <w:top w:val="single" w:sz="6" w:space="0" w:color="auto"/>
              <w:left w:val="single" w:sz="6" w:space="0" w:color="auto"/>
              <w:right w:val="single" w:sz="6" w:space="0" w:color="auto"/>
            </w:tcBorders>
          </w:tcPr>
          <w:p w14:paraId="40D61063" w14:textId="77777777" w:rsidR="00014122" w:rsidRPr="00A16111" w:rsidRDefault="00014122" w:rsidP="000354AC">
            <w:pPr>
              <w:pStyle w:val="TAC"/>
            </w:pPr>
            <w:r w:rsidRPr="00A16111">
              <w:t>P</w:t>
            </w:r>
          </w:p>
        </w:tc>
        <w:tc>
          <w:tcPr>
            <w:tcW w:w="6201" w:type="dxa"/>
            <w:tcBorders>
              <w:top w:val="single" w:sz="6" w:space="0" w:color="auto"/>
              <w:left w:val="single" w:sz="6" w:space="0" w:color="auto"/>
              <w:right w:val="single" w:sz="6" w:space="0" w:color="auto"/>
            </w:tcBorders>
          </w:tcPr>
          <w:p w14:paraId="6F3F74DD" w14:textId="77777777" w:rsidR="00014122" w:rsidRDefault="00014122" w:rsidP="000354AC">
            <w:pPr>
              <w:pStyle w:val="TAL"/>
            </w:pPr>
            <w:r>
              <w:t>The PLMN rejects the short message TPDU because there is not allocated an IMSI or a directory number for the mobile subscriber in the HLR (see 3GPP TS 29.002 [15]).</w:t>
            </w:r>
          </w:p>
        </w:tc>
      </w:tr>
      <w:tr w:rsidR="00014122" w14:paraId="005A9D05" w14:textId="77777777" w:rsidTr="000354AC">
        <w:trPr>
          <w:cantSplit/>
          <w:jc w:val="center"/>
        </w:trPr>
        <w:tc>
          <w:tcPr>
            <w:tcW w:w="2802" w:type="dxa"/>
            <w:tcBorders>
              <w:left w:val="single" w:sz="6" w:space="0" w:color="auto"/>
              <w:right w:val="single" w:sz="6" w:space="0" w:color="auto"/>
            </w:tcBorders>
          </w:tcPr>
          <w:p w14:paraId="0C949795" w14:textId="77777777" w:rsidR="00014122" w:rsidRDefault="00014122" w:rsidP="000354AC">
            <w:pPr>
              <w:pStyle w:val="TAL"/>
            </w:pPr>
            <w:r>
              <w:t>Teleservice not provisioned</w:t>
            </w:r>
          </w:p>
        </w:tc>
        <w:tc>
          <w:tcPr>
            <w:tcW w:w="567" w:type="dxa"/>
            <w:tcBorders>
              <w:left w:val="single" w:sz="6" w:space="0" w:color="auto"/>
              <w:right w:val="single" w:sz="6" w:space="0" w:color="auto"/>
            </w:tcBorders>
          </w:tcPr>
          <w:p w14:paraId="3B87ED18" w14:textId="77777777" w:rsidR="00014122" w:rsidRPr="00A16111" w:rsidRDefault="00014122" w:rsidP="000354AC">
            <w:pPr>
              <w:pStyle w:val="TAC"/>
            </w:pPr>
            <w:r w:rsidRPr="00A16111">
              <w:t>P</w:t>
            </w:r>
          </w:p>
        </w:tc>
        <w:tc>
          <w:tcPr>
            <w:tcW w:w="6201" w:type="dxa"/>
            <w:tcBorders>
              <w:left w:val="single" w:sz="6" w:space="0" w:color="auto"/>
              <w:right w:val="single" w:sz="6" w:space="0" w:color="auto"/>
            </w:tcBorders>
          </w:tcPr>
          <w:p w14:paraId="689F93DF" w14:textId="77777777" w:rsidR="00014122" w:rsidRDefault="00014122" w:rsidP="000354AC">
            <w:pPr>
              <w:pStyle w:val="TAL"/>
            </w:pPr>
            <w:r>
              <w:t>The PLMN rejects the short message TPDU because the recipient MS has no SMS subscription (see 3GPP TS 29.002 [15]).</w:t>
            </w:r>
          </w:p>
          <w:p w14:paraId="4CF8D044" w14:textId="77777777" w:rsidR="00014122" w:rsidRDefault="00014122" w:rsidP="000354AC">
            <w:pPr>
              <w:pStyle w:val="TAL"/>
            </w:pPr>
          </w:p>
        </w:tc>
      </w:tr>
      <w:tr w:rsidR="00014122" w14:paraId="1A33269C" w14:textId="77777777" w:rsidTr="000354AC">
        <w:trPr>
          <w:cantSplit/>
          <w:jc w:val="center"/>
        </w:trPr>
        <w:tc>
          <w:tcPr>
            <w:tcW w:w="2802" w:type="dxa"/>
            <w:tcBorders>
              <w:left w:val="single" w:sz="6" w:space="0" w:color="auto"/>
              <w:right w:val="single" w:sz="6" w:space="0" w:color="auto"/>
            </w:tcBorders>
          </w:tcPr>
          <w:p w14:paraId="2F4673E7" w14:textId="77777777" w:rsidR="00014122" w:rsidRDefault="00014122" w:rsidP="000354AC">
            <w:pPr>
              <w:pStyle w:val="TAL"/>
            </w:pPr>
            <w:r>
              <w:t>Call barred</w:t>
            </w:r>
          </w:p>
        </w:tc>
        <w:tc>
          <w:tcPr>
            <w:tcW w:w="567" w:type="dxa"/>
            <w:tcBorders>
              <w:left w:val="single" w:sz="6" w:space="0" w:color="auto"/>
              <w:right w:val="single" w:sz="6" w:space="0" w:color="auto"/>
            </w:tcBorders>
          </w:tcPr>
          <w:p w14:paraId="3CD92968" w14:textId="77777777" w:rsidR="00014122" w:rsidRPr="00A16111" w:rsidRDefault="00014122" w:rsidP="000354AC">
            <w:pPr>
              <w:pStyle w:val="TAC"/>
            </w:pPr>
            <w:r w:rsidRPr="00A16111">
              <w:t>T</w:t>
            </w:r>
          </w:p>
        </w:tc>
        <w:tc>
          <w:tcPr>
            <w:tcW w:w="6201" w:type="dxa"/>
            <w:tcBorders>
              <w:left w:val="single" w:sz="6" w:space="0" w:color="auto"/>
              <w:right w:val="single" w:sz="6" w:space="0" w:color="auto"/>
            </w:tcBorders>
          </w:tcPr>
          <w:p w14:paraId="72163D64" w14:textId="77777777" w:rsidR="00014122" w:rsidRDefault="00014122" w:rsidP="000354AC">
            <w:pPr>
              <w:pStyle w:val="TAL"/>
            </w:pPr>
            <w:r>
              <w:t>The PLMN rejects the short message TPDU due to barring of the MS (see 3GPP TS 29.002 [15], description of the Barring supplementary service, 3GPP TS 22.004 [3] and 3GPP TS 23.011[7]), description of Call barred due to Unauthorised Message Originator, 3GPP TS 29.002 [15], and description of Operator Determined Barring, 3GPP TS 22.041 [4] and 3GPP TS 23.015 [8]).</w:t>
            </w:r>
          </w:p>
          <w:p w14:paraId="5A3E1186" w14:textId="77777777" w:rsidR="00014122" w:rsidRDefault="00014122" w:rsidP="000354AC">
            <w:pPr>
              <w:pStyle w:val="TAL"/>
            </w:pPr>
          </w:p>
        </w:tc>
      </w:tr>
      <w:tr w:rsidR="00014122" w14:paraId="7B66C949" w14:textId="77777777" w:rsidTr="000354AC">
        <w:trPr>
          <w:cantSplit/>
          <w:jc w:val="center"/>
        </w:trPr>
        <w:tc>
          <w:tcPr>
            <w:tcW w:w="2802" w:type="dxa"/>
            <w:tcBorders>
              <w:left w:val="single" w:sz="6" w:space="0" w:color="auto"/>
              <w:right w:val="single" w:sz="6" w:space="0" w:color="auto"/>
            </w:tcBorders>
          </w:tcPr>
          <w:p w14:paraId="375CFBD9" w14:textId="77777777" w:rsidR="00014122" w:rsidRDefault="00014122" w:rsidP="000354AC">
            <w:pPr>
              <w:pStyle w:val="TAL"/>
            </w:pPr>
            <w:r>
              <w:t>Facility not supported</w:t>
            </w:r>
          </w:p>
        </w:tc>
        <w:tc>
          <w:tcPr>
            <w:tcW w:w="567" w:type="dxa"/>
            <w:tcBorders>
              <w:left w:val="single" w:sz="6" w:space="0" w:color="auto"/>
              <w:right w:val="single" w:sz="6" w:space="0" w:color="auto"/>
            </w:tcBorders>
          </w:tcPr>
          <w:p w14:paraId="0536911F" w14:textId="77777777" w:rsidR="00014122" w:rsidRPr="00A16111" w:rsidRDefault="00014122" w:rsidP="000354AC">
            <w:pPr>
              <w:pStyle w:val="TAC"/>
            </w:pPr>
            <w:r w:rsidRPr="00A16111">
              <w:t>T</w:t>
            </w:r>
          </w:p>
        </w:tc>
        <w:tc>
          <w:tcPr>
            <w:tcW w:w="6201" w:type="dxa"/>
            <w:tcBorders>
              <w:left w:val="single" w:sz="6" w:space="0" w:color="auto"/>
              <w:right w:val="single" w:sz="6" w:space="0" w:color="auto"/>
            </w:tcBorders>
          </w:tcPr>
          <w:p w14:paraId="196A0B36" w14:textId="77777777" w:rsidR="00014122" w:rsidRDefault="00014122" w:rsidP="000354AC">
            <w:pPr>
              <w:pStyle w:val="TAL"/>
            </w:pPr>
            <w:r>
              <w:t>The VPLMN rejects the short message TPDU due to no provision of the SMS in the VPLMN (see 3GPP TS 29.002 [15]).</w:t>
            </w:r>
          </w:p>
          <w:p w14:paraId="143CCBE5" w14:textId="77777777" w:rsidR="00014122" w:rsidRDefault="00014122" w:rsidP="000354AC">
            <w:pPr>
              <w:pStyle w:val="TAL"/>
            </w:pPr>
          </w:p>
        </w:tc>
      </w:tr>
      <w:tr w:rsidR="00014122" w14:paraId="7E33B7A6" w14:textId="77777777" w:rsidTr="000354AC">
        <w:trPr>
          <w:cantSplit/>
          <w:jc w:val="center"/>
        </w:trPr>
        <w:tc>
          <w:tcPr>
            <w:tcW w:w="2802" w:type="dxa"/>
            <w:tcBorders>
              <w:left w:val="single" w:sz="6" w:space="0" w:color="auto"/>
              <w:right w:val="single" w:sz="6" w:space="0" w:color="auto"/>
            </w:tcBorders>
          </w:tcPr>
          <w:p w14:paraId="3144DF18" w14:textId="77777777" w:rsidR="00014122" w:rsidRDefault="00014122" w:rsidP="000354AC">
            <w:pPr>
              <w:pStyle w:val="TAL"/>
              <w:rPr>
                <w:lang w:val="fr-FR"/>
              </w:rPr>
            </w:pPr>
            <w:r>
              <w:rPr>
                <w:lang w:val="fr-FR"/>
              </w:rPr>
              <w:t>Absent subscriber</w:t>
            </w:r>
          </w:p>
        </w:tc>
        <w:tc>
          <w:tcPr>
            <w:tcW w:w="567" w:type="dxa"/>
            <w:tcBorders>
              <w:left w:val="single" w:sz="6" w:space="0" w:color="auto"/>
              <w:right w:val="single" w:sz="6" w:space="0" w:color="auto"/>
            </w:tcBorders>
          </w:tcPr>
          <w:p w14:paraId="3A2F7303" w14:textId="77777777" w:rsidR="00014122" w:rsidRDefault="00014122" w:rsidP="000354AC">
            <w:pPr>
              <w:pStyle w:val="TAC"/>
              <w:rPr>
                <w:lang w:val="fr-FR"/>
              </w:rPr>
            </w:pPr>
            <w:r>
              <w:rPr>
                <w:lang w:val="fr-FR"/>
              </w:rPr>
              <w:t>T</w:t>
            </w:r>
          </w:p>
        </w:tc>
        <w:tc>
          <w:tcPr>
            <w:tcW w:w="6201" w:type="dxa"/>
            <w:tcBorders>
              <w:left w:val="single" w:sz="6" w:space="0" w:color="auto"/>
              <w:right w:val="single" w:sz="6" w:space="0" w:color="auto"/>
            </w:tcBorders>
          </w:tcPr>
          <w:p w14:paraId="495C0505" w14:textId="77777777" w:rsidR="00014122" w:rsidRDefault="00014122" w:rsidP="000354AC">
            <w:pPr>
              <w:pStyle w:val="TAL"/>
            </w:pPr>
            <w:r>
              <w:t>The PLMN rejects the short message TPDU because</w:t>
            </w:r>
          </w:p>
          <w:p w14:paraId="6A395CDE" w14:textId="77777777" w:rsidR="00014122" w:rsidRDefault="00014122" w:rsidP="000354AC">
            <w:pPr>
              <w:pStyle w:val="TAL"/>
              <w:ind w:left="397" w:hanging="397"/>
            </w:pPr>
            <w:r>
              <w:t>-</w:t>
            </w:r>
            <w:r>
              <w:tab/>
              <w:t>there was no paging response via the SGSN, MSC or both (see 3GPP TS 24.008 [12] &amp; 3GPP TS 29.002 [15])</w:t>
            </w:r>
          </w:p>
          <w:p w14:paraId="35AC9880" w14:textId="77777777" w:rsidR="00014122" w:rsidRDefault="00014122" w:rsidP="000354AC">
            <w:pPr>
              <w:pStyle w:val="TAL"/>
              <w:ind w:left="397" w:hanging="397"/>
            </w:pPr>
            <w:r>
              <w:noBreakHyphen/>
            </w:r>
            <w:r>
              <w:tab/>
              <w:t>the IMSI GPRS or both records are marked detached (see 3GPP TS 29.002 [15]);</w:t>
            </w:r>
          </w:p>
          <w:p w14:paraId="396336E6" w14:textId="77777777" w:rsidR="00014122" w:rsidRDefault="00014122" w:rsidP="000354AC">
            <w:pPr>
              <w:pStyle w:val="TAL"/>
              <w:ind w:left="397" w:hanging="397"/>
            </w:pPr>
            <w:r>
              <w:noBreakHyphen/>
            </w:r>
            <w:r>
              <w:tab/>
              <w:t>the MS is subject to roaming restrictions (see "Roaming not allowed", 3GPP TS 29.002 [15]);</w:t>
            </w:r>
          </w:p>
          <w:p w14:paraId="2E3DEB93" w14:textId="77777777" w:rsidR="00014122" w:rsidRDefault="00014122" w:rsidP="000354AC">
            <w:pPr>
              <w:pStyle w:val="TAL"/>
              <w:ind w:left="397" w:hanging="397"/>
            </w:pPr>
            <w:r>
              <w:t>-</w:t>
            </w:r>
            <w:r>
              <w:tab/>
              <w:t>deregistered in the HLR. The HLR does not have an MSC, SGSN or both numbers stored for the target MS, (see 3GPP TS 29.002 [15]);</w:t>
            </w:r>
          </w:p>
          <w:p w14:paraId="18832DF6" w14:textId="77777777" w:rsidR="00014122" w:rsidRDefault="00014122" w:rsidP="000354AC">
            <w:pPr>
              <w:pStyle w:val="TAL"/>
              <w:ind w:left="397" w:hanging="397"/>
            </w:pPr>
            <w:r>
              <w:t>-</w:t>
            </w:r>
            <w:r>
              <w:tab/>
              <w:t>Unidentified subscriber (see 3GPP TS 29.002 [15]);</w:t>
            </w:r>
          </w:p>
          <w:p w14:paraId="7B86FBBF" w14:textId="77777777" w:rsidR="00014122" w:rsidRDefault="00014122" w:rsidP="000354AC">
            <w:pPr>
              <w:pStyle w:val="TAL"/>
              <w:ind w:left="397" w:hanging="397"/>
            </w:pPr>
            <w:r>
              <w:t>-</w:t>
            </w:r>
            <w:r>
              <w:tab/>
              <w:t>MS purged (see 3GPP TS 29.002 [15]) ;</w:t>
            </w:r>
          </w:p>
          <w:p w14:paraId="0474D63C" w14:textId="77777777" w:rsidR="00014122" w:rsidRDefault="00014122" w:rsidP="000354AC">
            <w:pPr>
              <w:pStyle w:val="TAL"/>
              <w:ind w:left="397" w:hanging="397"/>
            </w:pPr>
            <w:r>
              <w:t>-</w:t>
            </w:r>
            <w:r>
              <w:tab/>
              <w:t>the MS is not registered in the HSS/HLR for IMS;</w:t>
            </w:r>
          </w:p>
          <w:p w14:paraId="114B7B6A" w14:textId="77777777" w:rsidR="00014122" w:rsidRDefault="00014122" w:rsidP="000354AC">
            <w:pPr>
              <w:pStyle w:val="TAL"/>
              <w:ind w:left="397" w:hanging="397"/>
            </w:pPr>
            <w:r>
              <w:t>-</w:t>
            </w:r>
            <w:r>
              <w:tab/>
              <w:t>there was no SIP response received by the IP-SM-GW;</w:t>
            </w:r>
          </w:p>
          <w:p w14:paraId="17CA4D27" w14:textId="77777777" w:rsidR="00014122" w:rsidRDefault="00014122" w:rsidP="000354AC">
            <w:pPr>
              <w:pStyle w:val="TAL"/>
              <w:ind w:left="397" w:hanging="397"/>
            </w:pPr>
            <w:r>
              <w:t>-</w:t>
            </w:r>
            <w:r>
              <w:tab/>
              <w:t>the MS is temporarily unavailable (e.g. in power saving mode due to eDRX).</w:t>
            </w:r>
          </w:p>
          <w:p w14:paraId="46FE9B1F" w14:textId="77777777" w:rsidR="00014122" w:rsidRDefault="00014122" w:rsidP="000354AC">
            <w:pPr>
              <w:pStyle w:val="TAL"/>
            </w:pPr>
          </w:p>
          <w:p w14:paraId="3091D8D1" w14:textId="77777777" w:rsidR="00014122" w:rsidRDefault="00014122" w:rsidP="000354AC">
            <w:pPr>
              <w:pStyle w:val="TAL"/>
            </w:pPr>
            <w:r>
              <w:t>(The reasons for absence are assigned integer values in table 1a. The appropriate integer value is sent with the absent subscriber error indication as defined in 3GPP TS 29.002 [15])</w:t>
            </w:r>
          </w:p>
          <w:p w14:paraId="66379A9F" w14:textId="77777777" w:rsidR="00014122" w:rsidRDefault="00014122" w:rsidP="000354AC">
            <w:pPr>
              <w:pStyle w:val="TAL"/>
            </w:pPr>
          </w:p>
        </w:tc>
      </w:tr>
      <w:tr w:rsidR="00014122" w14:paraId="4E38EBC1" w14:textId="77777777" w:rsidTr="000354AC">
        <w:trPr>
          <w:cantSplit/>
          <w:jc w:val="center"/>
        </w:trPr>
        <w:tc>
          <w:tcPr>
            <w:tcW w:w="2802" w:type="dxa"/>
            <w:tcBorders>
              <w:left w:val="single" w:sz="6" w:space="0" w:color="auto"/>
              <w:right w:val="single" w:sz="6" w:space="0" w:color="auto"/>
            </w:tcBorders>
          </w:tcPr>
          <w:p w14:paraId="21195F1B" w14:textId="77777777" w:rsidR="00014122" w:rsidRDefault="00014122" w:rsidP="000354AC">
            <w:pPr>
              <w:pStyle w:val="TAL"/>
            </w:pPr>
            <w:r>
              <w:t>MS busy for MT SMS</w:t>
            </w:r>
          </w:p>
        </w:tc>
        <w:tc>
          <w:tcPr>
            <w:tcW w:w="567" w:type="dxa"/>
            <w:tcBorders>
              <w:left w:val="single" w:sz="6" w:space="0" w:color="auto"/>
              <w:right w:val="single" w:sz="6" w:space="0" w:color="auto"/>
            </w:tcBorders>
          </w:tcPr>
          <w:p w14:paraId="656255C4" w14:textId="77777777" w:rsidR="00014122" w:rsidRPr="00A16111" w:rsidRDefault="00014122" w:rsidP="000354AC">
            <w:pPr>
              <w:pStyle w:val="TAC"/>
            </w:pPr>
            <w:r w:rsidRPr="00A16111">
              <w:t>T</w:t>
            </w:r>
          </w:p>
        </w:tc>
        <w:tc>
          <w:tcPr>
            <w:tcW w:w="6201" w:type="dxa"/>
            <w:tcBorders>
              <w:left w:val="single" w:sz="6" w:space="0" w:color="auto"/>
              <w:right w:val="single" w:sz="6" w:space="0" w:color="auto"/>
            </w:tcBorders>
          </w:tcPr>
          <w:p w14:paraId="08811A92" w14:textId="77777777" w:rsidR="00014122" w:rsidRDefault="00014122" w:rsidP="000354AC">
            <w:pPr>
              <w:pStyle w:val="TAL"/>
            </w:pPr>
            <w:r>
              <w:t>The PLMN rejects the short message TPDU because of congestion encountered at the visited MSC or the SGSN. Possible reasons include any of the following events in progress:</w:t>
            </w:r>
          </w:p>
          <w:p w14:paraId="5BE508C3" w14:textId="77777777" w:rsidR="00014122" w:rsidRDefault="00014122" w:rsidP="000354AC">
            <w:pPr>
              <w:pStyle w:val="TAL"/>
            </w:pPr>
            <w:r>
              <w:t>-</w:t>
            </w:r>
            <w:r>
              <w:tab/>
              <w:t>short message delivery from another SC;</w:t>
            </w:r>
          </w:p>
          <w:p w14:paraId="7C8E03BE" w14:textId="77777777" w:rsidR="00014122" w:rsidRDefault="00014122" w:rsidP="000354AC">
            <w:pPr>
              <w:pStyle w:val="TAL"/>
            </w:pPr>
            <w:r>
              <w:t>-</w:t>
            </w:r>
            <w:r>
              <w:tab/>
              <w:t>IMSI or GPRS detach</w:t>
            </w:r>
          </w:p>
          <w:p w14:paraId="6F32873B" w14:textId="77777777" w:rsidR="00014122" w:rsidRDefault="00014122" w:rsidP="000354AC">
            <w:pPr>
              <w:pStyle w:val="TAL"/>
            </w:pPr>
            <w:r>
              <w:t>-</w:t>
            </w:r>
            <w:r>
              <w:tab/>
              <w:t>Location Update or Inter SGSN Routing Area Update;</w:t>
            </w:r>
          </w:p>
          <w:p w14:paraId="007AE257" w14:textId="77777777" w:rsidR="00014122" w:rsidRDefault="00014122" w:rsidP="000354AC">
            <w:pPr>
              <w:pStyle w:val="TAL"/>
            </w:pPr>
            <w:r>
              <w:t>-</w:t>
            </w:r>
            <w:r>
              <w:tab/>
              <w:t>paging;</w:t>
            </w:r>
          </w:p>
          <w:p w14:paraId="0549D97C" w14:textId="77777777" w:rsidR="00014122" w:rsidRDefault="00014122" w:rsidP="000354AC">
            <w:pPr>
              <w:pStyle w:val="TAL"/>
            </w:pPr>
            <w:r>
              <w:t>-</w:t>
            </w:r>
            <w:r>
              <w:tab/>
            </w:r>
            <w:r>
              <w:tab/>
              <w:t>emergency call;</w:t>
            </w:r>
          </w:p>
          <w:p w14:paraId="7D290E29" w14:textId="77777777" w:rsidR="00014122" w:rsidRDefault="00014122" w:rsidP="000354AC">
            <w:pPr>
              <w:pStyle w:val="TAL"/>
            </w:pPr>
            <w:r>
              <w:t>-</w:t>
            </w:r>
            <w:r>
              <w:tab/>
              <w:t>call setup.</w:t>
            </w:r>
          </w:p>
          <w:p w14:paraId="2B11355D" w14:textId="77777777" w:rsidR="00014122" w:rsidRDefault="00014122" w:rsidP="000354AC">
            <w:pPr>
              <w:pStyle w:val="TAL"/>
            </w:pPr>
          </w:p>
        </w:tc>
      </w:tr>
      <w:tr w:rsidR="00014122" w14:paraId="09548C55" w14:textId="77777777" w:rsidTr="000354AC">
        <w:trPr>
          <w:cantSplit/>
          <w:jc w:val="center"/>
        </w:trPr>
        <w:tc>
          <w:tcPr>
            <w:tcW w:w="2802" w:type="dxa"/>
            <w:tcBorders>
              <w:left w:val="single" w:sz="6" w:space="0" w:color="auto"/>
              <w:right w:val="single" w:sz="6" w:space="0" w:color="auto"/>
            </w:tcBorders>
          </w:tcPr>
          <w:p w14:paraId="78B92313" w14:textId="77777777" w:rsidR="00014122" w:rsidRDefault="00014122" w:rsidP="000354AC">
            <w:pPr>
              <w:pStyle w:val="TAL"/>
            </w:pPr>
            <w:r>
              <w:t>SMS lower layers</w:t>
            </w:r>
            <w:r>
              <w:br/>
              <w:t>capabilities not provisioned</w:t>
            </w:r>
          </w:p>
        </w:tc>
        <w:tc>
          <w:tcPr>
            <w:tcW w:w="567" w:type="dxa"/>
            <w:tcBorders>
              <w:left w:val="single" w:sz="6" w:space="0" w:color="auto"/>
              <w:right w:val="single" w:sz="6" w:space="0" w:color="auto"/>
            </w:tcBorders>
          </w:tcPr>
          <w:p w14:paraId="7183998B" w14:textId="77777777" w:rsidR="00014122" w:rsidRPr="00A16111" w:rsidRDefault="00014122" w:rsidP="000354AC">
            <w:pPr>
              <w:pStyle w:val="TAC"/>
            </w:pPr>
            <w:r w:rsidRPr="00A16111">
              <w:t>T</w:t>
            </w:r>
          </w:p>
        </w:tc>
        <w:tc>
          <w:tcPr>
            <w:tcW w:w="6201" w:type="dxa"/>
            <w:tcBorders>
              <w:left w:val="single" w:sz="6" w:space="0" w:color="auto"/>
              <w:right w:val="single" w:sz="6" w:space="0" w:color="auto"/>
            </w:tcBorders>
          </w:tcPr>
          <w:p w14:paraId="60A65D42" w14:textId="77777777" w:rsidR="00014122" w:rsidRDefault="00014122" w:rsidP="000354AC">
            <w:pPr>
              <w:pStyle w:val="TAL"/>
            </w:pPr>
            <w:r>
              <w:t>The PLMN rejects the short message TPDU due to MS not being able to support the Short Message Service.</w:t>
            </w:r>
          </w:p>
          <w:p w14:paraId="69549F3D" w14:textId="77777777" w:rsidR="00014122" w:rsidRDefault="00014122" w:rsidP="000354AC">
            <w:pPr>
              <w:pStyle w:val="TAL"/>
            </w:pPr>
            <w:r>
              <w:t>The short message transfer attempt is rejected either due to information contained in the class</w:t>
            </w:r>
            <w:r>
              <w:noBreakHyphen/>
              <w:t>mark, or the MSC not being able to establish connection at SAPI = 3 (see 3GPP TS 24.008 [12] and 3GPP TS 29.002 [15]).</w:t>
            </w:r>
          </w:p>
          <w:p w14:paraId="6E6DE76F" w14:textId="77777777" w:rsidR="00014122" w:rsidRDefault="00014122" w:rsidP="000354AC">
            <w:pPr>
              <w:pStyle w:val="TAL"/>
            </w:pPr>
          </w:p>
        </w:tc>
      </w:tr>
      <w:tr w:rsidR="00014122" w14:paraId="1193A7BA" w14:textId="77777777" w:rsidTr="000354AC">
        <w:trPr>
          <w:cantSplit/>
          <w:jc w:val="center"/>
        </w:trPr>
        <w:tc>
          <w:tcPr>
            <w:tcW w:w="2802" w:type="dxa"/>
            <w:tcBorders>
              <w:left w:val="single" w:sz="6" w:space="0" w:color="auto"/>
              <w:right w:val="single" w:sz="6" w:space="0" w:color="auto"/>
            </w:tcBorders>
          </w:tcPr>
          <w:p w14:paraId="0B9847DD" w14:textId="77777777" w:rsidR="00014122" w:rsidRDefault="00014122" w:rsidP="000354AC">
            <w:pPr>
              <w:pStyle w:val="TAL"/>
            </w:pPr>
            <w:r>
              <w:t>Error in MS</w:t>
            </w:r>
          </w:p>
        </w:tc>
        <w:tc>
          <w:tcPr>
            <w:tcW w:w="567" w:type="dxa"/>
            <w:tcBorders>
              <w:left w:val="single" w:sz="6" w:space="0" w:color="auto"/>
              <w:right w:val="single" w:sz="6" w:space="0" w:color="auto"/>
            </w:tcBorders>
          </w:tcPr>
          <w:p w14:paraId="6C09987D" w14:textId="77777777" w:rsidR="00014122" w:rsidRPr="00A16111" w:rsidRDefault="00014122" w:rsidP="000354AC">
            <w:pPr>
              <w:pStyle w:val="TAC"/>
            </w:pPr>
            <w:r w:rsidRPr="00A16111">
              <w:t>T</w:t>
            </w:r>
          </w:p>
        </w:tc>
        <w:tc>
          <w:tcPr>
            <w:tcW w:w="6201" w:type="dxa"/>
            <w:tcBorders>
              <w:left w:val="single" w:sz="6" w:space="0" w:color="auto"/>
              <w:right w:val="single" w:sz="6" w:space="0" w:color="auto"/>
            </w:tcBorders>
          </w:tcPr>
          <w:p w14:paraId="472BDDE2" w14:textId="77777777" w:rsidR="00014122" w:rsidRDefault="00014122" w:rsidP="000354AC">
            <w:pPr>
              <w:pStyle w:val="TAL"/>
            </w:pPr>
            <w:r>
              <w:t>The PLMN rejects the short message TPDU due to an error occurring within the MS at reception of a short message, e.g. protocol error.</w:t>
            </w:r>
          </w:p>
          <w:p w14:paraId="78EC0549" w14:textId="77777777" w:rsidR="00014122" w:rsidRDefault="00014122" w:rsidP="000354AC">
            <w:pPr>
              <w:pStyle w:val="TAL"/>
            </w:pPr>
          </w:p>
        </w:tc>
      </w:tr>
      <w:tr w:rsidR="00014122" w14:paraId="278B78BE" w14:textId="77777777" w:rsidTr="000354AC">
        <w:trPr>
          <w:cantSplit/>
          <w:jc w:val="center"/>
        </w:trPr>
        <w:tc>
          <w:tcPr>
            <w:tcW w:w="2802" w:type="dxa"/>
            <w:tcBorders>
              <w:left w:val="single" w:sz="6" w:space="0" w:color="auto"/>
              <w:right w:val="single" w:sz="6" w:space="0" w:color="auto"/>
            </w:tcBorders>
          </w:tcPr>
          <w:p w14:paraId="689634C1" w14:textId="77777777" w:rsidR="00014122" w:rsidRDefault="00014122" w:rsidP="000354AC">
            <w:pPr>
              <w:pStyle w:val="TAL"/>
            </w:pPr>
            <w:r>
              <w:t>Illegal Subscriber</w:t>
            </w:r>
          </w:p>
        </w:tc>
        <w:tc>
          <w:tcPr>
            <w:tcW w:w="567" w:type="dxa"/>
            <w:tcBorders>
              <w:left w:val="single" w:sz="6" w:space="0" w:color="auto"/>
              <w:right w:val="single" w:sz="6" w:space="0" w:color="auto"/>
            </w:tcBorders>
          </w:tcPr>
          <w:p w14:paraId="6572B411" w14:textId="77777777" w:rsidR="00014122" w:rsidRPr="00A16111" w:rsidRDefault="00014122" w:rsidP="000354AC">
            <w:pPr>
              <w:pStyle w:val="TAC"/>
            </w:pPr>
            <w:r w:rsidRPr="00A16111">
              <w:t>P</w:t>
            </w:r>
          </w:p>
        </w:tc>
        <w:tc>
          <w:tcPr>
            <w:tcW w:w="6201" w:type="dxa"/>
            <w:tcBorders>
              <w:left w:val="single" w:sz="6" w:space="0" w:color="auto"/>
              <w:right w:val="single" w:sz="6" w:space="0" w:color="auto"/>
            </w:tcBorders>
          </w:tcPr>
          <w:p w14:paraId="7C72D5DA" w14:textId="77777777" w:rsidR="00014122" w:rsidRDefault="00014122" w:rsidP="000354AC">
            <w:pPr>
              <w:pStyle w:val="TAL"/>
            </w:pPr>
            <w:r>
              <w:t>The PLMN rejects the short message TPDU because the MS failed authentication.</w:t>
            </w:r>
          </w:p>
          <w:p w14:paraId="5C82F8B1" w14:textId="77777777" w:rsidR="00014122" w:rsidRDefault="00014122" w:rsidP="000354AC">
            <w:pPr>
              <w:pStyle w:val="TAL"/>
            </w:pPr>
          </w:p>
        </w:tc>
      </w:tr>
      <w:tr w:rsidR="00014122" w14:paraId="755EB595" w14:textId="77777777" w:rsidTr="000354AC">
        <w:trPr>
          <w:cantSplit/>
          <w:jc w:val="center"/>
        </w:trPr>
        <w:tc>
          <w:tcPr>
            <w:tcW w:w="2802" w:type="dxa"/>
            <w:tcBorders>
              <w:left w:val="single" w:sz="6" w:space="0" w:color="auto"/>
              <w:right w:val="single" w:sz="6" w:space="0" w:color="auto"/>
            </w:tcBorders>
          </w:tcPr>
          <w:p w14:paraId="2CA3CDB8" w14:textId="77777777" w:rsidR="00014122" w:rsidRDefault="00014122" w:rsidP="000354AC">
            <w:pPr>
              <w:pStyle w:val="TAL"/>
            </w:pPr>
            <w:r>
              <w:t>Illegal Equipment</w:t>
            </w:r>
          </w:p>
        </w:tc>
        <w:tc>
          <w:tcPr>
            <w:tcW w:w="567" w:type="dxa"/>
            <w:tcBorders>
              <w:left w:val="single" w:sz="6" w:space="0" w:color="auto"/>
              <w:right w:val="single" w:sz="6" w:space="0" w:color="auto"/>
            </w:tcBorders>
          </w:tcPr>
          <w:p w14:paraId="2317C444" w14:textId="77777777" w:rsidR="00014122" w:rsidRPr="00A16111" w:rsidRDefault="00014122" w:rsidP="000354AC">
            <w:pPr>
              <w:pStyle w:val="TAC"/>
            </w:pPr>
            <w:r w:rsidRPr="00A16111">
              <w:t>P</w:t>
            </w:r>
          </w:p>
        </w:tc>
        <w:tc>
          <w:tcPr>
            <w:tcW w:w="6201" w:type="dxa"/>
            <w:tcBorders>
              <w:left w:val="single" w:sz="6" w:space="0" w:color="auto"/>
              <w:right w:val="single" w:sz="6" w:space="0" w:color="auto"/>
            </w:tcBorders>
          </w:tcPr>
          <w:p w14:paraId="61D135EC" w14:textId="4DB94561" w:rsidR="00014122" w:rsidRDefault="00014122" w:rsidP="000354AC">
            <w:pPr>
              <w:pStyle w:val="TAL"/>
            </w:pPr>
            <w:r>
              <w:t xml:space="preserve">The PLMN rejects the short message TPDU because the IMEI of the MS was </w:t>
            </w:r>
            <w:ins w:id="2" w:author="Nassar, Mohamed A. (Nokia - DE/Munich)" w:date="2021-05-04T16:08:00Z">
              <w:r w:rsidR="00D273B5" w:rsidRPr="00D273B5">
                <w:t>on the prohibited list</w:t>
              </w:r>
            </w:ins>
            <w:del w:id="3" w:author="Nassar, Mohamed A. (Nokia - DE/Munich)" w:date="2021-05-04T16:08:00Z">
              <w:r w:rsidDel="00D273B5">
                <w:delText>black</w:delText>
              </w:r>
              <w:r w:rsidDel="00D273B5">
                <w:noBreakHyphen/>
                <w:delText>listed</w:delText>
              </w:r>
            </w:del>
            <w:r>
              <w:t xml:space="preserve"> in the EIR.</w:t>
            </w:r>
          </w:p>
          <w:p w14:paraId="320E9B0B" w14:textId="77777777" w:rsidR="00014122" w:rsidRDefault="00014122" w:rsidP="000354AC">
            <w:pPr>
              <w:pStyle w:val="TAL"/>
            </w:pPr>
          </w:p>
        </w:tc>
      </w:tr>
      <w:tr w:rsidR="00014122" w14:paraId="4628D5DB" w14:textId="77777777" w:rsidTr="000354AC">
        <w:trPr>
          <w:cantSplit/>
          <w:jc w:val="center"/>
        </w:trPr>
        <w:tc>
          <w:tcPr>
            <w:tcW w:w="2802" w:type="dxa"/>
            <w:tcBorders>
              <w:left w:val="single" w:sz="6" w:space="0" w:color="auto"/>
              <w:right w:val="single" w:sz="6" w:space="0" w:color="auto"/>
            </w:tcBorders>
          </w:tcPr>
          <w:p w14:paraId="4D6904FF" w14:textId="77777777" w:rsidR="00014122" w:rsidRDefault="00014122" w:rsidP="000354AC">
            <w:pPr>
              <w:pStyle w:val="TAL"/>
            </w:pPr>
            <w:r>
              <w:t>System failure</w:t>
            </w:r>
          </w:p>
        </w:tc>
        <w:tc>
          <w:tcPr>
            <w:tcW w:w="567" w:type="dxa"/>
            <w:tcBorders>
              <w:left w:val="single" w:sz="6" w:space="0" w:color="auto"/>
              <w:right w:val="single" w:sz="6" w:space="0" w:color="auto"/>
            </w:tcBorders>
          </w:tcPr>
          <w:p w14:paraId="50F18BD1" w14:textId="77777777" w:rsidR="00014122" w:rsidRPr="00A16111" w:rsidRDefault="00014122" w:rsidP="000354AC">
            <w:pPr>
              <w:pStyle w:val="TAC"/>
            </w:pPr>
            <w:r w:rsidRPr="00A16111">
              <w:t>T</w:t>
            </w:r>
          </w:p>
        </w:tc>
        <w:tc>
          <w:tcPr>
            <w:tcW w:w="6201" w:type="dxa"/>
            <w:tcBorders>
              <w:left w:val="single" w:sz="6" w:space="0" w:color="auto"/>
              <w:right w:val="single" w:sz="6" w:space="0" w:color="auto"/>
            </w:tcBorders>
          </w:tcPr>
          <w:p w14:paraId="5D8DC151" w14:textId="77777777" w:rsidR="00014122" w:rsidRDefault="00014122" w:rsidP="000354AC">
            <w:pPr>
              <w:pStyle w:val="TAL"/>
            </w:pPr>
            <w:r>
              <w:t>The PLMN rejects the short message TPDU due to network or protocol failure others than those listed above (see 3GPP TS 29.002 [15]).</w:t>
            </w:r>
          </w:p>
          <w:p w14:paraId="223E2BF3" w14:textId="77777777" w:rsidR="00014122" w:rsidRDefault="00014122" w:rsidP="000354AC">
            <w:pPr>
              <w:pStyle w:val="TAL"/>
            </w:pPr>
          </w:p>
        </w:tc>
      </w:tr>
      <w:tr w:rsidR="00014122" w14:paraId="08A1E3E2" w14:textId="77777777" w:rsidTr="000354AC">
        <w:trPr>
          <w:cantSplit/>
          <w:jc w:val="center"/>
        </w:trPr>
        <w:tc>
          <w:tcPr>
            <w:tcW w:w="2802" w:type="dxa"/>
            <w:tcBorders>
              <w:left w:val="single" w:sz="6" w:space="0" w:color="auto"/>
              <w:bottom w:val="single" w:sz="6" w:space="0" w:color="auto"/>
              <w:right w:val="single" w:sz="6" w:space="0" w:color="auto"/>
            </w:tcBorders>
          </w:tcPr>
          <w:p w14:paraId="27A0FE76" w14:textId="77777777" w:rsidR="00014122" w:rsidRDefault="00014122" w:rsidP="000354AC">
            <w:pPr>
              <w:pStyle w:val="TAL"/>
            </w:pPr>
            <w:r>
              <w:t>Memory Capacity Exceeded</w:t>
            </w:r>
          </w:p>
        </w:tc>
        <w:tc>
          <w:tcPr>
            <w:tcW w:w="567" w:type="dxa"/>
            <w:tcBorders>
              <w:left w:val="single" w:sz="6" w:space="0" w:color="auto"/>
              <w:bottom w:val="single" w:sz="6" w:space="0" w:color="auto"/>
              <w:right w:val="single" w:sz="6" w:space="0" w:color="auto"/>
            </w:tcBorders>
          </w:tcPr>
          <w:p w14:paraId="664ECEC7" w14:textId="77777777" w:rsidR="00014122" w:rsidRPr="00A16111" w:rsidRDefault="00014122" w:rsidP="000354AC">
            <w:pPr>
              <w:pStyle w:val="TAC"/>
            </w:pPr>
            <w:r w:rsidRPr="00A16111">
              <w:t>T</w:t>
            </w:r>
          </w:p>
        </w:tc>
        <w:tc>
          <w:tcPr>
            <w:tcW w:w="6201" w:type="dxa"/>
            <w:tcBorders>
              <w:left w:val="single" w:sz="6" w:space="0" w:color="auto"/>
              <w:bottom w:val="single" w:sz="6" w:space="0" w:color="auto"/>
              <w:right w:val="single" w:sz="6" w:space="0" w:color="auto"/>
            </w:tcBorders>
          </w:tcPr>
          <w:p w14:paraId="785FA74B" w14:textId="77777777" w:rsidR="00014122" w:rsidRDefault="00014122" w:rsidP="000354AC">
            <w:pPr>
              <w:pStyle w:val="TAL"/>
            </w:pPr>
            <w:r>
              <w:t>The MS rejects the short message since it has no memory capacity available to store the message.</w:t>
            </w:r>
          </w:p>
        </w:tc>
      </w:tr>
    </w:tbl>
    <w:p w14:paraId="45AFFD7D" w14:textId="77777777" w:rsidR="00014122" w:rsidRDefault="00014122" w:rsidP="00014122"/>
    <w:p w14:paraId="0B9C7A95" w14:textId="77777777" w:rsidR="00014122" w:rsidRDefault="00014122" w:rsidP="00014122">
      <w:pPr>
        <w:pStyle w:val="B1"/>
      </w:pPr>
      <w:r>
        <w:t>1)</w:t>
      </w:r>
      <w:r>
        <w:tab/>
        <w:t>: Status (</w:t>
      </w:r>
      <w:r>
        <w:rPr>
          <w:u w:val="single"/>
        </w:rPr>
        <w:t>P</w:t>
      </w:r>
      <w:r>
        <w:t xml:space="preserve">ermanent or </w:t>
      </w:r>
      <w:r>
        <w:rPr>
          <w:u w:val="single"/>
        </w:rPr>
        <w:t>T</w:t>
      </w:r>
      <w:r>
        <w:t>emporary)</w:t>
      </w:r>
    </w:p>
    <w:p w14:paraId="0D175543" w14:textId="77777777" w:rsidR="00014122" w:rsidRDefault="00014122" w:rsidP="00014122">
      <w:r>
        <w:t xml:space="preserve">The relation between the two sets of error indications is given in the table 1. Each error is classified as either </w:t>
      </w:r>
      <w:r>
        <w:rPr>
          <w:sz w:val="18"/>
        </w:rPr>
        <w:t>"</w:t>
      </w:r>
      <w:r>
        <w:t>Temporary</w:t>
      </w:r>
      <w:r>
        <w:rPr>
          <w:sz w:val="18"/>
        </w:rPr>
        <w:t>"</w:t>
      </w:r>
      <w:r>
        <w:t xml:space="preserve"> or </w:t>
      </w:r>
      <w:r>
        <w:rPr>
          <w:sz w:val="18"/>
        </w:rPr>
        <w:t>"</w:t>
      </w:r>
      <w:r>
        <w:t>Permanent</w:t>
      </w:r>
      <w:r>
        <w:rPr>
          <w:sz w:val="18"/>
        </w:rPr>
        <w:t>"</w:t>
      </w:r>
      <w:r>
        <w:t>. This classification gives an indication of whether or not it is probable that the MS becomes attainable within a reasonable period, and so provides the recommended action to be taken by the SC, i.e. either to store the message for later transfer, or to discard it.</w:t>
      </w:r>
    </w:p>
    <w:p w14:paraId="532EA87B" w14:textId="77777777" w:rsidR="00014122" w:rsidRDefault="00014122" w:rsidP="00014122">
      <w:pPr>
        <w:pStyle w:val="TH"/>
      </w:pPr>
      <w:r>
        <w:t>Table 1a: Assignment of</w:t>
      </w:r>
      <w:r>
        <w:rPr>
          <w:sz w:val="18"/>
        </w:rPr>
        <w:t xml:space="preserve"> </w:t>
      </w:r>
      <w:r>
        <w:t>values to reasons for absence</w:t>
      </w:r>
      <w:r>
        <w:br/>
        <w:t>(values must be in the range of 0 to 255, see 3GPP TS 29.002 [15])</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3843"/>
        <w:gridCol w:w="3812"/>
      </w:tblGrid>
      <w:tr w:rsidR="00014122" w14:paraId="3DE107D7" w14:textId="77777777" w:rsidTr="000354AC">
        <w:trPr>
          <w:jc w:val="center"/>
        </w:trPr>
        <w:tc>
          <w:tcPr>
            <w:tcW w:w="3843" w:type="dxa"/>
            <w:tcBorders>
              <w:bottom w:val="nil"/>
            </w:tcBorders>
          </w:tcPr>
          <w:p w14:paraId="400258EA" w14:textId="77777777" w:rsidR="00014122" w:rsidRPr="00A16111" w:rsidRDefault="00014122" w:rsidP="000354AC">
            <w:pPr>
              <w:pStyle w:val="TAH"/>
            </w:pPr>
            <w:r w:rsidRPr="00A16111">
              <w:t>Values</w:t>
            </w:r>
          </w:p>
        </w:tc>
        <w:tc>
          <w:tcPr>
            <w:tcW w:w="3812" w:type="dxa"/>
            <w:tcBorders>
              <w:bottom w:val="nil"/>
            </w:tcBorders>
          </w:tcPr>
          <w:p w14:paraId="3519E7DE" w14:textId="77777777" w:rsidR="00014122" w:rsidRPr="00A16111" w:rsidRDefault="00014122" w:rsidP="000354AC">
            <w:pPr>
              <w:pStyle w:val="TAH"/>
            </w:pPr>
            <w:r w:rsidRPr="00A16111">
              <w:t>Reason for absence</w:t>
            </w:r>
          </w:p>
        </w:tc>
      </w:tr>
      <w:tr w:rsidR="00014122" w14:paraId="40742EA8" w14:textId="77777777" w:rsidTr="000354AC">
        <w:trPr>
          <w:jc w:val="center"/>
        </w:trPr>
        <w:tc>
          <w:tcPr>
            <w:tcW w:w="3843" w:type="dxa"/>
            <w:tcBorders>
              <w:top w:val="single" w:sz="6" w:space="0" w:color="auto"/>
            </w:tcBorders>
          </w:tcPr>
          <w:p w14:paraId="7CF694EC" w14:textId="77777777" w:rsidR="00014122" w:rsidRDefault="00014122" w:rsidP="000354AC">
            <w:pPr>
              <w:pStyle w:val="TAL"/>
            </w:pPr>
            <w:r>
              <w:t>0</w:t>
            </w:r>
          </w:p>
        </w:tc>
        <w:tc>
          <w:tcPr>
            <w:tcW w:w="3812" w:type="dxa"/>
            <w:tcBorders>
              <w:top w:val="single" w:sz="6" w:space="0" w:color="auto"/>
            </w:tcBorders>
          </w:tcPr>
          <w:p w14:paraId="1ABC2F6D" w14:textId="77777777" w:rsidR="00014122" w:rsidRDefault="00014122" w:rsidP="000354AC">
            <w:pPr>
              <w:pStyle w:val="TAL"/>
              <w:ind w:left="241" w:hanging="241"/>
            </w:pPr>
            <w:r>
              <w:t>-</w:t>
            </w:r>
            <w:r>
              <w:tab/>
              <w:t>no paging response via the MSC</w:t>
            </w:r>
          </w:p>
        </w:tc>
      </w:tr>
      <w:tr w:rsidR="00014122" w14:paraId="07F75243" w14:textId="77777777" w:rsidTr="000354AC">
        <w:trPr>
          <w:jc w:val="center"/>
        </w:trPr>
        <w:tc>
          <w:tcPr>
            <w:tcW w:w="3843" w:type="dxa"/>
          </w:tcPr>
          <w:p w14:paraId="442EB680" w14:textId="77777777" w:rsidR="00014122" w:rsidRDefault="00014122" w:rsidP="000354AC">
            <w:pPr>
              <w:pStyle w:val="TAL"/>
            </w:pPr>
            <w:r>
              <w:t>1</w:t>
            </w:r>
          </w:p>
        </w:tc>
        <w:tc>
          <w:tcPr>
            <w:tcW w:w="3812" w:type="dxa"/>
          </w:tcPr>
          <w:p w14:paraId="4F1C33AD" w14:textId="77777777" w:rsidR="00014122" w:rsidRDefault="00014122" w:rsidP="000354AC">
            <w:pPr>
              <w:pStyle w:val="TAL"/>
              <w:ind w:left="241" w:hanging="241"/>
            </w:pPr>
            <w:r>
              <w:t>-</w:t>
            </w:r>
            <w:r>
              <w:tab/>
              <w:t>IMSI detached</w:t>
            </w:r>
          </w:p>
        </w:tc>
      </w:tr>
      <w:tr w:rsidR="00014122" w14:paraId="43F25C68" w14:textId="77777777" w:rsidTr="000354AC">
        <w:trPr>
          <w:jc w:val="center"/>
        </w:trPr>
        <w:tc>
          <w:tcPr>
            <w:tcW w:w="3843" w:type="dxa"/>
          </w:tcPr>
          <w:p w14:paraId="361B82B9" w14:textId="77777777" w:rsidR="00014122" w:rsidRDefault="00014122" w:rsidP="000354AC">
            <w:pPr>
              <w:pStyle w:val="TAL"/>
            </w:pPr>
            <w:r>
              <w:t>2</w:t>
            </w:r>
          </w:p>
        </w:tc>
        <w:tc>
          <w:tcPr>
            <w:tcW w:w="3812" w:type="dxa"/>
          </w:tcPr>
          <w:p w14:paraId="5872B764" w14:textId="77777777" w:rsidR="00014122" w:rsidRDefault="00014122" w:rsidP="000354AC">
            <w:pPr>
              <w:pStyle w:val="TAL"/>
              <w:ind w:left="241" w:hanging="241"/>
            </w:pPr>
            <w:r>
              <w:t>-</w:t>
            </w:r>
            <w:r>
              <w:tab/>
              <w:t>roaming restriction</w:t>
            </w:r>
          </w:p>
        </w:tc>
      </w:tr>
      <w:tr w:rsidR="00014122" w14:paraId="527A67DB" w14:textId="77777777" w:rsidTr="000354AC">
        <w:trPr>
          <w:jc w:val="center"/>
        </w:trPr>
        <w:tc>
          <w:tcPr>
            <w:tcW w:w="3843" w:type="dxa"/>
          </w:tcPr>
          <w:p w14:paraId="43CFDCE5" w14:textId="77777777" w:rsidR="00014122" w:rsidRDefault="00014122" w:rsidP="000354AC">
            <w:pPr>
              <w:pStyle w:val="TAL"/>
            </w:pPr>
            <w:r>
              <w:t>3</w:t>
            </w:r>
          </w:p>
        </w:tc>
        <w:tc>
          <w:tcPr>
            <w:tcW w:w="3812" w:type="dxa"/>
          </w:tcPr>
          <w:p w14:paraId="185A123D" w14:textId="77777777" w:rsidR="00014122" w:rsidRDefault="00014122" w:rsidP="000354AC">
            <w:pPr>
              <w:pStyle w:val="TAL"/>
              <w:ind w:left="241" w:hanging="241"/>
            </w:pPr>
            <w:r>
              <w:t>-</w:t>
            </w:r>
            <w:r>
              <w:tab/>
              <w:t>deregistered in the HLR for non GPRS</w:t>
            </w:r>
          </w:p>
        </w:tc>
      </w:tr>
      <w:tr w:rsidR="00014122" w14:paraId="3DEF7C9D" w14:textId="77777777" w:rsidTr="000354AC">
        <w:trPr>
          <w:jc w:val="center"/>
        </w:trPr>
        <w:tc>
          <w:tcPr>
            <w:tcW w:w="3843" w:type="dxa"/>
          </w:tcPr>
          <w:p w14:paraId="3CEF1127" w14:textId="77777777" w:rsidR="00014122" w:rsidRDefault="00014122" w:rsidP="000354AC">
            <w:pPr>
              <w:pStyle w:val="TAL"/>
            </w:pPr>
            <w:r>
              <w:t>4</w:t>
            </w:r>
          </w:p>
        </w:tc>
        <w:tc>
          <w:tcPr>
            <w:tcW w:w="3812" w:type="dxa"/>
          </w:tcPr>
          <w:p w14:paraId="3A71E1C8" w14:textId="77777777" w:rsidR="00014122" w:rsidRDefault="00014122" w:rsidP="000354AC">
            <w:pPr>
              <w:pStyle w:val="TAL"/>
              <w:ind w:left="241" w:hanging="241"/>
            </w:pPr>
            <w:r>
              <w:t>-</w:t>
            </w:r>
            <w:r>
              <w:tab/>
              <w:t>MS purged for non GPRS</w:t>
            </w:r>
          </w:p>
        </w:tc>
      </w:tr>
      <w:tr w:rsidR="00014122" w14:paraId="2E844DFC" w14:textId="77777777" w:rsidTr="000354AC">
        <w:trPr>
          <w:jc w:val="center"/>
        </w:trPr>
        <w:tc>
          <w:tcPr>
            <w:tcW w:w="3843" w:type="dxa"/>
          </w:tcPr>
          <w:p w14:paraId="278C6D67" w14:textId="77777777" w:rsidR="00014122" w:rsidRDefault="00014122" w:rsidP="000354AC">
            <w:pPr>
              <w:pStyle w:val="TAL"/>
            </w:pPr>
            <w:r>
              <w:t>5</w:t>
            </w:r>
          </w:p>
        </w:tc>
        <w:tc>
          <w:tcPr>
            <w:tcW w:w="3812" w:type="dxa"/>
          </w:tcPr>
          <w:p w14:paraId="514DBE24" w14:textId="77777777" w:rsidR="00014122" w:rsidRDefault="00014122" w:rsidP="000354AC">
            <w:pPr>
              <w:pStyle w:val="TAL"/>
              <w:ind w:left="241" w:hanging="241"/>
            </w:pPr>
            <w:r>
              <w:t>-</w:t>
            </w:r>
            <w:r>
              <w:tab/>
              <w:t>no paging response via the SGSN</w:t>
            </w:r>
          </w:p>
        </w:tc>
      </w:tr>
      <w:tr w:rsidR="00014122" w14:paraId="755D14B9" w14:textId="77777777" w:rsidTr="000354AC">
        <w:trPr>
          <w:jc w:val="center"/>
        </w:trPr>
        <w:tc>
          <w:tcPr>
            <w:tcW w:w="3843" w:type="dxa"/>
          </w:tcPr>
          <w:p w14:paraId="24B08D66" w14:textId="77777777" w:rsidR="00014122" w:rsidRDefault="00014122" w:rsidP="000354AC">
            <w:pPr>
              <w:pStyle w:val="TAL"/>
            </w:pPr>
            <w:r>
              <w:t>6</w:t>
            </w:r>
          </w:p>
        </w:tc>
        <w:tc>
          <w:tcPr>
            <w:tcW w:w="3812" w:type="dxa"/>
          </w:tcPr>
          <w:p w14:paraId="242D3528" w14:textId="77777777" w:rsidR="00014122" w:rsidRDefault="00014122" w:rsidP="000354AC">
            <w:pPr>
              <w:pStyle w:val="TAL"/>
              <w:ind w:left="241" w:hanging="241"/>
            </w:pPr>
            <w:r>
              <w:t>-</w:t>
            </w:r>
            <w:r>
              <w:tab/>
              <w:t>GPRS detached</w:t>
            </w:r>
          </w:p>
        </w:tc>
      </w:tr>
      <w:tr w:rsidR="00014122" w14:paraId="6DA285E2" w14:textId="77777777" w:rsidTr="000354AC">
        <w:trPr>
          <w:jc w:val="center"/>
        </w:trPr>
        <w:tc>
          <w:tcPr>
            <w:tcW w:w="3843" w:type="dxa"/>
          </w:tcPr>
          <w:p w14:paraId="0EF0EB35" w14:textId="77777777" w:rsidR="00014122" w:rsidRDefault="00014122" w:rsidP="000354AC">
            <w:pPr>
              <w:pStyle w:val="TAL"/>
            </w:pPr>
            <w:r>
              <w:t>7</w:t>
            </w:r>
          </w:p>
        </w:tc>
        <w:tc>
          <w:tcPr>
            <w:tcW w:w="3812" w:type="dxa"/>
          </w:tcPr>
          <w:p w14:paraId="4B7BF63E" w14:textId="77777777" w:rsidR="00014122" w:rsidRDefault="00014122" w:rsidP="000354AC">
            <w:pPr>
              <w:pStyle w:val="TAL"/>
              <w:ind w:left="241" w:hanging="241"/>
            </w:pPr>
            <w:r>
              <w:t>-</w:t>
            </w:r>
            <w:r>
              <w:tab/>
              <w:t>deregistered in the HLR for GPRS</w:t>
            </w:r>
          </w:p>
        </w:tc>
      </w:tr>
      <w:tr w:rsidR="00014122" w14:paraId="59DF08D1" w14:textId="77777777" w:rsidTr="000354AC">
        <w:trPr>
          <w:jc w:val="center"/>
        </w:trPr>
        <w:tc>
          <w:tcPr>
            <w:tcW w:w="3843" w:type="dxa"/>
          </w:tcPr>
          <w:p w14:paraId="0EF71562" w14:textId="77777777" w:rsidR="00014122" w:rsidRDefault="00014122" w:rsidP="000354AC">
            <w:pPr>
              <w:pStyle w:val="TAL"/>
            </w:pPr>
            <w:r>
              <w:t>8</w:t>
            </w:r>
          </w:p>
        </w:tc>
        <w:tc>
          <w:tcPr>
            <w:tcW w:w="3812" w:type="dxa"/>
          </w:tcPr>
          <w:p w14:paraId="37FC01D5" w14:textId="77777777" w:rsidR="00014122" w:rsidRDefault="00014122" w:rsidP="000354AC">
            <w:pPr>
              <w:pStyle w:val="TAL"/>
              <w:ind w:left="241" w:hanging="241"/>
            </w:pPr>
            <w:r>
              <w:t>-</w:t>
            </w:r>
            <w:r>
              <w:tab/>
              <w:t>MS purged for GPRS</w:t>
            </w:r>
          </w:p>
        </w:tc>
      </w:tr>
      <w:tr w:rsidR="00014122" w14:paraId="605E71F4" w14:textId="77777777" w:rsidTr="000354AC">
        <w:trPr>
          <w:jc w:val="center"/>
        </w:trPr>
        <w:tc>
          <w:tcPr>
            <w:tcW w:w="3843" w:type="dxa"/>
          </w:tcPr>
          <w:p w14:paraId="5C621BDB" w14:textId="77777777" w:rsidR="00014122" w:rsidRDefault="00014122" w:rsidP="000354AC">
            <w:pPr>
              <w:pStyle w:val="TAL"/>
            </w:pPr>
            <w:r>
              <w:t>9</w:t>
            </w:r>
          </w:p>
        </w:tc>
        <w:tc>
          <w:tcPr>
            <w:tcW w:w="3812" w:type="dxa"/>
          </w:tcPr>
          <w:p w14:paraId="3AD389E9" w14:textId="77777777" w:rsidR="00014122" w:rsidRDefault="00014122" w:rsidP="000354AC">
            <w:pPr>
              <w:pStyle w:val="TAL"/>
              <w:ind w:left="241" w:hanging="241"/>
            </w:pPr>
            <w:r>
              <w:t>-</w:t>
            </w:r>
            <w:r>
              <w:tab/>
              <w:t>Unidentified subscriber via the MSC</w:t>
            </w:r>
          </w:p>
        </w:tc>
      </w:tr>
      <w:tr w:rsidR="00014122" w14:paraId="29086B5B" w14:textId="77777777" w:rsidTr="000354AC">
        <w:trPr>
          <w:jc w:val="center"/>
        </w:trPr>
        <w:tc>
          <w:tcPr>
            <w:tcW w:w="3843" w:type="dxa"/>
          </w:tcPr>
          <w:p w14:paraId="22469454" w14:textId="77777777" w:rsidR="00014122" w:rsidRDefault="00014122" w:rsidP="000354AC">
            <w:pPr>
              <w:pStyle w:val="TAL"/>
            </w:pPr>
            <w:r>
              <w:t>10</w:t>
            </w:r>
          </w:p>
        </w:tc>
        <w:tc>
          <w:tcPr>
            <w:tcW w:w="3812" w:type="dxa"/>
          </w:tcPr>
          <w:p w14:paraId="08B52992" w14:textId="77777777" w:rsidR="00014122" w:rsidRDefault="00014122" w:rsidP="000354AC">
            <w:pPr>
              <w:pStyle w:val="TAL"/>
              <w:ind w:left="241" w:hanging="241"/>
            </w:pPr>
            <w:r>
              <w:t>-</w:t>
            </w:r>
            <w:r>
              <w:tab/>
              <w:t>Unidentified subscriber via the SGSN</w:t>
            </w:r>
          </w:p>
        </w:tc>
      </w:tr>
      <w:tr w:rsidR="00014122" w14:paraId="2ABB84DB" w14:textId="77777777" w:rsidTr="000354AC">
        <w:trPr>
          <w:jc w:val="center"/>
        </w:trPr>
        <w:tc>
          <w:tcPr>
            <w:tcW w:w="3843" w:type="dxa"/>
          </w:tcPr>
          <w:p w14:paraId="430B4711" w14:textId="77777777" w:rsidR="00014122" w:rsidRDefault="00014122" w:rsidP="000354AC">
            <w:pPr>
              <w:pStyle w:val="TAL"/>
            </w:pPr>
            <w:r>
              <w:t>11</w:t>
            </w:r>
          </w:p>
        </w:tc>
        <w:tc>
          <w:tcPr>
            <w:tcW w:w="3812" w:type="dxa"/>
          </w:tcPr>
          <w:p w14:paraId="22B23C2E" w14:textId="77777777" w:rsidR="00014122" w:rsidRDefault="00014122" w:rsidP="000354AC">
            <w:pPr>
              <w:pStyle w:val="TAL"/>
              <w:ind w:left="241" w:hanging="241"/>
            </w:pPr>
            <w:r>
              <w:t>-</w:t>
            </w:r>
            <w:r>
              <w:tab/>
              <w:t>deregistered in the HSS/HLR for IMS</w:t>
            </w:r>
          </w:p>
        </w:tc>
      </w:tr>
      <w:tr w:rsidR="00014122" w14:paraId="03A44906" w14:textId="77777777" w:rsidTr="000354AC">
        <w:trPr>
          <w:jc w:val="center"/>
        </w:trPr>
        <w:tc>
          <w:tcPr>
            <w:tcW w:w="3843" w:type="dxa"/>
          </w:tcPr>
          <w:p w14:paraId="76E49EB8" w14:textId="77777777" w:rsidR="00014122" w:rsidRDefault="00014122" w:rsidP="000354AC">
            <w:pPr>
              <w:pStyle w:val="TAL"/>
            </w:pPr>
            <w:r>
              <w:t>12</w:t>
            </w:r>
          </w:p>
        </w:tc>
        <w:tc>
          <w:tcPr>
            <w:tcW w:w="3812" w:type="dxa"/>
          </w:tcPr>
          <w:p w14:paraId="3BA9FEE4" w14:textId="77777777" w:rsidR="00014122" w:rsidRDefault="00014122" w:rsidP="000354AC">
            <w:pPr>
              <w:pStyle w:val="TAL"/>
              <w:ind w:left="241" w:hanging="241"/>
            </w:pPr>
            <w:r>
              <w:t>-</w:t>
            </w:r>
            <w:r>
              <w:tab/>
              <w:t>no response via the IP-SM-GW</w:t>
            </w:r>
          </w:p>
        </w:tc>
      </w:tr>
      <w:tr w:rsidR="00014122" w14:paraId="091A647C" w14:textId="77777777" w:rsidTr="000354AC">
        <w:trPr>
          <w:jc w:val="center"/>
        </w:trPr>
        <w:tc>
          <w:tcPr>
            <w:tcW w:w="3843" w:type="dxa"/>
          </w:tcPr>
          <w:p w14:paraId="509216A3" w14:textId="77777777" w:rsidR="00014122" w:rsidRDefault="00014122" w:rsidP="000354AC">
            <w:pPr>
              <w:pStyle w:val="TAL"/>
            </w:pPr>
            <w:r>
              <w:t>13</w:t>
            </w:r>
          </w:p>
        </w:tc>
        <w:tc>
          <w:tcPr>
            <w:tcW w:w="3812" w:type="dxa"/>
          </w:tcPr>
          <w:p w14:paraId="0F7B528B" w14:textId="77777777" w:rsidR="00014122" w:rsidRDefault="00014122" w:rsidP="000354AC">
            <w:pPr>
              <w:pStyle w:val="TAL"/>
              <w:ind w:left="241" w:hanging="241"/>
            </w:pPr>
            <w:r>
              <w:tab/>
              <w:t>the MS is temporarily unavailable</w:t>
            </w:r>
          </w:p>
        </w:tc>
      </w:tr>
      <w:tr w:rsidR="00014122" w14:paraId="55BAE95F" w14:textId="77777777" w:rsidTr="000354AC">
        <w:trPr>
          <w:jc w:val="center"/>
        </w:trPr>
        <w:tc>
          <w:tcPr>
            <w:tcW w:w="7655" w:type="dxa"/>
            <w:gridSpan w:val="2"/>
          </w:tcPr>
          <w:p w14:paraId="548D8F2F" w14:textId="77777777" w:rsidR="00014122" w:rsidRDefault="00014122" w:rsidP="000354AC">
            <w:pPr>
              <w:pStyle w:val="TAL"/>
            </w:pPr>
            <w:r>
              <w:t>All 'non GPRS' reasons (except for roaming restriction) can be combined with all 'GPRS' reasons and vice-versa</w:t>
            </w:r>
          </w:p>
        </w:tc>
      </w:tr>
      <w:tr w:rsidR="00014122" w14:paraId="69D54290" w14:textId="77777777" w:rsidTr="000354AC">
        <w:trPr>
          <w:jc w:val="center"/>
        </w:trPr>
        <w:tc>
          <w:tcPr>
            <w:tcW w:w="3843" w:type="dxa"/>
          </w:tcPr>
          <w:p w14:paraId="7E97BF8B" w14:textId="77777777" w:rsidR="00014122" w:rsidRDefault="00014122" w:rsidP="000354AC">
            <w:pPr>
              <w:pStyle w:val="TAL"/>
            </w:pPr>
            <w:r>
              <w:t>All other integer values are reserved.</w:t>
            </w:r>
          </w:p>
        </w:tc>
        <w:tc>
          <w:tcPr>
            <w:tcW w:w="3812" w:type="dxa"/>
          </w:tcPr>
          <w:p w14:paraId="1E9C3621" w14:textId="77777777" w:rsidR="00014122" w:rsidRDefault="00014122" w:rsidP="000354AC">
            <w:pPr>
              <w:pStyle w:val="TAL"/>
            </w:pPr>
          </w:p>
        </w:tc>
      </w:tr>
    </w:tbl>
    <w:p w14:paraId="504C241A" w14:textId="77777777" w:rsidR="00960626" w:rsidRDefault="00960626" w:rsidP="00960626">
      <w:pPr>
        <w:rPr>
          <w:highlight w:val="green"/>
        </w:rPr>
      </w:pPr>
    </w:p>
    <w:p w14:paraId="720C14B7" w14:textId="2309F6C2" w:rsidR="001F6E20" w:rsidRPr="001F6E20" w:rsidRDefault="001F6E20" w:rsidP="001F6E20">
      <w:pPr>
        <w:jc w:val="center"/>
      </w:pPr>
      <w:r w:rsidRPr="001F6E20">
        <w:rPr>
          <w:highlight w:val="green"/>
        </w:rPr>
        <w:t xml:space="preserve">***** </w:t>
      </w:r>
      <w:r w:rsidR="00CE33B9">
        <w:rPr>
          <w:highlight w:val="green"/>
        </w:rPr>
        <w:t>End of</w:t>
      </w:r>
      <w:r w:rsidRPr="001F6E20">
        <w:rPr>
          <w:highlight w:val="green"/>
        </w:rPr>
        <w:t xml:space="preserve"> change</w:t>
      </w:r>
      <w:r w:rsidR="00CE33B9">
        <w:rPr>
          <w:highlight w:val="green"/>
        </w:rPr>
        <w:t>s</w:t>
      </w:r>
      <w:r w:rsidRPr="001F6E20">
        <w:rPr>
          <w:highlight w:val="green"/>
        </w:rPr>
        <w:t xml:space="preserve"> *****</w:t>
      </w:r>
    </w:p>
    <w:p w14:paraId="261DBDF3" w14:textId="77777777" w:rsidR="001E41F3" w:rsidRPr="001F6E20" w:rsidRDefault="001E41F3"/>
    <w:sectPr w:rsidR="001E41F3" w:rsidRPr="001F6E20"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A71246" w14:textId="77777777" w:rsidR="000A3325" w:rsidRDefault="000A3325">
      <w:r>
        <w:separator/>
      </w:r>
    </w:p>
  </w:endnote>
  <w:endnote w:type="continuationSeparator" w:id="0">
    <w:p w14:paraId="3F071056" w14:textId="77777777" w:rsidR="000A3325" w:rsidRDefault="000A3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73954" w14:textId="77777777" w:rsidR="005B7ACD" w:rsidRDefault="005B7A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A672C" w14:textId="77777777" w:rsidR="005B7ACD" w:rsidRDefault="005B7A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A1F97" w14:textId="77777777" w:rsidR="005B7ACD" w:rsidRDefault="005B7A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D33095" w14:textId="77777777" w:rsidR="000A3325" w:rsidRDefault="000A3325">
      <w:r>
        <w:separator/>
      </w:r>
    </w:p>
  </w:footnote>
  <w:footnote w:type="continuationSeparator" w:id="0">
    <w:p w14:paraId="61D69A08" w14:textId="77777777" w:rsidR="000A3325" w:rsidRDefault="000A3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77DB7" w14:textId="77777777" w:rsidR="005B7ACD" w:rsidRDefault="005B7A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287C7" w14:textId="77777777" w:rsidR="005B7ACD" w:rsidRDefault="005B7AC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EA478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EC40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56ADA80"/>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3657A1"/>
    <w:multiLevelType w:val="hybridMultilevel"/>
    <w:tmpl w:val="E44A92DA"/>
    <w:lvl w:ilvl="0" w:tplc="3364DA1C">
      <w:start w:val="16"/>
      <w:numFmt w:val="bullet"/>
      <w:lvlText w:val="-"/>
      <w:lvlJc w:val="left"/>
      <w:pPr>
        <w:tabs>
          <w:tab w:val="num" w:pos="927"/>
        </w:tabs>
        <w:ind w:left="927" w:hanging="360"/>
      </w:pPr>
      <w:rPr>
        <w:rFonts w:ascii="Times New Roman" w:eastAsia="PMingLiU" w:hAnsi="Times New Roman" w:cs="Times New Roman" w:hint="default"/>
      </w:rPr>
    </w:lvl>
    <w:lvl w:ilvl="1" w:tplc="04090003" w:tentative="1">
      <w:start w:val="1"/>
      <w:numFmt w:val="bullet"/>
      <w:lvlText w:val=""/>
      <w:lvlJc w:val="left"/>
      <w:pPr>
        <w:tabs>
          <w:tab w:val="num" w:pos="1527"/>
        </w:tabs>
        <w:ind w:left="1527" w:hanging="480"/>
      </w:pPr>
      <w:rPr>
        <w:rFonts w:ascii="Wingdings" w:hAnsi="Wingdings" w:hint="default"/>
      </w:rPr>
    </w:lvl>
    <w:lvl w:ilvl="2" w:tplc="04090005" w:tentative="1">
      <w:start w:val="1"/>
      <w:numFmt w:val="bullet"/>
      <w:lvlText w:val=""/>
      <w:lvlJc w:val="left"/>
      <w:pPr>
        <w:tabs>
          <w:tab w:val="num" w:pos="2007"/>
        </w:tabs>
        <w:ind w:left="2007" w:hanging="480"/>
      </w:pPr>
      <w:rPr>
        <w:rFonts w:ascii="Wingdings" w:hAnsi="Wingdings" w:hint="default"/>
      </w:rPr>
    </w:lvl>
    <w:lvl w:ilvl="3" w:tplc="04090001" w:tentative="1">
      <w:start w:val="1"/>
      <w:numFmt w:val="bullet"/>
      <w:lvlText w:val=""/>
      <w:lvlJc w:val="left"/>
      <w:pPr>
        <w:tabs>
          <w:tab w:val="num" w:pos="2487"/>
        </w:tabs>
        <w:ind w:left="2487" w:hanging="480"/>
      </w:pPr>
      <w:rPr>
        <w:rFonts w:ascii="Wingdings" w:hAnsi="Wingdings" w:hint="default"/>
      </w:rPr>
    </w:lvl>
    <w:lvl w:ilvl="4" w:tplc="04090003" w:tentative="1">
      <w:start w:val="1"/>
      <w:numFmt w:val="bullet"/>
      <w:lvlText w:val=""/>
      <w:lvlJc w:val="left"/>
      <w:pPr>
        <w:tabs>
          <w:tab w:val="num" w:pos="2967"/>
        </w:tabs>
        <w:ind w:left="2967" w:hanging="480"/>
      </w:pPr>
      <w:rPr>
        <w:rFonts w:ascii="Wingdings" w:hAnsi="Wingdings" w:hint="default"/>
      </w:rPr>
    </w:lvl>
    <w:lvl w:ilvl="5" w:tplc="04090005" w:tentative="1">
      <w:start w:val="1"/>
      <w:numFmt w:val="bullet"/>
      <w:lvlText w:val=""/>
      <w:lvlJc w:val="left"/>
      <w:pPr>
        <w:tabs>
          <w:tab w:val="num" w:pos="3447"/>
        </w:tabs>
        <w:ind w:left="3447" w:hanging="480"/>
      </w:pPr>
      <w:rPr>
        <w:rFonts w:ascii="Wingdings" w:hAnsi="Wingdings" w:hint="default"/>
      </w:rPr>
    </w:lvl>
    <w:lvl w:ilvl="6" w:tplc="04090001" w:tentative="1">
      <w:start w:val="1"/>
      <w:numFmt w:val="bullet"/>
      <w:lvlText w:val=""/>
      <w:lvlJc w:val="left"/>
      <w:pPr>
        <w:tabs>
          <w:tab w:val="num" w:pos="3927"/>
        </w:tabs>
        <w:ind w:left="3927" w:hanging="480"/>
      </w:pPr>
      <w:rPr>
        <w:rFonts w:ascii="Wingdings" w:hAnsi="Wingdings" w:hint="default"/>
      </w:rPr>
    </w:lvl>
    <w:lvl w:ilvl="7" w:tplc="04090003" w:tentative="1">
      <w:start w:val="1"/>
      <w:numFmt w:val="bullet"/>
      <w:lvlText w:val=""/>
      <w:lvlJc w:val="left"/>
      <w:pPr>
        <w:tabs>
          <w:tab w:val="num" w:pos="4407"/>
        </w:tabs>
        <w:ind w:left="4407" w:hanging="480"/>
      </w:pPr>
      <w:rPr>
        <w:rFonts w:ascii="Wingdings" w:hAnsi="Wingdings" w:hint="default"/>
      </w:rPr>
    </w:lvl>
    <w:lvl w:ilvl="8" w:tplc="04090005" w:tentative="1">
      <w:start w:val="1"/>
      <w:numFmt w:val="bullet"/>
      <w:lvlText w:val=""/>
      <w:lvlJc w:val="left"/>
      <w:pPr>
        <w:tabs>
          <w:tab w:val="num" w:pos="4887"/>
        </w:tabs>
        <w:ind w:left="4887" w:hanging="480"/>
      </w:pPr>
      <w:rPr>
        <w:rFonts w:ascii="Wingdings" w:hAnsi="Wingdings" w:hint="default"/>
      </w:rPr>
    </w:lvl>
  </w:abstractNum>
  <w:abstractNum w:abstractNumId="5" w15:restartNumberingAfterBreak="0">
    <w:nsid w:val="01DC0A4E"/>
    <w:multiLevelType w:val="hybridMultilevel"/>
    <w:tmpl w:val="5CDA6EF2"/>
    <w:lvl w:ilvl="0" w:tplc="8F52AB12">
      <w:start w:val="2"/>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6" w15:restartNumberingAfterBreak="0">
    <w:nsid w:val="027A3D7B"/>
    <w:multiLevelType w:val="singleLevel"/>
    <w:tmpl w:val="6F6628A2"/>
    <w:lvl w:ilvl="0">
      <w:start w:val="1"/>
      <w:numFmt w:val="lowerLetter"/>
      <w:lvlText w:val="%1)"/>
      <w:legacy w:legacy="1" w:legacySpace="0" w:legacyIndent="283"/>
      <w:lvlJc w:val="left"/>
      <w:pPr>
        <w:ind w:left="567" w:hanging="283"/>
      </w:pPr>
    </w:lvl>
  </w:abstractNum>
  <w:abstractNum w:abstractNumId="7" w15:restartNumberingAfterBreak="0">
    <w:nsid w:val="09635E58"/>
    <w:multiLevelType w:val="singleLevel"/>
    <w:tmpl w:val="6F6628A2"/>
    <w:lvl w:ilvl="0">
      <w:start w:val="1"/>
      <w:numFmt w:val="lowerLetter"/>
      <w:lvlText w:val="%1)"/>
      <w:legacy w:legacy="1" w:legacySpace="0" w:legacyIndent="283"/>
      <w:lvlJc w:val="left"/>
      <w:pPr>
        <w:ind w:left="567" w:hanging="283"/>
      </w:pPr>
    </w:lvl>
  </w:abstractNum>
  <w:abstractNum w:abstractNumId="8" w15:restartNumberingAfterBreak="0">
    <w:nsid w:val="0B7C33F6"/>
    <w:multiLevelType w:val="hybridMultilevel"/>
    <w:tmpl w:val="DBD8678C"/>
    <w:lvl w:ilvl="0" w:tplc="EBD286B8">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9" w15:restartNumberingAfterBreak="0">
    <w:nsid w:val="0C362903"/>
    <w:multiLevelType w:val="hybridMultilevel"/>
    <w:tmpl w:val="1BC82A00"/>
    <w:lvl w:ilvl="0" w:tplc="1DC0937A">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0F8D505E"/>
    <w:multiLevelType w:val="hybridMultilevel"/>
    <w:tmpl w:val="D5D85B94"/>
    <w:lvl w:ilvl="0" w:tplc="47B6A622">
      <w:start w:val="6"/>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1" w15:restartNumberingAfterBreak="0">
    <w:nsid w:val="166F5B13"/>
    <w:multiLevelType w:val="singleLevel"/>
    <w:tmpl w:val="6F6628A2"/>
    <w:lvl w:ilvl="0">
      <w:start w:val="1"/>
      <w:numFmt w:val="lowerLetter"/>
      <w:lvlText w:val="%1)"/>
      <w:legacy w:legacy="1" w:legacySpace="0" w:legacyIndent="283"/>
      <w:lvlJc w:val="left"/>
      <w:pPr>
        <w:ind w:left="567" w:hanging="283"/>
      </w:pPr>
    </w:lvl>
  </w:abstractNum>
  <w:abstractNum w:abstractNumId="12" w15:restartNumberingAfterBreak="0">
    <w:nsid w:val="18DF5B52"/>
    <w:multiLevelType w:val="hybridMultilevel"/>
    <w:tmpl w:val="6238745C"/>
    <w:lvl w:ilvl="0" w:tplc="2BEC64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F02BC3"/>
    <w:multiLevelType w:val="multilevel"/>
    <w:tmpl w:val="5CDA6EF2"/>
    <w:lvl w:ilvl="0">
      <w:start w:val="2"/>
      <w:numFmt w:val="lowerLetter"/>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4" w15:restartNumberingAfterBreak="0">
    <w:nsid w:val="27EA7153"/>
    <w:multiLevelType w:val="hybridMultilevel"/>
    <w:tmpl w:val="00B0A3C6"/>
    <w:lvl w:ilvl="0" w:tplc="76B8FE8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290E4378"/>
    <w:multiLevelType w:val="hybridMultilevel"/>
    <w:tmpl w:val="6F6628A2"/>
    <w:lvl w:ilvl="0" w:tplc="5E72A81A">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6" w15:restartNumberingAfterBreak="0">
    <w:nsid w:val="447A45D8"/>
    <w:multiLevelType w:val="hybridMultilevel"/>
    <w:tmpl w:val="F8F22278"/>
    <w:lvl w:ilvl="0" w:tplc="E61EBB8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4487413B"/>
    <w:multiLevelType w:val="hybridMultilevel"/>
    <w:tmpl w:val="E490FE44"/>
    <w:lvl w:ilvl="0" w:tplc="25301F9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44E25FBE"/>
    <w:multiLevelType w:val="hybridMultilevel"/>
    <w:tmpl w:val="B546C258"/>
    <w:lvl w:ilvl="0" w:tplc="79ECAE0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4D35425F"/>
    <w:multiLevelType w:val="multilevel"/>
    <w:tmpl w:val="340E4716"/>
    <w:lvl w:ilvl="0">
      <w:start w:val="5"/>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7"/>
      <w:numFmt w:val="decimal"/>
      <w:lvlText w:val="%1.%2.%3a"/>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51347FC4"/>
    <w:multiLevelType w:val="hybridMultilevel"/>
    <w:tmpl w:val="FEB29A08"/>
    <w:lvl w:ilvl="0" w:tplc="788C2DC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57C72A95"/>
    <w:multiLevelType w:val="singleLevel"/>
    <w:tmpl w:val="6F6628A2"/>
    <w:lvl w:ilvl="0">
      <w:start w:val="1"/>
      <w:numFmt w:val="lowerLetter"/>
      <w:lvlText w:val="%1)"/>
      <w:legacy w:legacy="1" w:legacySpace="0" w:legacyIndent="283"/>
      <w:lvlJc w:val="left"/>
      <w:pPr>
        <w:ind w:left="567" w:hanging="283"/>
      </w:pPr>
    </w:lvl>
  </w:abstractNum>
  <w:abstractNum w:abstractNumId="22" w15:restartNumberingAfterBreak="0">
    <w:nsid w:val="5F3E0C9D"/>
    <w:multiLevelType w:val="hybridMultilevel"/>
    <w:tmpl w:val="E9EC8A0C"/>
    <w:lvl w:ilvl="0" w:tplc="E25A4844">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3" w15:restartNumberingAfterBreak="0">
    <w:nsid w:val="62B61E0B"/>
    <w:multiLevelType w:val="singleLevel"/>
    <w:tmpl w:val="6F6628A2"/>
    <w:lvl w:ilvl="0">
      <w:start w:val="1"/>
      <w:numFmt w:val="lowerLetter"/>
      <w:lvlText w:val="%1)"/>
      <w:legacy w:legacy="1" w:legacySpace="0" w:legacyIndent="283"/>
      <w:lvlJc w:val="left"/>
      <w:pPr>
        <w:ind w:left="567" w:hanging="283"/>
      </w:pPr>
    </w:lvl>
  </w:abstractNum>
  <w:abstractNum w:abstractNumId="24" w15:restartNumberingAfterBreak="0">
    <w:nsid w:val="683174C1"/>
    <w:multiLevelType w:val="multilevel"/>
    <w:tmpl w:val="C31EE4BC"/>
    <w:lvl w:ilvl="0">
      <w:start w:val="4"/>
      <w:numFmt w:val="decimal"/>
      <w:lvlText w:val="%1"/>
      <w:lvlJc w:val="left"/>
      <w:pPr>
        <w:tabs>
          <w:tab w:val="num" w:pos="735"/>
        </w:tabs>
        <w:ind w:left="735" w:hanging="735"/>
      </w:pPr>
      <w:rPr>
        <w:rFonts w:hint="default"/>
      </w:rPr>
    </w:lvl>
    <w:lvl w:ilvl="1">
      <w:start w:val="3"/>
      <w:numFmt w:val="decimal"/>
      <w:lvlText w:val="%1.%2"/>
      <w:lvlJc w:val="left"/>
      <w:pPr>
        <w:tabs>
          <w:tab w:val="num" w:pos="735"/>
        </w:tabs>
        <w:ind w:left="735" w:hanging="735"/>
      </w:pPr>
      <w:rPr>
        <w:rFonts w:hint="default"/>
      </w:rPr>
    </w:lvl>
    <w:lvl w:ilvl="2">
      <w:start w:val="2"/>
      <w:numFmt w:val="decimal"/>
      <w:lvlText w:val="%1.%2.%3"/>
      <w:lvlJc w:val="left"/>
      <w:pPr>
        <w:tabs>
          <w:tab w:val="num" w:pos="735"/>
        </w:tabs>
        <w:ind w:left="735" w:hanging="735"/>
      </w:pPr>
      <w:rPr>
        <w:rFonts w:hint="default"/>
      </w:rPr>
    </w:lvl>
    <w:lvl w:ilvl="3">
      <w:start w:val="4"/>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8374BB5"/>
    <w:multiLevelType w:val="hybridMultilevel"/>
    <w:tmpl w:val="EA741B78"/>
    <w:lvl w:ilvl="0" w:tplc="F80800F4">
      <w:start w:val="13"/>
      <w:numFmt w:val="lowerLetter"/>
      <w:lvlText w:val="%1)"/>
      <w:lvlJc w:val="left"/>
      <w:pPr>
        <w:tabs>
          <w:tab w:val="num" w:pos="644"/>
        </w:tabs>
        <w:ind w:left="644" w:hanging="360"/>
      </w:pPr>
      <w:rPr>
        <w:rFonts w:hint="default"/>
      </w:rPr>
    </w:lvl>
    <w:lvl w:ilvl="1" w:tplc="04090019">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15:restartNumberingAfterBreak="0">
    <w:nsid w:val="6EA87909"/>
    <w:multiLevelType w:val="hybridMultilevel"/>
    <w:tmpl w:val="E04C460C"/>
    <w:lvl w:ilvl="0" w:tplc="F760D578">
      <w:start w:val="1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7" w15:restartNumberingAfterBreak="0">
    <w:nsid w:val="6F776D25"/>
    <w:multiLevelType w:val="hybridMultilevel"/>
    <w:tmpl w:val="EE7E1894"/>
    <w:lvl w:ilvl="0" w:tplc="57F60FA8">
      <w:start w:val="12"/>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8" w15:restartNumberingAfterBreak="0">
    <w:nsid w:val="72DF17D5"/>
    <w:multiLevelType w:val="singleLevel"/>
    <w:tmpl w:val="6F6628A2"/>
    <w:lvl w:ilvl="0">
      <w:start w:val="1"/>
      <w:numFmt w:val="lowerLetter"/>
      <w:lvlText w:val="%1)"/>
      <w:legacy w:legacy="1" w:legacySpace="0" w:legacyIndent="283"/>
      <w:lvlJc w:val="left"/>
      <w:pPr>
        <w:ind w:left="567" w:hanging="283"/>
      </w:pPr>
    </w:lvl>
  </w:abstractNum>
  <w:abstractNum w:abstractNumId="29" w15:restartNumberingAfterBreak="0">
    <w:nsid w:val="74291F41"/>
    <w:multiLevelType w:val="hybridMultilevel"/>
    <w:tmpl w:val="E5A45916"/>
    <w:lvl w:ilvl="0" w:tplc="EC96C8E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BDC708A"/>
    <w:multiLevelType w:val="hybridMultilevel"/>
    <w:tmpl w:val="2B608DCE"/>
    <w:lvl w:ilvl="0" w:tplc="DECCDA2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7C0A65B4"/>
    <w:multiLevelType w:val="hybridMultilevel"/>
    <w:tmpl w:val="2B12D952"/>
    <w:lvl w:ilvl="0" w:tplc="A14EAF36">
      <w:start w:val="1"/>
      <w:numFmt w:val="decimal"/>
      <w:lvlText w:val="%1)"/>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5"/>
  </w:num>
  <w:num w:numId="3">
    <w:abstractNumId w:val="8"/>
  </w:num>
  <w:num w:numId="4">
    <w:abstractNumId w:val="15"/>
  </w:num>
  <w:num w:numId="5">
    <w:abstractNumId w:val="24"/>
  </w:num>
  <w:num w:numId="6">
    <w:abstractNumId w:val="10"/>
  </w:num>
  <w:num w:numId="7">
    <w:abstractNumId w:val="2"/>
  </w:num>
  <w:num w:numId="8">
    <w:abstractNumId w:val="1"/>
  </w:num>
  <w:num w:numId="9">
    <w:abstractNumId w:val="0"/>
  </w:num>
  <w:num w:numId="10">
    <w:abstractNumId w:val="13"/>
  </w:num>
  <w:num w:numId="11">
    <w:abstractNumId w:val="4"/>
  </w:num>
  <w:num w:numId="12">
    <w:abstractNumId w:val="6"/>
  </w:num>
  <w:num w:numId="13">
    <w:abstractNumId w:val="21"/>
  </w:num>
  <w:num w:numId="14">
    <w:abstractNumId w:val="28"/>
  </w:num>
  <w:num w:numId="15">
    <w:abstractNumId w:val="19"/>
  </w:num>
  <w:num w:numId="16">
    <w:abstractNumId w:val="12"/>
  </w:num>
  <w:num w:numId="17">
    <w:abstractNumId w:val="11"/>
  </w:num>
  <w:num w:numId="18">
    <w:abstractNumId w:val="7"/>
  </w:num>
  <w:num w:numId="19">
    <w:abstractNumId w:val="23"/>
  </w:num>
  <w:num w:numId="20">
    <w:abstractNumId w:val="25"/>
  </w:num>
  <w:num w:numId="21">
    <w:abstractNumId w:val="27"/>
  </w:num>
  <w:num w:numId="22">
    <w:abstractNumId w:val="26"/>
  </w:num>
  <w:num w:numId="23">
    <w:abstractNumId w:val="9"/>
  </w:num>
  <w:num w:numId="24">
    <w:abstractNumId w:val="20"/>
  </w:num>
  <w:num w:numId="25">
    <w:abstractNumId w:val="22"/>
  </w:num>
  <w:num w:numId="26">
    <w:abstractNumId w:val="18"/>
  </w:num>
  <w:num w:numId="27">
    <w:abstractNumId w:val="30"/>
  </w:num>
  <w:num w:numId="28">
    <w:abstractNumId w:val="17"/>
  </w:num>
  <w:num w:numId="29">
    <w:abstractNumId w:val="29"/>
  </w:num>
  <w:num w:numId="30">
    <w:abstractNumId w:val="31"/>
  </w:num>
  <w:num w:numId="31">
    <w:abstractNumId w:val="16"/>
  </w:num>
  <w:num w:numId="3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ssar, Mohamed A. (Nokia - DE/Munich)">
    <w15:presenceInfo w15:providerId="AD" w15:userId="S::mohamed.a.nassar@nokia.com::16f0bb88-8067-415e-9f6b-8fd88b4175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76B"/>
    <w:rsid w:val="00014122"/>
    <w:rsid w:val="00022E4A"/>
    <w:rsid w:val="00026A42"/>
    <w:rsid w:val="00033DE2"/>
    <w:rsid w:val="000503EC"/>
    <w:rsid w:val="0006588C"/>
    <w:rsid w:val="000758D6"/>
    <w:rsid w:val="000908FC"/>
    <w:rsid w:val="000917A9"/>
    <w:rsid w:val="00093B1B"/>
    <w:rsid w:val="000A1AA9"/>
    <w:rsid w:val="000A1F6F"/>
    <w:rsid w:val="000A3325"/>
    <w:rsid w:val="000A6394"/>
    <w:rsid w:val="000B487A"/>
    <w:rsid w:val="000B7FED"/>
    <w:rsid w:val="000C038A"/>
    <w:rsid w:val="000C0757"/>
    <w:rsid w:val="000C5AD1"/>
    <w:rsid w:val="000C6598"/>
    <w:rsid w:val="000D030D"/>
    <w:rsid w:val="000D6878"/>
    <w:rsid w:val="000E3B20"/>
    <w:rsid w:val="000E6850"/>
    <w:rsid w:val="00126467"/>
    <w:rsid w:val="00141DD8"/>
    <w:rsid w:val="0014287F"/>
    <w:rsid w:val="00143DCF"/>
    <w:rsid w:val="00145D43"/>
    <w:rsid w:val="00165B26"/>
    <w:rsid w:val="00185EEA"/>
    <w:rsid w:val="001906E8"/>
    <w:rsid w:val="00190AA1"/>
    <w:rsid w:val="00192C46"/>
    <w:rsid w:val="00196239"/>
    <w:rsid w:val="001A08B3"/>
    <w:rsid w:val="001A0C45"/>
    <w:rsid w:val="001A1C64"/>
    <w:rsid w:val="001A7125"/>
    <w:rsid w:val="001A7B60"/>
    <w:rsid w:val="001B3BC9"/>
    <w:rsid w:val="001B52F0"/>
    <w:rsid w:val="001B7A65"/>
    <w:rsid w:val="001D59E3"/>
    <w:rsid w:val="001E0AE8"/>
    <w:rsid w:val="001E2F2B"/>
    <w:rsid w:val="001E41F3"/>
    <w:rsid w:val="001F6E20"/>
    <w:rsid w:val="00206CB6"/>
    <w:rsid w:val="00210585"/>
    <w:rsid w:val="0021725B"/>
    <w:rsid w:val="00225897"/>
    <w:rsid w:val="00227EAD"/>
    <w:rsid w:val="00230865"/>
    <w:rsid w:val="00244D9E"/>
    <w:rsid w:val="00250DAD"/>
    <w:rsid w:val="00251563"/>
    <w:rsid w:val="0026004D"/>
    <w:rsid w:val="00262D34"/>
    <w:rsid w:val="002640DD"/>
    <w:rsid w:val="002747E5"/>
    <w:rsid w:val="00275D12"/>
    <w:rsid w:val="00277231"/>
    <w:rsid w:val="00284FEB"/>
    <w:rsid w:val="002860C4"/>
    <w:rsid w:val="00287858"/>
    <w:rsid w:val="00297820"/>
    <w:rsid w:val="002A1ABE"/>
    <w:rsid w:val="002A4603"/>
    <w:rsid w:val="002A7E81"/>
    <w:rsid w:val="002B5741"/>
    <w:rsid w:val="002C2071"/>
    <w:rsid w:val="002D236D"/>
    <w:rsid w:val="002E01FE"/>
    <w:rsid w:val="002E32FB"/>
    <w:rsid w:val="00305409"/>
    <w:rsid w:val="003066AF"/>
    <w:rsid w:val="00313E60"/>
    <w:rsid w:val="0032073F"/>
    <w:rsid w:val="003237B7"/>
    <w:rsid w:val="00336085"/>
    <w:rsid w:val="003426FD"/>
    <w:rsid w:val="003504AD"/>
    <w:rsid w:val="003609EF"/>
    <w:rsid w:val="0036231A"/>
    <w:rsid w:val="00363DF6"/>
    <w:rsid w:val="003674C0"/>
    <w:rsid w:val="00374DD4"/>
    <w:rsid w:val="003854C8"/>
    <w:rsid w:val="003B729C"/>
    <w:rsid w:val="003C51AE"/>
    <w:rsid w:val="003C7FDC"/>
    <w:rsid w:val="003D25FB"/>
    <w:rsid w:val="003E1A36"/>
    <w:rsid w:val="003E2225"/>
    <w:rsid w:val="003F06FC"/>
    <w:rsid w:val="00410371"/>
    <w:rsid w:val="00414663"/>
    <w:rsid w:val="00417491"/>
    <w:rsid w:val="00420D47"/>
    <w:rsid w:val="004242F1"/>
    <w:rsid w:val="00430E08"/>
    <w:rsid w:val="00435330"/>
    <w:rsid w:val="0044130F"/>
    <w:rsid w:val="004476E6"/>
    <w:rsid w:val="00457668"/>
    <w:rsid w:val="004735A9"/>
    <w:rsid w:val="00475C80"/>
    <w:rsid w:val="00480A75"/>
    <w:rsid w:val="00480B72"/>
    <w:rsid w:val="00493098"/>
    <w:rsid w:val="004A34BD"/>
    <w:rsid w:val="004A6835"/>
    <w:rsid w:val="004B0002"/>
    <w:rsid w:val="004B75B7"/>
    <w:rsid w:val="004C5AC6"/>
    <w:rsid w:val="004D04E8"/>
    <w:rsid w:val="004D2A6B"/>
    <w:rsid w:val="004E1669"/>
    <w:rsid w:val="004F6FCC"/>
    <w:rsid w:val="00502CE3"/>
    <w:rsid w:val="00512317"/>
    <w:rsid w:val="0051580D"/>
    <w:rsid w:val="00517344"/>
    <w:rsid w:val="00541D66"/>
    <w:rsid w:val="00547111"/>
    <w:rsid w:val="00560B7B"/>
    <w:rsid w:val="00566659"/>
    <w:rsid w:val="00570453"/>
    <w:rsid w:val="00585FB7"/>
    <w:rsid w:val="00592D74"/>
    <w:rsid w:val="005A2333"/>
    <w:rsid w:val="005A78C5"/>
    <w:rsid w:val="005B321F"/>
    <w:rsid w:val="005B52B4"/>
    <w:rsid w:val="005B7ACD"/>
    <w:rsid w:val="005C78B6"/>
    <w:rsid w:val="005D7F30"/>
    <w:rsid w:val="005E17BA"/>
    <w:rsid w:val="005E2C44"/>
    <w:rsid w:val="005F2CA4"/>
    <w:rsid w:val="005F5201"/>
    <w:rsid w:val="005F6D26"/>
    <w:rsid w:val="00602C17"/>
    <w:rsid w:val="00610097"/>
    <w:rsid w:val="00621188"/>
    <w:rsid w:val="00622E2E"/>
    <w:rsid w:val="006257ED"/>
    <w:rsid w:val="00632A77"/>
    <w:rsid w:val="00664421"/>
    <w:rsid w:val="006667BF"/>
    <w:rsid w:val="006726C8"/>
    <w:rsid w:val="006747EA"/>
    <w:rsid w:val="00677E82"/>
    <w:rsid w:val="00693727"/>
    <w:rsid w:val="00693B14"/>
    <w:rsid w:val="00695808"/>
    <w:rsid w:val="006A3A3A"/>
    <w:rsid w:val="006A421D"/>
    <w:rsid w:val="006B46FB"/>
    <w:rsid w:val="006D634B"/>
    <w:rsid w:val="006E21FB"/>
    <w:rsid w:val="00711EF0"/>
    <w:rsid w:val="00725F2E"/>
    <w:rsid w:val="00750F6C"/>
    <w:rsid w:val="0076678C"/>
    <w:rsid w:val="00783D32"/>
    <w:rsid w:val="00787586"/>
    <w:rsid w:val="00787800"/>
    <w:rsid w:val="00792342"/>
    <w:rsid w:val="007942C3"/>
    <w:rsid w:val="007977A8"/>
    <w:rsid w:val="007B512A"/>
    <w:rsid w:val="007B7669"/>
    <w:rsid w:val="007C2097"/>
    <w:rsid w:val="007C344E"/>
    <w:rsid w:val="007D2716"/>
    <w:rsid w:val="007D4965"/>
    <w:rsid w:val="007D6A07"/>
    <w:rsid w:val="007F7259"/>
    <w:rsid w:val="00803B82"/>
    <w:rsid w:val="008040A8"/>
    <w:rsid w:val="00811412"/>
    <w:rsid w:val="008151B7"/>
    <w:rsid w:val="00820F99"/>
    <w:rsid w:val="008279FA"/>
    <w:rsid w:val="00833C89"/>
    <w:rsid w:val="00835C29"/>
    <w:rsid w:val="00836C7A"/>
    <w:rsid w:val="008438B9"/>
    <w:rsid w:val="00843F64"/>
    <w:rsid w:val="00845952"/>
    <w:rsid w:val="0085026B"/>
    <w:rsid w:val="008626E7"/>
    <w:rsid w:val="00870EE7"/>
    <w:rsid w:val="00882994"/>
    <w:rsid w:val="008863B9"/>
    <w:rsid w:val="00894D0E"/>
    <w:rsid w:val="008A45A6"/>
    <w:rsid w:val="008A6C96"/>
    <w:rsid w:val="008D4D3B"/>
    <w:rsid w:val="008F1907"/>
    <w:rsid w:val="008F3003"/>
    <w:rsid w:val="008F686C"/>
    <w:rsid w:val="009148DE"/>
    <w:rsid w:val="009205AD"/>
    <w:rsid w:val="009210F4"/>
    <w:rsid w:val="00936779"/>
    <w:rsid w:val="00941BFE"/>
    <w:rsid w:val="00941E30"/>
    <w:rsid w:val="0095405C"/>
    <w:rsid w:val="00960626"/>
    <w:rsid w:val="009703CD"/>
    <w:rsid w:val="009746DE"/>
    <w:rsid w:val="009777D9"/>
    <w:rsid w:val="00991B88"/>
    <w:rsid w:val="009928D1"/>
    <w:rsid w:val="009A5753"/>
    <w:rsid w:val="009A579D"/>
    <w:rsid w:val="009A5A7B"/>
    <w:rsid w:val="009B6286"/>
    <w:rsid w:val="009C71EB"/>
    <w:rsid w:val="009D0FF4"/>
    <w:rsid w:val="009D11AD"/>
    <w:rsid w:val="009E27D4"/>
    <w:rsid w:val="009E2F41"/>
    <w:rsid w:val="009E3297"/>
    <w:rsid w:val="009E3777"/>
    <w:rsid w:val="009E6C24"/>
    <w:rsid w:val="009F1942"/>
    <w:rsid w:val="009F734F"/>
    <w:rsid w:val="00A05952"/>
    <w:rsid w:val="00A246B6"/>
    <w:rsid w:val="00A35336"/>
    <w:rsid w:val="00A47E70"/>
    <w:rsid w:val="00A50CF0"/>
    <w:rsid w:val="00A53325"/>
    <w:rsid w:val="00A542A2"/>
    <w:rsid w:val="00A56556"/>
    <w:rsid w:val="00A609EB"/>
    <w:rsid w:val="00A71A8D"/>
    <w:rsid w:val="00A7671C"/>
    <w:rsid w:val="00A77209"/>
    <w:rsid w:val="00A87785"/>
    <w:rsid w:val="00AA2CBC"/>
    <w:rsid w:val="00AC5530"/>
    <w:rsid w:val="00AC5820"/>
    <w:rsid w:val="00AD1CD8"/>
    <w:rsid w:val="00AF36F6"/>
    <w:rsid w:val="00B161E6"/>
    <w:rsid w:val="00B258BB"/>
    <w:rsid w:val="00B25AED"/>
    <w:rsid w:val="00B37777"/>
    <w:rsid w:val="00B4164C"/>
    <w:rsid w:val="00B468EF"/>
    <w:rsid w:val="00B67B97"/>
    <w:rsid w:val="00B911E9"/>
    <w:rsid w:val="00B92341"/>
    <w:rsid w:val="00B933A9"/>
    <w:rsid w:val="00B968C8"/>
    <w:rsid w:val="00BA3EC5"/>
    <w:rsid w:val="00BA51D9"/>
    <w:rsid w:val="00BB378A"/>
    <w:rsid w:val="00BB5DFC"/>
    <w:rsid w:val="00BC5DA5"/>
    <w:rsid w:val="00BD279D"/>
    <w:rsid w:val="00BD6BB8"/>
    <w:rsid w:val="00BE70D2"/>
    <w:rsid w:val="00BF34C9"/>
    <w:rsid w:val="00C14436"/>
    <w:rsid w:val="00C17967"/>
    <w:rsid w:val="00C249B0"/>
    <w:rsid w:val="00C2510D"/>
    <w:rsid w:val="00C27732"/>
    <w:rsid w:val="00C50494"/>
    <w:rsid w:val="00C60D3C"/>
    <w:rsid w:val="00C64E24"/>
    <w:rsid w:val="00C6500E"/>
    <w:rsid w:val="00C656AA"/>
    <w:rsid w:val="00C65945"/>
    <w:rsid w:val="00C66BA2"/>
    <w:rsid w:val="00C75CB0"/>
    <w:rsid w:val="00C846A6"/>
    <w:rsid w:val="00C904E2"/>
    <w:rsid w:val="00C93F66"/>
    <w:rsid w:val="00C95985"/>
    <w:rsid w:val="00CC5026"/>
    <w:rsid w:val="00CC6481"/>
    <w:rsid w:val="00CC68D0"/>
    <w:rsid w:val="00CE02BE"/>
    <w:rsid w:val="00CE1A60"/>
    <w:rsid w:val="00CE33B9"/>
    <w:rsid w:val="00D00F3C"/>
    <w:rsid w:val="00D03F9A"/>
    <w:rsid w:val="00D05723"/>
    <w:rsid w:val="00D06D51"/>
    <w:rsid w:val="00D24991"/>
    <w:rsid w:val="00D271C5"/>
    <w:rsid w:val="00D273B5"/>
    <w:rsid w:val="00D50255"/>
    <w:rsid w:val="00D539B6"/>
    <w:rsid w:val="00D53B59"/>
    <w:rsid w:val="00D66520"/>
    <w:rsid w:val="00D740E6"/>
    <w:rsid w:val="00D937CA"/>
    <w:rsid w:val="00DA3849"/>
    <w:rsid w:val="00DA4CB3"/>
    <w:rsid w:val="00DC483C"/>
    <w:rsid w:val="00DD3271"/>
    <w:rsid w:val="00DD38F3"/>
    <w:rsid w:val="00DE2DA2"/>
    <w:rsid w:val="00DE34CF"/>
    <w:rsid w:val="00DF21A6"/>
    <w:rsid w:val="00DF27CE"/>
    <w:rsid w:val="00E02C44"/>
    <w:rsid w:val="00E13F3D"/>
    <w:rsid w:val="00E141C7"/>
    <w:rsid w:val="00E22370"/>
    <w:rsid w:val="00E223B6"/>
    <w:rsid w:val="00E34898"/>
    <w:rsid w:val="00E47A01"/>
    <w:rsid w:val="00E511FF"/>
    <w:rsid w:val="00E5222A"/>
    <w:rsid w:val="00E74704"/>
    <w:rsid w:val="00E8079D"/>
    <w:rsid w:val="00E86BBC"/>
    <w:rsid w:val="00E8739F"/>
    <w:rsid w:val="00EA0A66"/>
    <w:rsid w:val="00EA1ADC"/>
    <w:rsid w:val="00EB09B7"/>
    <w:rsid w:val="00EB2CE4"/>
    <w:rsid w:val="00EC02F2"/>
    <w:rsid w:val="00ED4F94"/>
    <w:rsid w:val="00EE7D7C"/>
    <w:rsid w:val="00F10B65"/>
    <w:rsid w:val="00F25D98"/>
    <w:rsid w:val="00F300FB"/>
    <w:rsid w:val="00F41321"/>
    <w:rsid w:val="00F418DC"/>
    <w:rsid w:val="00F46351"/>
    <w:rsid w:val="00F7694C"/>
    <w:rsid w:val="00FA0D08"/>
    <w:rsid w:val="00FB1F30"/>
    <w:rsid w:val="00FB6386"/>
    <w:rsid w:val="00FC79B2"/>
    <w:rsid w:val="00FE4C1E"/>
    <w:rsid w:val="00FE7F1B"/>
    <w:rsid w:val="00FF2102"/>
    <w:rsid w:val="00FF514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5F2E"/>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IndexHeading">
    <w:name w:val="index heading"/>
    <w:basedOn w:val="Normal"/>
    <w:next w:val="Normal"/>
    <w:semiHidden/>
    <w:rsid w:val="0021725B"/>
    <w:pPr>
      <w:pBdr>
        <w:top w:val="single" w:sz="12" w:space="0" w:color="auto"/>
      </w:pBdr>
      <w:spacing w:before="360" w:after="240"/>
    </w:pPr>
    <w:rPr>
      <w:b/>
      <w:i/>
      <w:sz w:val="26"/>
    </w:rPr>
  </w:style>
  <w:style w:type="paragraph" w:customStyle="1" w:styleId="INDENT1">
    <w:name w:val="INDENT1"/>
    <w:basedOn w:val="Normal"/>
    <w:rsid w:val="0021725B"/>
    <w:pPr>
      <w:ind w:left="851"/>
    </w:pPr>
  </w:style>
  <w:style w:type="paragraph" w:customStyle="1" w:styleId="INDENT2">
    <w:name w:val="INDENT2"/>
    <w:basedOn w:val="Normal"/>
    <w:rsid w:val="0021725B"/>
    <w:pPr>
      <w:ind w:left="1135" w:hanging="284"/>
    </w:pPr>
  </w:style>
  <w:style w:type="paragraph" w:customStyle="1" w:styleId="INDENT3">
    <w:name w:val="INDENT3"/>
    <w:basedOn w:val="Normal"/>
    <w:rsid w:val="0021725B"/>
    <w:pPr>
      <w:ind w:left="1701" w:hanging="567"/>
    </w:pPr>
  </w:style>
  <w:style w:type="paragraph" w:customStyle="1" w:styleId="FigureTitle">
    <w:name w:val="Figure_Title"/>
    <w:basedOn w:val="Normal"/>
    <w:next w:val="Normal"/>
    <w:rsid w:val="0021725B"/>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1725B"/>
    <w:pPr>
      <w:keepNext/>
      <w:keepLines/>
    </w:pPr>
    <w:rPr>
      <w:b/>
    </w:rPr>
  </w:style>
  <w:style w:type="paragraph" w:customStyle="1" w:styleId="enumlev2">
    <w:name w:val="enumlev2"/>
    <w:basedOn w:val="Normal"/>
    <w:rsid w:val="0021725B"/>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1725B"/>
    <w:pPr>
      <w:keepNext/>
      <w:keepLines/>
      <w:spacing w:before="240"/>
      <w:ind w:left="1418"/>
    </w:pPr>
    <w:rPr>
      <w:rFonts w:ascii="Arial" w:hAnsi="Arial"/>
      <w:b/>
      <w:sz w:val="36"/>
      <w:lang w:val="en-US"/>
    </w:rPr>
  </w:style>
  <w:style w:type="paragraph" w:styleId="Caption">
    <w:name w:val="caption"/>
    <w:basedOn w:val="Normal"/>
    <w:next w:val="Normal"/>
    <w:qFormat/>
    <w:rsid w:val="0021725B"/>
    <w:pPr>
      <w:spacing w:before="120" w:after="120"/>
    </w:pPr>
    <w:rPr>
      <w:b/>
    </w:rPr>
  </w:style>
  <w:style w:type="paragraph" w:styleId="PlainText">
    <w:name w:val="Plain Text"/>
    <w:basedOn w:val="Normal"/>
    <w:link w:val="PlainTextChar"/>
    <w:rsid w:val="0021725B"/>
    <w:rPr>
      <w:rFonts w:ascii="Courier New" w:hAnsi="Courier New"/>
      <w:lang w:val="nb-NO"/>
    </w:rPr>
  </w:style>
  <w:style w:type="character" w:customStyle="1" w:styleId="PlainTextChar">
    <w:name w:val="Plain Text Char"/>
    <w:basedOn w:val="DefaultParagraphFont"/>
    <w:link w:val="PlainText"/>
    <w:rsid w:val="0021725B"/>
    <w:rPr>
      <w:rFonts w:ascii="Courier New" w:hAnsi="Courier New"/>
      <w:lang w:val="nb-NO" w:eastAsia="en-US"/>
    </w:rPr>
  </w:style>
  <w:style w:type="paragraph" w:customStyle="1" w:styleId="TAJ">
    <w:name w:val="TAJ"/>
    <w:basedOn w:val="TH"/>
    <w:rsid w:val="0021725B"/>
    <w:rPr>
      <w:lang w:eastAsia="x-none"/>
    </w:rPr>
  </w:style>
  <w:style w:type="paragraph" w:styleId="BodyText">
    <w:name w:val="Body Text"/>
    <w:basedOn w:val="Normal"/>
    <w:link w:val="BodyTextChar"/>
    <w:rsid w:val="0021725B"/>
    <w:rPr>
      <w:lang w:eastAsia="x-none"/>
    </w:rPr>
  </w:style>
  <w:style w:type="character" w:customStyle="1" w:styleId="BodyTextChar">
    <w:name w:val="Body Text Char"/>
    <w:basedOn w:val="DefaultParagraphFont"/>
    <w:link w:val="BodyText"/>
    <w:rsid w:val="0021725B"/>
    <w:rPr>
      <w:rFonts w:ascii="Times New Roman" w:hAnsi="Times New Roman"/>
      <w:lang w:val="en-GB" w:eastAsia="x-none"/>
    </w:rPr>
  </w:style>
  <w:style w:type="paragraph" w:customStyle="1" w:styleId="Guidance">
    <w:name w:val="Guidance"/>
    <w:basedOn w:val="Normal"/>
    <w:rsid w:val="0021725B"/>
    <w:rPr>
      <w:i/>
      <w:color w:val="0000FF"/>
    </w:rPr>
  </w:style>
  <w:style w:type="character" w:customStyle="1" w:styleId="B1Char">
    <w:name w:val="B1 Char"/>
    <w:link w:val="B1"/>
    <w:qFormat/>
    <w:locked/>
    <w:rsid w:val="0021725B"/>
    <w:rPr>
      <w:rFonts w:ascii="Times New Roman" w:hAnsi="Times New Roman"/>
      <w:lang w:val="en-GB" w:eastAsia="en-US"/>
    </w:rPr>
  </w:style>
  <w:style w:type="paragraph" w:styleId="BodyTextIndent">
    <w:name w:val="Body Text Indent"/>
    <w:basedOn w:val="Normal"/>
    <w:link w:val="BodyTextIndentChar"/>
    <w:rsid w:val="0021725B"/>
    <w:pPr>
      <w:overflowPunct w:val="0"/>
      <w:autoSpaceDE w:val="0"/>
      <w:autoSpaceDN w:val="0"/>
      <w:adjustRightInd w:val="0"/>
      <w:ind w:left="567"/>
      <w:textAlignment w:val="baseline"/>
    </w:pPr>
    <w:rPr>
      <w:lang w:eastAsia="x-none"/>
    </w:rPr>
  </w:style>
  <w:style w:type="character" w:customStyle="1" w:styleId="BodyTextIndentChar">
    <w:name w:val="Body Text Indent Char"/>
    <w:basedOn w:val="DefaultParagraphFont"/>
    <w:link w:val="BodyTextIndent"/>
    <w:rsid w:val="0021725B"/>
    <w:rPr>
      <w:rFonts w:ascii="Times New Roman" w:hAnsi="Times New Roman"/>
      <w:lang w:val="en-GB" w:eastAsia="x-none"/>
    </w:rPr>
  </w:style>
  <w:style w:type="paragraph" w:customStyle="1" w:styleId="LD1">
    <w:name w:val="LD 1"/>
    <w:basedOn w:val="LD"/>
    <w:rsid w:val="0021725B"/>
    <w:pPr>
      <w:overflowPunct w:val="0"/>
      <w:autoSpaceDE w:val="0"/>
      <w:autoSpaceDN w:val="0"/>
      <w:adjustRightInd w:val="0"/>
      <w:spacing w:before="60" w:after="60" w:line="240" w:lineRule="auto"/>
      <w:jc w:val="center"/>
      <w:textAlignment w:val="baseline"/>
    </w:pPr>
    <w:rPr>
      <w:rFonts w:ascii="Courier New" w:hAnsi="Courier New"/>
      <w:noProof w:val="0"/>
    </w:rPr>
  </w:style>
  <w:style w:type="paragraph" w:customStyle="1" w:styleId="ZC">
    <w:name w:val="ZC"/>
    <w:rsid w:val="0021725B"/>
    <w:pPr>
      <w:widowControl w:val="0"/>
      <w:spacing w:line="360" w:lineRule="atLeast"/>
      <w:jc w:val="center"/>
    </w:pPr>
    <w:rPr>
      <w:rFonts w:ascii="Arial" w:hAnsi="Arial"/>
      <w:lang w:val="en-GB" w:eastAsia="en-US"/>
    </w:rPr>
  </w:style>
  <w:style w:type="paragraph" w:styleId="NormalWeb">
    <w:name w:val="Normal (Web)"/>
    <w:basedOn w:val="Normal"/>
    <w:rsid w:val="0021725B"/>
    <w:pPr>
      <w:spacing w:before="100" w:beforeAutospacing="1" w:after="100" w:afterAutospacing="1"/>
    </w:pPr>
    <w:rPr>
      <w:rFonts w:ascii="Arial Unicode MS" w:eastAsia="Arial Unicode MS" w:hAnsi="Arial Unicode MS" w:cs="Arial Unicode MS"/>
      <w:color w:val="000000"/>
      <w:sz w:val="24"/>
      <w:szCs w:val="24"/>
    </w:rPr>
  </w:style>
  <w:style w:type="table" w:styleId="TableGrid">
    <w:name w:val="Table Grid"/>
    <w:basedOn w:val="TableNormal"/>
    <w:rsid w:val="0021725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21725B"/>
    <w:rPr>
      <w:rFonts w:ascii="Arial" w:hAnsi="Arial"/>
      <w:sz w:val="22"/>
      <w:lang w:val="en-GB" w:eastAsia="en-US"/>
    </w:rPr>
  </w:style>
  <w:style w:type="character" w:customStyle="1" w:styleId="TALZchn">
    <w:name w:val="TAL Zchn"/>
    <w:link w:val="TAL"/>
    <w:rsid w:val="0021725B"/>
    <w:rPr>
      <w:rFonts w:ascii="Arial" w:hAnsi="Arial"/>
      <w:sz w:val="18"/>
      <w:lang w:val="en-GB" w:eastAsia="en-US"/>
    </w:rPr>
  </w:style>
  <w:style w:type="character" w:customStyle="1" w:styleId="NOZchn">
    <w:name w:val="NO Zchn"/>
    <w:link w:val="NO"/>
    <w:qFormat/>
    <w:locked/>
    <w:rsid w:val="0021725B"/>
    <w:rPr>
      <w:rFonts w:ascii="Times New Roman" w:hAnsi="Times New Roman"/>
      <w:lang w:val="en-GB" w:eastAsia="en-US"/>
    </w:rPr>
  </w:style>
  <w:style w:type="paragraph" w:customStyle="1" w:styleId="1">
    <w:name w:val="1"/>
    <w:semiHidden/>
    <w:rsid w:val="0021725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2Char">
    <w:name w:val="B2 Char"/>
    <w:link w:val="B2"/>
    <w:qFormat/>
    <w:rsid w:val="0021725B"/>
    <w:rPr>
      <w:rFonts w:ascii="Times New Roman" w:hAnsi="Times New Roman"/>
      <w:lang w:val="en-GB" w:eastAsia="en-US"/>
    </w:rPr>
  </w:style>
  <w:style w:type="character" w:customStyle="1" w:styleId="EXCar">
    <w:name w:val="EX Car"/>
    <w:link w:val="EX"/>
    <w:rsid w:val="0021725B"/>
    <w:rPr>
      <w:rFonts w:ascii="Times New Roman" w:hAnsi="Times New Roman"/>
      <w:lang w:val="en-GB" w:eastAsia="en-US"/>
    </w:rPr>
  </w:style>
  <w:style w:type="character" w:customStyle="1" w:styleId="NOChar">
    <w:name w:val="NO Char"/>
    <w:rsid w:val="0021725B"/>
    <w:rPr>
      <w:lang w:val="en-GB" w:eastAsia="en-US" w:bidi="ar-SA"/>
    </w:rPr>
  </w:style>
  <w:style w:type="character" w:customStyle="1" w:styleId="Heading4Char">
    <w:name w:val="Heading 4 Char"/>
    <w:link w:val="Heading4"/>
    <w:rsid w:val="0021725B"/>
    <w:rPr>
      <w:rFonts w:ascii="Arial" w:hAnsi="Arial"/>
      <w:sz w:val="24"/>
      <w:lang w:val="en-GB" w:eastAsia="en-US"/>
    </w:rPr>
  </w:style>
  <w:style w:type="character" w:customStyle="1" w:styleId="B1Char1">
    <w:name w:val="B1 Char1"/>
    <w:rsid w:val="0021725B"/>
    <w:rPr>
      <w:rFonts w:ascii="Times New Roman" w:hAnsi="Times New Roman"/>
      <w:lang w:val="en-GB"/>
    </w:rPr>
  </w:style>
  <w:style w:type="character" w:customStyle="1" w:styleId="THChar">
    <w:name w:val="TH Char"/>
    <w:link w:val="TH"/>
    <w:qFormat/>
    <w:locked/>
    <w:rsid w:val="0021725B"/>
    <w:rPr>
      <w:rFonts w:ascii="Arial" w:hAnsi="Arial"/>
      <w:b/>
      <w:lang w:val="en-GB" w:eastAsia="en-US"/>
    </w:rPr>
  </w:style>
  <w:style w:type="paragraph" w:customStyle="1" w:styleId="NO0">
    <w:name w:val="NO*"/>
    <w:basedOn w:val="B1"/>
    <w:rsid w:val="0021725B"/>
  </w:style>
  <w:style w:type="character" w:customStyle="1" w:styleId="Heading3Char">
    <w:name w:val="Heading 3 Char"/>
    <w:link w:val="Heading3"/>
    <w:rsid w:val="0021725B"/>
    <w:rPr>
      <w:rFonts w:ascii="Arial" w:hAnsi="Arial"/>
      <w:sz w:val="28"/>
      <w:lang w:val="en-GB" w:eastAsia="en-US"/>
    </w:rPr>
  </w:style>
  <w:style w:type="character" w:customStyle="1" w:styleId="EditorsNoteChar">
    <w:name w:val="Editor's Note Char"/>
    <w:aliases w:val="EN Char"/>
    <w:link w:val="EditorsNote"/>
    <w:rsid w:val="0021725B"/>
    <w:rPr>
      <w:rFonts w:ascii="Times New Roman" w:hAnsi="Times New Roman"/>
      <w:color w:val="FF0000"/>
      <w:lang w:val="en-GB" w:eastAsia="en-US"/>
    </w:rPr>
  </w:style>
  <w:style w:type="character" w:customStyle="1" w:styleId="TACChar">
    <w:name w:val="TAC Char"/>
    <w:link w:val="TAC"/>
    <w:locked/>
    <w:rsid w:val="0021725B"/>
    <w:rPr>
      <w:rFonts w:ascii="Arial" w:hAnsi="Arial"/>
      <w:sz w:val="18"/>
      <w:lang w:val="en-GB" w:eastAsia="en-US"/>
    </w:rPr>
  </w:style>
  <w:style w:type="character" w:customStyle="1" w:styleId="TAHCar">
    <w:name w:val="TAH Car"/>
    <w:link w:val="TAH"/>
    <w:locked/>
    <w:rsid w:val="0021725B"/>
    <w:rPr>
      <w:rFonts w:ascii="Arial" w:hAnsi="Arial"/>
      <w:b/>
      <w:sz w:val="18"/>
      <w:lang w:val="en-GB" w:eastAsia="en-US"/>
    </w:rPr>
  </w:style>
  <w:style w:type="character" w:customStyle="1" w:styleId="TF0">
    <w:name w:val="TF (文字)"/>
    <w:link w:val="TF"/>
    <w:locked/>
    <w:rsid w:val="0021725B"/>
    <w:rPr>
      <w:rFonts w:ascii="Arial" w:hAnsi="Arial"/>
      <w:b/>
      <w:lang w:val="en-GB" w:eastAsia="en-US"/>
    </w:rPr>
  </w:style>
  <w:style w:type="character" w:customStyle="1" w:styleId="TALChar">
    <w:name w:val="TAL Char"/>
    <w:rsid w:val="0021725B"/>
    <w:rPr>
      <w:rFonts w:ascii="Arial" w:hAnsi="Arial"/>
      <w:sz w:val="18"/>
      <w:lang w:val="en-GB" w:eastAsia="en-US" w:bidi="ar-SA"/>
    </w:rPr>
  </w:style>
  <w:style w:type="character" w:customStyle="1" w:styleId="TAHChar">
    <w:name w:val="TAH Char"/>
    <w:rsid w:val="0021725B"/>
    <w:rPr>
      <w:rFonts w:ascii="Arial" w:eastAsia="SimSun" w:hAnsi="Arial"/>
      <w:b/>
      <w:sz w:val="18"/>
      <w:lang w:val="en-GB" w:eastAsia="en-US" w:bidi="ar-SA"/>
    </w:rPr>
  </w:style>
  <w:style w:type="character" w:customStyle="1" w:styleId="TANChar">
    <w:name w:val="TAN Char"/>
    <w:link w:val="TAN"/>
    <w:rsid w:val="0021725B"/>
    <w:rPr>
      <w:rFonts w:ascii="Arial" w:hAnsi="Arial"/>
      <w:sz w:val="18"/>
      <w:lang w:val="en-GB" w:eastAsia="en-US"/>
    </w:rPr>
  </w:style>
  <w:style w:type="paragraph" w:customStyle="1" w:styleId="noal">
    <w:name w:val="noal"/>
    <w:basedOn w:val="Normal"/>
    <w:rsid w:val="0021725B"/>
  </w:style>
  <w:style w:type="character" w:customStyle="1" w:styleId="EditorsNoteCharChar">
    <w:name w:val="Editor's Note Char Char"/>
    <w:rsid w:val="0021725B"/>
    <w:rPr>
      <w:rFonts w:ascii="Times New Roman" w:hAnsi="Times New Roman"/>
      <w:color w:val="FF0000"/>
      <w:lang w:val="en-GB"/>
    </w:rPr>
  </w:style>
  <w:style w:type="paragraph" w:styleId="Revision">
    <w:name w:val="Revision"/>
    <w:hidden/>
    <w:uiPriority w:val="99"/>
    <w:semiHidden/>
    <w:rsid w:val="0021725B"/>
    <w:rPr>
      <w:rFonts w:ascii="Times New Roman" w:hAnsi="Times New Roman"/>
      <w:lang w:val="en-GB" w:eastAsia="en-US"/>
    </w:rPr>
  </w:style>
  <w:style w:type="character" w:customStyle="1" w:styleId="TFChar">
    <w:name w:val="TF Char"/>
    <w:locked/>
    <w:rsid w:val="0021725B"/>
    <w:rPr>
      <w:rFonts w:ascii="Arial" w:hAnsi="Arial"/>
      <w:b/>
      <w:lang w:eastAsia="en-US"/>
    </w:rPr>
  </w:style>
  <w:style w:type="paragraph" w:customStyle="1" w:styleId="2">
    <w:name w:val="2"/>
    <w:semiHidden/>
    <w:rsid w:val="0021725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basedOn w:val="Normal"/>
    <w:uiPriority w:val="34"/>
    <w:qFormat/>
    <w:rsid w:val="0021725B"/>
    <w:pPr>
      <w:ind w:left="720"/>
      <w:contextualSpacing/>
    </w:pPr>
  </w:style>
  <w:style w:type="paragraph" w:customStyle="1" w:styleId="v1">
    <w:name w:val="v1"/>
    <w:basedOn w:val="B2"/>
    <w:rsid w:val="0021725B"/>
    <w:pPr>
      <w:ind w:left="568"/>
    </w:pPr>
  </w:style>
  <w:style w:type="table" w:customStyle="1" w:styleId="TableGrid1">
    <w:name w:val="Table Grid1"/>
    <w:basedOn w:val="TableNormal"/>
    <w:next w:val="TableGrid"/>
    <w:uiPriority w:val="39"/>
    <w:rsid w:val="0021725B"/>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link w:val="B3"/>
    <w:rsid w:val="00835C2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5AIRPNAIUNRU-529706453-1863</_dlc_DocId>
    <_dlc_DocIdUrl xmlns="71c5aaf6-e6ce-465b-b873-5148d2a4c105">
      <Url>https://nokia.sharepoint.com/sites/c5g/epc/_layouts/15/DocIdRedir.aspx?ID=5AIRPNAIUNRU-529706453-1863</Url>
      <Description>5AIRPNAIUNRU-529706453-1863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76094-4B22-445E-A0F6-81EC68235116}">
  <ds:schemaRefs>
    <ds:schemaRef ds:uri="Microsoft.SharePoint.Taxonomy.ContentTypeSync"/>
  </ds:schemaRefs>
</ds:datastoreItem>
</file>

<file path=customXml/itemProps2.xml><?xml version="1.0" encoding="utf-8"?>
<ds:datastoreItem xmlns:ds="http://schemas.openxmlformats.org/officeDocument/2006/customXml" ds:itemID="{2BFE4382-BBD2-4F3D-82E2-F21BF6EB2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5DC1C8-33E8-4894-BF9B-5696FDCC2AF2}">
  <ds:schemaRefs>
    <ds:schemaRef ds:uri="http://schemas.microsoft.com/sharepoint/events"/>
  </ds:schemaRefs>
</ds:datastoreItem>
</file>

<file path=customXml/itemProps4.xml><?xml version="1.0" encoding="utf-8"?>
<ds:datastoreItem xmlns:ds="http://schemas.openxmlformats.org/officeDocument/2006/customXml" ds:itemID="{03CAB168-C142-4BCC-B8E9-1BF3DD6537D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969AF998-3BAB-4D7B-B5D0-1CB6C28B81BB}">
  <ds:schemaRefs>
    <ds:schemaRef ds:uri="http://schemas.microsoft.com/sharepoint/v3/contenttype/forms"/>
  </ds:schemaRefs>
</ds:datastoreItem>
</file>

<file path=customXml/itemProps6.xml><?xml version="1.0" encoding="utf-8"?>
<ds:datastoreItem xmlns:ds="http://schemas.openxmlformats.org/officeDocument/2006/customXml" ds:itemID="{8C491CD5-197B-43E1-BC67-C449E62E7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1331</TotalTime>
  <Pages>5</Pages>
  <Words>1057</Words>
  <Characters>6028</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7071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Nassar, Mohamed A. (Nokia - DE/Munich)</cp:lastModifiedBy>
  <cp:revision>214</cp:revision>
  <cp:lastPrinted>1900-01-01T06:00:00Z</cp:lastPrinted>
  <dcterms:created xsi:type="dcterms:W3CDTF">2021-02-07T20:18:00Z</dcterms:created>
  <dcterms:modified xsi:type="dcterms:W3CDTF">2021-05-25T14:12:00Z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5decd474-e304-4b57-97e5-fe265b506b26</vt:lpwstr>
  </property>
</Properties>
</file>