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2323D8AC" w:rsidR="00E8079D" w:rsidRPr="001F6E20" w:rsidRDefault="00E8079D" w:rsidP="00E8079D">
      <w:pPr>
        <w:pStyle w:val="CRCoverPage"/>
        <w:tabs>
          <w:tab w:val="right" w:pos="9639"/>
        </w:tabs>
        <w:spacing w:after="0"/>
        <w:rPr>
          <w:b/>
          <w:i/>
          <w:sz w:val="28"/>
        </w:rPr>
      </w:pPr>
      <w:r w:rsidRPr="001F6E20">
        <w:rPr>
          <w:b/>
          <w:sz w:val="24"/>
        </w:rPr>
        <w:t>3GPP TSG-CT WG</w:t>
      </w:r>
      <w:r w:rsidR="00FE4C1E" w:rsidRPr="001F6E20">
        <w:rPr>
          <w:b/>
          <w:sz w:val="24"/>
        </w:rPr>
        <w:t>1</w:t>
      </w:r>
      <w:r w:rsidRPr="001F6E20">
        <w:rPr>
          <w:b/>
          <w:sz w:val="24"/>
        </w:rPr>
        <w:t xml:space="preserve"> Meeting #</w:t>
      </w:r>
      <w:r w:rsidR="00FE4C1E" w:rsidRPr="001F6E20">
        <w:rPr>
          <w:b/>
          <w:sz w:val="24"/>
        </w:rPr>
        <w:t>1</w:t>
      </w:r>
      <w:r w:rsidR="004735A9">
        <w:rPr>
          <w:b/>
          <w:sz w:val="24"/>
        </w:rPr>
        <w:t>30</w:t>
      </w:r>
      <w:r w:rsidR="00941BFE" w:rsidRPr="001F6E20">
        <w:rPr>
          <w:b/>
          <w:sz w:val="24"/>
        </w:rPr>
        <w:t>-e</w:t>
      </w:r>
      <w:r w:rsidRPr="001F6E20">
        <w:rPr>
          <w:b/>
          <w:i/>
          <w:sz w:val="28"/>
        </w:rPr>
        <w:tab/>
      </w:r>
      <w:r w:rsidR="00EC7C4C" w:rsidRPr="00EC7C4C">
        <w:rPr>
          <w:b/>
          <w:bCs/>
          <w:sz w:val="24"/>
        </w:rPr>
        <w:t>C1-21</w:t>
      </w:r>
      <w:r w:rsidR="00B37296">
        <w:rPr>
          <w:b/>
          <w:bCs/>
          <w:sz w:val="24"/>
        </w:rPr>
        <w:t xml:space="preserve">xxxx was </w:t>
      </w:r>
      <w:r w:rsidR="00B37296" w:rsidRPr="00B37296">
        <w:rPr>
          <w:b/>
          <w:bCs/>
          <w:sz w:val="24"/>
        </w:rPr>
        <w:t>C1-213147</w:t>
      </w:r>
    </w:p>
    <w:p w14:paraId="5DC21640" w14:textId="010F9843" w:rsidR="003674C0" w:rsidRPr="001F6E20" w:rsidRDefault="00941BFE" w:rsidP="00677E82">
      <w:pPr>
        <w:pStyle w:val="CRCoverPage"/>
        <w:rPr>
          <w:b/>
          <w:sz w:val="24"/>
        </w:rPr>
      </w:pPr>
      <w:r w:rsidRPr="001F6E20">
        <w:rPr>
          <w:b/>
          <w:sz w:val="24"/>
        </w:rPr>
        <w:t>Electronic meeting</w:t>
      </w:r>
      <w:r w:rsidR="003674C0" w:rsidRPr="001F6E20">
        <w:rPr>
          <w:b/>
          <w:sz w:val="24"/>
        </w:rPr>
        <w:t xml:space="preserve">, </w:t>
      </w:r>
      <w:r w:rsidR="009D0FF4">
        <w:rPr>
          <w:b/>
          <w:sz w:val="24"/>
        </w:rPr>
        <w:t>20</w:t>
      </w:r>
      <w:r w:rsidR="001D59E3" w:rsidRPr="001D59E3">
        <w:rPr>
          <w:b/>
          <w:sz w:val="24"/>
        </w:rPr>
        <w:t>-2</w:t>
      </w:r>
      <w:r w:rsidR="009D0FF4">
        <w:rPr>
          <w:b/>
          <w:sz w:val="24"/>
        </w:rPr>
        <w:t>8</w:t>
      </w:r>
      <w:r w:rsidR="001D59E3" w:rsidRPr="001D59E3">
        <w:rPr>
          <w:b/>
          <w:sz w:val="24"/>
        </w:rPr>
        <w:t xml:space="preserve"> </w:t>
      </w:r>
      <w:r w:rsidR="009D0FF4">
        <w:rPr>
          <w:b/>
          <w:sz w:val="24"/>
        </w:rPr>
        <w:t>May</w:t>
      </w:r>
      <w:r w:rsidR="001D59E3" w:rsidRPr="001D59E3">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F6E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1F6E20" w:rsidRDefault="00305409" w:rsidP="00E34898">
            <w:pPr>
              <w:pStyle w:val="CRCoverPage"/>
              <w:spacing w:after="0"/>
              <w:jc w:val="right"/>
              <w:rPr>
                <w:i/>
              </w:rPr>
            </w:pPr>
            <w:r w:rsidRPr="001F6E20">
              <w:rPr>
                <w:i/>
                <w:sz w:val="14"/>
              </w:rPr>
              <w:t>CR-Form-v</w:t>
            </w:r>
            <w:r w:rsidR="008863B9" w:rsidRPr="001F6E20">
              <w:rPr>
                <w:i/>
                <w:sz w:val="14"/>
              </w:rPr>
              <w:t>12.</w:t>
            </w:r>
            <w:r w:rsidR="0076678C" w:rsidRPr="001F6E20">
              <w:rPr>
                <w:i/>
                <w:sz w:val="14"/>
              </w:rPr>
              <w:t>1</w:t>
            </w:r>
          </w:p>
        </w:tc>
      </w:tr>
      <w:tr w:rsidR="001E41F3" w:rsidRPr="001F6E20" w14:paraId="72856C93" w14:textId="77777777" w:rsidTr="00547111">
        <w:tc>
          <w:tcPr>
            <w:tcW w:w="9641" w:type="dxa"/>
            <w:gridSpan w:val="9"/>
            <w:tcBorders>
              <w:left w:val="single" w:sz="4" w:space="0" w:color="auto"/>
              <w:right w:val="single" w:sz="4" w:space="0" w:color="auto"/>
            </w:tcBorders>
          </w:tcPr>
          <w:p w14:paraId="61C8E1A5" w14:textId="77777777" w:rsidR="001E41F3" w:rsidRPr="001F6E20" w:rsidRDefault="001E41F3">
            <w:pPr>
              <w:pStyle w:val="CRCoverPage"/>
              <w:spacing w:after="0"/>
              <w:jc w:val="center"/>
            </w:pPr>
            <w:r w:rsidRPr="001F6E20">
              <w:rPr>
                <w:b/>
                <w:sz w:val="32"/>
              </w:rPr>
              <w:t>CHANGE REQUEST</w:t>
            </w:r>
          </w:p>
        </w:tc>
      </w:tr>
      <w:tr w:rsidR="001E41F3" w:rsidRPr="001F6E20" w14:paraId="2A68176B" w14:textId="77777777" w:rsidTr="00547111">
        <w:tc>
          <w:tcPr>
            <w:tcW w:w="9641" w:type="dxa"/>
            <w:gridSpan w:val="9"/>
            <w:tcBorders>
              <w:left w:val="single" w:sz="4" w:space="0" w:color="auto"/>
              <w:right w:val="single" w:sz="4" w:space="0" w:color="auto"/>
            </w:tcBorders>
          </w:tcPr>
          <w:p w14:paraId="03A34A5A" w14:textId="77777777" w:rsidR="001E41F3" w:rsidRPr="001F6E20" w:rsidRDefault="001E41F3">
            <w:pPr>
              <w:pStyle w:val="CRCoverPage"/>
              <w:spacing w:after="0"/>
              <w:rPr>
                <w:sz w:val="8"/>
                <w:szCs w:val="8"/>
              </w:rPr>
            </w:pPr>
          </w:p>
        </w:tc>
      </w:tr>
      <w:tr w:rsidR="001E41F3" w:rsidRPr="001F6E20" w14:paraId="4BCC8650" w14:textId="77777777" w:rsidTr="00547111">
        <w:tc>
          <w:tcPr>
            <w:tcW w:w="142" w:type="dxa"/>
            <w:tcBorders>
              <w:left w:val="single" w:sz="4" w:space="0" w:color="auto"/>
            </w:tcBorders>
          </w:tcPr>
          <w:p w14:paraId="76572A9A" w14:textId="77777777" w:rsidR="001E41F3" w:rsidRPr="001F6E20" w:rsidRDefault="001E41F3">
            <w:pPr>
              <w:pStyle w:val="CRCoverPage"/>
              <w:spacing w:after="0"/>
              <w:jc w:val="right"/>
            </w:pPr>
          </w:p>
        </w:tc>
        <w:tc>
          <w:tcPr>
            <w:tcW w:w="1559" w:type="dxa"/>
            <w:shd w:val="pct30" w:color="FFFF00" w:fill="auto"/>
          </w:tcPr>
          <w:p w14:paraId="090A41C5" w14:textId="0F59BA62" w:rsidR="001E41F3" w:rsidRPr="001F6E20" w:rsidRDefault="00ED4F94" w:rsidP="00E13F3D">
            <w:pPr>
              <w:pStyle w:val="CRCoverPage"/>
              <w:spacing w:after="0"/>
              <w:jc w:val="right"/>
              <w:rPr>
                <w:b/>
                <w:sz w:val="28"/>
              </w:rPr>
            </w:pPr>
            <w:r>
              <w:rPr>
                <w:b/>
                <w:sz w:val="28"/>
              </w:rPr>
              <w:t>24.</w:t>
            </w:r>
            <w:r w:rsidR="00B37777">
              <w:rPr>
                <w:b/>
                <w:sz w:val="28"/>
              </w:rPr>
              <w:t>5</w:t>
            </w:r>
            <w:r>
              <w:rPr>
                <w:b/>
                <w:sz w:val="28"/>
              </w:rPr>
              <w:t>01</w:t>
            </w:r>
          </w:p>
        </w:tc>
        <w:tc>
          <w:tcPr>
            <w:tcW w:w="709" w:type="dxa"/>
          </w:tcPr>
          <w:p w14:paraId="6989E4BA" w14:textId="77777777" w:rsidR="001E41F3" w:rsidRPr="001F6E20" w:rsidRDefault="001E41F3">
            <w:pPr>
              <w:pStyle w:val="CRCoverPage"/>
              <w:spacing w:after="0"/>
              <w:jc w:val="center"/>
            </w:pPr>
            <w:r w:rsidRPr="001F6E20">
              <w:rPr>
                <w:b/>
                <w:sz w:val="28"/>
              </w:rPr>
              <w:t>CR</w:t>
            </w:r>
          </w:p>
        </w:tc>
        <w:tc>
          <w:tcPr>
            <w:tcW w:w="1276" w:type="dxa"/>
            <w:shd w:val="pct30" w:color="FFFF00" w:fill="auto"/>
          </w:tcPr>
          <w:p w14:paraId="6A189C51" w14:textId="4E24400C" w:rsidR="001E41F3" w:rsidRPr="001F6E20" w:rsidRDefault="00EC7C4C" w:rsidP="00547111">
            <w:pPr>
              <w:pStyle w:val="CRCoverPage"/>
              <w:spacing w:after="0"/>
            </w:pPr>
            <w:r w:rsidRPr="00EC7C4C">
              <w:rPr>
                <w:b/>
                <w:sz w:val="28"/>
              </w:rPr>
              <w:t>3226</w:t>
            </w:r>
          </w:p>
        </w:tc>
        <w:tc>
          <w:tcPr>
            <w:tcW w:w="709" w:type="dxa"/>
          </w:tcPr>
          <w:p w14:paraId="4D31CD14" w14:textId="77777777" w:rsidR="001E41F3" w:rsidRPr="001F6E20" w:rsidRDefault="001E41F3" w:rsidP="0051580D">
            <w:pPr>
              <w:pStyle w:val="CRCoverPage"/>
              <w:tabs>
                <w:tab w:val="right" w:pos="625"/>
              </w:tabs>
              <w:spacing w:after="0"/>
              <w:jc w:val="center"/>
            </w:pPr>
            <w:r w:rsidRPr="001F6E20">
              <w:rPr>
                <w:b/>
                <w:bCs/>
                <w:sz w:val="28"/>
              </w:rPr>
              <w:t>rev</w:t>
            </w:r>
          </w:p>
        </w:tc>
        <w:tc>
          <w:tcPr>
            <w:tcW w:w="992" w:type="dxa"/>
            <w:shd w:val="pct30" w:color="FFFF00" w:fill="auto"/>
          </w:tcPr>
          <w:p w14:paraId="0A956990" w14:textId="678F9011" w:rsidR="001E41F3" w:rsidRPr="001F6E20" w:rsidRDefault="00B37296" w:rsidP="00E13F3D">
            <w:pPr>
              <w:pStyle w:val="CRCoverPage"/>
              <w:spacing w:after="0"/>
              <w:jc w:val="center"/>
              <w:rPr>
                <w:b/>
              </w:rPr>
            </w:pPr>
            <w:r>
              <w:rPr>
                <w:b/>
                <w:sz w:val="28"/>
              </w:rPr>
              <w:t>1</w:t>
            </w:r>
          </w:p>
        </w:tc>
        <w:tc>
          <w:tcPr>
            <w:tcW w:w="2410" w:type="dxa"/>
          </w:tcPr>
          <w:p w14:paraId="20FF5F01" w14:textId="77777777" w:rsidR="001E41F3" w:rsidRPr="001F6E20" w:rsidRDefault="001E41F3" w:rsidP="0051580D">
            <w:pPr>
              <w:pStyle w:val="CRCoverPage"/>
              <w:tabs>
                <w:tab w:val="right" w:pos="1825"/>
              </w:tabs>
              <w:spacing w:after="0"/>
              <w:jc w:val="center"/>
            </w:pPr>
            <w:r w:rsidRPr="001F6E20">
              <w:rPr>
                <w:b/>
                <w:sz w:val="28"/>
                <w:szCs w:val="28"/>
              </w:rPr>
              <w:t>Current version:</w:t>
            </w:r>
          </w:p>
        </w:tc>
        <w:tc>
          <w:tcPr>
            <w:tcW w:w="1701" w:type="dxa"/>
            <w:shd w:val="pct30" w:color="FFFF00" w:fill="auto"/>
          </w:tcPr>
          <w:p w14:paraId="7FEC6AD9" w14:textId="15BC1A7A" w:rsidR="001E41F3" w:rsidRPr="001F6E20" w:rsidRDefault="00F41321">
            <w:pPr>
              <w:pStyle w:val="CRCoverPage"/>
              <w:spacing w:after="0"/>
              <w:jc w:val="center"/>
              <w:rPr>
                <w:sz w:val="28"/>
              </w:rPr>
            </w:pPr>
            <w:r w:rsidRPr="00F41321">
              <w:rPr>
                <w:b/>
                <w:sz w:val="28"/>
              </w:rPr>
              <w:t>17.2.</w:t>
            </w:r>
            <w:r w:rsidR="00B37777">
              <w:rPr>
                <w:b/>
                <w:sz w:val="28"/>
              </w:rPr>
              <w:t>1</w:t>
            </w:r>
          </w:p>
        </w:tc>
        <w:tc>
          <w:tcPr>
            <w:tcW w:w="143" w:type="dxa"/>
            <w:tcBorders>
              <w:right w:val="single" w:sz="4" w:space="0" w:color="auto"/>
            </w:tcBorders>
          </w:tcPr>
          <w:p w14:paraId="2BCBFD98" w14:textId="77777777" w:rsidR="001E41F3" w:rsidRPr="001F6E20" w:rsidRDefault="001E41F3">
            <w:pPr>
              <w:pStyle w:val="CRCoverPage"/>
              <w:spacing w:after="0"/>
            </w:pPr>
          </w:p>
        </w:tc>
      </w:tr>
      <w:tr w:rsidR="001E41F3" w:rsidRPr="001F6E20" w14:paraId="1DCA571F" w14:textId="77777777" w:rsidTr="00547111">
        <w:tc>
          <w:tcPr>
            <w:tcW w:w="9641" w:type="dxa"/>
            <w:gridSpan w:val="9"/>
            <w:tcBorders>
              <w:left w:val="single" w:sz="4" w:space="0" w:color="auto"/>
              <w:right w:val="single" w:sz="4" w:space="0" w:color="auto"/>
            </w:tcBorders>
          </w:tcPr>
          <w:p w14:paraId="00497997" w14:textId="77777777" w:rsidR="001E41F3" w:rsidRPr="001F6E20" w:rsidRDefault="001E41F3">
            <w:pPr>
              <w:pStyle w:val="CRCoverPage"/>
              <w:spacing w:after="0"/>
            </w:pPr>
          </w:p>
        </w:tc>
      </w:tr>
      <w:tr w:rsidR="001E41F3" w:rsidRPr="001F6E20" w14:paraId="33D30BE2" w14:textId="77777777" w:rsidTr="00547111">
        <w:tc>
          <w:tcPr>
            <w:tcW w:w="9641" w:type="dxa"/>
            <w:gridSpan w:val="9"/>
            <w:tcBorders>
              <w:top w:val="single" w:sz="4" w:space="0" w:color="auto"/>
            </w:tcBorders>
          </w:tcPr>
          <w:p w14:paraId="767CFBC1" w14:textId="77777777" w:rsidR="001E41F3" w:rsidRPr="001F6E20" w:rsidRDefault="001E41F3">
            <w:pPr>
              <w:pStyle w:val="CRCoverPage"/>
              <w:spacing w:after="0"/>
              <w:jc w:val="center"/>
              <w:rPr>
                <w:rFonts w:cs="Arial"/>
                <w:i/>
              </w:rPr>
            </w:pPr>
            <w:r w:rsidRPr="001F6E20">
              <w:rPr>
                <w:rFonts w:cs="Arial"/>
                <w:i/>
              </w:rPr>
              <w:t xml:space="preserve">For </w:t>
            </w:r>
            <w:hyperlink r:id="rId14" w:anchor="_blank" w:history="1">
              <w:r w:rsidRPr="001F6E20">
                <w:rPr>
                  <w:rStyle w:val="Hyperlink"/>
                  <w:rFonts w:cs="Arial"/>
                  <w:b/>
                  <w:i/>
                  <w:color w:val="FF0000"/>
                </w:rPr>
                <w:t>HE</w:t>
              </w:r>
              <w:bookmarkStart w:id="0" w:name="_Hlt497126619"/>
              <w:r w:rsidRPr="001F6E20">
                <w:rPr>
                  <w:rStyle w:val="Hyperlink"/>
                  <w:rFonts w:cs="Arial"/>
                  <w:b/>
                  <w:i/>
                  <w:color w:val="FF0000"/>
                </w:rPr>
                <w:t>L</w:t>
              </w:r>
              <w:bookmarkEnd w:id="0"/>
              <w:r w:rsidRPr="001F6E20">
                <w:rPr>
                  <w:rStyle w:val="Hyperlink"/>
                  <w:rFonts w:cs="Arial"/>
                  <w:b/>
                  <w:i/>
                  <w:color w:val="FF0000"/>
                </w:rPr>
                <w:t>P</w:t>
              </w:r>
            </w:hyperlink>
            <w:r w:rsidRPr="001F6E20">
              <w:rPr>
                <w:rFonts w:cs="Arial"/>
                <w:b/>
                <w:i/>
                <w:color w:val="FF0000"/>
              </w:rPr>
              <w:t xml:space="preserve"> </w:t>
            </w:r>
            <w:r w:rsidRPr="001F6E20">
              <w:rPr>
                <w:rFonts w:cs="Arial"/>
                <w:i/>
              </w:rPr>
              <w:t>on using this form</w:t>
            </w:r>
            <w:r w:rsidR="0051580D" w:rsidRPr="001F6E20">
              <w:rPr>
                <w:rFonts w:cs="Arial"/>
                <w:i/>
              </w:rPr>
              <w:t>: c</w:t>
            </w:r>
            <w:r w:rsidR="00F25D98" w:rsidRPr="001F6E20">
              <w:rPr>
                <w:rFonts w:cs="Arial"/>
                <w:i/>
              </w:rPr>
              <w:t xml:space="preserve">omprehensive instructions can be found at </w:t>
            </w:r>
            <w:r w:rsidR="001B7A65" w:rsidRPr="001F6E20">
              <w:rPr>
                <w:rFonts w:cs="Arial"/>
                <w:i/>
              </w:rPr>
              <w:br/>
            </w:r>
            <w:hyperlink r:id="rId15" w:history="1">
              <w:r w:rsidR="00DE34CF" w:rsidRPr="001F6E20">
                <w:rPr>
                  <w:rStyle w:val="Hyperlink"/>
                  <w:rFonts w:cs="Arial"/>
                  <w:i/>
                </w:rPr>
                <w:t>http://www.3gpp.org/Change-Requests</w:t>
              </w:r>
            </w:hyperlink>
            <w:r w:rsidR="00F25D98" w:rsidRPr="001F6E20">
              <w:rPr>
                <w:rFonts w:cs="Arial"/>
                <w:i/>
              </w:rPr>
              <w:t>.</w:t>
            </w:r>
          </w:p>
        </w:tc>
      </w:tr>
      <w:tr w:rsidR="001E41F3" w:rsidRPr="001F6E20" w14:paraId="1B8876DE" w14:textId="77777777" w:rsidTr="00547111">
        <w:tc>
          <w:tcPr>
            <w:tcW w:w="9641" w:type="dxa"/>
            <w:gridSpan w:val="9"/>
          </w:tcPr>
          <w:p w14:paraId="427B9ED0" w14:textId="77777777" w:rsidR="001E41F3" w:rsidRPr="001F6E20" w:rsidRDefault="001E41F3">
            <w:pPr>
              <w:pStyle w:val="CRCoverPage"/>
              <w:spacing w:after="0"/>
              <w:rPr>
                <w:sz w:val="8"/>
                <w:szCs w:val="8"/>
              </w:rPr>
            </w:pPr>
          </w:p>
        </w:tc>
      </w:tr>
    </w:tbl>
    <w:p w14:paraId="5D44EC4D" w14:textId="77777777" w:rsidR="001E41F3" w:rsidRPr="001F6E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F6E20" w14:paraId="58C01684" w14:textId="77777777" w:rsidTr="00A7671C">
        <w:tc>
          <w:tcPr>
            <w:tcW w:w="2835" w:type="dxa"/>
          </w:tcPr>
          <w:p w14:paraId="382A3504" w14:textId="77777777" w:rsidR="00F25D98" w:rsidRPr="001F6E20" w:rsidRDefault="00F25D98" w:rsidP="001E41F3">
            <w:pPr>
              <w:pStyle w:val="CRCoverPage"/>
              <w:tabs>
                <w:tab w:val="right" w:pos="2751"/>
              </w:tabs>
              <w:spacing w:after="0"/>
              <w:rPr>
                <w:b/>
                <w:i/>
              </w:rPr>
            </w:pPr>
            <w:r w:rsidRPr="001F6E20">
              <w:rPr>
                <w:b/>
                <w:i/>
              </w:rPr>
              <w:t>Proposed change</w:t>
            </w:r>
            <w:r w:rsidR="00A7671C" w:rsidRPr="001F6E20">
              <w:rPr>
                <w:b/>
                <w:i/>
              </w:rPr>
              <w:t xml:space="preserve"> </w:t>
            </w:r>
            <w:r w:rsidRPr="001F6E20">
              <w:rPr>
                <w:b/>
                <w:i/>
              </w:rPr>
              <w:t>affects:</w:t>
            </w:r>
          </w:p>
        </w:tc>
        <w:tc>
          <w:tcPr>
            <w:tcW w:w="1418" w:type="dxa"/>
          </w:tcPr>
          <w:p w14:paraId="4640BBA3" w14:textId="77777777" w:rsidR="00F25D98" w:rsidRPr="001F6E20" w:rsidRDefault="00F25D98" w:rsidP="001E41F3">
            <w:pPr>
              <w:pStyle w:val="CRCoverPage"/>
              <w:spacing w:after="0"/>
              <w:jc w:val="right"/>
            </w:pPr>
            <w:r w:rsidRPr="001F6E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1F6E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1F6E20" w:rsidRDefault="00F25D98" w:rsidP="001E41F3">
            <w:pPr>
              <w:pStyle w:val="CRCoverPage"/>
              <w:spacing w:after="0"/>
              <w:jc w:val="right"/>
              <w:rPr>
                <w:u w:val="single"/>
              </w:rPr>
            </w:pPr>
            <w:r w:rsidRPr="001F6E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18115D1" w:rsidR="00F25D98" w:rsidRPr="001F6E20" w:rsidRDefault="00A71A8D" w:rsidP="001E41F3">
            <w:pPr>
              <w:pStyle w:val="CRCoverPage"/>
              <w:spacing w:after="0"/>
              <w:jc w:val="center"/>
              <w:rPr>
                <w:b/>
                <w:caps/>
              </w:rPr>
            </w:pPr>
            <w:r>
              <w:rPr>
                <w:b/>
                <w:caps/>
              </w:rPr>
              <w:t>X</w:t>
            </w:r>
          </w:p>
        </w:tc>
        <w:tc>
          <w:tcPr>
            <w:tcW w:w="2126" w:type="dxa"/>
          </w:tcPr>
          <w:p w14:paraId="44241F3D" w14:textId="77777777" w:rsidR="00F25D98" w:rsidRPr="001F6E20" w:rsidRDefault="00F25D98" w:rsidP="001E41F3">
            <w:pPr>
              <w:pStyle w:val="CRCoverPage"/>
              <w:spacing w:after="0"/>
              <w:jc w:val="right"/>
              <w:rPr>
                <w:u w:val="single"/>
              </w:rPr>
            </w:pPr>
            <w:r w:rsidRPr="001F6E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1F6E20" w:rsidRDefault="00F25D98" w:rsidP="001E41F3">
            <w:pPr>
              <w:pStyle w:val="CRCoverPage"/>
              <w:spacing w:after="0"/>
              <w:jc w:val="center"/>
              <w:rPr>
                <w:b/>
                <w:caps/>
              </w:rPr>
            </w:pPr>
          </w:p>
        </w:tc>
        <w:tc>
          <w:tcPr>
            <w:tcW w:w="1418" w:type="dxa"/>
            <w:tcBorders>
              <w:left w:val="nil"/>
            </w:tcBorders>
          </w:tcPr>
          <w:p w14:paraId="0416F67E" w14:textId="77777777" w:rsidR="00F25D98" w:rsidRPr="001F6E20" w:rsidRDefault="00F25D98" w:rsidP="001E41F3">
            <w:pPr>
              <w:pStyle w:val="CRCoverPage"/>
              <w:spacing w:after="0"/>
              <w:jc w:val="right"/>
            </w:pPr>
            <w:r w:rsidRPr="001F6E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23AFAA65" w:rsidR="00F25D98" w:rsidRPr="001F6E20" w:rsidRDefault="00FE572D" w:rsidP="004E1669">
            <w:pPr>
              <w:pStyle w:val="CRCoverPage"/>
              <w:spacing w:after="0"/>
              <w:rPr>
                <w:b/>
                <w:bCs/>
                <w:caps/>
              </w:rPr>
            </w:pPr>
            <w:r>
              <w:rPr>
                <w:b/>
                <w:bCs/>
                <w:caps/>
              </w:rPr>
              <w:t>X</w:t>
            </w:r>
          </w:p>
        </w:tc>
      </w:tr>
    </w:tbl>
    <w:p w14:paraId="5C2CB1C6" w14:textId="77777777" w:rsidR="001E41F3" w:rsidRPr="001F6E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F6E20" w14:paraId="384F2805" w14:textId="77777777" w:rsidTr="00547111">
        <w:tc>
          <w:tcPr>
            <w:tcW w:w="9640" w:type="dxa"/>
            <w:gridSpan w:val="11"/>
          </w:tcPr>
          <w:p w14:paraId="39ACE161" w14:textId="77777777" w:rsidR="001E41F3" w:rsidRPr="001F6E20" w:rsidRDefault="001E41F3">
            <w:pPr>
              <w:pStyle w:val="CRCoverPage"/>
              <w:spacing w:after="0"/>
              <w:rPr>
                <w:sz w:val="8"/>
                <w:szCs w:val="8"/>
              </w:rPr>
            </w:pPr>
          </w:p>
        </w:tc>
      </w:tr>
      <w:tr w:rsidR="0044130F" w:rsidRPr="001F6E20" w14:paraId="7EDDB17B" w14:textId="77777777" w:rsidTr="00547111">
        <w:tc>
          <w:tcPr>
            <w:tcW w:w="1843" w:type="dxa"/>
            <w:tcBorders>
              <w:top w:val="single" w:sz="4" w:space="0" w:color="auto"/>
              <w:left w:val="single" w:sz="4" w:space="0" w:color="auto"/>
            </w:tcBorders>
          </w:tcPr>
          <w:p w14:paraId="4FBF233A" w14:textId="77777777" w:rsidR="0044130F" w:rsidRPr="001F6E20" w:rsidRDefault="0044130F" w:rsidP="0044130F">
            <w:pPr>
              <w:pStyle w:val="CRCoverPage"/>
              <w:tabs>
                <w:tab w:val="right" w:pos="1759"/>
              </w:tabs>
              <w:spacing w:after="0"/>
              <w:rPr>
                <w:b/>
                <w:i/>
              </w:rPr>
            </w:pPr>
            <w:r w:rsidRPr="001F6E20">
              <w:rPr>
                <w:b/>
                <w:i/>
              </w:rPr>
              <w:t>Title:</w:t>
            </w:r>
            <w:r w:rsidRPr="001F6E20">
              <w:rPr>
                <w:b/>
                <w:i/>
              </w:rPr>
              <w:tab/>
            </w:r>
          </w:p>
        </w:tc>
        <w:tc>
          <w:tcPr>
            <w:tcW w:w="7797" w:type="dxa"/>
            <w:gridSpan w:val="10"/>
            <w:tcBorders>
              <w:top w:val="single" w:sz="4" w:space="0" w:color="auto"/>
              <w:right w:val="single" w:sz="4" w:space="0" w:color="auto"/>
            </w:tcBorders>
            <w:shd w:val="pct30" w:color="FFFF00" w:fill="auto"/>
          </w:tcPr>
          <w:p w14:paraId="72B758FC" w14:textId="41B95FD1" w:rsidR="0044130F" w:rsidRPr="001F6E20" w:rsidRDefault="00881C04" w:rsidP="0044130F">
            <w:pPr>
              <w:pStyle w:val="CRCoverPage"/>
              <w:spacing w:after="0"/>
              <w:ind w:left="100"/>
            </w:pPr>
            <w:r w:rsidRPr="00881C04">
              <w:t xml:space="preserve">Using Service Request procedure for removing paging restrictions in </w:t>
            </w:r>
            <w:r>
              <w:t>5GS</w:t>
            </w:r>
            <w:r w:rsidRPr="00881C04">
              <w:t xml:space="preserve"> for a Multi-USIM UE</w:t>
            </w:r>
          </w:p>
        </w:tc>
      </w:tr>
      <w:tr w:rsidR="001E41F3" w:rsidRPr="001F6E20" w14:paraId="6328AE39" w14:textId="77777777" w:rsidTr="00547111">
        <w:tc>
          <w:tcPr>
            <w:tcW w:w="1843" w:type="dxa"/>
            <w:tcBorders>
              <w:left w:val="single" w:sz="4" w:space="0" w:color="auto"/>
            </w:tcBorders>
          </w:tcPr>
          <w:p w14:paraId="19EEB84B"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1F6E20" w:rsidRDefault="001E41F3">
            <w:pPr>
              <w:pStyle w:val="CRCoverPage"/>
              <w:spacing w:after="0"/>
              <w:rPr>
                <w:sz w:val="8"/>
                <w:szCs w:val="8"/>
              </w:rPr>
            </w:pPr>
          </w:p>
        </w:tc>
      </w:tr>
      <w:tr w:rsidR="001E41F3" w:rsidRPr="001F6E20" w14:paraId="58A5B9CC" w14:textId="77777777" w:rsidTr="00547111">
        <w:tc>
          <w:tcPr>
            <w:tcW w:w="1843" w:type="dxa"/>
            <w:tcBorders>
              <w:left w:val="single" w:sz="4" w:space="0" w:color="auto"/>
            </w:tcBorders>
          </w:tcPr>
          <w:p w14:paraId="2AB09F58" w14:textId="77777777" w:rsidR="001E41F3" w:rsidRPr="001F6E20" w:rsidRDefault="001E41F3">
            <w:pPr>
              <w:pStyle w:val="CRCoverPage"/>
              <w:tabs>
                <w:tab w:val="right" w:pos="1759"/>
              </w:tabs>
              <w:spacing w:after="0"/>
              <w:rPr>
                <w:b/>
                <w:i/>
              </w:rPr>
            </w:pPr>
            <w:r w:rsidRPr="001F6E20">
              <w:rPr>
                <w:b/>
                <w:i/>
              </w:rPr>
              <w:t>Source to WG:</w:t>
            </w:r>
          </w:p>
        </w:tc>
        <w:tc>
          <w:tcPr>
            <w:tcW w:w="7797" w:type="dxa"/>
            <w:gridSpan w:val="10"/>
            <w:tcBorders>
              <w:right w:val="single" w:sz="4" w:space="0" w:color="auto"/>
            </w:tcBorders>
            <w:shd w:val="pct30" w:color="FFFF00" w:fill="auto"/>
          </w:tcPr>
          <w:p w14:paraId="54DDB641" w14:textId="66CE5A02" w:rsidR="001E41F3" w:rsidRPr="001F6E20" w:rsidRDefault="001F6E20">
            <w:pPr>
              <w:pStyle w:val="CRCoverPage"/>
              <w:spacing w:after="0"/>
              <w:ind w:left="100"/>
            </w:pPr>
            <w:r w:rsidRPr="001F6E20">
              <w:t>Nokia, Nokia Shanghai Bell</w:t>
            </w:r>
          </w:p>
        </w:tc>
      </w:tr>
      <w:tr w:rsidR="001E41F3" w:rsidRPr="001F6E20" w14:paraId="451292A0" w14:textId="77777777" w:rsidTr="00547111">
        <w:tc>
          <w:tcPr>
            <w:tcW w:w="1843" w:type="dxa"/>
            <w:tcBorders>
              <w:left w:val="single" w:sz="4" w:space="0" w:color="auto"/>
            </w:tcBorders>
          </w:tcPr>
          <w:p w14:paraId="68D5AD4F" w14:textId="77777777" w:rsidR="001E41F3" w:rsidRPr="001F6E20" w:rsidRDefault="001E41F3">
            <w:pPr>
              <w:pStyle w:val="CRCoverPage"/>
              <w:tabs>
                <w:tab w:val="right" w:pos="1759"/>
              </w:tabs>
              <w:spacing w:after="0"/>
              <w:rPr>
                <w:b/>
                <w:i/>
              </w:rPr>
            </w:pPr>
            <w:r w:rsidRPr="001F6E20">
              <w:rPr>
                <w:b/>
                <w:i/>
              </w:rPr>
              <w:t>Source to TSG:</w:t>
            </w:r>
          </w:p>
        </w:tc>
        <w:tc>
          <w:tcPr>
            <w:tcW w:w="7797" w:type="dxa"/>
            <w:gridSpan w:val="10"/>
            <w:tcBorders>
              <w:right w:val="single" w:sz="4" w:space="0" w:color="auto"/>
            </w:tcBorders>
            <w:shd w:val="pct30" w:color="FFFF00" w:fill="auto"/>
          </w:tcPr>
          <w:p w14:paraId="6866A69C" w14:textId="77777777" w:rsidR="001E41F3" w:rsidRPr="001F6E20" w:rsidRDefault="00FE4C1E" w:rsidP="00547111">
            <w:pPr>
              <w:pStyle w:val="CRCoverPage"/>
              <w:spacing w:after="0"/>
              <w:ind w:left="100"/>
            </w:pPr>
            <w:r w:rsidRPr="001F6E20">
              <w:t>C1</w:t>
            </w:r>
          </w:p>
        </w:tc>
      </w:tr>
      <w:tr w:rsidR="001E41F3" w:rsidRPr="001F6E20" w14:paraId="0F678989" w14:textId="77777777" w:rsidTr="00547111">
        <w:tc>
          <w:tcPr>
            <w:tcW w:w="1843" w:type="dxa"/>
            <w:tcBorders>
              <w:left w:val="single" w:sz="4" w:space="0" w:color="auto"/>
            </w:tcBorders>
          </w:tcPr>
          <w:p w14:paraId="748FE9CD"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1F6E20" w:rsidRDefault="001E41F3">
            <w:pPr>
              <w:pStyle w:val="CRCoverPage"/>
              <w:spacing w:after="0"/>
              <w:rPr>
                <w:sz w:val="8"/>
                <w:szCs w:val="8"/>
              </w:rPr>
            </w:pPr>
          </w:p>
        </w:tc>
      </w:tr>
      <w:tr w:rsidR="001E41F3" w:rsidRPr="001F6E20" w14:paraId="3D0298D2" w14:textId="77777777" w:rsidTr="00547111">
        <w:tc>
          <w:tcPr>
            <w:tcW w:w="1843" w:type="dxa"/>
            <w:tcBorders>
              <w:left w:val="single" w:sz="4" w:space="0" w:color="auto"/>
            </w:tcBorders>
          </w:tcPr>
          <w:p w14:paraId="12140977" w14:textId="77777777" w:rsidR="001E41F3" w:rsidRPr="001F6E20" w:rsidRDefault="001E41F3">
            <w:pPr>
              <w:pStyle w:val="CRCoverPage"/>
              <w:tabs>
                <w:tab w:val="right" w:pos="1759"/>
              </w:tabs>
              <w:spacing w:after="0"/>
              <w:rPr>
                <w:b/>
                <w:i/>
              </w:rPr>
            </w:pPr>
            <w:r w:rsidRPr="001F6E20">
              <w:rPr>
                <w:b/>
                <w:i/>
              </w:rPr>
              <w:t>Work item code</w:t>
            </w:r>
            <w:r w:rsidR="0051580D" w:rsidRPr="001F6E20">
              <w:rPr>
                <w:b/>
                <w:i/>
              </w:rPr>
              <w:t>:</w:t>
            </w:r>
          </w:p>
        </w:tc>
        <w:tc>
          <w:tcPr>
            <w:tcW w:w="3686" w:type="dxa"/>
            <w:gridSpan w:val="5"/>
            <w:shd w:val="pct30" w:color="FFFF00" w:fill="auto"/>
          </w:tcPr>
          <w:p w14:paraId="25BBD2A7" w14:textId="18C6EC08" w:rsidR="001E41F3" w:rsidRPr="001F6E20" w:rsidRDefault="00A71A8D">
            <w:pPr>
              <w:pStyle w:val="CRCoverPage"/>
              <w:spacing w:after="0"/>
              <w:ind w:left="100"/>
            </w:pPr>
            <w:r>
              <w:t>MUSIM</w:t>
            </w:r>
          </w:p>
        </w:tc>
        <w:tc>
          <w:tcPr>
            <w:tcW w:w="567" w:type="dxa"/>
            <w:tcBorders>
              <w:left w:val="nil"/>
            </w:tcBorders>
          </w:tcPr>
          <w:p w14:paraId="318D21E4" w14:textId="77777777" w:rsidR="001E41F3" w:rsidRPr="001F6E20" w:rsidRDefault="001E41F3">
            <w:pPr>
              <w:pStyle w:val="CRCoverPage"/>
              <w:spacing w:after="0"/>
              <w:ind w:right="100"/>
            </w:pPr>
          </w:p>
        </w:tc>
        <w:tc>
          <w:tcPr>
            <w:tcW w:w="1417" w:type="dxa"/>
            <w:gridSpan w:val="3"/>
            <w:tcBorders>
              <w:left w:val="nil"/>
            </w:tcBorders>
          </w:tcPr>
          <w:p w14:paraId="0E59FDC6" w14:textId="77777777" w:rsidR="001E41F3" w:rsidRPr="001F6E20" w:rsidRDefault="001E41F3">
            <w:pPr>
              <w:pStyle w:val="CRCoverPage"/>
              <w:spacing w:after="0"/>
              <w:jc w:val="right"/>
            </w:pPr>
            <w:r w:rsidRPr="001F6E20">
              <w:rPr>
                <w:b/>
                <w:i/>
              </w:rPr>
              <w:t>Date:</w:t>
            </w:r>
          </w:p>
        </w:tc>
        <w:tc>
          <w:tcPr>
            <w:tcW w:w="2127" w:type="dxa"/>
            <w:tcBorders>
              <w:right w:val="single" w:sz="4" w:space="0" w:color="auto"/>
            </w:tcBorders>
            <w:shd w:val="pct30" w:color="FFFF00" w:fill="auto"/>
          </w:tcPr>
          <w:p w14:paraId="2D695585" w14:textId="7033869E" w:rsidR="001E41F3" w:rsidRPr="001F6E20" w:rsidRDefault="00A71A8D">
            <w:pPr>
              <w:pStyle w:val="CRCoverPage"/>
              <w:spacing w:after="0"/>
              <w:ind w:left="100"/>
            </w:pPr>
            <w:r w:rsidRPr="00A71A8D">
              <w:t>2021-0</w:t>
            </w:r>
            <w:r w:rsidR="00EE55D8">
              <w:t>5</w:t>
            </w:r>
            <w:r w:rsidRPr="00A71A8D">
              <w:t>-</w:t>
            </w:r>
            <w:r w:rsidR="00EE55D8">
              <w:t>03</w:t>
            </w:r>
          </w:p>
        </w:tc>
      </w:tr>
      <w:tr w:rsidR="001E41F3" w:rsidRPr="001F6E20" w14:paraId="3CA26B7B" w14:textId="77777777" w:rsidTr="00547111">
        <w:tc>
          <w:tcPr>
            <w:tcW w:w="1843" w:type="dxa"/>
            <w:tcBorders>
              <w:left w:val="single" w:sz="4" w:space="0" w:color="auto"/>
            </w:tcBorders>
          </w:tcPr>
          <w:p w14:paraId="27AD9166" w14:textId="77777777" w:rsidR="001E41F3" w:rsidRPr="001F6E20" w:rsidRDefault="001E41F3">
            <w:pPr>
              <w:pStyle w:val="CRCoverPage"/>
              <w:spacing w:after="0"/>
              <w:rPr>
                <w:b/>
                <w:i/>
                <w:sz w:val="8"/>
                <w:szCs w:val="8"/>
              </w:rPr>
            </w:pPr>
          </w:p>
        </w:tc>
        <w:tc>
          <w:tcPr>
            <w:tcW w:w="1986" w:type="dxa"/>
            <w:gridSpan w:val="4"/>
          </w:tcPr>
          <w:p w14:paraId="48AFB91E" w14:textId="77777777" w:rsidR="001E41F3" w:rsidRPr="001F6E20" w:rsidRDefault="001E41F3">
            <w:pPr>
              <w:pStyle w:val="CRCoverPage"/>
              <w:spacing w:after="0"/>
              <w:rPr>
                <w:sz w:val="8"/>
                <w:szCs w:val="8"/>
              </w:rPr>
            </w:pPr>
          </w:p>
        </w:tc>
        <w:tc>
          <w:tcPr>
            <w:tcW w:w="2267" w:type="dxa"/>
            <w:gridSpan w:val="2"/>
          </w:tcPr>
          <w:p w14:paraId="185D7D2E" w14:textId="77777777" w:rsidR="001E41F3" w:rsidRPr="001F6E20" w:rsidRDefault="001E41F3">
            <w:pPr>
              <w:pStyle w:val="CRCoverPage"/>
              <w:spacing w:after="0"/>
              <w:rPr>
                <w:sz w:val="8"/>
                <w:szCs w:val="8"/>
              </w:rPr>
            </w:pPr>
          </w:p>
        </w:tc>
        <w:tc>
          <w:tcPr>
            <w:tcW w:w="1417" w:type="dxa"/>
            <w:gridSpan w:val="3"/>
          </w:tcPr>
          <w:p w14:paraId="559819E9" w14:textId="77777777" w:rsidR="001E41F3" w:rsidRPr="001F6E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1F6E20" w:rsidRDefault="001E41F3">
            <w:pPr>
              <w:pStyle w:val="CRCoverPage"/>
              <w:spacing w:after="0"/>
              <w:rPr>
                <w:sz w:val="8"/>
                <w:szCs w:val="8"/>
              </w:rPr>
            </w:pPr>
          </w:p>
        </w:tc>
      </w:tr>
      <w:tr w:rsidR="001E41F3" w:rsidRPr="001F6E20" w14:paraId="25143CE6" w14:textId="77777777" w:rsidTr="00547111">
        <w:trPr>
          <w:cantSplit/>
        </w:trPr>
        <w:tc>
          <w:tcPr>
            <w:tcW w:w="1843" w:type="dxa"/>
            <w:tcBorders>
              <w:left w:val="single" w:sz="4" w:space="0" w:color="auto"/>
            </w:tcBorders>
          </w:tcPr>
          <w:p w14:paraId="3E022473" w14:textId="77777777" w:rsidR="001E41F3" w:rsidRPr="001F6E20" w:rsidRDefault="001E41F3">
            <w:pPr>
              <w:pStyle w:val="CRCoverPage"/>
              <w:tabs>
                <w:tab w:val="right" w:pos="1759"/>
              </w:tabs>
              <w:spacing w:after="0"/>
              <w:rPr>
                <w:b/>
                <w:i/>
              </w:rPr>
            </w:pPr>
            <w:r w:rsidRPr="001F6E20">
              <w:rPr>
                <w:b/>
                <w:i/>
              </w:rPr>
              <w:t>Category:</w:t>
            </w:r>
          </w:p>
        </w:tc>
        <w:tc>
          <w:tcPr>
            <w:tcW w:w="851" w:type="dxa"/>
            <w:shd w:val="pct30" w:color="FFFF00" w:fill="auto"/>
          </w:tcPr>
          <w:p w14:paraId="733D36A7" w14:textId="6B9FDCE6" w:rsidR="001E41F3" w:rsidRPr="001F6E20" w:rsidRDefault="00B933A9"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1F6E20" w:rsidRDefault="001E41F3">
            <w:pPr>
              <w:pStyle w:val="CRCoverPage"/>
              <w:spacing w:after="0"/>
            </w:pPr>
          </w:p>
        </w:tc>
        <w:tc>
          <w:tcPr>
            <w:tcW w:w="1417" w:type="dxa"/>
            <w:gridSpan w:val="3"/>
            <w:tcBorders>
              <w:left w:val="nil"/>
            </w:tcBorders>
          </w:tcPr>
          <w:p w14:paraId="0F51D8E8" w14:textId="77777777" w:rsidR="001E41F3" w:rsidRPr="001F6E20" w:rsidRDefault="001E41F3">
            <w:pPr>
              <w:pStyle w:val="CRCoverPage"/>
              <w:spacing w:after="0"/>
              <w:jc w:val="right"/>
              <w:rPr>
                <w:b/>
                <w:i/>
              </w:rPr>
            </w:pPr>
            <w:r w:rsidRPr="001F6E20">
              <w:rPr>
                <w:b/>
                <w:i/>
              </w:rPr>
              <w:t>Release:</w:t>
            </w:r>
          </w:p>
        </w:tc>
        <w:tc>
          <w:tcPr>
            <w:tcW w:w="2127" w:type="dxa"/>
            <w:tcBorders>
              <w:right w:val="single" w:sz="4" w:space="0" w:color="auto"/>
            </w:tcBorders>
            <w:shd w:val="pct30" w:color="FFFF00" w:fill="auto"/>
          </w:tcPr>
          <w:p w14:paraId="51FAFEF7" w14:textId="4FE0F34C" w:rsidR="001E41F3" w:rsidRPr="001F6E20" w:rsidRDefault="00A71A8D">
            <w:pPr>
              <w:pStyle w:val="CRCoverPage"/>
              <w:spacing w:after="0"/>
              <w:ind w:left="100"/>
            </w:pPr>
            <w:r w:rsidRPr="00A71A8D">
              <w:t>Rel-17</w:t>
            </w:r>
          </w:p>
        </w:tc>
      </w:tr>
      <w:tr w:rsidR="001E41F3" w:rsidRPr="001F6E20" w14:paraId="5160718C" w14:textId="77777777" w:rsidTr="00547111">
        <w:tc>
          <w:tcPr>
            <w:tcW w:w="1843" w:type="dxa"/>
            <w:tcBorders>
              <w:left w:val="single" w:sz="4" w:space="0" w:color="auto"/>
              <w:bottom w:val="single" w:sz="4" w:space="0" w:color="auto"/>
            </w:tcBorders>
          </w:tcPr>
          <w:p w14:paraId="1470FE00" w14:textId="77777777" w:rsidR="001E41F3" w:rsidRPr="001F6E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1F6E20" w:rsidRDefault="001E41F3">
            <w:pPr>
              <w:pStyle w:val="CRCoverPage"/>
              <w:spacing w:after="0"/>
              <w:ind w:left="383" w:hanging="383"/>
              <w:rPr>
                <w:i/>
                <w:sz w:val="18"/>
              </w:rPr>
            </w:pPr>
            <w:r w:rsidRPr="001F6E20">
              <w:rPr>
                <w:i/>
                <w:sz w:val="18"/>
              </w:rPr>
              <w:t xml:space="preserve">Use </w:t>
            </w:r>
            <w:r w:rsidRPr="001F6E20">
              <w:rPr>
                <w:i/>
                <w:sz w:val="18"/>
                <w:u w:val="single"/>
              </w:rPr>
              <w:t>one</w:t>
            </w:r>
            <w:r w:rsidRPr="001F6E20">
              <w:rPr>
                <w:i/>
                <w:sz w:val="18"/>
              </w:rPr>
              <w:t xml:space="preserve"> of the following categories:</w:t>
            </w:r>
            <w:r w:rsidRPr="001F6E20">
              <w:rPr>
                <w:b/>
                <w:i/>
                <w:sz w:val="18"/>
              </w:rPr>
              <w:br/>
              <w:t>F</w:t>
            </w:r>
            <w:r w:rsidRPr="001F6E20">
              <w:rPr>
                <w:i/>
                <w:sz w:val="18"/>
              </w:rPr>
              <w:t xml:space="preserve">  (correction)</w:t>
            </w:r>
            <w:r w:rsidRPr="001F6E20">
              <w:rPr>
                <w:i/>
                <w:sz w:val="18"/>
              </w:rPr>
              <w:br/>
            </w:r>
            <w:r w:rsidRPr="001F6E20">
              <w:rPr>
                <w:b/>
                <w:i/>
                <w:sz w:val="18"/>
              </w:rPr>
              <w:t>A</w:t>
            </w:r>
            <w:r w:rsidRPr="001F6E20">
              <w:rPr>
                <w:i/>
                <w:sz w:val="18"/>
              </w:rPr>
              <w:t xml:space="preserve">  (</w:t>
            </w:r>
            <w:r w:rsidR="00DE34CF" w:rsidRPr="001F6E20">
              <w:rPr>
                <w:i/>
                <w:sz w:val="18"/>
              </w:rPr>
              <w:t xml:space="preserve">mirror </w:t>
            </w:r>
            <w:r w:rsidRPr="001F6E20">
              <w:rPr>
                <w:i/>
                <w:sz w:val="18"/>
              </w:rPr>
              <w:t>correspond</w:t>
            </w:r>
            <w:r w:rsidR="00DE34CF" w:rsidRPr="001F6E20">
              <w:rPr>
                <w:i/>
                <w:sz w:val="18"/>
              </w:rPr>
              <w:t xml:space="preserve">ing </w:t>
            </w:r>
            <w:r w:rsidRPr="001F6E20">
              <w:rPr>
                <w:i/>
                <w:sz w:val="18"/>
              </w:rPr>
              <w:t xml:space="preserve">to a </w:t>
            </w:r>
            <w:r w:rsidR="00DE34CF" w:rsidRPr="001F6E20">
              <w:rPr>
                <w:i/>
                <w:sz w:val="18"/>
              </w:rPr>
              <w:t xml:space="preserve">change </w:t>
            </w:r>
            <w:r w:rsidRPr="001F6E20">
              <w:rPr>
                <w:i/>
                <w:sz w:val="18"/>
              </w:rPr>
              <w:t xml:space="preserve">in an earlier </w:t>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Pr="001F6E20">
              <w:rPr>
                <w:i/>
                <w:sz w:val="18"/>
              </w:rPr>
              <w:t>release)</w:t>
            </w:r>
            <w:r w:rsidRPr="001F6E20">
              <w:rPr>
                <w:i/>
                <w:sz w:val="18"/>
              </w:rPr>
              <w:br/>
            </w:r>
            <w:r w:rsidRPr="001F6E20">
              <w:rPr>
                <w:b/>
                <w:i/>
                <w:sz w:val="18"/>
              </w:rPr>
              <w:t>B</w:t>
            </w:r>
            <w:r w:rsidRPr="001F6E20">
              <w:rPr>
                <w:i/>
                <w:sz w:val="18"/>
              </w:rPr>
              <w:t xml:space="preserve">  (addition of feature), </w:t>
            </w:r>
            <w:r w:rsidRPr="001F6E20">
              <w:rPr>
                <w:i/>
                <w:sz w:val="18"/>
              </w:rPr>
              <w:br/>
            </w:r>
            <w:r w:rsidRPr="001F6E20">
              <w:rPr>
                <w:b/>
                <w:i/>
                <w:sz w:val="18"/>
              </w:rPr>
              <w:t>C</w:t>
            </w:r>
            <w:r w:rsidRPr="001F6E20">
              <w:rPr>
                <w:i/>
                <w:sz w:val="18"/>
              </w:rPr>
              <w:t xml:space="preserve">  (functional modification of feature)</w:t>
            </w:r>
            <w:r w:rsidRPr="001F6E20">
              <w:rPr>
                <w:i/>
                <w:sz w:val="18"/>
              </w:rPr>
              <w:br/>
            </w:r>
            <w:r w:rsidRPr="001F6E20">
              <w:rPr>
                <w:b/>
                <w:i/>
                <w:sz w:val="18"/>
              </w:rPr>
              <w:t>D</w:t>
            </w:r>
            <w:r w:rsidRPr="001F6E20">
              <w:rPr>
                <w:i/>
                <w:sz w:val="18"/>
              </w:rPr>
              <w:t xml:space="preserve">  (editorial modification)</w:t>
            </w:r>
          </w:p>
          <w:p w14:paraId="4F73E1FC" w14:textId="77777777" w:rsidR="001E41F3" w:rsidRPr="001F6E20" w:rsidRDefault="001E41F3">
            <w:pPr>
              <w:pStyle w:val="CRCoverPage"/>
            </w:pPr>
            <w:r w:rsidRPr="001F6E20">
              <w:rPr>
                <w:sz w:val="18"/>
              </w:rPr>
              <w:t>Detailed explanations of the above categories can</w:t>
            </w:r>
            <w:r w:rsidRPr="001F6E20">
              <w:rPr>
                <w:sz w:val="18"/>
              </w:rPr>
              <w:br/>
              <w:t xml:space="preserve">be found in 3GPP </w:t>
            </w:r>
            <w:hyperlink r:id="rId16" w:history="1">
              <w:r w:rsidRPr="001F6E20">
                <w:rPr>
                  <w:rStyle w:val="Hyperlink"/>
                  <w:sz w:val="18"/>
                </w:rPr>
                <w:t>TR 21.900</w:t>
              </w:r>
            </w:hyperlink>
            <w:r w:rsidRPr="001F6E20">
              <w:rPr>
                <w:sz w:val="18"/>
              </w:rPr>
              <w:t>.</w:t>
            </w:r>
          </w:p>
        </w:tc>
        <w:tc>
          <w:tcPr>
            <w:tcW w:w="3120" w:type="dxa"/>
            <w:gridSpan w:val="2"/>
            <w:tcBorders>
              <w:bottom w:val="single" w:sz="4" w:space="0" w:color="auto"/>
              <w:right w:val="single" w:sz="4" w:space="0" w:color="auto"/>
            </w:tcBorders>
          </w:tcPr>
          <w:p w14:paraId="2BB1719D" w14:textId="081AAC4E" w:rsidR="000C038A" w:rsidRPr="001F6E20" w:rsidRDefault="001E41F3" w:rsidP="00BD6BB8">
            <w:pPr>
              <w:pStyle w:val="CRCoverPage"/>
              <w:tabs>
                <w:tab w:val="left" w:pos="950"/>
              </w:tabs>
              <w:spacing w:after="0"/>
              <w:ind w:left="241" w:hanging="241"/>
              <w:rPr>
                <w:i/>
                <w:sz w:val="18"/>
              </w:rPr>
            </w:pPr>
            <w:r w:rsidRPr="001F6E20">
              <w:rPr>
                <w:i/>
                <w:sz w:val="18"/>
              </w:rPr>
              <w:t xml:space="preserve">Use </w:t>
            </w:r>
            <w:r w:rsidRPr="001F6E20">
              <w:rPr>
                <w:i/>
                <w:sz w:val="18"/>
                <w:u w:val="single"/>
              </w:rPr>
              <w:t>one</w:t>
            </w:r>
            <w:r w:rsidRPr="001F6E20">
              <w:rPr>
                <w:i/>
                <w:sz w:val="18"/>
              </w:rPr>
              <w:t xml:space="preserve"> of the following releases:</w:t>
            </w:r>
            <w:r w:rsidRPr="001F6E20">
              <w:rPr>
                <w:i/>
                <w:sz w:val="18"/>
              </w:rPr>
              <w:br/>
              <w:t>Rel-8</w:t>
            </w:r>
            <w:r w:rsidRPr="001F6E20">
              <w:rPr>
                <w:i/>
                <w:sz w:val="18"/>
              </w:rPr>
              <w:tab/>
              <w:t>(Release 8)</w:t>
            </w:r>
            <w:r w:rsidR="007C2097" w:rsidRPr="001F6E20">
              <w:rPr>
                <w:i/>
                <w:sz w:val="18"/>
              </w:rPr>
              <w:br/>
              <w:t>Rel-9</w:t>
            </w:r>
            <w:r w:rsidR="007C2097" w:rsidRPr="001F6E20">
              <w:rPr>
                <w:i/>
                <w:sz w:val="18"/>
              </w:rPr>
              <w:tab/>
              <w:t>(Release 9)</w:t>
            </w:r>
            <w:r w:rsidR="009777D9" w:rsidRPr="001F6E20">
              <w:rPr>
                <w:i/>
                <w:sz w:val="18"/>
              </w:rPr>
              <w:br/>
              <w:t>Rel-10</w:t>
            </w:r>
            <w:r w:rsidR="009777D9" w:rsidRPr="001F6E20">
              <w:rPr>
                <w:i/>
                <w:sz w:val="18"/>
              </w:rPr>
              <w:tab/>
              <w:t>(Release 10)</w:t>
            </w:r>
            <w:r w:rsidR="000C038A" w:rsidRPr="001F6E20">
              <w:rPr>
                <w:i/>
                <w:sz w:val="18"/>
              </w:rPr>
              <w:br/>
              <w:t>Rel-11</w:t>
            </w:r>
            <w:r w:rsidR="000C038A" w:rsidRPr="001F6E20">
              <w:rPr>
                <w:i/>
                <w:sz w:val="18"/>
              </w:rPr>
              <w:tab/>
              <w:t>(Release 11)</w:t>
            </w:r>
            <w:r w:rsidR="000C038A" w:rsidRPr="001F6E20">
              <w:rPr>
                <w:i/>
                <w:sz w:val="18"/>
              </w:rPr>
              <w:br/>
            </w:r>
            <w:r w:rsidR="0076678C" w:rsidRPr="001F6E20">
              <w:rPr>
                <w:i/>
                <w:sz w:val="18"/>
              </w:rPr>
              <w:t>...</w:t>
            </w:r>
            <w:r w:rsidR="00E34898" w:rsidRPr="001F6E20">
              <w:rPr>
                <w:i/>
                <w:sz w:val="18"/>
              </w:rPr>
              <w:br/>
              <w:t>Rel-15</w:t>
            </w:r>
            <w:r w:rsidR="00E34898" w:rsidRPr="001F6E20">
              <w:rPr>
                <w:i/>
                <w:sz w:val="18"/>
              </w:rPr>
              <w:tab/>
              <w:t>(Release 15)</w:t>
            </w:r>
            <w:r w:rsidR="00E34898" w:rsidRPr="001F6E20">
              <w:rPr>
                <w:i/>
                <w:sz w:val="18"/>
              </w:rPr>
              <w:br/>
              <w:t>Rel-16</w:t>
            </w:r>
            <w:r w:rsidR="00E34898" w:rsidRPr="001F6E20">
              <w:rPr>
                <w:i/>
                <w:sz w:val="18"/>
              </w:rPr>
              <w:tab/>
              <w:t>(Release 16)</w:t>
            </w:r>
            <w:r w:rsidR="00DF27CE" w:rsidRPr="001F6E20">
              <w:rPr>
                <w:i/>
                <w:sz w:val="18"/>
              </w:rPr>
              <w:br/>
            </w:r>
            <w:r w:rsidR="0076678C" w:rsidRPr="001F6E20">
              <w:rPr>
                <w:i/>
                <w:sz w:val="18"/>
              </w:rPr>
              <w:t>Rel-17</w:t>
            </w:r>
            <w:r w:rsidR="0076678C" w:rsidRPr="001F6E20">
              <w:rPr>
                <w:i/>
                <w:sz w:val="18"/>
              </w:rPr>
              <w:tab/>
              <w:t>(Release 17)</w:t>
            </w:r>
            <w:r w:rsidR="0076678C" w:rsidRPr="001F6E20">
              <w:rPr>
                <w:i/>
                <w:sz w:val="18"/>
              </w:rPr>
              <w:br/>
            </w:r>
            <w:r w:rsidR="00DF27CE" w:rsidRPr="001F6E20">
              <w:rPr>
                <w:i/>
                <w:sz w:val="18"/>
              </w:rPr>
              <w:t>Rel-1</w:t>
            </w:r>
            <w:r w:rsidR="0076678C" w:rsidRPr="001F6E20">
              <w:rPr>
                <w:i/>
                <w:sz w:val="18"/>
              </w:rPr>
              <w:t>8</w:t>
            </w:r>
            <w:r w:rsidR="00DF27CE" w:rsidRPr="001F6E20">
              <w:rPr>
                <w:i/>
                <w:sz w:val="18"/>
              </w:rPr>
              <w:tab/>
              <w:t>(Release 1</w:t>
            </w:r>
            <w:r w:rsidR="0076678C" w:rsidRPr="001F6E20">
              <w:rPr>
                <w:i/>
                <w:sz w:val="18"/>
              </w:rPr>
              <w:t>8</w:t>
            </w:r>
            <w:r w:rsidR="00DF27CE" w:rsidRPr="001F6E20">
              <w:rPr>
                <w:i/>
                <w:sz w:val="18"/>
              </w:rPr>
              <w:t>)</w:t>
            </w:r>
          </w:p>
        </w:tc>
      </w:tr>
      <w:tr w:rsidR="001E41F3" w:rsidRPr="001F6E20" w14:paraId="7421BB0F" w14:textId="77777777" w:rsidTr="00547111">
        <w:tc>
          <w:tcPr>
            <w:tcW w:w="1843" w:type="dxa"/>
          </w:tcPr>
          <w:p w14:paraId="7BF0D5B5" w14:textId="77777777" w:rsidR="001E41F3" w:rsidRPr="001F6E20" w:rsidRDefault="001E41F3">
            <w:pPr>
              <w:pStyle w:val="CRCoverPage"/>
              <w:spacing w:after="0"/>
              <w:rPr>
                <w:b/>
                <w:i/>
                <w:sz w:val="8"/>
                <w:szCs w:val="8"/>
              </w:rPr>
            </w:pPr>
          </w:p>
        </w:tc>
        <w:tc>
          <w:tcPr>
            <w:tcW w:w="7797" w:type="dxa"/>
            <w:gridSpan w:val="10"/>
          </w:tcPr>
          <w:p w14:paraId="61437664" w14:textId="77777777" w:rsidR="001E41F3" w:rsidRPr="001F6E20" w:rsidRDefault="001E41F3">
            <w:pPr>
              <w:pStyle w:val="CRCoverPage"/>
              <w:spacing w:after="0"/>
              <w:rPr>
                <w:sz w:val="8"/>
                <w:szCs w:val="8"/>
              </w:rPr>
            </w:pPr>
          </w:p>
        </w:tc>
      </w:tr>
      <w:tr w:rsidR="00ED4B19" w:rsidRPr="001F6E20" w14:paraId="227AEAD7" w14:textId="77777777" w:rsidTr="00547111">
        <w:tc>
          <w:tcPr>
            <w:tcW w:w="2694" w:type="dxa"/>
            <w:gridSpan w:val="2"/>
            <w:tcBorders>
              <w:top w:val="single" w:sz="4" w:space="0" w:color="auto"/>
              <w:left w:val="single" w:sz="4" w:space="0" w:color="auto"/>
            </w:tcBorders>
          </w:tcPr>
          <w:p w14:paraId="4D121B65" w14:textId="77777777" w:rsidR="00ED4B19" w:rsidRPr="001F6E20" w:rsidRDefault="00ED4B19" w:rsidP="00ED4B19">
            <w:pPr>
              <w:pStyle w:val="CRCoverPage"/>
              <w:tabs>
                <w:tab w:val="right" w:pos="2184"/>
              </w:tabs>
              <w:spacing w:after="0"/>
              <w:rPr>
                <w:b/>
                <w:i/>
              </w:rPr>
            </w:pPr>
            <w:r w:rsidRPr="001F6E20">
              <w:rPr>
                <w:b/>
                <w:i/>
              </w:rPr>
              <w:t>Reason for change:</w:t>
            </w:r>
          </w:p>
        </w:tc>
        <w:tc>
          <w:tcPr>
            <w:tcW w:w="6946" w:type="dxa"/>
            <w:gridSpan w:val="9"/>
            <w:tcBorders>
              <w:top w:val="single" w:sz="4" w:space="0" w:color="auto"/>
              <w:right w:val="single" w:sz="4" w:space="0" w:color="auto"/>
            </w:tcBorders>
            <w:shd w:val="pct30" w:color="FFFF00" w:fill="auto"/>
          </w:tcPr>
          <w:p w14:paraId="222CB6A6" w14:textId="66811494" w:rsidR="00ED4B19" w:rsidRDefault="00ED4B19" w:rsidP="005D2D5E">
            <w:pPr>
              <w:pStyle w:val="CRCoverPage"/>
              <w:spacing w:after="0"/>
              <w:ind w:left="100"/>
            </w:pPr>
            <w:r w:rsidRPr="0091483B">
              <w:t>As per stage-2</w:t>
            </w:r>
            <w:r w:rsidR="002C1683">
              <w:t xml:space="preserve"> endorsed</w:t>
            </w:r>
            <w:r w:rsidRPr="0091483B">
              <w:t xml:space="preserve"> CR </w:t>
            </w:r>
            <w:r w:rsidR="004D1236" w:rsidRPr="004D1236">
              <w:t>S2-2103033</w:t>
            </w:r>
            <w:r w:rsidRPr="0091483B">
              <w:t xml:space="preserve">, </w:t>
            </w:r>
            <w:r>
              <w:t xml:space="preserve">the service request procedure can be used by a MUSIM UE for removing paging restriction from the network. This can be seen in subclause </w:t>
            </w:r>
            <w:r w:rsidR="00CC558E" w:rsidRPr="00CC558E">
              <w:t>4.2.3.2</w:t>
            </w:r>
            <w:r>
              <w:t xml:space="preserve"> in </w:t>
            </w:r>
            <w:r w:rsidRPr="003448DA">
              <w:t xml:space="preserve">CR </w:t>
            </w:r>
            <w:r w:rsidR="004D1236" w:rsidRPr="004D1236">
              <w:t>S2-2103033</w:t>
            </w:r>
            <w:r w:rsidR="004D1236">
              <w:t xml:space="preserve"> </w:t>
            </w:r>
            <w:r>
              <w:t>as following:</w:t>
            </w:r>
          </w:p>
          <w:p w14:paraId="2F1EA02E" w14:textId="5412329E" w:rsidR="00ED4B19" w:rsidRDefault="00ED4B19" w:rsidP="00ED4B19">
            <w:pPr>
              <w:pStyle w:val="CRCoverPage"/>
              <w:spacing w:after="0"/>
              <w:ind w:left="100"/>
            </w:pPr>
          </w:p>
          <w:p w14:paraId="3916881F" w14:textId="15A1643A" w:rsidR="00445F4F" w:rsidRPr="005D2D5E" w:rsidRDefault="005D2D5E" w:rsidP="005D2D5E">
            <w:pPr>
              <w:ind w:left="568" w:hanging="284"/>
              <w:rPr>
                <w:rFonts w:eastAsia="Batang"/>
              </w:rPr>
            </w:pPr>
            <w:r w:rsidRPr="005D2D5E">
              <w:rPr>
                <w:rFonts w:eastAsia="Batang"/>
                <w:highlight w:val="yellow"/>
              </w:rPr>
              <w:t>b)</w:t>
            </w:r>
            <w:r w:rsidRPr="005D2D5E">
              <w:rPr>
                <w:rFonts w:eastAsia="Batang"/>
                <w:highlight w:val="yellow"/>
              </w:rPr>
              <w:tab/>
              <w:t>CM-IDLE state to request removal of the paging restriction information.</w:t>
            </w:r>
          </w:p>
          <w:p w14:paraId="7533AF90" w14:textId="77777777" w:rsidR="00445F4F" w:rsidRDefault="00445F4F" w:rsidP="00ED4B19">
            <w:pPr>
              <w:pStyle w:val="CRCoverPage"/>
              <w:spacing w:after="0"/>
              <w:ind w:left="100"/>
            </w:pPr>
          </w:p>
          <w:p w14:paraId="5785A775" w14:textId="77777777" w:rsidR="00ED4B19" w:rsidRDefault="00ED4B19" w:rsidP="00ED4B19">
            <w:pPr>
              <w:pStyle w:val="CRCoverPage"/>
              <w:spacing w:after="0"/>
              <w:ind w:left="100"/>
            </w:pPr>
            <w:r>
              <w:t>This requirement needs to be reflected in stage-3 spec.</w:t>
            </w:r>
          </w:p>
          <w:p w14:paraId="4AB1CFBA" w14:textId="3120EF36" w:rsidR="005954A5" w:rsidRPr="001F6E20" w:rsidRDefault="005954A5" w:rsidP="00ED4B19">
            <w:pPr>
              <w:pStyle w:val="CRCoverPage"/>
              <w:spacing w:after="0"/>
              <w:ind w:left="100"/>
            </w:pPr>
          </w:p>
        </w:tc>
      </w:tr>
      <w:tr w:rsidR="00ED4B19" w:rsidRPr="001F6E20" w14:paraId="0C8E4D65" w14:textId="77777777" w:rsidTr="00547111">
        <w:tc>
          <w:tcPr>
            <w:tcW w:w="2694" w:type="dxa"/>
            <w:gridSpan w:val="2"/>
            <w:tcBorders>
              <w:left w:val="single" w:sz="4" w:space="0" w:color="auto"/>
            </w:tcBorders>
          </w:tcPr>
          <w:p w14:paraId="608FEC88" w14:textId="77777777" w:rsidR="00ED4B19" w:rsidRPr="001F6E20" w:rsidRDefault="00ED4B19" w:rsidP="00ED4B19">
            <w:pPr>
              <w:pStyle w:val="CRCoverPage"/>
              <w:spacing w:after="0"/>
              <w:rPr>
                <w:b/>
                <w:i/>
                <w:sz w:val="8"/>
                <w:szCs w:val="8"/>
              </w:rPr>
            </w:pPr>
          </w:p>
        </w:tc>
        <w:tc>
          <w:tcPr>
            <w:tcW w:w="6946" w:type="dxa"/>
            <w:gridSpan w:val="9"/>
            <w:tcBorders>
              <w:right w:val="single" w:sz="4" w:space="0" w:color="auto"/>
            </w:tcBorders>
          </w:tcPr>
          <w:p w14:paraId="0C72009D" w14:textId="77777777" w:rsidR="00ED4B19" w:rsidRPr="001F6E20" w:rsidRDefault="00ED4B19" w:rsidP="00ED4B19">
            <w:pPr>
              <w:pStyle w:val="CRCoverPage"/>
              <w:spacing w:after="0"/>
              <w:rPr>
                <w:sz w:val="8"/>
                <w:szCs w:val="8"/>
              </w:rPr>
            </w:pPr>
          </w:p>
        </w:tc>
      </w:tr>
      <w:tr w:rsidR="00ED4B19" w:rsidRPr="001F6E20" w14:paraId="4FC2AB41" w14:textId="77777777" w:rsidTr="00547111">
        <w:tc>
          <w:tcPr>
            <w:tcW w:w="2694" w:type="dxa"/>
            <w:gridSpan w:val="2"/>
            <w:tcBorders>
              <w:left w:val="single" w:sz="4" w:space="0" w:color="auto"/>
            </w:tcBorders>
          </w:tcPr>
          <w:p w14:paraId="4A3BE4AC" w14:textId="77777777" w:rsidR="00ED4B19" w:rsidRPr="001F6E20" w:rsidRDefault="00ED4B19" w:rsidP="00ED4B19">
            <w:pPr>
              <w:pStyle w:val="CRCoverPage"/>
              <w:tabs>
                <w:tab w:val="right" w:pos="2184"/>
              </w:tabs>
              <w:spacing w:after="0"/>
              <w:rPr>
                <w:b/>
                <w:i/>
              </w:rPr>
            </w:pPr>
            <w:r w:rsidRPr="001F6E20">
              <w:rPr>
                <w:b/>
                <w:i/>
              </w:rPr>
              <w:t>Summary of change:</w:t>
            </w:r>
          </w:p>
        </w:tc>
        <w:tc>
          <w:tcPr>
            <w:tcW w:w="6946" w:type="dxa"/>
            <w:gridSpan w:val="9"/>
            <w:tcBorders>
              <w:right w:val="single" w:sz="4" w:space="0" w:color="auto"/>
            </w:tcBorders>
            <w:shd w:val="pct30" w:color="FFFF00" w:fill="auto"/>
          </w:tcPr>
          <w:p w14:paraId="594C08CD" w14:textId="77777777" w:rsidR="00ED4B19" w:rsidRDefault="00ED4B19" w:rsidP="00ED4B19">
            <w:pPr>
              <w:pStyle w:val="CRCoverPage"/>
              <w:spacing w:after="0"/>
              <w:ind w:left="100"/>
            </w:pPr>
            <w:r>
              <w:t xml:space="preserve">Adding the requirement that </w:t>
            </w:r>
            <w:r w:rsidRPr="003448DA">
              <w:t>removing paging restriction</w:t>
            </w:r>
            <w:r>
              <w:t xml:space="preserve"> can be a trigger for service request procedure.</w:t>
            </w:r>
          </w:p>
          <w:p w14:paraId="76C0712C" w14:textId="6F4C81DB" w:rsidR="00ED4B19" w:rsidRPr="001F6E20" w:rsidRDefault="00ED4B19" w:rsidP="00ED4B19">
            <w:pPr>
              <w:pStyle w:val="CRCoverPage"/>
              <w:spacing w:after="0"/>
              <w:ind w:left="100"/>
            </w:pPr>
          </w:p>
        </w:tc>
      </w:tr>
      <w:tr w:rsidR="00ED4B19" w:rsidRPr="001F6E20" w14:paraId="67BD561C" w14:textId="77777777" w:rsidTr="00547111">
        <w:tc>
          <w:tcPr>
            <w:tcW w:w="2694" w:type="dxa"/>
            <w:gridSpan w:val="2"/>
            <w:tcBorders>
              <w:left w:val="single" w:sz="4" w:space="0" w:color="auto"/>
            </w:tcBorders>
          </w:tcPr>
          <w:p w14:paraId="7A30C9A1" w14:textId="77777777" w:rsidR="00ED4B19" w:rsidRPr="001F6E20" w:rsidRDefault="00ED4B19" w:rsidP="00ED4B19">
            <w:pPr>
              <w:pStyle w:val="CRCoverPage"/>
              <w:spacing w:after="0"/>
              <w:rPr>
                <w:b/>
                <w:i/>
                <w:sz w:val="8"/>
                <w:szCs w:val="8"/>
              </w:rPr>
            </w:pPr>
          </w:p>
        </w:tc>
        <w:tc>
          <w:tcPr>
            <w:tcW w:w="6946" w:type="dxa"/>
            <w:gridSpan w:val="9"/>
            <w:tcBorders>
              <w:right w:val="single" w:sz="4" w:space="0" w:color="auto"/>
            </w:tcBorders>
          </w:tcPr>
          <w:p w14:paraId="3CB430B5" w14:textId="77777777" w:rsidR="00ED4B19" w:rsidRPr="001F6E20" w:rsidRDefault="00ED4B19" w:rsidP="00ED4B19">
            <w:pPr>
              <w:pStyle w:val="CRCoverPage"/>
              <w:spacing w:after="0"/>
              <w:rPr>
                <w:sz w:val="8"/>
                <w:szCs w:val="8"/>
              </w:rPr>
            </w:pPr>
          </w:p>
        </w:tc>
      </w:tr>
      <w:tr w:rsidR="00ED4B19" w:rsidRPr="001F6E20" w14:paraId="262596DA" w14:textId="77777777" w:rsidTr="00547111">
        <w:tc>
          <w:tcPr>
            <w:tcW w:w="2694" w:type="dxa"/>
            <w:gridSpan w:val="2"/>
            <w:tcBorders>
              <w:left w:val="single" w:sz="4" w:space="0" w:color="auto"/>
              <w:bottom w:val="single" w:sz="4" w:space="0" w:color="auto"/>
            </w:tcBorders>
          </w:tcPr>
          <w:p w14:paraId="659D5F83" w14:textId="77777777" w:rsidR="00ED4B19" w:rsidRPr="001F6E20" w:rsidRDefault="00ED4B19" w:rsidP="00ED4B19">
            <w:pPr>
              <w:pStyle w:val="CRCoverPage"/>
              <w:tabs>
                <w:tab w:val="right" w:pos="2184"/>
              </w:tabs>
              <w:spacing w:after="0"/>
              <w:rPr>
                <w:b/>
                <w:i/>
              </w:rPr>
            </w:pPr>
            <w:r w:rsidRPr="001F6E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56749972" w:rsidR="00ED4B19" w:rsidRPr="001F6E20" w:rsidRDefault="000374C8" w:rsidP="00ED4B19">
            <w:pPr>
              <w:pStyle w:val="CRCoverPage"/>
              <w:spacing w:after="0"/>
              <w:ind w:left="100"/>
            </w:pPr>
            <w:r>
              <w:t>T</w:t>
            </w:r>
            <w:r w:rsidR="00ED4B19">
              <w:t xml:space="preserve">he ability to remove paging restriction using </w:t>
            </w:r>
            <w:r w:rsidR="00ED4B19" w:rsidRPr="00510BE0">
              <w:t>service request procedure</w:t>
            </w:r>
            <w:r w:rsidR="00ED4B19">
              <w:t xml:space="preserve"> will not be captured in the stage-3 spec.</w:t>
            </w:r>
          </w:p>
        </w:tc>
      </w:tr>
      <w:tr w:rsidR="001E41F3" w:rsidRPr="001F6E20" w14:paraId="2E02AFEF" w14:textId="77777777" w:rsidTr="00547111">
        <w:tc>
          <w:tcPr>
            <w:tcW w:w="2694" w:type="dxa"/>
            <w:gridSpan w:val="2"/>
          </w:tcPr>
          <w:p w14:paraId="0B18EFDB" w14:textId="77777777" w:rsidR="001E41F3" w:rsidRPr="001F6E20" w:rsidRDefault="001E41F3">
            <w:pPr>
              <w:pStyle w:val="CRCoverPage"/>
              <w:spacing w:after="0"/>
              <w:rPr>
                <w:b/>
                <w:i/>
                <w:sz w:val="8"/>
                <w:szCs w:val="8"/>
              </w:rPr>
            </w:pPr>
          </w:p>
        </w:tc>
        <w:tc>
          <w:tcPr>
            <w:tcW w:w="6946" w:type="dxa"/>
            <w:gridSpan w:val="9"/>
          </w:tcPr>
          <w:p w14:paraId="56B6630C" w14:textId="77777777" w:rsidR="001E41F3" w:rsidRPr="001F6E20" w:rsidRDefault="001E41F3">
            <w:pPr>
              <w:pStyle w:val="CRCoverPage"/>
              <w:spacing w:after="0"/>
              <w:rPr>
                <w:sz w:val="8"/>
                <w:szCs w:val="8"/>
              </w:rPr>
            </w:pPr>
          </w:p>
        </w:tc>
      </w:tr>
      <w:tr w:rsidR="001E41F3" w:rsidRPr="001F6E20" w14:paraId="74997849" w14:textId="77777777" w:rsidTr="00547111">
        <w:tc>
          <w:tcPr>
            <w:tcW w:w="2694" w:type="dxa"/>
            <w:gridSpan w:val="2"/>
            <w:tcBorders>
              <w:top w:val="single" w:sz="4" w:space="0" w:color="auto"/>
              <w:left w:val="single" w:sz="4" w:space="0" w:color="auto"/>
            </w:tcBorders>
          </w:tcPr>
          <w:p w14:paraId="38241EDE" w14:textId="77777777" w:rsidR="001E41F3" w:rsidRPr="001F6E20" w:rsidRDefault="001E41F3">
            <w:pPr>
              <w:pStyle w:val="CRCoverPage"/>
              <w:tabs>
                <w:tab w:val="right" w:pos="2184"/>
              </w:tabs>
              <w:spacing w:after="0"/>
              <w:rPr>
                <w:b/>
                <w:i/>
              </w:rPr>
            </w:pPr>
            <w:r w:rsidRPr="001F6E20">
              <w:rPr>
                <w:b/>
                <w:i/>
              </w:rPr>
              <w:t>Clauses affected:</w:t>
            </w:r>
          </w:p>
        </w:tc>
        <w:tc>
          <w:tcPr>
            <w:tcW w:w="6946" w:type="dxa"/>
            <w:gridSpan w:val="9"/>
            <w:tcBorders>
              <w:top w:val="single" w:sz="4" w:space="0" w:color="auto"/>
              <w:right w:val="single" w:sz="4" w:space="0" w:color="auto"/>
            </w:tcBorders>
            <w:shd w:val="pct30" w:color="FFFF00" w:fill="auto"/>
          </w:tcPr>
          <w:p w14:paraId="5CC10995" w14:textId="06635C38" w:rsidR="001E41F3" w:rsidRPr="001F6E20" w:rsidRDefault="00504CA7">
            <w:pPr>
              <w:pStyle w:val="CRCoverPage"/>
              <w:spacing w:after="0"/>
              <w:ind w:left="100"/>
            </w:pPr>
            <w:r w:rsidRPr="00504CA7">
              <w:t>5.6.1.1</w:t>
            </w:r>
            <w:r>
              <w:t xml:space="preserve">, </w:t>
            </w:r>
            <w:r w:rsidRPr="00504CA7">
              <w:t>5.6.1.2.1</w:t>
            </w:r>
            <w:r>
              <w:t xml:space="preserve">, </w:t>
            </w:r>
            <w:r w:rsidRPr="00504CA7">
              <w:t>5.6.1.4.1</w:t>
            </w:r>
          </w:p>
        </w:tc>
      </w:tr>
      <w:tr w:rsidR="001E41F3" w:rsidRPr="001F6E20" w14:paraId="4B9358B6" w14:textId="77777777" w:rsidTr="00547111">
        <w:tc>
          <w:tcPr>
            <w:tcW w:w="2694" w:type="dxa"/>
            <w:gridSpan w:val="2"/>
            <w:tcBorders>
              <w:left w:val="single" w:sz="4" w:space="0" w:color="auto"/>
            </w:tcBorders>
          </w:tcPr>
          <w:p w14:paraId="3EA87C95"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1F6E20" w:rsidRDefault="001E41F3">
            <w:pPr>
              <w:pStyle w:val="CRCoverPage"/>
              <w:spacing w:after="0"/>
              <w:rPr>
                <w:sz w:val="8"/>
                <w:szCs w:val="8"/>
              </w:rPr>
            </w:pPr>
          </w:p>
        </w:tc>
      </w:tr>
      <w:tr w:rsidR="001E41F3" w:rsidRPr="001F6E20" w14:paraId="5F94BADA" w14:textId="77777777" w:rsidTr="00547111">
        <w:tc>
          <w:tcPr>
            <w:tcW w:w="2694" w:type="dxa"/>
            <w:gridSpan w:val="2"/>
            <w:tcBorders>
              <w:left w:val="single" w:sz="4" w:space="0" w:color="auto"/>
            </w:tcBorders>
          </w:tcPr>
          <w:p w14:paraId="6EBF1841" w14:textId="77777777" w:rsidR="001E41F3" w:rsidRPr="001F6E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1F6E20" w:rsidRDefault="001E41F3">
            <w:pPr>
              <w:pStyle w:val="CRCoverPage"/>
              <w:spacing w:after="0"/>
              <w:jc w:val="center"/>
              <w:rPr>
                <w:b/>
                <w:caps/>
              </w:rPr>
            </w:pPr>
            <w:r w:rsidRPr="001F6E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1F6E20" w:rsidRDefault="001E41F3">
            <w:pPr>
              <w:pStyle w:val="CRCoverPage"/>
              <w:spacing w:after="0"/>
              <w:jc w:val="center"/>
              <w:rPr>
                <w:b/>
                <w:caps/>
              </w:rPr>
            </w:pPr>
            <w:r w:rsidRPr="001F6E20">
              <w:rPr>
                <w:b/>
                <w:caps/>
              </w:rPr>
              <w:t>N</w:t>
            </w:r>
          </w:p>
        </w:tc>
        <w:tc>
          <w:tcPr>
            <w:tcW w:w="2977" w:type="dxa"/>
            <w:gridSpan w:val="4"/>
          </w:tcPr>
          <w:p w14:paraId="12C61BF1" w14:textId="77777777" w:rsidR="001E41F3" w:rsidRPr="001F6E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1F6E20" w:rsidRDefault="001E41F3">
            <w:pPr>
              <w:pStyle w:val="CRCoverPage"/>
              <w:spacing w:after="0"/>
              <w:ind w:left="99"/>
            </w:pPr>
          </w:p>
        </w:tc>
      </w:tr>
      <w:tr w:rsidR="001E41F3" w:rsidRPr="001F6E20" w14:paraId="3FE906FB" w14:textId="77777777" w:rsidTr="00547111">
        <w:tc>
          <w:tcPr>
            <w:tcW w:w="2694" w:type="dxa"/>
            <w:gridSpan w:val="2"/>
            <w:tcBorders>
              <w:left w:val="single" w:sz="4" w:space="0" w:color="auto"/>
            </w:tcBorders>
          </w:tcPr>
          <w:p w14:paraId="67D11E86" w14:textId="77777777" w:rsidR="001E41F3" w:rsidRPr="001F6E20" w:rsidRDefault="001E41F3">
            <w:pPr>
              <w:pStyle w:val="CRCoverPage"/>
              <w:tabs>
                <w:tab w:val="right" w:pos="2184"/>
              </w:tabs>
              <w:spacing w:after="0"/>
              <w:rPr>
                <w:b/>
                <w:i/>
              </w:rPr>
            </w:pPr>
            <w:r w:rsidRPr="001F6E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98C3CC5" w:rsidR="001E41F3" w:rsidRPr="001F6E20" w:rsidRDefault="00B5248A">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24043F6A" w:rsidR="001E41F3" w:rsidRPr="001F6E20" w:rsidRDefault="001E41F3">
            <w:pPr>
              <w:pStyle w:val="CRCoverPage"/>
              <w:spacing w:after="0"/>
              <w:jc w:val="center"/>
              <w:rPr>
                <w:b/>
                <w:caps/>
              </w:rPr>
            </w:pPr>
          </w:p>
        </w:tc>
        <w:tc>
          <w:tcPr>
            <w:tcW w:w="2977" w:type="dxa"/>
            <w:gridSpan w:val="4"/>
          </w:tcPr>
          <w:p w14:paraId="697C0B0D" w14:textId="77777777" w:rsidR="001E41F3" w:rsidRPr="001F6E20" w:rsidRDefault="001E41F3">
            <w:pPr>
              <w:pStyle w:val="CRCoverPage"/>
              <w:tabs>
                <w:tab w:val="right" w:pos="2893"/>
              </w:tabs>
              <w:spacing w:after="0"/>
            </w:pPr>
            <w:r w:rsidRPr="001F6E20">
              <w:t xml:space="preserve"> Other core specifications</w:t>
            </w:r>
            <w:r w:rsidRPr="001F6E20">
              <w:tab/>
            </w:r>
          </w:p>
        </w:tc>
        <w:tc>
          <w:tcPr>
            <w:tcW w:w="3401" w:type="dxa"/>
            <w:gridSpan w:val="3"/>
            <w:tcBorders>
              <w:right w:val="single" w:sz="4" w:space="0" w:color="auto"/>
            </w:tcBorders>
            <w:shd w:val="pct30" w:color="FFFF00" w:fill="auto"/>
          </w:tcPr>
          <w:p w14:paraId="56C0DCF2" w14:textId="38E6C92D" w:rsidR="001E41F3" w:rsidRPr="001F6E20" w:rsidRDefault="00787586">
            <w:pPr>
              <w:pStyle w:val="CRCoverPage"/>
              <w:spacing w:after="0"/>
              <w:ind w:left="99"/>
            </w:pPr>
            <w:r w:rsidRPr="00787586">
              <w:t>TS</w:t>
            </w:r>
            <w:r w:rsidR="00B5248A">
              <w:t xml:space="preserve"> </w:t>
            </w:r>
            <w:r w:rsidR="00595701" w:rsidRPr="00595701">
              <w:t>23.502</w:t>
            </w:r>
            <w:r w:rsidR="00595701">
              <w:t xml:space="preserve"> </w:t>
            </w:r>
            <w:r w:rsidRPr="00787586">
              <w:t xml:space="preserve">CR </w:t>
            </w:r>
            <w:r w:rsidR="00B5248A" w:rsidRPr="00B5248A">
              <w:t>2724</w:t>
            </w:r>
            <w:r w:rsidR="004A34BD">
              <w:t xml:space="preserve"> </w:t>
            </w:r>
          </w:p>
        </w:tc>
      </w:tr>
      <w:tr w:rsidR="001E41F3" w:rsidRPr="001F6E20" w14:paraId="54C70661" w14:textId="77777777" w:rsidTr="00547111">
        <w:tc>
          <w:tcPr>
            <w:tcW w:w="2694" w:type="dxa"/>
            <w:gridSpan w:val="2"/>
            <w:tcBorders>
              <w:left w:val="single" w:sz="4" w:space="0" w:color="auto"/>
            </w:tcBorders>
          </w:tcPr>
          <w:p w14:paraId="69BDA791" w14:textId="77777777" w:rsidR="001E41F3" w:rsidRPr="001F6E20" w:rsidRDefault="001E41F3">
            <w:pPr>
              <w:pStyle w:val="CRCoverPage"/>
              <w:spacing w:after="0"/>
              <w:rPr>
                <w:b/>
                <w:i/>
              </w:rPr>
            </w:pPr>
            <w:r w:rsidRPr="001F6E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1F6E20" w:rsidRDefault="004E1669">
            <w:pPr>
              <w:pStyle w:val="CRCoverPage"/>
              <w:spacing w:after="0"/>
              <w:jc w:val="center"/>
              <w:rPr>
                <w:b/>
                <w:caps/>
              </w:rPr>
            </w:pPr>
            <w:r w:rsidRPr="001F6E20">
              <w:rPr>
                <w:b/>
                <w:caps/>
              </w:rPr>
              <w:t>X</w:t>
            </w:r>
          </w:p>
        </w:tc>
        <w:tc>
          <w:tcPr>
            <w:tcW w:w="2977" w:type="dxa"/>
            <w:gridSpan w:val="4"/>
          </w:tcPr>
          <w:p w14:paraId="4BE2CB9C" w14:textId="77777777" w:rsidR="001E41F3" w:rsidRPr="001F6E20" w:rsidRDefault="001E41F3">
            <w:pPr>
              <w:pStyle w:val="CRCoverPage"/>
              <w:spacing w:after="0"/>
            </w:pPr>
            <w:r w:rsidRPr="001F6E20">
              <w:t xml:space="preserve"> Test specifications</w:t>
            </w:r>
          </w:p>
        </w:tc>
        <w:tc>
          <w:tcPr>
            <w:tcW w:w="3401" w:type="dxa"/>
            <w:gridSpan w:val="3"/>
            <w:tcBorders>
              <w:right w:val="single" w:sz="4" w:space="0" w:color="auto"/>
            </w:tcBorders>
            <w:shd w:val="pct30" w:color="FFFF00" w:fill="auto"/>
          </w:tcPr>
          <w:p w14:paraId="56AA0D24" w14:textId="77777777" w:rsidR="001E41F3" w:rsidRPr="001F6E20" w:rsidRDefault="00145D43">
            <w:pPr>
              <w:pStyle w:val="CRCoverPage"/>
              <w:spacing w:after="0"/>
              <w:ind w:left="99"/>
            </w:pPr>
            <w:r w:rsidRPr="001F6E20">
              <w:t xml:space="preserve">TS/TR ... CR ... </w:t>
            </w:r>
          </w:p>
        </w:tc>
      </w:tr>
      <w:tr w:rsidR="001E41F3" w:rsidRPr="001F6E20" w14:paraId="6D4B164C" w14:textId="77777777" w:rsidTr="00547111">
        <w:tc>
          <w:tcPr>
            <w:tcW w:w="2694" w:type="dxa"/>
            <w:gridSpan w:val="2"/>
            <w:tcBorders>
              <w:left w:val="single" w:sz="4" w:space="0" w:color="auto"/>
            </w:tcBorders>
          </w:tcPr>
          <w:p w14:paraId="724C8B15" w14:textId="77777777" w:rsidR="001E41F3" w:rsidRPr="001F6E20" w:rsidRDefault="00145D43">
            <w:pPr>
              <w:pStyle w:val="CRCoverPage"/>
              <w:spacing w:after="0"/>
              <w:rPr>
                <w:b/>
                <w:i/>
              </w:rPr>
            </w:pPr>
            <w:r w:rsidRPr="001F6E20">
              <w:rPr>
                <w:b/>
                <w:i/>
              </w:rPr>
              <w:t xml:space="preserve">(show </w:t>
            </w:r>
            <w:r w:rsidR="00592D74" w:rsidRPr="001F6E20">
              <w:rPr>
                <w:b/>
                <w:i/>
              </w:rPr>
              <w:t xml:space="preserve">related </w:t>
            </w:r>
            <w:r w:rsidRPr="001F6E20">
              <w:rPr>
                <w:b/>
                <w:i/>
              </w:rPr>
              <w:t>CR</w:t>
            </w:r>
            <w:r w:rsidR="00592D74" w:rsidRPr="001F6E20">
              <w:rPr>
                <w:b/>
                <w:i/>
              </w:rPr>
              <w:t>s</w:t>
            </w:r>
            <w:r w:rsidRPr="001F6E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1F6E20" w:rsidRDefault="004E1669">
            <w:pPr>
              <w:pStyle w:val="CRCoverPage"/>
              <w:spacing w:after="0"/>
              <w:jc w:val="center"/>
              <w:rPr>
                <w:b/>
                <w:caps/>
              </w:rPr>
            </w:pPr>
            <w:r w:rsidRPr="001F6E20">
              <w:rPr>
                <w:b/>
                <w:caps/>
              </w:rPr>
              <w:t>X</w:t>
            </w:r>
          </w:p>
        </w:tc>
        <w:tc>
          <w:tcPr>
            <w:tcW w:w="2977" w:type="dxa"/>
            <w:gridSpan w:val="4"/>
          </w:tcPr>
          <w:p w14:paraId="5EAC6096" w14:textId="77777777" w:rsidR="001E41F3" w:rsidRPr="001F6E20" w:rsidRDefault="001E41F3">
            <w:pPr>
              <w:pStyle w:val="CRCoverPage"/>
              <w:spacing w:after="0"/>
            </w:pPr>
            <w:r w:rsidRPr="001F6E20">
              <w:t xml:space="preserve"> O&amp;M Specifications</w:t>
            </w:r>
          </w:p>
        </w:tc>
        <w:tc>
          <w:tcPr>
            <w:tcW w:w="3401" w:type="dxa"/>
            <w:gridSpan w:val="3"/>
            <w:tcBorders>
              <w:right w:val="single" w:sz="4" w:space="0" w:color="auto"/>
            </w:tcBorders>
            <w:shd w:val="pct30" w:color="FFFF00" w:fill="auto"/>
          </w:tcPr>
          <w:p w14:paraId="16023229" w14:textId="77777777" w:rsidR="001E41F3" w:rsidRPr="001F6E20" w:rsidRDefault="00145D43">
            <w:pPr>
              <w:pStyle w:val="CRCoverPage"/>
              <w:spacing w:after="0"/>
              <w:ind w:left="99"/>
            </w:pPr>
            <w:r w:rsidRPr="001F6E20">
              <w:t>TS</w:t>
            </w:r>
            <w:r w:rsidR="000A6394" w:rsidRPr="001F6E20">
              <w:t xml:space="preserve">/TR ... CR ... </w:t>
            </w:r>
          </w:p>
        </w:tc>
      </w:tr>
      <w:tr w:rsidR="001E41F3" w:rsidRPr="001F6E20" w14:paraId="6816D577" w14:textId="77777777" w:rsidTr="008863B9">
        <w:tc>
          <w:tcPr>
            <w:tcW w:w="2694" w:type="dxa"/>
            <w:gridSpan w:val="2"/>
            <w:tcBorders>
              <w:left w:val="single" w:sz="4" w:space="0" w:color="auto"/>
            </w:tcBorders>
          </w:tcPr>
          <w:p w14:paraId="74A365C8" w14:textId="77777777" w:rsidR="001E41F3" w:rsidRPr="001F6E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1F6E20" w:rsidRDefault="001E41F3">
            <w:pPr>
              <w:pStyle w:val="CRCoverPage"/>
              <w:spacing w:after="0"/>
            </w:pPr>
          </w:p>
        </w:tc>
      </w:tr>
      <w:tr w:rsidR="001E41F3" w:rsidRPr="001F6E20" w14:paraId="204A6CD0" w14:textId="77777777" w:rsidTr="008863B9">
        <w:tc>
          <w:tcPr>
            <w:tcW w:w="2694" w:type="dxa"/>
            <w:gridSpan w:val="2"/>
            <w:tcBorders>
              <w:left w:val="single" w:sz="4" w:space="0" w:color="auto"/>
              <w:bottom w:val="single" w:sz="4" w:space="0" w:color="auto"/>
            </w:tcBorders>
          </w:tcPr>
          <w:p w14:paraId="4F081F48" w14:textId="77777777" w:rsidR="001E41F3" w:rsidRPr="001F6E20" w:rsidRDefault="001E41F3">
            <w:pPr>
              <w:pStyle w:val="CRCoverPage"/>
              <w:tabs>
                <w:tab w:val="right" w:pos="2184"/>
              </w:tabs>
              <w:spacing w:after="0"/>
              <w:rPr>
                <w:b/>
                <w:i/>
              </w:rPr>
            </w:pPr>
            <w:r w:rsidRPr="001F6E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1F6E20" w:rsidRDefault="001E41F3">
            <w:pPr>
              <w:pStyle w:val="CRCoverPage"/>
              <w:spacing w:after="0"/>
              <w:ind w:left="100"/>
            </w:pPr>
          </w:p>
        </w:tc>
      </w:tr>
      <w:tr w:rsidR="008863B9" w:rsidRPr="001F6E20" w14:paraId="5AF31BAD" w14:textId="77777777" w:rsidTr="008863B9">
        <w:tc>
          <w:tcPr>
            <w:tcW w:w="2694" w:type="dxa"/>
            <w:gridSpan w:val="2"/>
            <w:tcBorders>
              <w:top w:val="single" w:sz="4" w:space="0" w:color="auto"/>
              <w:bottom w:val="single" w:sz="4" w:space="0" w:color="auto"/>
            </w:tcBorders>
          </w:tcPr>
          <w:p w14:paraId="623D351D" w14:textId="77777777" w:rsidR="008863B9" w:rsidRPr="001F6E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1F6E20" w:rsidRDefault="008863B9">
            <w:pPr>
              <w:pStyle w:val="CRCoverPage"/>
              <w:spacing w:after="0"/>
              <w:ind w:left="100"/>
              <w:rPr>
                <w:sz w:val="8"/>
                <w:szCs w:val="8"/>
              </w:rPr>
            </w:pPr>
          </w:p>
        </w:tc>
      </w:tr>
      <w:tr w:rsidR="008863B9" w:rsidRPr="001F6E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1F6E20" w:rsidRDefault="008863B9">
            <w:pPr>
              <w:pStyle w:val="CRCoverPage"/>
              <w:tabs>
                <w:tab w:val="right" w:pos="2184"/>
              </w:tabs>
              <w:spacing w:after="0"/>
              <w:rPr>
                <w:b/>
                <w:i/>
              </w:rPr>
            </w:pPr>
            <w:r w:rsidRPr="001F6E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595614BC" w:rsidR="008863B9" w:rsidRPr="001F6E20" w:rsidRDefault="008863B9">
            <w:pPr>
              <w:pStyle w:val="CRCoverPage"/>
              <w:spacing w:after="0"/>
              <w:ind w:left="100"/>
            </w:pPr>
          </w:p>
        </w:tc>
      </w:tr>
    </w:tbl>
    <w:p w14:paraId="3E2A01F9" w14:textId="77777777" w:rsidR="001E41F3" w:rsidRPr="001F6E20" w:rsidRDefault="001E41F3">
      <w:pPr>
        <w:pStyle w:val="CRCoverPage"/>
        <w:spacing w:after="0"/>
        <w:rPr>
          <w:sz w:val="8"/>
          <w:szCs w:val="8"/>
        </w:rPr>
      </w:pPr>
    </w:p>
    <w:p w14:paraId="57BA6E13" w14:textId="77777777" w:rsidR="001E41F3" w:rsidRPr="001F6E20" w:rsidRDefault="001E41F3">
      <w:pPr>
        <w:sectPr w:rsidR="001E41F3" w:rsidRPr="001F6E2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9AC461C" w14:textId="2B4C3BFA" w:rsidR="001F6E20" w:rsidRDefault="001F6E20" w:rsidP="001F6E20">
      <w:pPr>
        <w:jc w:val="center"/>
      </w:pPr>
      <w:r w:rsidRPr="001F6E20">
        <w:rPr>
          <w:highlight w:val="green"/>
        </w:rPr>
        <w:lastRenderedPageBreak/>
        <w:t xml:space="preserve">***** </w:t>
      </w:r>
      <w:r w:rsidR="00CE33B9">
        <w:rPr>
          <w:highlight w:val="green"/>
        </w:rPr>
        <w:t>First</w:t>
      </w:r>
      <w:r w:rsidRPr="001F6E20">
        <w:rPr>
          <w:highlight w:val="green"/>
        </w:rPr>
        <w:t xml:space="preserve"> change *****</w:t>
      </w:r>
    </w:p>
    <w:p w14:paraId="6B3FBAAE" w14:textId="77777777" w:rsidR="007219FF" w:rsidRDefault="007219FF" w:rsidP="007219FF">
      <w:pPr>
        <w:pStyle w:val="Heading4"/>
      </w:pPr>
      <w:bookmarkStart w:id="1" w:name="_Toc20232709"/>
      <w:bookmarkStart w:id="2" w:name="_Toc27746811"/>
      <w:bookmarkStart w:id="3" w:name="_Toc36212993"/>
      <w:bookmarkStart w:id="4" w:name="_Toc36657170"/>
      <w:bookmarkStart w:id="5" w:name="_Toc45286834"/>
      <w:bookmarkStart w:id="6" w:name="_Toc51948103"/>
      <w:bookmarkStart w:id="7" w:name="_Toc51949195"/>
      <w:bookmarkStart w:id="8" w:name="_Toc68202928"/>
      <w:r>
        <w:t>5.6.1.1</w:t>
      </w:r>
      <w:r w:rsidRPr="003168A2">
        <w:tab/>
      </w:r>
      <w:r>
        <w:t>General</w:t>
      </w:r>
      <w:bookmarkEnd w:id="1"/>
      <w:bookmarkEnd w:id="2"/>
      <w:bookmarkEnd w:id="3"/>
      <w:bookmarkEnd w:id="4"/>
      <w:bookmarkEnd w:id="5"/>
      <w:bookmarkEnd w:id="6"/>
      <w:bookmarkEnd w:id="7"/>
      <w:bookmarkEnd w:id="8"/>
    </w:p>
    <w:p w14:paraId="06E98EF0" w14:textId="77777777" w:rsidR="007219FF" w:rsidRDefault="007219FF" w:rsidP="007219FF">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w:t>
      </w:r>
      <w:proofErr w:type="spellStart"/>
      <w:r w:rsidRPr="00420B88">
        <w:t>CIoT</w:t>
      </w:r>
      <w:proofErr w:type="spellEnd"/>
      <w:r w:rsidRPr="00420B88">
        <w:t xml:space="preserve"> </w:t>
      </w:r>
      <w:r>
        <w:t>5GS</w:t>
      </w:r>
      <w:r w:rsidRPr="00420B88">
        <w:t xml:space="preserve"> optimization</w:t>
      </w:r>
      <w:r>
        <w:t xml:space="preserve">,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w:t>
      </w:r>
      <w:proofErr w:type="spellStart"/>
      <w:r>
        <w:t>CIoT</w:t>
      </w:r>
      <w:proofErr w:type="spellEnd"/>
      <w:r>
        <w:t xml:space="preserve"> 5GS optimization, this procedure can be used for UE initiated transfer of user data via the control plane</w:t>
      </w:r>
      <w:r w:rsidRPr="0073304C">
        <w:t xml:space="preserve"> </w:t>
      </w:r>
      <w:r>
        <w:t>from 5GMM-IDLE mode.</w:t>
      </w:r>
    </w:p>
    <w:p w14:paraId="491D4C0D" w14:textId="77777777" w:rsidR="007219FF" w:rsidRDefault="007219FF" w:rsidP="007219FF">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03FB77C7" w14:textId="77777777" w:rsidR="007219FF" w:rsidRPr="00FE320E" w:rsidRDefault="007219FF" w:rsidP="007219FF">
      <w:r w:rsidRPr="00FE320E">
        <w:t xml:space="preserve">This procedure is used </w:t>
      </w:r>
      <w:r>
        <w:t>when:</w:t>
      </w:r>
    </w:p>
    <w:p w14:paraId="612EB3BB" w14:textId="77777777" w:rsidR="007219FF" w:rsidRPr="00FE320E" w:rsidRDefault="007219FF" w:rsidP="007219FF">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access;</w:t>
      </w:r>
    </w:p>
    <w:p w14:paraId="57B1EDBD" w14:textId="77777777" w:rsidR="007219FF" w:rsidRPr="00FE320E" w:rsidRDefault="007219FF" w:rsidP="007219FF">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non-3GPP access</w:t>
      </w:r>
      <w:bookmarkStart w:id="9" w:name="OLE_LINK139"/>
      <w:r>
        <w:t>,</w:t>
      </w:r>
      <w:r w:rsidRPr="00FE1FA9">
        <w:t xml:space="preserve"> </w:t>
      </w:r>
      <w:r>
        <w:rPr>
          <w:rFonts w:hint="eastAsia"/>
        </w:rPr>
        <w:t xml:space="preserve">the UE is in </w:t>
      </w:r>
      <w:r>
        <w:rPr>
          <w:lang w:eastAsia="ko-KR"/>
        </w:rPr>
        <w:t>5GMM-IDLE</w:t>
      </w:r>
      <w:r>
        <w:rPr>
          <w:rFonts w:hint="eastAsia"/>
        </w:rPr>
        <w:t xml:space="preserve"> mode </w:t>
      </w:r>
      <w:bookmarkEnd w:id="9"/>
      <w:r>
        <w:t xml:space="preserve">over non-3GPP access and in </w:t>
      </w:r>
      <w:r>
        <w:rPr>
          <w:lang w:eastAsia="ko-KR"/>
        </w:rPr>
        <w:t>5GMM-IDLE or 5GMM-CONNECTED mode over 3GPP access</w:t>
      </w:r>
      <w:r>
        <w:t>;</w:t>
      </w:r>
    </w:p>
    <w:p w14:paraId="5FFA5F93" w14:textId="77777777" w:rsidR="007219FF" w:rsidRPr="00FE320E" w:rsidRDefault="007219FF" w:rsidP="007219FF">
      <w:pPr>
        <w:pStyle w:val="B1"/>
      </w:pPr>
      <w:r>
        <w:rPr>
          <w:lang w:eastAsia="ko-KR"/>
        </w:rPr>
        <w:t>-</w:t>
      </w:r>
      <w:r w:rsidRPr="00FE320E">
        <w:tab/>
        <w:t xml:space="preserve">the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over 3GPP access;</w:t>
      </w:r>
    </w:p>
    <w:p w14:paraId="2331642B" w14:textId="77777777" w:rsidR="007219FF" w:rsidRDefault="007219FF" w:rsidP="007219FF">
      <w:pPr>
        <w:pStyle w:val="B1"/>
      </w:pPr>
      <w:r>
        <w:t>-</w:t>
      </w:r>
      <w:r w:rsidRPr="00FE320E">
        <w:tab/>
      </w:r>
      <w:r>
        <w:t xml:space="preserve">the network has downlink user data </w:t>
      </w:r>
      <w:r w:rsidRPr="004E1BD6">
        <w:t xml:space="preserve">pending </w:t>
      </w:r>
      <w:r>
        <w:t xml:space="preserve">over 3GPP access </w:t>
      </w:r>
      <w:r w:rsidRPr="004E1BD6">
        <w:t>and the UE is in 5GMM-IDLE mode</w:t>
      </w:r>
      <w:r>
        <w:t xml:space="preserve"> over 3GPP access</w:t>
      </w:r>
      <w:r w:rsidRPr="004E1BD6">
        <w:t>;</w:t>
      </w:r>
    </w:p>
    <w:p w14:paraId="38DC9053" w14:textId="77777777" w:rsidR="007219FF" w:rsidRDefault="007219FF" w:rsidP="007219FF">
      <w:pPr>
        <w:pStyle w:val="B1"/>
      </w:pPr>
      <w:r>
        <w:t>-</w:t>
      </w:r>
      <w:r w:rsidRPr="00FE320E">
        <w:tab/>
      </w:r>
      <w:r>
        <w:t xml:space="preserve">the network has downlink user data </w:t>
      </w:r>
      <w:r w:rsidRPr="004E1BD6">
        <w:t>pending</w:t>
      </w:r>
      <w:r>
        <w:t xml:space="preserve"> over non-3GPP access,</w:t>
      </w:r>
      <w:r w:rsidRPr="004E1BD6">
        <w:t xml:space="preserve"> </w:t>
      </w:r>
      <w:r>
        <w:rPr>
          <w:rFonts w:hint="eastAsia"/>
        </w:rPr>
        <w:t xml:space="preserve">the UE is in </w:t>
      </w:r>
      <w:r>
        <w:rPr>
          <w:lang w:eastAsia="ko-KR"/>
        </w:rPr>
        <w:t>5GMM-IDLE</w:t>
      </w:r>
      <w:r w:rsidRPr="003168A2">
        <w:t xml:space="preserve"> </w:t>
      </w:r>
      <w:r>
        <w:rPr>
          <w:rFonts w:hint="eastAsia"/>
        </w:rPr>
        <w:t>mode</w:t>
      </w:r>
      <w:r w:rsidRPr="003168A2" w:rsidDel="00C313DC">
        <w:t xml:space="preserve"> </w:t>
      </w:r>
      <w:r>
        <w:t xml:space="preserve">over non-3GPP access and in </w:t>
      </w:r>
      <w:r>
        <w:rPr>
          <w:lang w:eastAsia="ko-KR"/>
        </w:rPr>
        <w:t>5GMM-IDLE or 5GMM-CONNECTED mode over 3GPP access</w:t>
      </w:r>
      <w:r>
        <w:t>;</w:t>
      </w:r>
    </w:p>
    <w:p w14:paraId="00999DAB" w14:textId="77777777" w:rsidR="007219FF" w:rsidRDefault="007219FF" w:rsidP="007219FF">
      <w:pPr>
        <w:pStyle w:val="B1"/>
        <w:rPr>
          <w:lang w:eastAsia="ko-KR"/>
        </w:rPr>
      </w:pPr>
      <w:r>
        <w:t>-</w:t>
      </w:r>
      <w:r w:rsidRPr="00FE320E">
        <w:tab/>
        <w:t xml:space="preserve">the </w:t>
      </w:r>
      <w:r>
        <w:t xml:space="preserve">UE </w:t>
      </w:r>
      <w:r>
        <w:rPr>
          <w:rFonts w:hint="eastAsia"/>
        </w:rPr>
        <w:t>has</w:t>
      </w:r>
      <w:r>
        <w:rPr>
          <w:rFonts w:hint="eastAsia"/>
          <w:lang w:eastAsia="ko-KR"/>
        </w:rPr>
        <w:t xml:space="preserve"> </w:t>
      </w:r>
      <w:r>
        <w:rPr>
          <w:lang w:eastAsia="ko-KR"/>
        </w:rPr>
        <w:t>user data pending over 3GPP access and the UE is in 5GMM-IDLE or 5GMM-CONNECTED mode</w:t>
      </w:r>
      <w:r w:rsidRPr="008477B0">
        <w:rPr>
          <w:lang w:eastAsia="ko-KR"/>
        </w:rPr>
        <w:t xml:space="preserve"> </w:t>
      </w:r>
      <w:r>
        <w:rPr>
          <w:lang w:eastAsia="ko-KR"/>
        </w:rPr>
        <w:t>over 3GPP access</w:t>
      </w:r>
      <w:r>
        <w:rPr>
          <w:rFonts w:hint="eastAsia"/>
          <w:lang w:eastAsia="ko-KR"/>
        </w:rPr>
        <w:t>;</w:t>
      </w:r>
      <w:r w:rsidRPr="009C2D74">
        <w:rPr>
          <w:lang w:eastAsia="ko-KR"/>
        </w:rPr>
        <w:t xml:space="preserve"> </w:t>
      </w:r>
    </w:p>
    <w:p w14:paraId="2042509C" w14:textId="77777777" w:rsidR="007219FF" w:rsidRDefault="007219FF" w:rsidP="007219FF">
      <w:pPr>
        <w:pStyle w:val="B1"/>
        <w:rPr>
          <w:lang w:eastAsia="ko-KR"/>
        </w:rPr>
      </w:pPr>
      <w:r>
        <w:rPr>
          <w:lang w:eastAsia="ko-KR"/>
        </w:rPr>
        <w:t>-</w:t>
      </w:r>
      <w:r>
        <w:rPr>
          <w:lang w:eastAsia="ko-KR"/>
        </w:rPr>
        <w:tab/>
        <w:t>the UE has user data pending over non-3GPP access and the UE is in 5GMM-CONNECTED mode over non-3GPP access;</w:t>
      </w:r>
    </w:p>
    <w:p w14:paraId="2B1B3FF3" w14:textId="77777777" w:rsidR="007219FF" w:rsidRDefault="007219FF" w:rsidP="007219FF">
      <w:pPr>
        <w:pStyle w:val="B1"/>
        <w:rPr>
          <w:lang w:eastAsia="ko-KR"/>
        </w:rPr>
      </w:pPr>
      <w:r>
        <w:rPr>
          <w:lang w:eastAsia="ko-KR"/>
        </w:rPr>
        <w:t>-</w:t>
      </w:r>
      <w:r>
        <w:rPr>
          <w:rFonts w:hint="eastAsia"/>
          <w:lang w:eastAsia="ko-KR"/>
        </w:rPr>
        <w:tab/>
        <w:t xml:space="preserve">the UE </w:t>
      </w:r>
      <w:r w:rsidRPr="003A2445">
        <w:rPr>
          <w:lang w:eastAsia="ko-KR"/>
        </w:rPr>
        <w:t>in 5GMM-IDLE mode</w:t>
      </w:r>
      <w:r>
        <w:rPr>
          <w:rFonts w:hint="eastAsia"/>
          <w:lang w:eastAsia="ko-KR"/>
        </w:rPr>
        <w:t xml:space="preserve"> over non-3GPP access,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 if T3346 is not running</w:t>
      </w:r>
      <w:r>
        <w:rPr>
          <w:rFonts w:hint="eastAsia"/>
          <w:lang w:eastAsia="ko-KR"/>
        </w:rPr>
        <w:t>;</w:t>
      </w:r>
    </w:p>
    <w:p w14:paraId="4F7112FF" w14:textId="77777777" w:rsidR="007219FF" w:rsidRDefault="007219FF" w:rsidP="007219FF">
      <w:pPr>
        <w:pStyle w:val="B1"/>
        <w:rPr>
          <w:lang w:eastAsia="ko-KR"/>
        </w:rPr>
      </w:pPr>
      <w:r>
        <w:t>-</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 xml:space="preserve">MM-IDLE or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services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fallback as specified in subclause 4.13.4.2 of 3GPP TS 23.502 [9]</w:t>
      </w:r>
      <w:r>
        <w:rPr>
          <w:lang w:eastAsia="ko-KR"/>
        </w:rPr>
        <w:t>;</w:t>
      </w:r>
      <w:del w:id="10" w:author="Nassar, Mohamed A. (Nokia - DE/Munich)" w:date="2021-05-06T15:42:00Z">
        <w:r w:rsidDel="00BD52D7">
          <w:rPr>
            <w:lang w:eastAsia="ko-KR"/>
          </w:rPr>
          <w:delText xml:space="preserve"> or</w:delText>
        </w:r>
      </w:del>
    </w:p>
    <w:p w14:paraId="3FF2AE4B" w14:textId="08EEB52A" w:rsidR="007219FF" w:rsidRDefault="007219FF" w:rsidP="007219FF">
      <w:pPr>
        <w:pStyle w:val="B1"/>
        <w:rPr>
          <w:ins w:id="11" w:author="Nassar, Mohamed A. (Nokia - DE/Munich)" w:date="2021-05-06T15:41:00Z"/>
          <w:lang w:eastAsia="ko-KR"/>
        </w:rPr>
      </w:pPr>
      <w:r w:rsidRPr="00CC0C94">
        <w:rPr>
          <w:rFonts w:hint="eastAsia"/>
          <w:lang w:eastAsia="ko-KR"/>
        </w:rPr>
        <w:t>-</w:t>
      </w:r>
      <w:r w:rsidRPr="00CC0C94">
        <w:rPr>
          <w:rFonts w:hint="eastAsia"/>
          <w:lang w:eastAsia="ko-KR"/>
        </w:rPr>
        <w:tab/>
      </w:r>
      <w:r w:rsidRPr="00CC0C94">
        <w:rPr>
          <w:lang w:eastAsia="ko-KR"/>
        </w:rPr>
        <w:t xml:space="preserve">the UE has to </w:t>
      </w:r>
      <w:r w:rsidRPr="00CC0C94">
        <w:t>request resources for V2X communication over PC5</w:t>
      </w:r>
      <w:del w:id="12" w:author="Nassar, Mohamed A. (Nokia - DE/Munich)" w:date="2021-05-06T15:41:00Z">
        <w:r w:rsidRPr="00CC0C94" w:rsidDel="00EB4822">
          <w:rPr>
            <w:rFonts w:hint="eastAsia"/>
            <w:lang w:eastAsia="ko-KR"/>
          </w:rPr>
          <w:delText>.</w:delText>
        </w:r>
      </w:del>
      <w:ins w:id="13" w:author="Nassar, Mohamed A. (Nokia - DE/Munich)" w:date="2021-05-06T15:41:00Z">
        <w:r w:rsidR="00EB4822">
          <w:rPr>
            <w:lang w:eastAsia="ko-KR"/>
          </w:rPr>
          <w:t>; or</w:t>
        </w:r>
      </w:ins>
    </w:p>
    <w:p w14:paraId="48A8AF8D" w14:textId="6B26DD02" w:rsidR="00EB4822" w:rsidRPr="00CC0C94" w:rsidRDefault="00EB4822" w:rsidP="00EB4822">
      <w:pPr>
        <w:pStyle w:val="B1"/>
      </w:pPr>
      <w:ins w:id="14" w:author="Nassar, Mohamed A. (Nokia - DE/Munich)" w:date="2021-05-06T15:41:00Z">
        <w:r w:rsidRPr="00EB4822">
          <w:t>-</w:t>
        </w:r>
        <w:r w:rsidRPr="00EB4822">
          <w:tab/>
          <w:t>the UE that is MUSIM capable and in 5G</w:t>
        </w:r>
        <w:r w:rsidRPr="00EB4822">
          <w:rPr>
            <w:rFonts w:hint="eastAsia"/>
          </w:rPr>
          <w:t>MM</w:t>
        </w:r>
        <w:r w:rsidRPr="00EB4822">
          <w:t>-IDLE mode requests the network to remove the paging restriction.</w:t>
        </w:r>
      </w:ins>
    </w:p>
    <w:p w14:paraId="5C1559BF" w14:textId="77777777" w:rsidR="007219FF" w:rsidRDefault="007219FF" w:rsidP="007219FF">
      <w:r>
        <w:t>This procedure shall not be used for initiating user data transfer or PDU session management related signalling other than for performing UE-requested PDU session release procedure related to a PDU session for LADN when the UE is located outside the LADN service area.</w:t>
      </w:r>
    </w:p>
    <w:p w14:paraId="3A20E0CF" w14:textId="77777777" w:rsidR="007219FF" w:rsidRDefault="007219FF" w:rsidP="007219FF">
      <w:r>
        <w:t>In NB-N1 mode, this procedure shall not be used to request the establishment of user-plane resources:</w:t>
      </w:r>
    </w:p>
    <w:p w14:paraId="1A5D38AC" w14:textId="77777777" w:rsidR="007219FF" w:rsidRDefault="007219FF" w:rsidP="007219FF">
      <w:pPr>
        <w:pStyle w:val="B1"/>
      </w:pPr>
      <w:r>
        <w:t>a)</w:t>
      </w:r>
      <w:r>
        <w:tab/>
        <w:t>for a number of PDU sessions that exceeds the UE'</w:t>
      </w:r>
      <w:r w:rsidRPr="005440F2">
        <w:t xml:space="preserve"> </w:t>
      </w:r>
      <w:r>
        <w:t>s maximum number of supported user-plane resources if there is currently:</w:t>
      </w:r>
    </w:p>
    <w:p w14:paraId="0553DF4D" w14:textId="77777777" w:rsidR="007219FF" w:rsidRDefault="007219FF" w:rsidP="007219FF">
      <w:pPr>
        <w:pStyle w:val="B1"/>
      </w:pPr>
      <w:r>
        <w:t>if there is currently:</w:t>
      </w:r>
    </w:p>
    <w:p w14:paraId="7DAA4504" w14:textId="77777777" w:rsidR="007219FF" w:rsidRDefault="007219FF" w:rsidP="007219FF">
      <w:pPr>
        <w:pStyle w:val="B2"/>
      </w:pPr>
      <w:r>
        <w:t>1)</w:t>
      </w:r>
      <w:r>
        <w:tab/>
        <w:t>no user-plane resources established for the UE;</w:t>
      </w:r>
    </w:p>
    <w:p w14:paraId="0826A590" w14:textId="77777777" w:rsidR="007219FF" w:rsidRDefault="007219FF" w:rsidP="007219FF">
      <w:pPr>
        <w:pStyle w:val="B2"/>
      </w:pPr>
      <w:r>
        <w:t>2)</w:t>
      </w:r>
      <w:r>
        <w:tab/>
        <w:t>user-plane resources established for:</w:t>
      </w:r>
    </w:p>
    <w:p w14:paraId="4DAA4992" w14:textId="77777777" w:rsidR="007219FF" w:rsidRDefault="007219FF" w:rsidP="007219FF">
      <w:pPr>
        <w:pStyle w:val="B3"/>
      </w:pPr>
      <w:proofErr w:type="spellStart"/>
      <w:r>
        <w:t>i</w:t>
      </w:r>
      <w:proofErr w:type="spellEnd"/>
      <w:r>
        <w:t>)</w:t>
      </w:r>
      <w:r>
        <w:tab/>
        <w:t>one PDU session and the Multiple user-plane resources support</w:t>
      </w:r>
      <w:r w:rsidRPr="00CC0C94">
        <w:t xml:space="preserve"> bit </w:t>
      </w:r>
      <w:r>
        <w:t xml:space="preserve">was set </w:t>
      </w:r>
      <w:r w:rsidRPr="00CC0C94">
        <w:t>to "</w:t>
      </w:r>
      <w:r>
        <w:t>Multiple user-plane resources not</w:t>
      </w:r>
      <w:r w:rsidRPr="00CC0C94">
        <w:t xml:space="preserve"> supported"</w:t>
      </w:r>
      <w:r>
        <w:t xml:space="preserve"> in the 5GMM capability IE; or</w:t>
      </w:r>
    </w:p>
    <w:p w14:paraId="18D55217" w14:textId="77777777" w:rsidR="007219FF" w:rsidRDefault="007219FF" w:rsidP="007219FF">
      <w:pPr>
        <w:pStyle w:val="B3"/>
      </w:pPr>
      <w:r>
        <w:lastRenderedPageBreak/>
        <w:t>ii)</w:t>
      </w:r>
      <w:r>
        <w:tab/>
        <w:t>two PDU sessions and the Multiple user-plane resources support</w:t>
      </w:r>
      <w:r w:rsidRPr="00CC0C94">
        <w:t xml:space="preserve"> bit </w:t>
      </w:r>
      <w:r>
        <w:t xml:space="preserve">was set </w:t>
      </w:r>
      <w:r w:rsidRPr="00CC0C94">
        <w:t>to "</w:t>
      </w:r>
      <w:r>
        <w:t>Multiple user-plane resources</w:t>
      </w:r>
      <w:r w:rsidRPr="00CC0C94">
        <w:t xml:space="preserve"> supported"</w:t>
      </w:r>
      <w:r>
        <w:t xml:space="preserve"> in the 5GMM capability IE; or</w:t>
      </w:r>
    </w:p>
    <w:p w14:paraId="4ABAECFC" w14:textId="77777777" w:rsidR="007219FF" w:rsidRDefault="007219FF" w:rsidP="007219FF">
      <w:pPr>
        <w:pStyle w:val="B1"/>
      </w:pPr>
      <w:r>
        <w:t>b)</w:t>
      </w:r>
      <w:r>
        <w:tab/>
        <w:t>for additional PDU sessions, if the number of PDU sessions for which user-plane resources are currently established is equal to the UE's maximum number of supported user-plane resources.</w:t>
      </w:r>
    </w:p>
    <w:p w14:paraId="002254F8" w14:textId="77777777" w:rsidR="007219FF" w:rsidRDefault="007219FF" w:rsidP="007219FF">
      <w:r w:rsidRPr="003168A2">
        <w:t xml:space="preserve">The service request procedure is initiated by the UE, however, </w:t>
      </w:r>
      <w:r>
        <w:t>it can be triggered by the network by means of:</w:t>
      </w:r>
    </w:p>
    <w:p w14:paraId="40226444" w14:textId="77777777" w:rsidR="007219FF" w:rsidRDefault="007219FF" w:rsidP="007219FF">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access</w:t>
      </w:r>
      <w:r>
        <w:rPr>
          <w:rFonts w:hint="eastAsia"/>
        </w:rPr>
        <w:t>;</w:t>
      </w:r>
    </w:p>
    <w:p w14:paraId="026D6B10" w14:textId="77777777" w:rsidR="007219FF" w:rsidRDefault="007219FF" w:rsidP="007219FF">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p>
    <w:p w14:paraId="3AB0E4F5" w14:textId="77777777" w:rsidR="007219FF" w:rsidRDefault="007219FF" w:rsidP="007219FF">
      <w:pPr>
        <w:pStyle w:val="B1"/>
      </w:pPr>
      <w:r>
        <w:t>-</w:t>
      </w:r>
      <w:r w:rsidRPr="00FE320E">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2F4C61ED" w14:textId="77777777" w:rsidR="007219FF" w:rsidRDefault="007219FF" w:rsidP="007219FF">
      <w:pPr>
        <w:pStyle w:val="B1"/>
      </w:pPr>
      <w:r>
        <w:t>-</w:t>
      </w:r>
      <w:r>
        <w:rPr>
          <w:rFonts w:hint="eastAsia"/>
        </w:rPr>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20558031" w14:textId="77777777" w:rsidR="007219FF" w:rsidRDefault="007219FF" w:rsidP="007219FF">
      <w:pPr>
        <w:pStyle w:val="NO"/>
      </w:pPr>
      <w:r>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0B238908" w14:textId="77777777" w:rsidR="007219FF" w:rsidRPr="003168A2" w:rsidRDefault="007219FF" w:rsidP="007219FF">
      <w:r w:rsidRPr="003168A2">
        <w:t>The UE shall invoke the service request procedure when:</w:t>
      </w:r>
    </w:p>
    <w:p w14:paraId="6D4CB858" w14:textId="77777777" w:rsidR="007219FF" w:rsidRPr="003168A2" w:rsidRDefault="007219FF" w:rsidP="007219FF">
      <w:pPr>
        <w:pStyle w:val="B1"/>
      </w:pPr>
      <w:r w:rsidRPr="003168A2">
        <w:t>a)</w:t>
      </w:r>
      <w:r w:rsidRPr="003168A2">
        <w:tab/>
        <w:t>the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receives a paging request from the network;</w:t>
      </w:r>
    </w:p>
    <w:p w14:paraId="3348E9E7" w14:textId="77777777" w:rsidR="007219FF" w:rsidRPr="003168A2" w:rsidRDefault="007219FF" w:rsidP="007219FF">
      <w:pPr>
        <w:pStyle w:val="B1"/>
      </w:pPr>
      <w:r>
        <w:t>b</w:t>
      </w:r>
      <w:r w:rsidRPr="003168A2">
        <w:t>)</w:t>
      </w:r>
      <w:r w:rsidRPr="003168A2">
        <w:tab/>
        <w:t>the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with access type indicating non-3GPP access</w:t>
      </w:r>
      <w:r w:rsidRPr="003168A2">
        <w:t>;</w:t>
      </w:r>
    </w:p>
    <w:p w14:paraId="0F4205FB" w14:textId="77777777" w:rsidR="007219FF" w:rsidRDefault="007219FF" w:rsidP="007219FF">
      <w:pPr>
        <w:pStyle w:val="B1"/>
      </w:pPr>
      <w:r>
        <w:t>c</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w:t>
      </w:r>
      <w:proofErr w:type="spellStart"/>
      <w:r>
        <w:t>i</w:t>
      </w:r>
      <w:proofErr w:type="spellEnd"/>
      <w:r>
        <w:t>);</w:t>
      </w:r>
    </w:p>
    <w:p w14:paraId="72EC3776" w14:textId="77777777" w:rsidR="007219FF" w:rsidRDefault="007219FF" w:rsidP="007219FF">
      <w:pPr>
        <w:pStyle w:val="B1"/>
      </w:pPr>
      <w:r>
        <w:t>d</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
    <w:p w14:paraId="6B189C6E" w14:textId="77777777" w:rsidR="007219FF" w:rsidRDefault="007219FF" w:rsidP="007219FF">
      <w:pPr>
        <w:pStyle w:val="B1"/>
        <w:rPr>
          <w:lang w:eastAsia="ko-KR"/>
        </w:rPr>
      </w:pPr>
      <w:r>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transport</w:t>
      </w:r>
      <w:r w:rsidRPr="003168A2">
        <w:t>;</w:t>
      </w:r>
    </w:p>
    <w:p w14:paraId="2A361DD3" w14:textId="77777777" w:rsidR="007219FF" w:rsidRDefault="007219FF" w:rsidP="007219FF">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 with T3346 not active or upon expiry of T3346</w:t>
      </w:r>
      <w:r>
        <w:rPr>
          <w:rFonts w:eastAsia="Malgun Gothic" w:hint="eastAsia"/>
          <w:lang w:eastAsia="ko-KR"/>
        </w:rPr>
        <w:t xml:space="preserve">, </w:t>
      </w:r>
      <w:r>
        <w:rPr>
          <w:lang w:eastAsia="ko-KR"/>
        </w:rPr>
        <w:t xml:space="preserve">receives or has already received an </w:t>
      </w:r>
      <w:r w:rsidRPr="003A2445">
        <w:rPr>
          <w:lang w:eastAsia="ko-KR"/>
        </w:rPr>
        <w:t xml:space="preserve">indication from </w:t>
      </w:r>
      <w:r>
        <w:rPr>
          <w:lang w:eastAsia="ko-KR"/>
        </w:rPr>
        <w:t>the lower layers of</w:t>
      </w:r>
      <w:r w:rsidRPr="003A2445">
        <w:rPr>
          <w:lang w:eastAsia="ko-KR"/>
        </w:rPr>
        <w:t xml:space="preserve"> </w:t>
      </w:r>
      <w:r>
        <w:rPr>
          <w:lang w:eastAsia="ko-KR"/>
        </w:rPr>
        <w:t>non-3GPP access, that the access stratum connection is established between UE and network;</w:t>
      </w:r>
    </w:p>
    <w:p w14:paraId="7922F6D9" w14:textId="77777777" w:rsidR="007219FF" w:rsidRPr="00B92170" w:rsidRDefault="007219FF" w:rsidP="007219FF">
      <w:pPr>
        <w:pStyle w:val="B1"/>
      </w:pPr>
      <w:r>
        <w:t>g</w:t>
      </w:r>
      <w:r>
        <w:rPr>
          <w:rFonts w:hint="eastAsia"/>
        </w:rPr>
        <w:t>)</w:t>
      </w:r>
      <w:r>
        <w:rPr>
          <w:rFonts w:hint="eastAsia"/>
        </w:rPr>
        <w:tab/>
      </w:r>
      <w:r w:rsidRPr="003168A2">
        <w:t>the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5GMM-CONNECTED mode over non-3GPP access</w:t>
      </w:r>
      <w:r>
        <w:t>;</w:t>
      </w:r>
    </w:p>
    <w:p w14:paraId="4D64E2CF" w14:textId="77777777" w:rsidR="007219FF" w:rsidRPr="00914A81" w:rsidRDefault="007219FF" w:rsidP="007219FF">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services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fallback as specified in subclause 4.13.4.2 of 3GPP TS 23.502 [9]</w:t>
      </w:r>
      <w:r>
        <w:rPr>
          <w:lang w:eastAsia="ko-KR"/>
        </w:rPr>
        <w:t>;</w:t>
      </w:r>
    </w:p>
    <w:p w14:paraId="325E0255" w14:textId="77777777" w:rsidR="007219FF" w:rsidRDefault="007219FF" w:rsidP="007219FF">
      <w:pPr>
        <w:pStyle w:val="B1"/>
        <w:rPr>
          <w:lang w:eastAsia="ko-KR"/>
        </w:rPr>
      </w:pPr>
      <w:proofErr w:type="spellStart"/>
      <w:r>
        <w:t>i</w:t>
      </w:r>
      <w:proofErr w:type="spellEnd"/>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fallback indication from the lower layers (see subclause</w:t>
      </w:r>
      <w:r>
        <w:t>s</w:t>
      </w:r>
      <w:r w:rsidRPr="00092C8F">
        <w:t> </w:t>
      </w:r>
      <w:r>
        <w:t xml:space="preserve">5.3.1.2 and </w:t>
      </w:r>
      <w:r w:rsidRPr="00092C8F">
        <w:t>5.3.1.4) and</w:t>
      </w:r>
      <w:r>
        <w:t xml:space="preserve"> the UE has a pending NAS procedure other than a registration, service request, or de-registration procedure</w:t>
      </w:r>
      <w:r>
        <w:rPr>
          <w:lang w:eastAsia="ko-KR"/>
        </w:rPr>
        <w:t>;</w:t>
      </w:r>
    </w:p>
    <w:p w14:paraId="5B8C3644" w14:textId="77777777" w:rsidR="007219FF" w:rsidRPr="00914A81" w:rsidRDefault="007219FF" w:rsidP="007219FF">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fallback indication from the lower layers (see subclause</w:t>
      </w:r>
      <w:r>
        <w:t>s</w:t>
      </w:r>
      <w:r w:rsidRPr="00092C8F">
        <w:t> </w:t>
      </w:r>
      <w:r>
        <w:t>5.3.1.2 and </w:t>
      </w:r>
      <w:r w:rsidRPr="00092C8F">
        <w:t>5.3.1.4) and</w:t>
      </w:r>
      <w:r>
        <w:t xml:space="preserve"> 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2D0AC22B" w14:textId="77777777" w:rsidR="007219FF" w:rsidRPr="005903E2" w:rsidRDefault="007219FF" w:rsidP="007219FF">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w:t>
      </w:r>
      <w:proofErr w:type="spellStart"/>
      <w:r>
        <w:rPr>
          <w:lang w:eastAsia="ko-KR"/>
        </w:rPr>
        <w:t>CIoT</w:t>
      </w:r>
      <w:proofErr w:type="spellEnd"/>
      <w:r>
        <w:rPr>
          <w:lang w:eastAsia="ko-KR"/>
        </w:rPr>
        <w:t xml:space="preserve"> 5GS optimization and </w:t>
      </w:r>
      <w:r>
        <w:t>has pending user data to be sent via user-plane resources;</w:t>
      </w:r>
      <w:del w:id="15" w:author="Nassar, Mohamed A. (Nokia - DE/Munich)" w:date="2021-05-06T15:43:00Z">
        <w:r w:rsidDel="00FF3ECD">
          <w:delText xml:space="preserve"> or</w:delText>
        </w:r>
      </w:del>
    </w:p>
    <w:p w14:paraId="10C7C1F1" w14:textId="4C4EC6A3" w:rsidR="007219FF" w:rsidRDefault="007219FF" w:rsidP="007219FF">
      <w:pPr>
        <w:pStyle w:val="B1"/>
        <w:rPr>
          <w:ins w:id="16" w:author="Nassar, Mohamed A. (Nokia - DE/Munich)" w:date="2021-05-06T15:43:00Z"/>
          <w:lang w:eastAsia="ko-KR"/>
        </w:rPr>
      </w:pPr>
      <w:r>
        <w:t>l</w:t>
      </w:r>
      <w:r w:rsidRPr="00CC0C94">
        <w:t>)</w:t>
      </w:r>
      <w:r w:rsidRPr="00CC0C94">
        <w:tab/>
        <w:t xml:space="preserve">the UE in </w:t>
      </w:r>
      <w:r>
        <w:t>5G</w:t>
      </w:r>
      <w:r w:rsidRPr="00CC0C94">
        <w:t xml:space="preserve">MM-IDLE mode </w:t>
      </w:r>
      <w:r>
        <w:t xml:space="preserve">over 3GPP access </w:t>
      </w:r>
      <w:r w:rsidRPr="00CC0C94">
        <w:t xml:space="preserve">has to request resources for V2X communication over PC5 (see </w:t>
      </w:r>
      <w:r>
        <w:rPr>
          <w:lang w:eastAsia="ko-KR"/>
        </w:rPr>
        <w:t>3GPP TS 23.287</w:t>
      </w:r>
      <w:r w:rsidRPr="00CC0C94">
        <w:rPr>
          <w:lang w:eastAsia="ko-KR"/>
        </w:rPr>
        <w:t> [</w:t>
      </w:r>
      <w:r>
        <w:rPr>
          <w:lang w:eastAsia="ko-KR"/>
        </w:rPr>
        <w:t>6C</w:t>
      </w:r>
      <w:r w:rsidRPr="00CC0C94">
        <w:rPr>
          <w:lang w:eastAsia="ko-KR"/>
        </w:rPr>
        <w:t>])</w:t>
      </w:r>
      <w:del w:id="17" w:author="Nassar, Mohamed A. (Nokia - DE/Munich)" w:date="2021-05-06T15:43:00Z">
        <w:r w:rsidRPr="00CC0C94" w:rsidDel="00FF3ECD">
          <w:rPr>
            <w:lang w:eastAsia="ko-KR"/>
          </w:rPr>
          <w:delText>.</w:delText>
        </w:r>
      </w:del>
      <w:ins w:id="18" w:author="Nassar, Mohamed A. (Nokia - DE/Munich)" w:date="2021-05-06T15:43:00Z">
        <w:r w:rsidR="00FF3ECD">
          <w:rPr>
            <w:lang w:eastAsia="ko-KR"/>
          </w:rPr>
          <w:t>; or</w:t>
        </w:r>
      </w:ins>
    </w:p>
    <w:p w14:paraId="05273B21" w14:textId="5CE8A892" w:rsidR="00FF3ECD" w:rsidRPr="00CC0C94" w:rsidRDefault="00FF3ECD" w:rsidP="00FF3ECD">
      <w:pPr>
        <w:pStyle w:val="B1"/>
        <w:rPr>
          <w:lang w:eastAsia="ko-KR"/>
        </w:rPr>
      </w:pPr>
      <w:ins w:id="19" w:author="Nassar, Mohamed A. (Nokia - DE/Munich)" w:date="2021-05-06T15:43:00Z">
        <w:r w:rsidRPr="00FF3ECD">
          <w:rPr>
            <w:lang w:eastAsia="ko-KR"/>
          </w:rPr>
          <w:lastRenderedPageBreak/>
          <w:t>XYZ)</w:t>
        </w:r>
        <w:r w:rsidRPr="00FF3ECD">
          <w:rPr>
            <w:lang w:eastAsia="ko-KR"/>
          </w:rPr>
          <w:tab/>
          <w:t>the UE that is MUSIM capable and in 5GMM-IDLE mode is requesting the network to remove the paging restriction.</w:t>
        </w:r>
      </w:ins>
    </w:p>
    <w:p w14:paraId="5A67F79E" w14:textId="77777777" w:rsidR="007219FF" w:rsidRDefault="007219FF" w:rsidP="007219FF">
      <w:r>
        <w:t>If one of the above criteria to invoke the service request procedure is fulfilled, then the service request procedure shall only be initiated by the UE when the following conditions are fulfilled:</w:t>
      </w:r>
    </w:p>
    <w:p w14:paraId="619343A9" w14:textId="77777777" w:rsidR="007219FF" w:rsidRDefault="007219FF" w:rsidP="007219FF">
      <w:pPr>
        <w:pStyle w:val="B1"/>
      </w:pPr>
      <w:r>
        <w:t>-</w:t>
      </w:r>
      <w:r>
        <w:tab/>
        <w:t>its 5GS update status is 5U1 UPDATED, and the TAI of the current serving cell is included in the TAI list; and</w:t>
      </w:r>
    </w:p>
    <w:p w14:paraId="69978D5F" w14:textId="77777777" w:rsidR="007219FF" w:rsidRDefault="007219FF" w:rsidP="007219FF">
      <w:pPr>
        <w:pStyle w:val="B1"/>
      </w:pPr>
      <w:r>
        <w:t>-</w:t>
      </w:r>
      <w:r>
        <w:tab/>
        <w:t>no 5GMM specific procedure is ongoing.</w:t>
      </w:r>
    </w:p>
    <w:p w14:paraId="761773B0" w14:textId="77777777" w:rsidR="007219FF" w:rsidRDefault="007219FF" w:rsidP="007219FF">
      <w:r w:rsidRPr="00764C7E">
        <w:t xml:space="preserve">The UE shall not invoke the service request procedure when the UE is in </w:t>
      </w:r>
      <w:r>
        <w:t xml:space="preserve">the </w:t>
      </w:r>
      <w:r w:rsidRPr="00764C7E">
        <w:t>state 5GMM-SERVICE-REQUEST-INITIATED</w:t>
      </w:r>
      <w:r>
        <w:t>.</w:t>
      </w:r>
    </w:p>
    <w:p w14:paraId="7CBE22A4" w14:textId="77777777" w:rsidR="007219FF" w:rsidRDefault="007219FF" w:rsidP="007219FF">
      <w:pPr>
        <w:pStyle w:val="TH"/>
      </w:pPr>
      <w:r>
        <w:object w:dxaOrig="9609" w:dyaOrig="8101" w14:anchorId="1522C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6pt;height:344.4pt" o:ole="">
            <v:imagedata r:id="rId23" o:title=""/>
          </v:shape>
          <o:OLEObject Type="Embed" ProgID="Visio.Drawing.11" ShapeID="_x0000_i1025" DrawAspect="Content" ObjectID="_1683136985" r:id="rId24"/>
        </w:object>
      </w:r>
    </w:p>
    <w:p w14:paraId="2543E996" w14:textId="77777777" w:rsidR="007219FF" w:rsidRPr="00BD0557" w:rsidRDefault="007219FF" w:rsidP="007219FF">
      <w:pPr>
        <w:pStyle w:val="TF"/>
      </w:pPr>
      <w:r w:rsidRPr="00BD0557">
        <w:t>Figure </w:t>
      </w:r>
      <w:r>
        <w:t>5</w:t>
      </w:r>
      <w:r w:rsidRPr="00BD0557">
        <w:t>.</w:t>
      </w:r>
      <w:r>
        <w:t>6</w:t>
      </w:r>
      <w:r w:rsidRPr="00BD0557">
        <w:t>.1.1.1: Service Request procedure</w:t>
      </w:r>
      <w:r>
        <w:t xml:space="preserve"> (Part 1)</w:t>
      </w:r>
    </w:p>
    <w:p w14:paraId="3964EAA5" w14:textId="77777777" w:rsidR="007219FF" w:rsidRDefault="007219FF" w:rsidP="007219FF">
      <w:pPr>
        <w:pStyle w:val="TF"/>
      </w:pPr>
      <w:r>
        <w:object w:dxaOrig="8967" w:dyaOrig="6570" w14:anchorId="732EF37B">
          <v:shape id="_x0000_i1026" type="#_x0000_t75" style="width:421.2pt;height:308.4pt" o:ole="">
            <v:imagedata r:id="rId25" o:title=""/>
          </v:shape>
          <o:OLEObject Type="Embed" ProgID="Visio.Drawing.15" ShapeID="_x0000_i1026" DrawAspect="Content" ObjectID="_1683136986" r:id="rId26"/>
        </w:object>
      </w:r>
    </w:p>
    <w:p w14:paraId="6F8A9CE5" w14:textId="77777777" w:rsidR="007219FF" w:rsidRDefault="007219FF" w:rsidP="007219FF">
      <w:pPr>
        <w:pStyle w:val="TF"/>
      </w:pPr>
      <w:r>
        <w:t xml:space="preserve">Figure 5.6.1.1.2: Service Request procedure </w:t>
      </w:r>
      <w:r>
        <w:rPr>
          <w:lang w:eastAsia="zh-CN"/>
        </w:rPr>
        <w:t>(Part 2)</w:t>
      </w:r>
    </w:p>
    <w:p w14:paraId="33B1FF0B" w14:textId="77777777" w:rsidR="007219FF" w:rsidRDefault="007219FF" w:rsidP="007219FF">
      <w:r w:rsidRPr="003168A2">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subclause</w:t>
      </w:r>
      <w:r>
        <w:t> </w:t>
      </w:r>
      <w:r w:rsidRPr="003168A2">
        <w:t>5.</w:t>
      </w:r>
      <w:r>
        <w:t>6.1.7</w:t>
      </w:r>
      <w:r w:rsidRPr="003168A2">
        <w:t>.</w:t>
      </w:r>
    </w:p>
    <w:p w14:paraId="4E921A98" w14:textId="77777777" w:rsidR="007219FF" w:rsidRPr="003168A2" w:rsidRDefault="007219FF" w:rsidP="007219FF">
      <w:r w:rsidRPr="003168A2">
        <w:t xml:space="preserve">The </w:t>
      </w:r>
      <w:r>
        <w:t>service request</w:t>
      </w:r>
      <w:r w:rsidRPr="003168A2">
        <w:t xml:space="preserve"> attempt counter shall be reset when:</w:t>
      </w:r>
    </w:p>
    <w:p w14:paraId="56130BA4" w14:textId="77777777" w:rsidR="007219FF" w:rsidRPr="003168A2" w:rsidRDefault="007219FF" w:rsidP="007219FF">
      <w:pPr>
        <w:pStyle w:val="B1"/>
      </w:pPr>
      <w:r w:rsidRPr="003168A2">
        <w:t>-</w:t>
      </w:r>
      <w:r w:rsidRPr="003168A2">
        <w:tab/>
      </w:r>
      <w:r>
        <w:t>a registration procedure for mobility and periodic registration update is successfully completed</w:t>
      </w:r>
      <w:r w:rsidRPr="003168A2">
        <w:t>;</w:t>
      </w:r>
    </w:p>
    <w:p w14:paraId="33B264ED" w14:textId="77777777" w:rsidR="007219FF" w:rsidRDefault="007219FF" w:rsidP="007219FF">
      <w:pPr>
        <w:pStyle w:val="B1"/>
      </w:pPr>
      <w:r w:rsidRPr="003168A2">
        <w:t>-</w:t>
      </w:r>
      <w:r w:rsidRPr="003168A2">
        <w:tab/>
      </w:r>
      <w:r>
        <w:t>a service request procedure is successfully completed;</w:t>
      </w:r>
    </w:p>
    <w:p w14:paraId="5DD6A379" w14:textId="77777777" w:rsidR="007219FF" w:rsidRPr="00D70A83" w:rsidRDefault="007219FF" w:rsidP="007219FF">
      <w:pPr>
        <w:pStyle w:val="B1"/>
      </w:pPr>
      <w:r w:rsidRPr="003168A2">
        <w:t>-</w:t>
      </w:r>
      <w:r w:rsidRPr="003168A2">
        <w:tab/>
      </w:r>
      <w:r>
        <w:t>a service request procedure is rejected as specified in subclause 5.6.1.5 or subclause 5.3.20; or</w:t>
      </w:r>
    </w:p>
    <w:p w14:paraId="0E4A4ED3" w14:textId="77777777" w:rsidR="007219FF" w:rsidRPr="00966604" w:rsidRDefault="007219FF" w:rsidP="007219FF">
      <w:pPr>
        <w:pStyle w:val="B1"/>
      </w:pPr>
      <w:r>
        <w:t>-</w:t>
      </w:r>
      <w:r>
        <w:tab/>
        <w:t>the UE moves to 5G</w:t>
      </w:r>
      <w:r w:rsidRPr="003168A2">
        <w:t>MM-DEREGISTERED</w:t>
      </w:r>
      <w:r>
        <w:t xml:space="preserve"> state.</w:t>
      </w:r>
    </w:p>
    <w:p w14:paraId="176953A5" w14:textId="5C8D33E4" w:rsidR="00F22AEF" w:rsidRDefault="00F22AEF" w:rsidP="00F22AEF">
      <w:pPr>
        <w:jc w:val="center"/>
      </w:pPr>
      <w:r w:rsidRPr="001F6E20">
        <w:rPr>
          <w:highlight w:val="green"/>
        </w:rPr>
        <w:t xml:space="preserve">***** </w:t>
      </w:r>
      <w:r>
        <w:rPr>
          <w:highlight w:val="green"/>
        </w:rPr>
        <w:t>Next</w:t>
      </w:r>
      <w:r w:rsidRPr="001F6E20">
        <w:rPr>
          <w:highlight w:val="green"/>
        </w:rPr>
        <w:t xml:space="preserve"> change *****</w:t>
      </w:r>
    </w:p>
    <w:p w14:paraId="63E73E97" w14:textId="77777777" w:rsidR="00A70D9C" w:rsidRDefault="00A70D9C" w:rsidP="00A70D9C">
      <w:pPr>
        <w:pStyle w:val="Heading5"/>
      </w:pPr>
      <w:bookmarkStart w:id="20" w:name="_Toc20232711"/>
      <w:bookmarkStart w:id="21" w:name="_Toc27746813"/>
      <w:bookmarkStart w:id="22" w:name="_Toc36212995"/>
      <w:bookmarkStart w:id="23" w:name="_Toc36657172"/>
      <w:bookmarkStart w:id="24" w:name="_Toc45286836"/>
      <w:bookmarkStart w:id="25" w:name="_Toc51948105"/>
      <w:bookmarkStart w:id="26" w:name="_Toc51949197"/>
      <w:bookmarkStart w:id="27" w:name="_Toc68202930"/>
      <w:r>
        <w:t>5.6.1.2.1</w:t>
      </w:r>
      <w:r>
        <w:tab/>
        <w:t>UE is not using 5GS services with control plane CIoT 5GS optimization</w:t>
      </w:r>
      <w:bookmarkEnd w:id="20"/>
      <w:bookmarkEnd w:id="21"/>
      <w:bookmarkEnd w:id="22"/>
      <w:bookmarkEnd w:id="23"/>
      <w:bookmarkEnd w:id="24"/>
      <w:bookmarkEnd w:id="25"/>
      <w:bookmarkEnd w:id="26"/>
      <w:bookmarkEnd w:id="27"/>
    </w:p>
    <w:p w14:paraId="395903FE" w14:textId="77777777" w:rsidR="00A70D9C" w:rsidRDefault="00A70D9C" w:rsidP="00A70D9C">
      <w:r>
        <w:t xml:space="preserve">The UE initiates </w:t>
      </w:r>
      <w:r w:rsidRPr="00C579E5">
        <w:t xml:space="preserve">the service request procedure by sending a SERVICE REQUEST message to the </w:t>
      </w:r>
      <w:r>
        <w:t>AMF and starts timer T3517.</w:t>
      </w:r>
    </w:p>
    <w:p w14:paraId="26FAF8A6" w14:textId="77777777" w:rsidR="00A70D9C" w:rsidRDefault="00A70D9C" w:rsidP="00A70D9C">
      <w:r>
        <w:t xml:space="preserve">If the UE is sending the SERVICE REQUEST message </w:t>
      </w:r>
      <w:r w:rsidRPr="003168A2">
        <w:t xml:space="preserve">from </w:t>
      </w:r>
      <w:r>
        <w:t>5GMM-</w:t>
      </w:r>
      <w:r w:rsidRPr="003168A2">
        <w:t xml:space="preserve">IDLE </w:t>
      </w:r>
      <w:r>
        <w:t>mode and the UE needs to send non-cleartext IEs, the UE shall send the SERVICE REQUEST message including the NAS message container IE as described in subclause 4.4.6.</w:t>
      </w:r>
    </w:p>
    <w:p w14:paraId="0521B5D3" w14:textId="77777777" w:rsidR="00A70D9C" w:rsidRDefault="00A70D9C" w:rsidP="00A70D9C">
      <w:pPr>
        <w:rPr>
          <w:lang w:eastAsia="ja-JP"/>
        </w:rPr>
      </w:pPr>
      <w:r>
        <w:t xml:space="preserve">For cases a), b), and g) </w:t>
      </w:r>
      <w:r w:rsidRPr="00C579E5">
        <w:t>in subclause </w:t>
      </w:r>
      <w:r>
        <w:t xml:space="preserve">5.6.1.1, </w:t>
      </w:r>
      <w:r>
        <w:rPr>
          <w:lang w:eastAsia="ja-JP"/>
        </w:rPr>
        <w:t xml:space="preserve">the service type IE in the </w:t>
      </w:r>
      <w:r>
        <w:t xml:space="preserve">SERVICE REQUEST message shall be set to </w:t>
      </w:r>
      <w:r>
        <w:rPr>
          <w:lang w:eastAsia="ja-JP"/>
        </w:rPr>
        <w:t>"</w:t>
      </w:r>
      <w:r>
        <w:t>mobile terminated services</w:t>
      </w:r>
      <w:r>
        <w:rPr>
          <w:lang w:eastAsia="ja-JP"/>
        </w:rPr>
        <w:t>".</w:t>
      </w:r>
    </w:p>
    <w:p w14:paraId="794917FF" w14:textId="386112E2" w:rsidR="00A70D9C" w:rsidRDefault="00A70D9C" w:rsidP="00A70D9C">
      <w:pPr>
        <w:rPr>
          <w:ins w:id="28" w:author="Nassar, Mohamed A. (Nokia - DE/Munich)" w:date="2021-05-06T15:58:00Z"/>
          <w:lang w:eastAsia="ja-JP"/>
        </w:rPr>
      </w:pPr>
      <w:r>
        <w:t xml:space="preserve">For cases c), d), e), f), i), j) </w:t>
      </w:r>
      <w:ins w:id="29" w:author="Nassar, Mohamed A. (Nokia - DE/Munich)" w:date="2021-05-06T15:55:00Z">
        <w:r w:rsidR="00233E07">
          <w:t>;</w:t>
        </w:r>
      </w:ins>
      <w:del w:id="30" w:author="Nassar, Mohamed A. (Nokia - DE/Munich)" w:date="2021-05-06T15:55:00Z">
        <w:r w:rsidDel="00233E07">
          <w:delText xml:space="preserve">and </w:delText>
        </w:r>
      </w:del>
      <w:r>
        <w:t>l)</w:t>
      </w:r>
      <w:ins w:id="31" w:author="Nassar, Mohamed A. (Nokia - DE/Munich)" w:date="2021-05-06T15:55:00Z">
        <w:r w:rsidR="00233E07">
          <w:t xml:space="preserve"> and </w:t>
        </w:r>
        <w:r w:rsidR="00233E07" w:rsidRPr="00FF3ECD">
          <w:t>XYZ</w:t>
        </w:r>
        <w:r w:rsidR="00233E07">
          <w:t>)</w:t>
        </w:r>
      </w:ins>
      <w:r>
        <w:t xml:space="preserve"> </w:t>
      </w:r>
      <w:r w:rsidRPr="00C579E5">
        <w:t>in subclause </w:t>
      </w:r>
      <w:r>
        <w:t>5.6.1.1, if the UE</w:t>
      </w:r>
      <w:r>
        <w:rPr>
          <w:rFonts w:hint="eastAsia"/>
          <w:lang w:eastAsia="zh-CN"/>
        </w:rPr>
        <w:t xml:space="preserve"> is </w:t>
      </w:r>
      <w:r>
        <w:rPr>
          <w:lang w:eastAsia="zh-CN"/>
        </w:rPr>
        <w:t xml:space="preserve">a UE </w:t>
      </w:r>
      <w:r>
        <w:rPr>
          <w:rFonts w:hint="eastAsia"/>
          <w:lang w:eastAsia="zh-CN"/>
        </w:rPr>
        <w:t xml:space="preserve">configured for </w:t>
      </w:r>
      <w:r>
        <w:rPr>
          <w:lang w:eastAsia="zh-CN"/>
        </w:rPr>
        <w:t xml:space="preserve">high priority access in selected PLMN, </w:t>
      </w:r>
      <w:r>
        <w:rPr>
          <w:lang w:eastAsia="ja-JP"/>
        </w:rPr>
        <w:t xml:space="preserve">the service type IE in the </w:t>
      </w:r>
      <w:r>
        <w:t xml:space="preserve">SERVICE REQUEST message shall be set to </w:t>
      </w:r>
      <w:r>
        <w:rPr>
          <w:lang w:eastAsia="ja-JP"/>
        </w:rPr>
        <w:t>"</w:t>
      </w:r>
      <w:r>
        <w:rPr>
          <w:lang w:eastAsia="zh-CN"/>
        </w:rPr>
        <w:t>high priority access</w:t>
      </w:r>
      <w:r>
        <w:rPr>
          <w:lang w:eastAsia="ja-JP"/>
        </w:rPr>
        <w:t>".</w:t>
      </w:r>
    </w:p>
    <w:p w14:paraId="7F1E3D71" w14:textId="1C185B88" w:rsidR="0019358A" w:rsidRPr="00E13C65" w:rsidRDefault="0019358A" w:rsidP="00A70D9C">
      <w:pPr>
        <w:rPr>
          <w:lang w:eastAsia="ja-JP"/>
        </w:rPr>
      </w:pPr>
      <w:ins w:id="32" w:author="Nassar, Mohamed A. (Nokia - DE/Munich)" w:date="2021-05-06T15:58:00Z">
        <w:r>
          <w:rPr>
            <w:lang w:eastAsia="ja-JP"/>
          </w:rPr>
          <w:t xml:space="preserve">For case </w:t>
        </w:r>
      </w:ins>
      <w:ins w:id="33" w:author="Nassar, Mohamed A. (Nokia - DE/Munich)" w:date="2021-05-06T15:59:00Z">
        <w:r w:rsidRPr="00FF3ECD">
          <w:rPr>
            <w:lang w:eastAsia="ja-JP"/>
          </w:rPr>
          <w:t>XYZ</w:t>
        </w:r>
        <w:r w:rsidRPr="0019358A">
          <w:rPr>
            <w:lang w:eastAsia="ja-JP"/>
          </w:rPr>
          <w:t>) in subclause 5.6.1.1</w:t>
        </w:r>
        <w:r>
          <w:rPr>
            <w:lang w:eastAsia="ja-JP"/>
          </w:rPr>
          <w:t xml:space="preserve">, the UE </w:t>
        </w:r>
      </w:ins>
      <w:ins w:id="34" w:author="Nassar, Mohamed A. (Nokia - DE/Munich)" w:date="2021-05-06T16:13:00Z">
        <w:r w:rsidR="00425029">
          <w:rPr>
            <w:lang w:eastAsia="ja-JP"/>
          </w:rPr>
          <w:t>shall not include</w:t>
        </w:r>
      </w:ins>
      <w:ins w:id="35" w:author="Nassar, Mohamed A. (Nokia - DE/Munich)" w:date="2021-05-21T21:00:00Z">
        <w:r w:rsidR="004700FD">
          <w:rPr>
            <w:lang w:eastAsia="ja-JP"/>
          </w:rPr>
          <w:t xml:space="preserve"> the</w:t>
        </w:r>
      </w:ins>
      <w:ins w:id="36" w:author="Nassar, Mohamed A. (Nokia - DE/Munich)" w:date="2021-05-06T16:13:00Z">
        <w:r w:rsidR="00425029">
          <w:rPr>
            <w:lang w:eastAsia="ja-JP"/>
          </w:rPr>
          <w:t xml:space="preserve"> paging restriction</w:t>
        </w:r>
      </w:ins>
      <w:ins w:id="37" w:author="Nassar, Mohamed A. (Nokia - DE/Munich)" w:date="2021-05-21T20:58:00Z">
        <w:r w:rsidR="00065731">
          <w:rPr>
            <w:lang w:eastAsia="ja-JP"/>
          </w:rPr>
          <w:t xml:space="preserve"> </w:t>
        </w:r>
      </w:ins>
      <w:ins w:id="38" w:author="Nassar, Mohamed A. (Nokia - DE/Munich)" w:date="2021-05-21T20:59:00Z">
        <w:r w:rsidR="00065731">
          <w:rPr>
            <w:lang w:eastAsia="ja-JP"/>
          </w:rPr>
          <w:t>IE</w:t>
        </w:r>
      </w:ins>
      <w:ins w:id="39" w:author="Nassar, Mohamed A. (Nokia - DE/Munich)" w:date="2021-05-06T16:12:00Z">
        <w:r w:rsidR="00A54EA3">
          <w:rPr>
            <w:lang w:eastAsia="ja-JP"/>
          </w:rPr>
          <w:t xml:space="preserve"> in the </w:t>
        </w:r>
        <w:r w:rsidR="00A54EA3" w:rsidRPr="00A54EA3">
          <w:rPr>
            <w:lang w:eastAsia="ja-JP"/>
          </w:rPr>
          <w:t>SERVICE REQUEST message</w:t>
        </w:r>
        <w:r w:rsidR="00A54EA3">
          <w:rPr>
            <w:lang w:eastAsia="ja-JP"/>
          </w:rPr>
          <w:t>.</w:t>
        </w:r>
      </w:ins>
    </w:p>
    <w:p w14:paraId="042A8242" w14:textId="77777777" w:rsidR="00A70D9C" w:rsidRDefault="00A70D9C" w:rsidP="00A70D9C">
      <w:r>
        <w:t xml:space="preserve">For case a) </w:t>
      </w:r>
      <w:r w:rsidRPr="00C579E5">
        <w:t>in subclause </w:t>
      </w:r>
      <w:r>
        <w:t>5.6.1.1:</w:t>
      </w:r>
    </w:p>
    <w:p w14:paraId="6DD3D1C0" w14:textId="77777777" w:rsidR="00A70D9C" w:rsidRDefault="00A70D9C" w:rsidP="00A70D9C">
      <w:pPr>
        <w:pStyle w:val="B1"/>
      </w:pPr>
      <w:r>
        <w:lastRenderedPageBreak/>
        <w:t>a)</w:t>
      </w:r>
      <w:r w:rsidRPr="00FE320E">
        <w:tab/>
      </w:r>
      <w:r>
        <w:t>if the paging request includes an indication for non-3GPP access type, the Allowed PDU session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934F0A">
        <w:t xml:space="preserve">. If the UE has </w:t>
      </w:r>
      <w:r>
        <w:t xml:space="preserve">established </w:t>
      </w:r>
      <w:r w:rsidRPr="00934F0A">
        <w:t>the PDU session(s)</w:t>
      </w:r>
      <w:r>
        <w:t xml:space="preserve"> </w:t>
      </w:r>
      <w:r w:rsidRPr="00934F0A">
        <w:t xml:space="preserve">associated with </w:t>
      </w:r>
      <w:r>
        <w:t xml:space="preserve">the </w:t>
      </w:r>
      <w:r w:rsidRPr="00934F0A">
        <w:t>S-NSSAI</w:t>
      </w:r>
      <w:r>
        <w:t>(s)</w:t>
      </w:r>
      <w:r w:rsidRPr="00934F0A">
        <w:t xml:space="preserve"> which </w:t>
      </w:r>
      <w:r>
        <w:t>are</w:t>
      </w:r>
      <w:r w:rsidRPr="00934F0A">
        <w:t xml:space="preserve"> included in the allowed NSSAI for 3GPP access, the UE shall</w:t>
      </w:r>
      <w:r w:rsidRPr="00B3358D">
        <w:rPr>
          <w:rFonts w:hint="eastAsia"/>
        </w:rPr>
        <w:t xml:space="preserve"> indicate </w:t>
      </w:r>
      <w:r>
        <w:t xml:space="preserve">the PDU session(s) for which the UE allows </w:t>
      </w:r>
      <w:r w:rsidRPr="00B3358D">
        <w:rPr>
          <w:rFonts w:hint="eastAsia"/>
        </w:rPr>
        <w:t xml:space="preserve">the </w:t>
      </w:r>
      <w:r w:rsidRPr="00B30CFD">
        <w:t>user</w:t>
      </w:r>
      <w:r>
        <w:t>-</w:t>
      </w:r>
      <w:r w:rsidRPr="00B30CFD">
        <w:t>plane resources</w:t>
      </w:r>
      <w:r>
        <w:t xml:space="preserve"> </w:t>
      </w:r>
      <w:r w:rsidRPr="00B3358D">
        <w:t xml:space="preserve">to </w:t>
      </w:r>
      <w:r>
        <w:t>be re-establish</w:t>
      </w:r>
      <w:r>
        <w:rPr>
          <w:rFonts w:hint="eastAsia"/>
          <w:lang w:eastAsia="ja-JP"/>
        </w:rPr>
        <w:t>e</w:t>
      </w:r>
      <w:r>
        <w:rPr>
          <w:lang w:eastAsia="ja-JP"/>
        </w:rPr>
        <w:t>d</w:t>
      </w:r>
      <w:r>
        <w:t xml:space="preserve"> over 3GPP access in the Allowed PDU session status IE.</w:t>
      </w:r>
      <w:r w:rsidRPr="004B04BC">
        <w:t xml:space="preserve"> </w:t>
      </w:r>
      <w:r>
        <w:t>Otherwise, the UE shall not indicate any PDU session(s) in the Allowed PDU session status IE;</w:t>
      </w:r>
    </w:p>
    <w:p w14:paraId="7222A04B" w14:textId="77777777" w:rsidR="00A70D9C" w:rsidRDefault="00A70D9C" w:rsidP="00A70D9C">
      <w:pPr>
        <w:pStyle w:val="B1"/>
      </w:pPr>
      <w:r>
        <w:t>b)</w:t>
      </w:r>
      <w:r w:rsidRPr="00FE320E">
        <w:tab/>
      </w:r>
      <w:r>
        <w:t xml:space="preserve">if the UE </w:t>
      </w:r>
      <w:r w:rsidRPr="003168A2">
        <w:rPr>
          <w:rFonts w:hint="eastAsia"/>
        </w:rPr>
        <w:t xml:space="preserve">has uplink </w:t>
      </w:r>
      <w:r w:rsidRPr="003168A2">
        <w:t>user data</w:t>
      </w:r>
      <w:r w:rsidRPr="003168A2">
        <w:rPr>
          <w:rFonts w:hint="eastAsia"/>
        </w:rPr>
        <w:t xml:space="preserve"> pending</w:t>
      </w:r>
      <w:r>
        <w:t xml:space="preserve"> to be sent over 3GPP access,</w:t>
      </w:r>
      <w:r w:rsidRPr="008E57C3">
        <w:t xml:space="preserve"> </w:t>
      </w:r>
      <w:r>
        <w:t>the Uplink data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2F3157">
        <w:rPr>
          <w:rFonts w:hint="eastAsia"/>
        </w:rPr>
        <w:t xml:space="preserve"> </w:t>
      </w:r>
      <w:r w:rsidRPr="00B3358D">
        <w:rPr>
          <w:rFonts w:hint="eastAsia"/>
        </w:rPr>
        <w:t>to indicate the PDU session</w:t>
      </w:r>
      <w:r w:rsidRPr="00B3358D">
        <w:t>(s)</w:t>
      </w:r>
      <w:r>
        <w:t xml:space="preserve"> for which</w:t>
      </w:r>
      <w:r w:rsidRPr="00B3358D">
        <w:rPr>
          <w:rFonts w:hint="eastAsia"/>
        </w:rPr>
        <w:t xml:space="preserve"> </w:t>
      </w:r>
      <w:r>
        <w:t xml:space="preserve">the UE </w:t>
      </w:r>
      <w:r>
        <w:rPr>
          <w:rFonts w:hint="eastAsia"/>
        </w:rPr>
        <w:t>has pending user data to be sent</w:t>
      </w:r>
      <w:r>
        <w:t>; or</w:t>
      </w:r>
    </w:p>
    <w:p w14:paraId="356C4CAA" w14:textId="77777777" w:rsidR="00A70D9C" w:rsidRDefault="00A70D9C" w:rsidP="00A70D9C">
      <w:pPr>
        <w:pStyle w:val="B1"/>
      </w:pPr>
      <w:r>
        <w:t>c)</w:t>
      </w:r>
      <w:r w:rsidRPr="00FE320E">
        <w:tab/>
      </w:r>
      <w:r>
        <w:t>otherwise, the Uplink data status IE shall not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p>
    <w:p w14:paraId="16C5F37F" w14:textId="77777777" w:rsidR="00A70D9C" w:rsidRDefault="00A70D9C" w:rsidP="00A70D9C">
      <w:r>
        <w:t xml:space="preserve">For case b) </w:t>
      </w:r>
      <w:r w:rsidRPr="00C579E5">
        <w:t>in subclause </w:t>
      </w:r>
      <w:r>
        <w:t>5.6.1.1:</w:t>
      </w:r>
    </w:p>
    <w:p w14:paraId="431B0B87" w14:textId="77777777" w:rsidR="00A70D9C" w:rsidRDefault="00A70D9C" w:rsidP="00A70D9C">
      <w:pPr>
        <w:pStyle w:val="B1"/>
      </w:pPr>
      <w:r>
        <w:t>a)</w:t>
      </w:r>
      <w:r>
        <w:tab/>
        <w:t>the Allowed PDU session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934F0A">
        <w:t xml:space="preserve">. If the UE has the PDU session(s) associated with </w:t>
      </w:r>
      <w:r>
        <w:t xml:space="preserve">the </w:t>
      </w:r>
      <w:r w:rsidRPr="00934F0A">
        <w:t>S-NSSAI</w:t>
      </w:r>
      <w:r>
        <w:t>(s)</w:t>
      </w:r>
      <w:r w:rsidRPr="00934F0A">
        <w:t xml:space="preserve"> which </w:t>
      </w:r>
      <w:r>
        <w:t>are</w:t>
      </w:r>
      <w:r w:rsidRPr="00934F0A">
        <w:t xml:space="preserve"> included in the allowed NSSAI for 3GPP access, the UE shall</w:t>
      </w:r>
      <w:r w:rsidRPr="00B3358D">
        <w:rPr>
          <w:rFonts w:hint="eastAsia"/>
        </w:rPr>
        <w:t xml:space="preserve"> indicate the PDU session</w:t>
      </w:r>
      <w:r w:rsidRPr="00B3358D">
        <w:t>(s)</w:t>
      </w:r>
      <w:r>
        <w:t xml:space="preserve"> for which</w:t>
      </w:r>
      <w:r w:rsidRPr="00B3358D">
        <w:rPr>
          <w:rFonts w:hint="eastAsia"/>
        </w:rPr>
        <w:t xml:space="preserve"> the UE </w:t>
      </w:r>
      <w:r>
        <w:t xml:space="preserve">allows the user-plane resources </w:t>
      </w:r>
      <w:r w:rsidRPr="00B3358D">
        <w:t xml:space="preserve">to </w:t>
      </w:r>
      <w:r>
        <w:t>be re-established over 3GPP access in the Allowed PDU session status IE. Otherwise, the UE shall not indicate any PDU session(s) in the Allowed PDU session status IE;</w:t>
      </w:r>
    </w:p>
    <w:p w14:paraId="7F962350" w14:textId="77777777" w:rsidR="00A70D9C" w:rsidRPr="00120158" w:rsidRDefault="00A70D9C" w:rsidP="00A70D9C">
      <w:pPr>
        <w:pStyle w:val="B1"/>
      </w:pPr>
      <w:r>
        <w:t>b)</w:t>
      </w:r>
      <w:r>
        <w:tab/>
      </w:r>
      <w:r w:rsidRPr="00120158">
        <w:t xml:space="preserve">if the UE </w:t>
      </w:r>
      <w:r w:rsidRPr="00120158">
        <w:rPr>
          <w:rFonts w:hint="eastAsia"/>
        </w:rPr>
        <w:t xml:space="preserve">has uplink </w:t>
      </w:r>
      <w:r w:rsidRPr="00120158">
        <w:t>user data</w:t>
      </w:r>
      <w:r w:rsidRPr="00120158">
        <w:rPr>
          <w:rFonts w:hint="eastAsia"/>
        </w:rPr>
        <w:t xml:space="preserve"> pending</w:t>
      </w:r>
      <w:r w:rsidRPr="00120158">
        <w:t xml:space="preserve"> to be sent</w:t>
      </w:r>
      <w:r>
        <w:t xml:space="preserve"> over 3GPP access</w:t>
      </w:r>
      <w:r w:rsidRPr="00120158">
        <w:t>, the Uplink data status IE shall be included</w:t>
      </w:r>
      <w:r w:rsidRPr="00120158">
        <w:rPr>
          <w:rFonts w:hint="eastAsia"/>
        </w:rPr>
        <w:t xml:space="preserve"> in </w:t>
      </w:r>
      <w:r w:rsidRPr="00120158">
        <w:t xml:space="preserve">the </w:t>
      </w:r>
      <w:r w:rsidRPr="00120158">
        <w:rPr>
          <w:rFonts w:hint="eastAsia"/>
        </w:rPr>
        <w:t>S</w:t>
      </w:r>
      <w:r w:rsidRPr="00120158">
        <w:t xml:space="preserve">ERVICE REQUEST </w:t>
      </w:r>
      <w:r w:rsidRPr="00120158">
        <w:rPr>
          <w:rFonts w:hint="eastAsia"/>
        </w:rPr>
        <w:t>message to indicate the PDU session</w:t>
      </w:r>
      <w:r w:rsidRPr="00120158">
        <w:t>(s) for which</w:t>
      </w:r>
      <w:r w:rsidRPr="00120158">
        <w:rPr>
          <w:rFonts w:hint="eastAsia"/>
        </w:rPr>
        <w:t xml:space="preserve"> </w:t>
      </w:r>
      <w:r w:rsidRPr="00120158">
        <w:t xml:space="preserve">the UE </w:t>
      </w:r>
      <w:r w:rsidRPr="00120158">
        <w:rPr>
          <w:rFonts w:hint="eastAsia"/>
        </w:rPr>
        <w:t>has pending user data to be sent</w:t>
      </w:r>
      <w:r w:rsidRPr="00120158">
        <w:t>;</w:t>
      </w:r>
    </w:p>
    <w:p w14:paraId="3DD5BC22" w14:textId="77777777" w:rsidR="00A70D9C" w:rsidRPr="00E46809" w:rsidRDefault="00A70D9C" w:rsidP="00A70D9C">
      <w:pPr>
        <w:pStyle w:val="B1"/>
      </w:pPr>
      <w:r>
        <w:t>c</w:t>
      </w:r>
      <w:r w:rsidRPr="00120158">
        <w:t>)</w:t>
      </w:r>
      <w:r w:rsidRPr="00120158">
        <w:tab/>
        <w:t>otherwise, the Uplink data status IE shall not be included</w:t>
      </w:r>
      <w:r w:rsidRPr="00120158">
        <w:rPr>
          <w:rFonts w:hint="eastAsia"/>
        </w:rPr>
        <w:t xml:space="preserve"> in </w:t>
      </w:r>
      <w:r w:rsidRPr="00120158">
        <w:t xml:space="preserve">the </w:t>
      </w:r>
      <w:r w:rsidRPr="00120158">
        <w:rPr>
          <w:rFonts w:hint="eastAsia"/>
        </w:rPr>
        <w:t>S</w:t>
      </w:r>
      <w:r w:rsidRPr="00120158">
        <w:t xml:space="preserve">ERVICE REQUEST </w:t>
      </w:r>
      <w:r w:rsidRPr="00120158">
        <w:rPr>
          <w:rFonts w:hint="eastAsia"/>
        </w:rPr>
        <w:t>message</w:t>
      </w:r>
      <w:r w:rsidRPr="00B3358D">
        <w:rPr>
          <w:rFonts w:hint="eastAsia"/>
        </w:rPr>
        <w:t>.</w:t>
      </w:r>
    </w:p>
    <w:p w14:paraId="4B9F38CC" w14:textId="77777777" w:rsidR="00A70D9C" w:rsidRDefault="00A70D9C" w:rsidP="00A70D9C">
      <w:r>
        <w:t xml:space="preserve">When the Allowed PDU session status IE is included in the </w:t>
      </w:r>
      <w:r w:rsidRPr="00120158">
        <w:rPr>
          <w:rFonts w:hint="eastAsia"/>
        </w:rPr>
        <w:t>S</w:t>
      </w:r>
      <w:r w:rsidRPr="00120158">
        <w:t xml:space="preserve">ERVICE 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3652B8C9" w14:textId="77777777" w:rsidR="00A70D9C" w:rsidRDefault="00A70D9C" w:rsidP="00A70D9C">
      <w:r>
        <w:t xml:space="preserve">For case c) </w:t>
      </w:r>
      <w:r w:rsidRPr="00C579E5">
        <w:t>in subclause </w:t>
      </w:r>
      <w:r>
        <w:t>5.6.1.1, the Uplink data status IE shall not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t xml:space="preserve"> except if the UE has one or more active always-on PDU sessions</w:t>
      </w:r>
      <w:r w:rsidRPr="00B81818">
        <w:t xml:space="preserve"> </w:t>
      </w:r>
      <w:r>
        <w:t xml:space="preserve">associated with the access type </w:t>
      </w:r>
      <w:r>
        <w:rPr>
          <w:rFonts w:hint="eastAsia"/>
          <w:lang w:eastAsia="zh-CN"/>
        </w:rPr>
        <w:t xml:space="preserve">over which </w:t>
      </w:r>
      <w:r>
        <w:t xml:space="preserve">the </w:t>
      </w:r>
      <w:r w:rsidRPr="00B3358D">
        <w:rPr>
          <w:rFonts w:hint="eastAsia"/>
        </w:rPr>
        <w:t>S</w:t>
      </w:r>
      <w:r>
        <w:t>ERVICE REQUEST message is sent</w:t>
      </w:r>
      <w:r w:rsidRPr="00B3358D">
        <w:rPr>
          <w:rFonts w:hint="eastAsia"/>
        </w:rPr>
        <w:t>.</w:t>
      </w:r>
      <w:r w:rsidRPr="00F90720">
        <w:t xml:space="preserve"> </w:t>
      </w:r>
      <w:r>
        <w:t>If the UE is not a UE configured for high priority access in selected PLMN and:</w:t>
      </w:r>
    </w:p>
    <w:p w14:paraId="1E87C639" w14:textId="77777777" w:rsidR="00A70D9C" w:rsidRDefault="00A70D9C" w:rsidP="00A70D9C">
      <w:pPr>
        <w:pStyle w:val="B1"/>
      </w:pPr>
      <w:r>
        <w:t>a)</w:t>
      </w:r>
      <w:r>
        <w:tab/>
        <w:t xml:space="preserve">if </w:t>
      </w:r>
      <w:r w:rsidRPr="00842114">
        <w:t xml:space="preserve">the </w:t>
      </w:r>
      <w:r>
        <w:t>SERVICE REQUEST</w:t>
      </w:r>
      <w:r w:rsidRPr="00E70849">
        <w:t xml:space="preserve"> </w:t>
      </w:r>
      <w:r>
        <w:t xml:space="preserve">message is triggered by a </w:t>
      </w:r>
      <w:r w:rsidRPr="003168A2">
        <w:rPr>
          <w:rFonts w:hint="eastAsia"/>
        </w:rPr>
        <w:t>request</w:t>
      </w:r>
      <w:r>
        <w:t xml:space="preserve"> for emergency services from the upper layer,</w:t>
      </w:r>
      <w:r w:rsidDel="00FA51B3">
        <w:t xml:space="preserve"> </w:t>
      </w:r>
      <w:r>
        <w:t>t</w:t>
      </w:r>
      <w:r w:rsidRPr="00842114">
        <w:t>he</w:t>
      </w:r>
      <w:r>
        <w:rPr>
          <w:lang w:eastAsia="ja-JP"/>
        </w:rPr>
        <w:t xml:space="preserve"> UE shall set the service type IE in the </w:t>
      </w:r>
      <w:r>
        <w:t>SERVICE REQUEST message to "emergency services"; or</w:t>
      </w:r>
    </w:p>
    <w:p w14:paraId="59CC2BF5" w14:textId="77777777" w:rsidR="00A70D9C" w:rsidRDefault="00A70D9C" w:rsidP="00A70D9C">
      <w:pPr>
        <w:pStyle w:val="B1"/>
      </w:pPr>
      <w:r>
        <w:t>b)</w:t>
      </w:r>
      <w:r>
        <w:tab/>
        <w:t>o</w:t>
      </w:r>
      <w:r>
        <w:rPr>
          <w:rFonts w:hint="eastAsia"/>
        </w:rPr>
        <w:t>therwise,</w:t>
      </w:r>
      <w:r>
        <w:rPr>
          <w:lang w:eastAsia="zh-CN"/>
        </w:rPr>
        <w:t xml:space="preserve"> </w:t>
      </w:r>
      <w:r>
        <w:rPr>
          <w:rFonts w:hint="eastAsia"/>
        </w:rPr>
        <w:t xml:space="preserve">the UE shall </w:t>
      </w:r>
      <w:r>
        <w:rPr>
          <w:lang w:eastAsia="ja-JP"/>
        </w:rPr>
        <w:t>set the service type IE to "s</w:t>
      </w:r>
      <w:r w:rsidRPr="00FE320E">
        <w:t>ignalling</w:t>
      </w:r>
      <w:r>
        <w:rPr>
          <w:lang w:eastAsia="ja-JP"/>
        </w:rPr>
        <w:t>".</w:t>
      </w:r>
    </w:p>
    <w:p w14:paraId="08BF3923" w14:textId="77777777" w:rsidR="00A70D9C" w:rsidRDefault="00A70D9C" w:rsidP="00A70D9C">
      <w:r>
        <w:t xml:space="preserve">When </w:t>
      </w:r>
      <w:r w:rsidRPr="00014B70">
        <w:t>the UE is in a non-allowed area or is not in an allowed area as specified in subclause</w:t>
      </w:r>
      <w:r w:rsidRPr="00C579E5">
        <w:t> </w:t>
      </w:r>
      <w:r w:rsidRPr="00014B70">
        <w:t>5.3.</w:t>
      </w:r>
      <w:r>
        <w:t>5 and:</w:t>
      </w:r>
    </w:p>
    <w:p w14:paraId="2AFFB31B" w14:textId="77777777" w:rsidR="00A70D9C" w:rsidRDefault="00A70D9C" w:rsidP="00A70D9C">
      <w:pPr>
        <w:pStyle w:val="B1"/>
      </w:pPr>
      <w:r>
        <w:t>a)</w:t>
      </w:r>
      <w:r>
        <w:tab/>
        <w:t xml:space="preserve">if the uplink signalling pending is to indicate </w:t>
      </w:r>
      <w:r w:rsidRPr="009A146D">
        <w:t xml:space="preserve">a change of 3GPP PS data </w:t>
      </w:r>
      <w:r>
        <w:t xml:space="preserve">off UE status for a PDU session, the UE shall set the service type IE </w:t>
      </w:r>
      <w:r>
        <w:rPr>
          <w:lang w:eastAsia="ja-JP"/>
        </w:rPr>
        <w:t xml:space="preserve">in the </w:t>
      </w:r>
      <w:r>
        <w:t xml:space="preserve">SERVICE REQUEST message to "elevated signalling", </w:t>
      </w:r>
      <w:r w:rsidRPr="00A94170">
        <w:t>and shall not include the Uplink data status IE in the SERVICE REQUEST message</w:t>
      </w:r>
      <w:r w:rsidRPr="00BF743E">
        <w:t xml:space="preserve"> </w:t>
      </w:r>
      <w:r w:rsidRPr="00D91D80">
        <w:t xml:space="preserve">even if the UE has one or more active always-on PDU sessions associated with the access type </w:t>
      </w:r>
      <w:r w:rsidRPr="00D91D80">
        <w:rPr>
          <w:rFonts w:hint="eastAsia"/>
          <w:lang w:eastAsia="zh-CN"/>
        </w:rPr>
        <w:t xml:space="preserve">over which </w:t>
      </w:r>
      <w:r w:rsidRPr="00D91D80">
        <w:t xml:space="preserve">the </w:t>
      </w:r>
      <w:r w:rsidRPr="00D91D80">
        <w:rPr>
          <w:rFonts w:hint="eastAsia"/>
        </w:rPr>
        <w:t>S</w:t>
      </w:r>
      <w:r w:rsidRPr="00D91D80">
        <w:t>ERVICE REQUEST message is sent</w:t>
      </w:r>
      <w:r>
        <w:t>; or</w:t>
      </w:r>
    </w:p>
    <w:p w14:paraId="2E86DFE9" w14:textId="77777777" w:rsidR="00A70D9C" w:rsidRDefault="00A70D9C" w:rsidP="00A70D9C">
      <w:pPr>
        <w:pStyle w:val="B1"/>
      </w:pPr>
      <w:r>
        <w:t>b)</w:t>
      </w:r>
      <w:r>
        <w:tab/>
        <w:t xml:space="preserve">otherwise, the UE shall not initiate service request procedure </w:t>
      </w:r>
      <w:r w:rsidRPr="00A94170">
        <w:t>except for emergency services, high priority access or responding to paging or notification</w:t>
      </w:r>
      <w:r>
        <w:t>.</w:t>
      </w:r>
    </w:p>
    <w:p w14:paraId="0748C3F7" w14:textId="77777777" w:rsidR="00A70D9C" w:rsidRDefault="00A70D9C" w:rsidP="00A70D9C">
      <w:pPr>
        <w:rPr>
          <w:lang w:eastAsia="zh-CN"/>
        </w:rPr>
      </w:pPr>
      <w:r>
        <w:t xml:space="preserve">For cases d) and e) </w:t>
      </w:r>
      <w:r w:rsidRPr="00C579E5">
        <w:t>in subclause </w:t>
      </w:r>
      <w:r>
        <w:t>5.6.1.1, the Uplink data status IE</w:t>
      </w:r>
      <w:r w:rsidRPr="00B3358D" w:rsidDel="005E6C2D">
        <w:rPr>
          <w:rFonts w:hint="eastAsia"/>
        </w:rPr>
        <w:t xml:space="preserve"> </w:t>
      </w:r>
      <w:r>
        <w:t>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 to indicate the PDU session</w:t>
      </w:r>
      <w:r w:rsidRPr="00B3358D">
        <w:t>(s)</w:t>
      </w:r>
      <w:r w:rsidRPr="00B3358D">
        <w:rPr>
          <w:rFonts w:hint="eastAsia"/>
        </w:rPr>
        <w:t xml:space="preserve"> </w:t>
      </w:r>
      <w:r>
        <w:t xml:space="preserve">the UE </w:t>
      </w:r>
      <w:r>
        <w:rPr>
          <w:rFonts w:hint="eastAsia"/>
        </w:rPr>
        <w:t>has pending user data to be sent</w:t>
      </w:r>
      <w:r w:rsidRPr="00B3358D">
        <w:rPr>
          <w:rFonts w:hint="eastAsia"/>
        </w:rPr>
        <w:t>.</w:t>
      </w:r>
      <w:r w:rsidRPr="00701486">
        <w:rPr>
          <w:lang w:eastAsia="ja-JP"/>
        </w:rPr>
        <w:t xml:space="preserve"> </w:t>
      </w:r>
      <w:r>
        <w:t>If the UE</w:t>
      </w:r>
      <w:r>
        <w:rPr>
          <w:rFonts w:hint="eastAsia"/>
          <w:lang w:eastAsia="zh-CN"/>
        </w:rPr>
        <w:t xml:space="preserve"> is </w:t>
      </w:r>
      <w:r>
        <w:rPr>
          <w:lang w:eastAsia="zh-CN"/>
        </w:rPr>
        <w:t xml:space="preserve">not a UE </w:t>
      </w:r>
      <w:r>
        <w:rPr>
          <w:rFonts w:hint="eastAsia"/>
          <w:lang w:eastAsia="zh-CN"/>
        </w:rPr>
        <w:t xml:space="preserve">configured for </w:t>
      </w:r>
      <w:r>
        <w:rPr>
          <w:lang w:eastAsia="zh-CN"/>
        </w:rPr>
        <w:t>high priority access in selected PLMN:</w:t>
      </w:r>
    </w:p>
    <w:p w14:paraId="0D9297CD" w14:textId="77777777" w:rsidR="00A70D9C" w:rsidRDefault="00A70D9C" w:rsidP="00A70D9C">
      <w:pPr>
        <w:pStyle w:val="B1"/>
      </w:pPr>
      <w:r w:rsidRPr="00F914AB">
        <w:t>a)</w:t>
      </w:r>
      <w:r w:rsidRPr="00F914AB">
        <w:tab/>
        <w:t xml:space="preserve">if there exists an emergency PDU session which is indicated in the Uplink data status IE the service type IE in the SERVICE REQUEST message shall </w:t>
      </w:r>
      <w:r>
        <w:t>be set to "emergency services"</w:t>
      </w:r>
      <w:r w:rsidRPr="00F914AB">
        <w:t>; or</w:t>
      </w:r>
    </w:p>
    <w:p w14:paraId="4BD6485F" w14:textId="77777777" w:rsidR="00A70D9C" w:rsidRDefault="00A70D9C" w:rsidP="00A70D9C">
      <w:pPr>
        <w:pStyle w:val="B1"/>
      </w:pPr>
      <w:r>
        <w:rPr>
          <w:lang w:eastAsia="zh-CN"/>
        </w:rPr>
        <w:t>b)</w:t>
      </w:r>
      <w:r>
        <w:rPr>
          <w:lang w:eastAsia="zh-CN"/>
        </w:rPr>
        <w:tab/>
        <w:t>otherwise, the</w:t>
      </w:r>
      <w:r>
        <w:rPr>
          <w:lang w:eastAsia="ja-JP"/>
        </w:rPr>
        <w:t xml:space="preserve"> service type IE in the </w:t>
      </w:r>
      <w:r>
        <w:t xml:space="preserve">SERVICE REQUEST message shall be set to </w:t>
      </w:r>
      <w:r>
        <w:rPr>
          <w:lang w:eastAsia="ja-JP"/>
        </w:rPr>
        <w:t>"</w:t>
      </w:r>
      <w:r>
        <w:rPr>
          <w:lang w:eastAsia="zh-CN"/>
        </w:rPr>
        <w:t>data</w:t>
      </w:r>
      <w:r>
        <w:rPr>
          <w:lang w:eastAsia="ja-JP"/>
        </w:rPr>
        <w:t>".</w:t>
      </w:r>
    </w:p>
    <w:p w14:paraId="76A3477D" w14:textId="77777777" w:rsidR="00A70D9C" w:rsidRDefault="00A70D9C" w:rsidP="00A70D9C">
      <w:pPr>
        <w:pStyle w:val="NO"/>
      </w:pPr>
      <w:r>
        <w:t>NOTE 1:</w:t>
      </w:r>
      <w:r>
        <w:tab/>
        <w:t>For a UE in NB-N1 mode, the Uplink data status IE cannot be used to request the establishment of user-plane resources such that there will be user-plane resources established for a number of PDU sessions that exceeds the UE's maximum number of supported user-plane resources.</w:t>
      </w:r>
    </w:p>
    <w:p w14:paraId="70FA8496" w14:textId="77777777" w:rsidR="00A70D9C" w:rsidRDefault="00A70D9C" w:rsidP="00A70D9C">
      <w:r>
        <w:t>For case f) in subclause</w:t>
      </w:r>
      <w:r w:rsidRPr="00C579E5">
        <w:t> </w:t>
      </w:r>
      <w:r w:rsidRPr="00E110E6">
        <w:t>5.6.1.1</w:t>
      </w:r>
      <w:r>
        <w:t>:</w:t>
      </w:r>
    </w:p>
    <w:p w14:paraId="55BD6A33" w14:textId="77777777" w:rsidR="00A70D9C" w:rsidRDefault="00A70D9C" w:rsidP="00A70D9C">
      <w:pPr>
        <w:pStyle w:val="B1"/>
      </w:pPr>
      <w:r>
        <w:lastRenderedPageBreak/>
        <w:t>a)</w:t>
      </w:r>
      <w:r>
        <w:tab/>
      </w:r>
      <w:r w:rsidRPr="00E110E6">
        <w:t>if the UE has uplink user data pending to be sent</w:t>
      </w:r>
      <w:r>
        <w:t xml:space="preserve">, </w:t>
      </w:r>
      <w:r w:rsidRPr="00E110E6">
        <w:t>the Uplink data status IE shall be included in the SERVICE REQUEST message to indicate the PDU session(s) the UE has pending user data to be sent</w:t>
      </w:r>
      <w:r>
        <w:t>. I</w:t>
      </w:r>
      <w:r w:rsidRPr="00E110E6">
        <w:t>f the UE is not a UE configured for high priority access in selected PLMN, the service type IE in the SERVICE REQUEST message shall be set to "data";</w:t>
      </w:r>
    </w:p>
    <w:p w14:paraId="5E9FFC2B" w14:textId="77777777" w:rsidR="00A70D9C" w:rsidRDefault="00A70D9C" w:rsidP="00A70D9C">
      <w:pPr>
        <w:pStyle w:val="B1"/>
      </w:pPr>
      <w:r>
        <w:t>b)</w:t>
      </w:r>
      <w:r>
        <w:tab/>
      </w:r>
      <w:r w:rsidRPr="00E110E6">
        <w:t>otherwise, if the UE is not a UE configured for high priority access in selected PLMN, the service type IE in the SERVICE REQUEST message shall be set to "signalling".</w:t>
      </w:r>
    </w:p>
    <w:p w14:paraId="3A99EF10" w14:textId="77777777" w:rsidR="00A70D9C" w:rsidRDefault="00A70D9C" w:rsidP="00A70D9C">
      <w:r>
        <w:t xml:space="preserve">For case g) </w:t>
      </w:r>
      <w:r w:rsidRPr="00C579E5">
        <w:t>in subclause </w:t>
      </w:r>
      <w:r>
        <w:t xml:space="preserve">5.6.1.1, </w:t>
      </w:r>
      <w:r w:rsidRPr="00842114">
        <w:t>if the UE has uplink user data pending to be sent, the Uplink data status IE shall be included in the SERVICE REQUEST message to indicate the PDU session(s) the UE has pending user data to be sent</w:t>
      </w:r>
      <w:r w:rsidRPr="00B3358D">
        <w:rPr>
          <w:rFonts w:hint="eastAsia"/>
        </w:rPr>
        <w:t>.</w:t>
      </w:r>
    </w:p>
    <w:p w14:paraId="3E7512CD" w14:textId="77777777" w:rsidR="00A70D9C" w:rsidRPr="00CD2F0E" w:rsidRDefault="00A70D9C" w:rsidP="00A70D9C">
      <w:r>
        <w:t xml:space="preserve">For case h) </w:t>
      </w:r>
      <w:r w:rsidRPr="00C579E5">
        <w:t>in subclause </w:t>
      </w:r>
      <w:r>
        <w:t>5.6.1.1,</w:t>
      </w:r>
      <w:r w:rsidRPr="00842114">
        <w:t xml:space="preserve"> the</w:t>
      </w:r>
      <w:r>
        <w:rPr>
          <w:lang w:eastAsia="ja-JP"/>
        </w:rPr>
        <w:t xml:space="preserve"> UE shall send a SERVICE REQUEST message with service type set to "emergency services fallback" and without an Uplink data status IE</w:t>
      </w:r>
      <w:r w:rsidRPr="00B3358D">
        <w:rPr>
          <w:rFonts w:hint="eastAsia"/>
        </w:rPr>
        <w:t>.</w:t>
      </w:r>
    </w:p>
    <w:p w14:paraId="2C5F2215" w14:textId="77777777" w:rsidR="00A70D9C" w:rsidRPr="00092C8F" w:rsidRDefault="00A70D9C" w:rsidP="00A70D9C">
      <w:r w:rsidRPr="00092C8F">
        <w:t xml:space="preserve">For case </w:t>
      </w:r>
      <w:r>
        <w:t>i</w:t>
      </w:r>
      <w:r w:rsidRPr="00092C8F">
        <w:t>) in subclause 5.6.1.1</w:t>
      </w:r>
      <w:r>
        <w:t xml:space="preserve">, if </w:t>
      </w:r>
      <w:r w:rsidRPr="00092C8F">
        <w:t>the UE</w:t>
      </w:r>
      <w:r>
        <w:t xml:space="preserve"> is</w:t>
      </w:r>
      <w:r w:rsidRPr="00092C8F">
        <w:t xml:space="preserve"> not configured for high priority access in selected PLMN,</w:t>
      </w:r>
      <w:r>
        <w:t xml:space="preserve"> the UE</w:t>
      </w:r>
      <w:r w:rsidRPr="00092C8F">
        <w:t xml:space="preserve"> shall set the Service type IE in the SERVICE REQUEST message as follows:</w:t>
      </w:r>
    </w:p>
    <w:p w14:paraId="58AB50C6" w14:textId="77777777" w:rsidR="00A70D9C" w:rsidRPr="00092C8F" w:rsidRDefault="00A70D9C" w:rsidP="00A70D9C">
      <w:pPr>
        <w:pStyle w:val="B1"/>
      </w:pPr>
      <w:r>
        <w:t>a</w:t>
      </w:r>
      <w:r w:rsidRPr="00092C8F">
        <w:t>)</w:t>
      </w:r>
      <w:r w:rsidRPr="00092C8F">
        <w:tab/>
        <w:t>if the pending message is an UL NAS TRANSPORT message with the Request type IE set to "initial emergency request" or "existing emergency PDU session", the UE shall set the Service type IE in the SERVICE REQUEST message to "emergency services"; or</w:t>
      </w:r>
    </w:p>
    <w:p w14:paraId="3F46B145" w14:textId="77777777" w:rsidR="00A70D9C" w:rsidRPr="00092C8F" w:rsidRDefault="00A70D9C" w:rsidP="00A70D9C">
      <w:pPr>
        <w:pStyle w:val="B1"/>
      </w:pPr>
      <w:r>
        <w:t>b</w:t>
      </w:r>
      <w:r w:rsidRPr="00092C8F">
        <w:t>)</w:t>
      </w:r>
      <w:r w:rsidRPr="00092C8F">
        <w:tab/>
      </w:r>
      <w:r>
        <w:t>otherwise</w:t>
      </w:r>
      <w:r w:rsidRPr="00092C8F">
        <w:t>, the UE shall set the Service type IE in the SERVICE REQUEST message to "signalling".</w:t>
      </w:r>
    </w:p>
    <w:p w14:paraId="160B68C7" w14:textId="77777777" w:rsidR="00A70D9C" w:rsidRDefault="00A70D9C" w:rsidP="00A70D9C">
      <w:r w:rsidRPr="00092C8F">
        <w:t>For case</w:t>
      </w:r>
      <w:r>
        <w:t> j</w:t>
      </w:r>
      <w:r w:rsidRPr="00092C8F">
        <w:t>)</w:t>
      </w:r>
      <w:r w:rsidRPr="00B73235">
        <w:t xml:space="preserve"> </w:t>
      </w:r>
      <w:r w:rsidRPr="00092C8F">
        <w:t>in subclause 5.6.1.1</w:t>
      </w:r>
      <w:r>
        <w:t>:</w:t>
      </w:r>
    </w:p>
    <w:p w14:paraId="4EBF636C" w14:textId="77777777" w:rsidR="00A70D9C" w:rsidRDefault="00A70D9C" w:rsidP="00A70D9C">
      <w:pPr>
        <w:pStyle w:val="B1"/>
        <w:rPr>
          <w:noProof/>
          <w:lang w:val="en-US"/>
        </w:rPr>
      </w:pPr>
      <w:r>
        <w:t>a)</w:t>
      </w:r>
      <w:r>
        <w:tab/>
        <w:t xml:space="preserve">the UE shall include the Uplink data status IE in the SERVICE REQUEST message indicating the </w:t>
      </w:r>
      <w:r>
        <w:rPr>
          <w:noProof/>
          <w:lang w:val="en-US"/>
        </w:rPr>
        <w:t>PDU session(s) for which user-plane resources were active prior to receiving the fallback indication, if any; and</w:t>
      </w:r>
    </w:p>
    <w:p w14:paraId="1F560ADE" w14:textId="77777777" w:rsidR="00A70D9C" w:rsidRDefault="00A70D9C" w:rsidP="00A70D9C">
      <w:pPr>
        <w:pStyle w:val="B1"/>
      </w:pPr>
      <w:r>
        <w:t>b)</w:t>
      </w:r>
      <w:r>
        <w:tab/>
        <w:t>i</w:t>
      </w:r>
      <w:r w:rsidRPr="00195832">
        <w:t>f the UE</w:t>
      </w:r>
      <w:r w:rsidRPr="00195832">
        <w:rPr>
          <w:lang w:eastAsia="zh-CN"/>
        </w:rPr>
        <w:t xml:space="preserve"> is not a UE configured for high priority access in selected PLMN</w:t>
      </w:r>
      <w:r w:rsidRPr="00092C8F">
        <w:t>,</w:t>
      </w:r>
      <w:r>
        <w:t xml:space="preserve"> the UE</w:t>
      </w:r>
      <w:r w:rsidRPr="00092C8F">
        <w:t xml:space="preserve"> shall set the Service type IE in the SERVICE REQUEST message as follows:</w:t>
      </w:r>
    </w:p>
    <w:p w14:paraId="42EB97F4" w14:textId="77777777" w:rsidR="00A70D9C" w:rsidRDefault="00A70D9C" w:rsidP="00A70D9C">
      <w:pPr>
        <w:pStyle w:val="B2"/>
      </w:pPr>
      <w:r>
        <w:t>1)</w:t>
      </w:r>
      <w:r>
        <w:tab/>
      </w:r>
      <w:r w:rsidRPr="00195832">
        <w:rPr>
          <w:lang w:eastAsia="zh-CN"/>
        </w:rPr>
        <w:t xml:space="preserve">if </w:t>
      </w:r>
      <w:r>
        <w:rPr>
          <w:lang w:eastAsia="zh-CN"/>
        </w:rPr>
        <w:t>there is an emergency</w:t>
      </w:r>
      <w:r w:rsidRPr="00195832">
        <w:rPr>
          <w:lang w:eastAsia="zh-CN"/>
        </w:rPr>
        <w:t xml:space="preserve"> </w:t>
      </w:r>
      <w:r>
        <w:rPr>
          <w:lang w:eastAsia="zh-CN"/>
        </w:rPr>
        <w:t>PDU session which is indicated in the Uplink data status IE</w:t>
      </w:r>
      <w:r w:rsidRPr="00195832">
        <w:rPr>
          <w:lang w:eastAsia="zh-CN"/>
        </w:rPr>
        <w:t>, the UE shall set the Service type IE in the SERVICE REQUEST message to "emergency services"</w:t>
      </w:r>
      <w:r>
        <w:t>; or</w:t>
      </w:r>
    </w:p>
    <w:p w14:paraId="6331330C" w14:textId="77777777" w:rsidR="00A70D9C" w:rsidRDefault="00A70D9C" w:rsidP="00A70D9C">
      <w:pPr>
        <w:pStyle w:val="B2"/>
      </w:pPr>
      <w:r>
        <w:t>2)</w:t>
      </w:r>
      <w:r>
        <w:tab/>
      </w:r>
      <w:r w:rsidRPr="00195832">
        <w:rPr>
          <w:lang w:eastAsia="zh-CN"/>
        </w:rPr>
        <w:t xml:space="preserve">if </w:t>
      </w:r>
      <w:r>
        <w:rPr>
          <w:lang w:eastAsia="zh-CN"/>
        </w:rPr>
        <w:t>there is no emergency PDU session which is indicated in the Uplink data status IE</w:t>
      </w:r>
      <w:r w:rsidRPr="00195832">
        <w:rPr>
          <w:lang w:eastAsia="zh-CN"/>
        </w:rPr>
        <w:t>, the UE shall set the</w:t>
      </w:r>
      <w:r w:rsidRPr="00195832">
        <w:rPr>
          <w:lang w:eastAsia="ja-JP"/>
        </w:rPr>
        <w:t xml:space="preserve"> Service</w:t>
      </w:r>
      <w:r>
        <w:rPr>
          <w:lang w:eastAsia="ja-JP"/>
        </w:rPr>
        <w:t xml:space="preserve"> </w:t>
      </w:r>
      <w:r w:rsidRPr="00195832">
        <w:rPr>
          <w:lang w:eastAsia="ja-JP"/>
        </w:rPr>
        <w:t xml:space="preserve">type IE in the </w:t>
      </w:r>
      <w:r w:rsidRPr="00195832">
        <w:t xml:space="preserve">SERVICE REQUEST message to </w:t>
      </w:r>
      <w:r w:rsidRPr="00195832">
        <w:rPr>
          <w:lang w:eastAsia="ja-JP"/>
        </w:rPr>
        <w:t>"</w:t>
      </w:r>
      <w:r w:rsidRPr="00195832">
        <w:rPr>
          <w:lang w:eastAsia="zh-CN"/>
        </w:rPr>
        <w:t>data</w:t>
      </w:r>
      <w:r w:rsidRPr="00195832">
        <w:rPr>
          <w:lang w:eastAsia="ja-JP"/>
        </w:rPr>
        <w:t>".</w:t>
      </w:r>
    </w:p>
    <w:p w14:paraId="7180312B" w14:textId="77777777" w:rsidR="00A70D9C" w:rsidRDefault="00A70D9C" w:rsidP="00A70D9C">
      <w:pPr>
        <w:rPr>
          <w:lang w:eastAsia="zh-CN"/>
        </w:rPr>
      </w:pPr>
      <w:r>
        <w:t>For case l) in subclause 5.6.1.1, if the UE</w:t>
      </w:r>
      <w:r>
        <w:rPr>
          <w:lang w:eastAsia="zh-CN"/>
        </w:rPr>
        <w:t xml:space="preserve"> is not a UE configured for high priority access in selected PLMN:</w:t>
      </w:r>
    </w:p>
    <w:p w14:paraId="5DEB2858" w14:textId="77777777" w:rsidR="00A70D9C" w:rsidRDefault="00A70D9C" w:rsidP="00A70D9C">
      <w:pPr>
        <w:pStyle w:val="B1"/>
      </w:pPr>
      <w:r>
        <w:t>a)</w:t>
      </w:r>
      <w:r>
        <w:tab/>
        <w:t>if there exists an emergency PDU session which is indicated in the Uplink data status IE the service type IE in the SERVICE REQUEST message shall be set to "emergency services"; or</w:t>
      </w:r>
    </w:p>
    <w:p w14:paraId="21779D33" w14:textId="77777777" w:rsidR="00A70D9C" w:rsidRPr="00E04DB6" w:rsidRDefault="00A70D9C" w:rsidP="00A70D9C">
      <w:pPr>
        <w:pStyle w:val="B1"/>
      </w:pPr>
      <w:r>
        <w:rPr>
          <w:lang w:eastAsia="zh-CN"/>
        </w:rPr>
        <w:t>b)</w:t>
      </w:r>
      <w:r>
        <w:rPr>
          <w:lang w:eastAsia="zh-CN"/>
        </w:rPr>
        <w:tab/>
        <w:t>otherwise, the</w:t>
      </w:r>
      <w:r>
        <w:rPr>
          <w:lang w:eastAsia="ja-JP"/>
        </w:rPr>
        <w:t xml:space="preserve"> service type IE in the </w:t>
      </w:r>
      <w:r>
        <w:t xml:space="preserve">SERVICE REQUEST message shall be set to </w:t>
      </w:r>
      <w:r>
        <w:rPr>
          <w:lang w:eastAsia="ja-JP"/>
        </w:rPr>
        <w:t>"</w:t>
      </w:r>
      <w:r>
        <w:t>signalling</w:t>
      </w:r>
      <w:r>
        <w:rPr>
          <w:lang w:eastAsia="ja-JP"/>
        </w:rPr>
        <w:t>".</w:t>
      </w:r>
    </w:p>
    <w:p w14:paraId="04D67038" w14:textId="77777777" w:rsidR="00A70D9C" w:rsidRDefault="00A70D9C" w:rsidP="00A70D9C">
      <w:r>
        <w:t>The UE shall include a valid 5G-S-TMSI in the 5G-S-TMSI IE of the SERVICE REQUEST message.</w:t>
      </w:r>
    </w:p>
    <w:p w14:paraId="319BBAC8" w14:textId="77777777" w:rsidR="00A70D9C" w:rsidRDefault="00A70D9C" w:rsidP="00A70D9C">
      <w:r>
        <w:t>If the UE has one or more active always-on PDU sessions</w:t>
      </w:r>
      <w:r w:rsidRPr="00E1691D">
        <w:t xml:space="preserve"> </w:t>
      </w:r>
      <w:r>
        <w:t xml:space="preserve">associated with the access type </w:t>
      </w:r>
      <w:r>
        <w:rPr>
          <w:rFonts w:hint="eastAsia"/>
          <w:lang w:eastAsia="zh-CN"/>
        </w:rPr>
        <w:t xml:space="preserve">over which </w:t>
      </w:r>
      <w:r>
        <w:t xml:space="preserve">the </w:t>
      </w:r>
      <w:r w:rsidRPr="00B3358D">
        <w:rPr>
          <w:rFonts w:hint="eastAsia"/>
        </w:rPr>
        <w:t>S</w:t>
      </w:r>
      <w:r>
        <w:t>ERVICE REQUEST message is sent and</w:t>
      </w:r>
      <w:r>
        <w:rPr>
          <w:rFonts w:eastAsia="Malgun Gothic"/>
          <w:lang w:eastAsia="ko-KR"/>
        </w:rPr>
        <w:t xml:space="preserve"> the user-plane resources for these PDU sessions are not established</w:t>
      </w:r>
      <w:r>
        <w:t>, the UE shall include the Uplink data status IE</w:t>
      </w:r>
      <w:r w:rsidRPr="00B3358D" w:rsidDel="005E6C2D">
        <w:rPr>
          <w:rFonts w:hint="eastAsia"/>
        </w:rPr>
        <w:t xml:space="preserve"> </w:t>
      </w:r>
      <w:r>
        <w:t>in</w:t>
      </w:r>
      <w:r w:rsidRPr="00B3358D">
        <w:rPr>
          <w:rFonts w:hint="eastAsia"/>
        </w:rPr>
        <w:t xml:space="preserve"> </w:t>
      </w:r>
      <w:r>
        <w:t xml:space="preserve">the </w:t>
      </w:r>
      <w:r w:rsidRPr="00B3358D">
        <w:rPr>
          <w:rFonts w:hint="eastAsia"/>
        </w:rPr>
        <w:t>S</w:t>
      </w:r>
      <w:r>
        <w:t xml:space="preserve">ERVICE REQUEST </w:t>
      </w:r>
      <w:r w:rsidRPr="00B3358D">
        <w:rPr>
          <w:rFonts w:hint="eastAsia"/>
        </w:rPr>
        <w:t xml:space="preserve">message </w:t>
      </w:r>
      <w:r>
        <w:t>and indicate that the UE has pending user data to be sent for those PDU sessions.</w:t>
      </w:r>
    </w:p>
    <w:p w14:paraId="3E596B77" w14:textId="77777777" w:rsidR="00A70D9C" w:rsidRDefault="00A70D9C" w:rsidP="00A70D9C">
      <w:r w:rsidRPr="00420098">
        <w:t xml:space="preserve">If the UE has one or more active PDU sessions which are not </w:t>
      </w:r>
      <w:r w:rsidRPr="00BD3611">
        <w:t>accepted by the network as</w:t>
      </w:r>
      <w:r w:rsidRPr="00420098">
        <w:t xml:space="preserve"> always-on PDU sessions and</w:t>
      </w:r>
      <w:r w:rsidRPr="00420098">
        <w:rPr>
          <w:lang w:eastAsia="ko-KR"/>
        </w:rPr>
        <w:t xml:space="preserve"> no uplink user data pending to be sent</w:t>
      </w:r>
      <w:r>
        <w:rPr>
          <w:lang w:eastAsia="ko-KR"/>
        </w:rPr>
        <w:t xml:space="preserve"> for those PDU sessions</w:t>
      </w:r>
      <w:r w:rsidRPr="00420098">
        <w:t xml:space="preserve">, the UE shall not include </w:t>
      </w:r>
      <w:r w:rsidRPr="00BD3611">
        <w:t>those PDU sessions in</w:t>
      </w:r>
      <w:r w:rsidRPr="00420098">
        <w:t xml:space="preserve"> the Uplink data status IE in the SERVICE REQUEST message.</w:t>
      </w:r>
    </w:p>
    <w:p w14:paraId="077C81C9" w14:textId="77777777" w:rsidR="00A70D9C" w:rsidRPr="00EC3D9C" w:rsidRDefault="00A70D9C" w:rsidP="00A70D9C">
      <w:r>
        <w:t>T</w:t>
      </w:r>
      <w:r>
        <w:rPr>
          <w:rFonts w:hint="eastAsia"/>
        </w:rPr>
        <w:t xml:space="preserve">he </w:t>
      </w:r>
      <w:r>
        <w:t>U</w:t>
      </w:r>
      <w:r w:rsidRPr="00FE320E">
        <w:t>plink data status</w:t>
      </w:r>
      <w:r>
        <w:rPr>
          <w:rFonts w:hint="eastAsia"/>
        </w:rPr>
        <w:t xml:space="preserve"> IE</w:t>
      </w:r>
      <w:r>
        <w:t xml:space="preserve"> may be included in the SERVICE REQUEST message</w:t>
      </w:r>
      <w:r>
        <w:rPr>
          <w:rFonts w:hint="eastAsia"/>
        </w:rPr>
        <w:t xml:space="preserve"> to indicate</w:t>
      </w:r>
      <w:r w:rsidRPr="000864E1">
        <w:t xml:space="preserve"> </w:t>
      </w:r>
      <w:r>
        <w:rPr>
          <w:rFonts w:hint="eastAsia"/>
        </w:rPr>
        <w:t>which</w:t>
      </w:r>
      <w:r w:rsidRPr="000864E1">
        <w:t xml:space="preserve"> PDU session(s) </w:t>
      </w:r>
      <w:r>
        <w:t xml:space="preserve">associated with the access type the SERVICE REQUEST message is sent over </w:t>
      </w:r>
      <w:r>
        <w:rPr>
          <w:rFonts w:hint="eastAsia"/>
        </w:rPr>
        <w:t>have pending user data to be sent</w:t>
      </w:r>
      <w:r>
        <w:t>.</w:t>
      </w:r>
    </w:p>
    <w:p w14:paraId="4E8BAF6B" w14:textId="77777777" w:rsidR="00A70D9C" w:rsidRDefault="00A70D9C" w:rsidP="00A70D9C">
      <w:r>
        <w:t>The PDU session status information element may be included in the SERVICE REQUEST message to indicate:</w:t>
      </w:r>
    </w:p>
    <w:p w14:paraId="5FD58CF0" w14:textId="77777777" w:rsidR="00A70D9C" w:rsidRDefault="00A70D9C" w:rsidP="00A70D9C">
      <w:pPr>
        <w:pStyle w:val="B1"/>
      </w:pPr>
      <w:r>
        <w:t>-</w:t>
      </w:r>
      <w:r>
        <w:tab/>
      </w:r>
      <w:r w:rsidRPr="003F273C">
        <w:t xml:space="preserve">the </w:t>
      </w:r>
      <w:r>
        <w:t xml:space="preserve">single access </w:t>
      </w:r>
      <w:r w:rsidRPr="003F273C">
        <w:t>PDU session</w:t>
      </w:r>
      <w:r>
        <w:t>(</w:t>
      </w:r>
      <w:r w:rsidRPr="003F273C">
        <w:t>s</w:t>
      </w:r>
      <w:r>
        <w:t xml:space="preserve">) </w:t>
      </w:r>
      <w:r w:rsidRPr="00CF7A67">
        <w:t>not in 5GSM state PDU SESSION INACTIVE</w:t>
      </w:r>
      <w:r w:rsidRPr="003F273C">
        <w:t>in the UE</w:t>
      </w:r>
      <w:r>
        <w:t xml:space="preserve"> associated with the access type the SERVICE</w:t>
      </w:r>
      <w:r w:rsidRPr="003168A2">
        <w:t xml:space="preserve"> REQUEST message</w:t>
      </w:r>
      <w:r>
        <w:t xml:space="preserve"> is sent over; and</w:t>
      </w:r>
    </w:p>
    <w:p w14:paraId="1E8CB0B3" w14:textId="77777777" w:rsidR="00A70D9C" w:rsidRDefault="00A70D9C" w:rsidP="00A70D9C">
      <w:pPr>
        <w:pStyle w:val="B1"/>
      </w:pPr>
      <w:r>
        <w:t>-</w:t>
      </w:r>
      <w:r>
        <w:tab/>
      </w:r>
      <w:r w:rsidRPr="003F273C">
        <w:t xml:space="preserve">the </w:t>
      </w:r>
      <w:r>
        <w:t xml:space="preserve">MA </w:t>
      </w:r>
      <w:r w:rsidRPr="003F273C">
        <w:t>PDU session</w:t>
      </w:r>
      <w:r>
        <w:t>(</w:t>
      </w:r>
      <w:r w:rsidRPr="003F273C">
        <w:t>s</w:t>
      </w:r>
      <w:r>
        <w:t xml:space="preserve">) </w:t>
      </w:r>
      <w:r w:rsidRPr="00CF7A67">
        <w:t>not in 5GSM state PDU SESSION INACTIVE</w:t>
      </w:r>
      <w:r w:rsidRPr="003F273C">
        <w:t xml:space="preserve"> </w:t>
      </w:r>
      <w:r>
        <w:t xml:space="preserve">and having user plane resources established </w:t>
      </w:r>
      <w:r w:rsidRPr="003F273C">
        <w:t>in the UE</w:t>
      </w:r>
      <w:r>
        <w:t xml:space="preserve"> on the access the SERVICE</w:t>
      </w:r>
      <w:r w:rsidRPr="003168A2">
        <w:t xml:space="preserve"> REQUEST message</w:t>
      </w:r>
      <w:r>
        <w:t xml:space="preserve"> is sent over.</w:t>
      </w:r>
    </w:p>
    <w:p w14:paraId="166390E1" w14:textId="77777777" w:rsidR="00A70D9C" w:rsidRDefault="00A70D9C" w:rsidP="00A70D9C">
      <w:r>
        <w:lastRenderedPageBreak/>
        <w:t xml:space="preserve">If the </w:t>
      </w:r>
      <w:r w:rsidRPr="00420098">
        <w:t>SERVICE</w:t>
      </w:r>
      <w:r w:rsidRPr="000A7718">
        <w:t xml:space="preserve"> REQUEST message</w:t>
      </w:r>
      <w:r>
        <w:t xml:space="preserve"> includes a NAS message container IE, the AMF shall process the </w:t>
      </w:r>
      <w:r w:rsidRPr="00420098">
        <w:t>SERVICE</w:t>
      </w:r>
      <w:r w:rsidRPr="000A7718">
        <w:t xml:space="preserve"> REQUEST message</w:t>
      </w:r>
      <w:r>
        <w:t xml:space="preserve"> that is obtained from the NAS message container IE as described in subclause 4.4.6.</w:t>
      </w:r>
    </w:p>
    <w:p w14:paraId="04B9D704" w14:textId="77777777" w:rsidR="00A70D9C" w:rsidRPr="0006686F" w:rsidRDefault="00A70D9C" w:rsidP="00A70D9C">
      <w:pPr>
        <w:rPr>
          <w:lang w:eastAsia="ja-JP"/>
        </w:rPr>
      </w:pPr>
      <w:r>
        <w:t>I</w:t>
      </w:r>
      <w:r w:rsidRPr="0006686F">
        <w:t xml:space="preserve">f the UE has </w:t>
      </w:r>
      <w:r>
        <w:t>an emergency</w:t>
      </w:r>
      <w:r w:rsidRPr="0006686F">
        <w:t xml:space="preserve"> PDU session over </w:t>
      </w:r>
      <w:r>
        <w:t>the non-current</w:t>
      </w:r>
      <w:r w:rsidRPr="0006686F">
        <w:t xml:space="preserve"> access,</w:t>
      </w:r>
      <w:r>
        <w:t xml:space="preserve"> it shall not initiate the </w:t>
      </w:r>
      <w:r w:rsidRPr="0006686F">
        <w:t>SERVICE REQUEST message</w:t>
      </w:r>
      <w:r>
        <w:t xml:space="preserve"> with the</w:t>
      </w:r>
      <w:r w:rsidRPr="00BA2460">
        <w:rPr>
          <w:lang w:eastAsia="ja-JP"/>
        </w:rPr>
        <w:t xml:space="preserve"> </w:t>
      </w:r>
      <w:r>
        <w:rPr>
          <w:lang w:eastAsia="ja-JP"/>
        </w:rPr>
        <w:t xml:space="preserve">service type IE set to </w:t>
      </w:r>
      <w:r w:rsidRPr="0006686F">
        <w:t>"emergency services"</w:t>
      </w:r>
      <w:r>
        <w:t xml:space="preserve"> over the current access, unless</w:t>
      </w:r>
      <w:r w:rsidRPr="00CB5D33">
        <w:t xml:space="preserve"> the </w:t>
      </w:r>
      <w:r w:rsidRPr="0006686F">
        <w:t>SERVICE REQUEST message</w:t>
      </w:r>
      <w:r>
        <w:t xml:space="preserve"> has to be initiated to perform handover of an existing </w:t>
      </w:r>
      <w:r w:rsidRPr="00CB5D33">
        <w:t xml:space="preserve">emergency PDU session </w:t>
      </w:r>
      <w:r>
        <w:t>from</w:t>
      </w:r>
      <w:r w:rsidRPr="00CB5D33">
        <w:t xml:space="preserve"> the </w:t>
      </w:r>
      <w:r>
        <w:t xml:space="preserve">non-current </w:t>
      </w:r>
      <w:r w:rsidRPr="00CB5D33">
        <w:t>access</w:t>
      </w:r>
      <w:r>
        <w:t xml:space="preserve"> to the current access</w:t>
      </w:r>
      <w:r w:rsidRPr="00CB5D33">
        <w:t>.</w:t>
      </w:r>
    </w:p>
    <w:p w14:paraId="0C2AAF21" w14:textId="18FD88DA" w:rsidR="00F22AEF" w:rsidRPr="00A70D9C" w:rsidRDefault="00A70D9C" w:rsidP="00A70D9C">
      <w:pPr>
        <w:pStyle w:val="NO"/>
      </w:pPr>
      <w:r>
        <w:t>NOTE 2:</w:t>
      </w:r>
      <w:r>
        <w:tab/>
        <w:t xml:space="preserve">Transfer of an existing emergency PDU session </w:t>
      </w:r>
      <w:r w:rsidRPr="00474D7C">
        <w:t>between 3GPP access and non-3GPP access</w:t>
      </w:r>
      <w:r>
        <w:t xml:space="preserve"> is needed e.g. if the UE determines that the current access is no longer available.</w:t>
      </w:r>
    </w:p>
    <w:p w14:paraId="7F033FCB" w14:textId="4FDBB1CB" w:rsidR="00F22AEF" w:rsidRDefault="00F22AEF" w:rsidP="00F22AEF">
      <w:pPr>
        <w:jc w:val="center"/>
      </w:pPr>
      <w:r w:rsidRPr="001F6E20">
        <w:rPr>
          <w:highlight w:val="green"/>
        </w:rPr>
        <w:t xml:space="preserve">***** </w:t>
      </w:r>
      <w:r>
        <w:rPr>
          <w:highlight w:val="green"/>
        </w:rPr>
        <w:t>Next</w:t>
      </w:r>
      <w:r w:rsidRPr="001F6E20">
        <w:rPr>
          <w:highlight w:val="green"/>
        </w:rPr>
        <w:t xml:space="preserve"> change *****</w:t>
      </w:r>
    </w:p>
    <w:p w14:paraId="5656011E" w14:textId="77777777" w:rsidR="00A553C8" w:rsidRDefault="00A553C8" w:rsidP="00A553C8">
      <w:pPr>
        <w:pStyle w:val="Heading5"/>
      </w:pPr>
      <w:bookmarkStart w:id="40" w:name="_Toc20232715"/>
      <w:bookmarkStart w:id="41" w:name="_Toc27746817"/>
      <w:bookmarkStart w:id="42" w:name="_Toc36212999"/>
      <w:bookmarkStart w:id="43" w:name="_Toc36657176"/>
      <w:bookmarkStart w:id="44" w:name="_Toc45286840"/>
      <w:bookmarkStart w:id="45" w:name="_Toc51948109"/>
      <w:bookmarkStart w:id="46" w:name="_Toc51949201"/>
      <w:bookmarkStart w:id="47" w:name="_Toc68202934"/>
      <w:r>
        <w:t>5.6.1.4.1</w:t>
      </w:r>
      <w:r>
        <w:tab/>
        <w:t xml:space="preserve">UE is not using 5GS services with control plane </w:t>
      </w:r>
      <w:proofErr w:type="spellStart"/>
      <w:r>
        <w:t>CIoT</w:t>
      </w:r>
      <w:proofErr w:type="spellEnd"/>
      <w:r>
        <w:t xml:space="preserve"> 5GS optimization</w:t>
      </w:r>
      <w:bookmarkEnd w:id="40"/>
      <w:bookmarkEnd w:id="41"/>
      <w:bookmarkEnd w:id="42"/>
      <w:bookmarkEnd w:id="43"/>
      <w:bookmarkEnd w:id="44"/>
      <w:bookmarkEnd w:id="45"/>
      <w:bookmarkEnd w:id="46"/>
      <w:bookmarkEnd w:id="47"/>
    </w:p>
    <w:p w14:paraId="3C75BD15" w14:textId="77777777" w:rsidR="00A553C8" w:rsidRDefault="00A553C8" w:rsidP="00A553C8">
      <w:r>
        <w:t xml:space="preserve">For cases </w:t>
      </w:r>
      <w:r w:rsidRPr="00092C8F">
        <w:t>other than h)</w:t>
      </w:r>
      <w:r>
        <w:t xml:space="preserve"> </w:t>
      </w:r>
      <w:r w:rsidRPr="00C579E5">
        <w:t>in subclause </w:t>
      </w:r>
      <w:r>
        <w:t>5.6.1.1</w:t>
      </w:r>
      <w:r w:rsidRPr="00FE320E">
        <w:t xml:space="preserve">, </w:t>
      </w:r>
      <w:r>
        <w:t xml:space="preserve">the UE shall treat </w:t>
      </w:r>
      <w:r w:rsidRPr="00FE320E">
        <w:t>the reception of the SERVICE ACCEPT message as successful completion of the procedure</w:t>
      </w:r>
      <w:r>
        <w:t>. The UE shall reset the service request attempt counter, stop timer T3517</w:t>
      </w:r>
      <w:r w:rsidRPr="00292F02">
        <w:t xml:space="preserve"> </w:t>
      </w:r>
      <w:r>
        <w:t>and enter</w:t>
      </w:r>
      <w:r w:rsidRPr="00F26E21">
        <w:t xml:space="preserve"> </w:t>
      </w:r>
      <w:r>
        <w:t>the state 5GMM-REGISTERED</w:t>
      </w:r>
      <w:r w:rsidRPr="00FE320E">
        <w:t>.</w:t>
      </w:r>
      <w:r>
        <w:t xml:space="preserve"> </w:t>
      </w:r>
    </w:p>
    <w:p w14:paraId="0BE398A9" w14:textId="77777777" w:rsidR="00A553C8" w:rsidRDefault="00A553C8" w:rsidP="00A553C8">
      <w:r>
        <w:t xml:space="preserve">For case h) </w:t>
      </w:r>
      <w:r w:rsidRPr="00C579E5">
        <w:t>in subclause </w:t>
      </w:r>
      <w:r>
        <w:t>5.6.1.1,</w:t>
      </w:r>
    </w:p>
    <w:p w14:paraId="3564508E" w14:textId="77777777" w:rsidR="00A553C8" w:rsidRPr="00EB4391" w:rsidRDefault="00A553C8" w:rsidP="00A553C8">
      <w:pPr>
        <w:pStyle w:val="B1"/>
      </w:pPr>
      <w:r>
        <w:rPr>
          <w:lang w:eastAsia="ko-KR"/>
        </w:rPr>
        <w:t>a)</w:t>
      </w:r>
      <w:r>
        <w:rPr>
          <w:rFonts w:hint="eastAsia"/>
          <w:lang w:eastAsia="ko-KR"/>
        </w:rPr>
        <w:tab/>
      </w:r>
      <w:r>
        <w:t xml:space="preserve">the UE shall treat </w:t>
      </w:r>
      <w:r w:rsidRPr="00FE320E">
        <w:t xml:space="preserve">the indication from the lower layers </w:t>
      </w:r>
      <w:r>
        <w:t>when</w:t>
      </w:r>
      <w:r w:rsidRPr="00FE320E">
        <w:t xml:space="preserve"> </w:t>
      </w:r>
      <w:r w:rsidRPr="003168A2">
        <w:t xml:space="preserve">the </w:t>
      </w:r>
      <w:r>
        <w:t>UE has changed to S1 mode or E-UTRA connected to 5GCN (see 3GPP TS 23.502 [9])</w:t>
      </w:r>
      <w:r w:rsidRPr="003168A2">
        <w:t xml:space="preserve"> </w:t>
      </w:r>
      <w:r w:rsidRPr="00FE320E">
        <w:t>as successful completion of the procedure</w:t>
      </w:r>
      <w:r>
        <w:t xml:space="preserve"> and stop timer T3517;</w:t>
      </w:r>
    </w:p>
    <w:p w14:paraId="64732429" w14:textId="77777777" w:rsidR="00A553C8" w:rsidRPr="00EB4391" w:rsidRDefault="00A553C8" w:rsidP="00A553C8">
      <w:pPr>
        <w:pStyle w:val="B1"/>
      </w:pPr>
      <w:r>
        <w:rPr>
          <w:lang w:eastAsia="ko-KR"/>
        </w:rPr>
        <w:t>b)</w:t>
      </w:r>
      <w:r>
        <w:rPr>
          <w:lang w:eastAsia="ko-KR"/>
        </w:rPr>
        <w:tab/>
      </w:r>
      <w:r>
        <w:t xml:space="preserve">if a UE operating in single-registration mode has changed to S1 mode, it shall </w:t>
      </w:r>
      <w:r w:rsidRPr="00AD0777">
        <w:t xml:space="preserve">disable </w:t>
      </w:r>
      <w:r>
        <w:t xml:space="preserve">the </w:t>
      </w:r>
      <w:r w:rsidRPr="00AD0777">
        <w:t xml:space="preserve">N1 mode capability </w:t>
      </w:r>
      <w:r>
        <w:t>for 3GPP access (see s</w:t>
      </w:r>
      <w:r w:rsidRPr="00AD0777">
        <w:t>ubclause</w:t>
      </w:r>
      <w:r>
        <w:t> </w:t>
      </w:r>
      <w:r w:rsidRPr="00AD0777">
        <w:t>4.9</w:t>
      </w:r>
      <w:r>
        <w:t>.2); and</w:t>
      </w:r>
    </w:p>
    <w:p w14:paraId="303F2B29" w14:textId="77777777" w:rsidR="00A553C8" w:rsidRPr="00EB4391" w:rsidRDefault="00A553C8" w:rsidP="00A553C8">
      <w:pPr>
        <w:pStyle w:val="B1"/>
      </w:pPr>
      <w:r>
        <w:t>c)</w:t>
      </w:r>
      <w:r>
        <w:tab/>
        <w:t>the AMF shall not check forCAG restrictions.</w:t>
      </w:r>
    </w:p>
    <w:p w14:paraId="02679DD0" w14:textId="77777777" w:rsidR="00A553C8" w:rsidRDefault="00A553C8" w:rsidP="00A553C8">
      <w:r>
        <w:t>If the PDU session status information element is included in the SERVICE REQUEST message, then:</w:t>
      </w:r>
    </w:p>
    <w:p w14:paraId="5C1DE6D7" w14:textId="77777777" w:rsidR="00A553C8" w:rsidRDefault="00A553C8" w:rsidP="00A553C8">
      <w:pPr>
        <w:pStyle w:val="B1"/>
      </w:pPr>
      <w:r>
        <w:t>a)</w:t>
      </w:r>
      <w:r>
        <w:tab/>
        <w:t>for single access PDU sessions, the AMF shall:</w:t>
      </w:r>
    </w:p>
    <w:p w14:paraId="022D9B61" w14:textId="77777777" w:rsidR="00A553C8" w:rsidRDefault="00A553C8" w:rsidP="00A553C8">
      <w:pPr>
        <w:pStyle w:val="B2"/>
      </w:pPr>
      <w:r>
        <w:t>1)</w:t>
      </w:r>
      <w:r>
        <w:tab/>
        <w:t xml:space="preserve">perform a local release of all those PDU sessions which are </w:t>
      </w:r>
      <w:r w:rsidRPr="00DD2A2E">
        <w:t>not in 5GSM state PDU SESSION INACTIVE</w:t>
      </w:r>
      <w:r>
        <w:t xml:space="preserve"> on the AMF side associated with the access type the SERVICE</w:t>
      </w:r>
      <w:r w:rsidRPr="003168A2">
        <w:t xml:space="preserve"> REQUEST message</w:t>
      </w:r>
      <w:r>
        <w:t xml:space="preserve"> is sent over, but are indicated by the UE as being </w:t>
      </w:r>
      <w:r w:rsidRPr="00DD2A2E">
        <w:t>in 5GSM state PDU SESSION INACTIVE</w:t>
      </w:r>
      <w:r>
        <w:t>;</w:t>
      </w:r>
      <w:r w:rsidRPr="007E77EA">
        <w:t xml:space="preserve"> and</w:t>
      </w:r>
    </w:p>
    <w:p w14:paraId="2AAE977B" w14:textId="77777777" w:rsidR="00A553C8" w:rsidRDefault="00A553C8" w:rsidP="00A553C8">
      <w:pPr>
        <w:pStyle w:val="B2"/>
      </w:pPr>
      <w:r>
        <w:t>2)</w:t>
      </w:r>
      <w:r>
        <w:tab/>
      </w:r>
      <w:r w:rsidRPr="0077267D">
        <w:t>request the SMF</w:t>
      </w:r>
      <w:r w:rsidRPr="007E77EA">
        <w:t xml:space="preserve"> to </w:t>
      </w:r>
      <w:r>
        <w:t xml:space="preserve">perform a local </w:t>
      </w:r>
      <w:r w:rsidRPr="007E77EA">
        <w:t xml:space="preserve">release </w:t>
      </w:r>
      <w:r>
        <w:t xml:space="preserve">of </w:t>
      </w:r>
      <w:r w:rsidRPr="007E77EA">
        <w:t>all those PDU sessions</w:t>
      </w:r>
      <w:r>
        <w:t>;</w:t>
      </w:r>
      <w:r w:rsidRPr="007E77EA">
        <w:t xml:space="preserve"> and</w:t>
      </w:r>
    </w:p>
    <w:p w14:paraId="06F608DB" w14:textId="77777777" w:rsidR="00A553C8" w:rsidRPr="00D67945" w:rsidRDefault="00A553C8" w:rsidP="00A553C8">
      <w:pPr>
        <w:pStyle w:val="B1"/>
      </w:pPr>
      <w:r w:rsidRPr="00D67945">
        <w:t>b)</w:t>
      </w:r>
      <w:r w:rsidRPr="00D67945">
        <w:tab/>
        <w:t>for MA PDU sessions, the AMF shall:</w:t>
      </w:r>
    </w:p>
    <w:p w14:paraId="27BE6265" w14:textId="77777777" w:rsidR="00A553C8" w:rsidRPr="00E955B4" w:rsidRDefault="00A553C8" w:rsidP="00A553C8">
      <w:pPr>
        <w:pStyle w:val="B2"/>
      </w:pPr>
      <w:r w:rsidRPr="00E955B4">
        <w:t>1)</w:t>
      </w:r>
      <w:r w:rsidRPr="00E955B4">
        <w:tab/>
        <w:t xml:space="preserve">for </w:t>
      </w:r>
      <w:r>
        <w:t xml:space="preserve">MA </w:t>
      </w:r>
      <w:r w:rsidRPr="00E955B4">
        <w:t xml:space="preserve">PDU sessions having user plane resources established in the AMF only on the access the SERVICE REQUEST message is sent over, but are indicated by the UE as </w:t>
      </w:r>
      <w:r w:rsidRPr="00DD2A2E">
        <w:t>no user plane resources established</w:t>
      </w:r>
      <w:r w:rsidRPr="00D67945">
        <w:t>:</w:t>
      </w:r>
    </w:p>
    <w:p w14:paraId="4DD1964E" w14:textId="77777777" w:rsidR="00A553C8" w:rsidRPr="00E955B4" w:rsidRDefault="00A553C8" w:rsidP="00A553C8">
      <w:pPr>
        <w:pStyle w:val="B3"/>
      </w:pPr>
      <w:r w:rsidRPr="00E955B4">
        <w:t>i)</w:t>
      </w:r>
      <w:r w:rsidRPr="00E955B4">
        <w:tab/>
        <w:t>perform a local release of all those MA PDU sessions</w:t>
      </w:r>
      <w:r>
        <w:t>;</w:t>
      </w:r>
      <w:r w:rsidRPr="00E955B4">
        <w:t xml:space="preserve"> and</w:t>
      </w:r>
    </w:p>
    <w:p w14:paraId="7C801176" w14:textId="77777777" w:rsidR="00A553C8" w:rsidRPr="00E955B4" w:rsidRDefault="00A553C8" w:rsidP="00A553C8">
      <w:pPr>
        <w:pStyle w:val="B3"/>
      </w:pPr>
      <w:r w:rsidRPr="00E955B4">
        <w:t>ii)</w:t>
      </w:r>
      <w:r w:rsidRPr="00E955B4">
        <w:tab/>
        <w:t>request the SMF to perform a local release of all those MA PDU sessions</w:t>
      </w:r>
      <w:r>
        <w:t>; and</w:t>
      </w:r>
    </w:p>
    <w:p w14:paraId="582AE7FB" w14:textId="77777777" w:rsidR="00A553C8" w:rsidRPr="00E955B4" w:rsidRDefault="00A553C8" w:rsidP="00A553C8">
      <w:pPr>
        <w:pStyle w:val="B2"/>
      </w:pPr>
      <w:r w:rsidRPr="00E955B4">
        <w:t>2)</w:t>
      </w:r>
      <w:r w:rsidRPr="00E955B4">
        <w:tab/>
        <w:t xml:space="preserve">for </w:t>
      </w:r>
      <w:r>
        <w:t xml:space="preserve">MA </w:t>
      </w:r>
      <w:r w:rsidRPr="00E955B4">
        <w:t xml:space="preserve">PDU sessions having user plane resources established on both accesses in the AMF, but are indicated by the UE as </w:t>
      </w:r>
      <w:r w:rsidRPr="00DD2A2E">
        <w:t>no user plane resources established</w:t>
      </w:r>
      <w:r w:rsidRPr="00D67945">
        <w:t>:</w:t>
      </w:r>
    </w:p>
    <w:p w14:paraId="01127BCD" w14:textId="77777777" w:rsidR="00A553C8" w:rsidRPr="00E955B4" w:rsidRDefault="00A553C8" w:rsidP="00A553C8">
      <w:pPr>
        <w:pStyle w:val="B3"/>
      </w:pPr>
      <w:r w:rsidRPr="00E955B4">
        <w:t>i)</w:t>
      </w:r>
      <w:r w:rsidRPr="00E955B4">
        <w:tab/>
        <w:t xml:space="preserve">perform a local release of user plane resources </w:t>
      </w:r>
      <w:r w:rsidRPr="00D67945">
        <w:t xml:space="preserve">of </w:t>
      </w:r>
      <w:r w:rsidRPr="00E955B4">
        <w:t>all th</w:t>
      </w:r>
      <w:r>
        <w:t xml:space="preserve">ose PDU sessions on the access </w:t>
      </w:r>
      <w:r w:rsidRPr="00E955B4">
        <w:t>the SERVICE REQUEST message is sent over</w:t>
      </w:r>
      <w:r>
        <w:t>;</w:t>
      </w:r>
      <w:r w:rsidRPr="00E955B4">
        <w:t xml:space="preserve"> and</w:t>
      </w:r>
    </w:p>
    <w:p w14:paraId="3D24255D" w14:textId="1EE679A7" w:rsidR="00A553C8" w:rsidRDefault="00A553C8" w:rsidP="00A553C8">
      <w:pPr>
        <w:pStyle w:val="B3"/>
        <w:rPr>
          <w:ins w:id="48" w:author="Nassar, Mohamed A. (Nokia - DE/Munich)" w:date="2021-05-06T16:16:00Z"/>
        </w:rPr>
      </w:pPr>
      <w:r w:rsidRPr="00E955B4">
        <w:t>ii)</w:t>
      </w:r>
      <w:r w:rsidRPr="00E955B4">
        <w:tab/>
        <w:t xml:space="preserve">request the SMF to perform a local release of user plane resources </w:t>
      </w:r>
      <w:r w:rsidRPr="00D67945">
        <w:t xml:space="preserve">of </w:t>
      </w:r>
      <w:r w:rsidRPr="00E955B4">
        <w:t>all those PDU sessions on the access type the SERVICE REQUEST message is sent over.</w:t>
      </w:r>
    </w:p>
    <w:p w14:paraId="0AD5BD62" w14:textId="43E1A86D" w:rsidR="00B50645" w:rsidRDefault="00B50645" w:rsidP="00B50645">
      <w:ins w:id="49" w:author="Nassar, Mohamed A. (Nokia - DE/Munich)" w:date="2021-05-06T16:16:00Z">
        <w:r>
          <w:t xml:space="preserve">If the </w:t>
        </w:r>
      </w:ins>
      <w:ins w:id="50" w:author="Nassar, Mohamed A. (Nokia - DE/Munich)" w:date="2021-05-06T16:17:00Z">
        <w:r w:rsidRPr="00B50645">
          <w:t>SERVICE REQUEST message</w:t>
        </w:r>
        <w:r>
          <w:t xml:space="preserve"> doesn't </w:t>
        </w:r>
      </w:ins>
      <w:ins w:id="51" w:author="Nassar, Mohamed A. (Nokia - DE/Munich)" w:date="2021-05-06T16:18:00Z">
        <w:r>
          <w:t xml:space="preserve">include </w:t>
        </w:r>
      </w:ins>
      <w:ins w:id="52" w:author="Nassar, Mohamed A. (Nokia - DE/Munich)" w:date="2021-05-21T21:01:00Z">
        <w:r w:rsidR="00EB6769">
          <w:t xml:space="preserve">the </w:t>
        </w:r>
      </w:ins>
      <w:ins w:id="53" w:author="Nassar, Mohamed A. (Nokia - DE/Munich)" w:date="2021-05-06T16:18:00Z">
        <w:r w:rsidRPr="00B50645">
          <w:t>paging restriction</w:t>
        </w:r>
      </w:ins>
      <w:ins w:id="54" w:author="Nassar, Mohamed A. (Nokia - DE/Munich)" w:date="2021-05-21T21:01:00Z">
        <w:r w:rsidR="00EB6769">
          <w:t xml:space="preserve"> IE</w:t>
        </w:r>
      </w:ins>
      <w:ins w:id="55" w:author="Nassar, Mohamed A. (Nokia - DE/Munich)" w:date="2021-05-06T16:16:00Z">
        <w:r>
          <w:t xml:space="preserve">, the </w:t>
        </w:r>
      </w:ins>
      <w:ins w:id="56" w:author="Nassar, Mohamed A. (Nokia - DE/Munich)" w:date="2021-05-06T16:18:00Z">
        <w:r>
          <w:t>AMF</w:t>
        </w:r>
      </w:ins>
      <w:ins w:id="57" w:author="Nassar, Mohamed A. (Nokia - DE/Munich)" w:date="2021-05-06T16:16:00Z">
        <w:r>
          <w:t xml:space="preserve"> shall delete any stored paging restriction preferences for the UE and stop restricting paging. </w:t>
        </w:r>
      </w:ins>
    </w:p>
    <w:p w14:paraId="2EBA3BFA" w14:textId="261767BE" w:rsidR="00A553C8" w:rsidRDefault="00A553C8" w:rsidP="00A553C8">
      <w:r w:rsidRPr="003168A2">
        <w:t xml:space="preserve">If </w:t>
      </w:r>
      <w:r>
        <w:t xml:space="preserve">the AMF needs to initiate PDU session status synchronization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w:t>
      </w:r>
      <w:r>
        <w:t>:</w:t>
      </w:r>
    </w:p>
    <w:p w14:paraId="399BA6EF" w14:textId="77777777" w:rsidR="00A553C8" w:rsidRDefault="00A553C8" w:rsidP="00A553C8">
      <w:pPr>
        <w:pStyle w:val="B1"/>
      </w:pPr>
      <w:r>
        <w:t>-</w:t>
      </w:r>
      <w:r>
        <w:tab/>
      </w:r>
      <w:r>
        <w:rPr>
          <w:rFonts w:hint="eastAsia"/>
        </w:rPr>
        <w:t xml:space="preserve">which </w:t>
      </w:r>
      <w:r>
        <w:t xml:space="preserve">single access </w:t>
      </w:r>
      <w:r>
        <w:rPr>
          <w:rFonts w:hint="eastAsia"/>
        </w:rPr>
        <w:t xml:space="preserve">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w:t>
      </w:r>
      <w:r w:rsidRPr="00DD2A2E">
        <w:t>not in 5GSM state PDU SESSION INACTIVE</w:t>
      </w:r>
      <w:r>
        <w:rPr>
          <w:rFonts w:hint="eastAsia"/>
        </w:rPr>
        <w:t xml:space="preserve"> in the AMF</w:t>
      </w:r>
      <w:r>
        <w:t>; and</w:t>
      </w:r>
    </w:p>
    <w:p w14:paraId="235FF2BF" w14:textId="77777777" w:rsidR="00A553C8" w:rsidRDefault="00A553C8" w:rsidP="00A553C8">
      <w:pPr>
        <w:pStyle w:val="B1"/>
      </w:pPr>
      <w:r>
        <w:lastRenderedPageBreak/>
        <w:t>-</w:t>
      </w:r>
      <w:r>
        <w:tab/>
        <w:t xml:space="preserve">which MA PDU sessions are </w:t>
      </w:r>
      <w:r w:rsidRPr="00DD2A2E">
        <w:t>not in 5GSM state PDU SESSION INACTIVE</w:t>
      </w:r>
      <w:r>
        <w:t xml:space="preserve"> and having user plane resources established in the AMF on the access the SERVICE</w:t>
      </w:r>
      <w:r w:rsidRPr="003168A2">
        <w:t xml:space="preserve"> </w:t>
      </w:r>
      <w:r>
        <w:t>ACCEPT message is sent over.</w:t>
      </w:r>
    </w:p>
    <w:p w14:paraId="32F04DA6" w14:textId="77777777" w:rsidR="00A553C8" w:rsidRDefault="00A553C8" w:rsidP="00A553C8">
      <w:r>
        <w:t>If the PDU session status information element is included in the SERVICE ACCEPT message, then:</w:t>
      </w:r>
    </w:p>
    <w:p w14:paraId="47DF9EFD" w14:textId="77777777" w:rsidR="00A553C8" w:rsidRDefault="00A553C8" w:rsidP="00A553C8">
      <w:pPr>
        <w:pStyle w:val="B1"/>
      </w:pPr>
      <w:r>
        <w:t>a)</w:t>
      </w:r>
      <w:r>
        <w:tab/>
        <w:t xml:space="preserve">for single access PDU sessions, the UE shall perform a local release of all those PDU sessions which are </w:t>
      </w:r>
      <w:r w:rsidRPr="00DD2A2E">
        <w:t>not in 5GSM state PDU SESSION INACTIVE</w:t>
      </w:r>
      <w:r w:rsidRPr="007E18D0">
        <w:t xml:space="preserve"> </w:t>
      </w:r>
      <w:r>
        <w:t>or PDU SESSION ACTIVE PENDING</w:t>
      </w:r>
      <w:r w:rsidRPr="00A64A7D">
        <w:t xml:space="preserve"> </w:t>
      </w:r>
      <w:r>
        <w:t>on the UE side associated with the access type the SERVICE</w:t>
      </w:r>
      <w:r w:rsidRPr="003168A2">
        <w:t xml:space="preserve"> </w:t>
      </w:r>
      <w:r>
        <w:t>ACCEPT</w:t>
      </w:r>
      <w:r w:rsidRPr="003168A2">
        <w:t xml:space="preserve"> message</w:t>
      </w:r>
      <w:r>
        <w:t xml:space="preserve"> is sent over, but are indicated by the AMF as</w:t>
      </w:r>
      <w:r w:rsidRPr="002021C5">
        <w:t xml:space="preserve"> </w:t>
      </w:r>
      <w:r w:rsidRPr="00DD2A2E">
        <w:t>in 5GSM state PDU SESSION INACTIVE</w:t>
      </w:r>
      <w:r>
        <w:t>; and</w:t>
      </w:r>
    </w:p>
    <w:p w14:paraId="68E326E6" w14:textId="77777777" w:rsidR="00A553C8" w:rsidRDefault="00A553C8" w:rsidP="00A553C8">
      <w:pPr>
        <w:pStyle w:val="B1"/>
      </w:pPr>
      <w:r>
        <w:t>b)</w:t>
      </w:r>
      <w:r>
        <w:tab/>
        <w:t>for MA PDU sessions, for all those PDU sessions which are not in 5GSM state PDU SESSION INACTIVE</w:t>
      </w:r>
      <w:r w:rsidRPr="00A63E4C">
        <w:t xml:space="preserve"> </w:t>
      </w:r>
      <w:r>
        <w:t xml:space="preserve">or PDU SESSION ACTIVE PENDING and have user plane resources established on the UE side associated with the access the SERVICE ACCEPT message is sent over, but are indicated by the AMF as </w:t>
      </w:r>
      <w:r w:rsidRPr="00DD2A2E">
        <w:t>no user plane resources established</w:t>
      </w:r>
      <w:r>
        <w:t>:</w:t>
      </w:r>
    </w:p>
    <w:p w14:paraId="6D584155" w14:textId="77777777" w:rsidR="00A553C8" w:rsidRDefault="00A553C8" w:rsidP="00A553C8">
      <w:pPr>
        <w:pStyle w:val="B2"/>
      </w:pPr>
      <w:r>
        <w:t>1)</w:t>
      </w:r>
      <w:r>
        <w:tab/>
      </w:r>
      <w:r w:rsidRPr="005B4DCE">
        <w:t xml:space="preserve">for </w:t>
      </w:r>
      <w:r>
        <w:t xml:space="preserve">MA </w:t>
      </w:r>
      <w:r w:rsidRPr="005B4DCE">
        <w:t xml:space="preserve">PDU sessions having user plane resources established only on the access type the SERVICE ACCEPT message is sent over, the UE shall perform a local release of those </w:t>
      </w:r>
      <w:r>
        <w:t xml:space="preserve">MA </w:t>
      </w:r>
      <w:r w:rsidRPr="005B4DCE">
        <w:t>PDU sessions; and</w:t>
      </w:r>
    </w:p>
    <w:p w14:paraId="6DCF5CC7" w14:textId="77777777" w:rsidR="00A553C8" w:rsidRDefault="00A553C8" w:rsidP="00A553C8">
      <w:pPr>
        <w:pStyle w:val="B2"/>
      </w:pPr>
      <w:r>
        <w:t>2)</w:t>
      </w:r>
      <w:r>
        <w:tab/>
      </w:r>
      <w:r w:rsidRPr="005B4DCE">
        <w:t xml:space="preserve">for </w:t>
      </w:r>
      <w:r>
        <w:t xml:space="preserve">MA </w:t>
      </w:r>
      <w:r w:rsidRPr="005B4DCE">
        <w:t xml:space="preserve">PDU sessions having user plane resources established on both accesses, the UE shall perform a local release on the user plane resources </w:t>
      </w:r>
      <w:r>
        <w:t>on</w:t>
      </w:r>
      <w:r w:rsidRPr="005B4DCE">
        <w:t xml:space="preserve"> the access type the SERVICE ACCEPT message is sent over</w:t>
      </w:r>
      <w:r>
        <w:t>.</w:t>
      </w:r>
    </w:p>
    <w:p w14:paraId="472724B8" w14:textId="77777777" w:rsidR="00A553C8" w:rsidRDefault="00A553C8" w:rsidP="00A553C8">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t>SERVICE REQUEST</w:t>
      </w:r>
      <w:r w:rsidRPr="003168A2">
        <w:t xml:space="preserve"> message</w:t>
      </w:r>
      <w:r>
        <w:t xml:space="preserve"> and the UE is:</w:t>
      </w:r>
    </w:p>
    <w:p w14:paraId="43B88C5F" w14:textId="77777777" w:rsidR="00A553C8" w:rsidRDefault="00A553C8" w:rsidP="00A553C8">
      <w:pPr>
        <w:pStyle w:val="B1"/>
      </w:pPr>
      <w:r>
        <w:t>a)</w:t>
      </w:r>
      <w:r>
        <w:tab/>
        <w:t>not in NB-N1 mode; or</w:t>
      </w:r>
    </w:p>
    <w:p w14:paraId="19EDF713" w14:textId="77777777" w:rsidR="00A553C8" w:rsidRDefault="00A553C8" w:rsidP="00A553C8">
      <w:pPr>
        <w:pStyle w:val="B1"/>
      </w:pPr>
      <w:r>
        <w:t>b)</w:t>
      </w:r>
      <w:r>
        <w:tab/>
        <w:t>in NB-N1 mode and the UE does not indicate a request to have user-plane resources established for a number of PDU sessions that exceeds the UE's maximum number of supported user-plane resources;</w:t>
      </w:r>
    </w:p>
    <w:p w14:paraId="592C5038" w14:textId="77777777" w:rsidR="00A553C8" w:rsidRDefault="00A553C8" w:rsidP="00A553C8">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140E56A7" w14:textId="77777777" w:rsidR="00A553C8" w:rsidRDefault="00A553C8" w:rsidP="00A553C8">
      <w:pPr>
        <w:pStyle w:val="B1"/>
      </w:pPr>
      <w:r>
        <w:rPr>
          <w:lang w:eastAsia="ko-KR"/>
        </w:rPr>
        <w:t>a)</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r>
        <w:t>s</w:t>
      </w:r>
      <w:r>
        <w:rPr>
          <w:rFonts w:hint="eastAsia"/>
        </w:rPr>
        <w:t>;</w:t>
      </w:r>
    </w:p>
    <w:p w14:paraId="051F0423" w14:textId="77777777" w:rsidR="00A553C8" w:rsidRDefault="00A553C8" w:rsidP="00A553C8">
      <w:pPr>
        <w:pStyle w:val="B1"/>
      </w:pPr>
      <w:r>
        <w:t>b)</w:t>
      </w:r>
      <w:r w:rsidRPr="001C50DE">
        <w:rPr>
          <w:rFonts w:hint="eastAsia"/>
        </w:rPr>
        <w:tab/>
        <w:t xml:space="preserve">include </w:t>
      </w:r>
      <w:r w:rsidRPr="001C50DE">
        <w:t>the PDU session reactivation result IE</w:t>
      </w:r>
      <w:r w:rsidRPr="001C50DE">
        <w:rPr>
          <w:rFonts w:hint="eastAsia"/>
        </w:rPr>
        <w:t xml:space="preserve"> </w:t>
      </w:r>
      <w:r w:rsidRPr="001C50DE">
        <w:t xml:space="preserve">in the SERVICE ACCEPT message </w:t>
      </w:r>
      <w:r w:rsidRPr="001C50DE">
        <w:rPr>
          <w:rFonts w:hint="eastAsia"/>
        </w:rPr>
        <w:t xml:space="preserve">to indicate the </w:t>
      </w:r>
      <w:r>
        <w:t xml:space="preserve">user-plane resources </w:t>
      </w:r>
      <w:r w:rsidRPr="001C50DE">
        <w:rPr>
          <w:rFonts w:hint="eastAsia"/>
        </w:rPr>
        <w:t>re</w:t>
      </w:r>
      <w:r>
        <w:t>-establishment</w:t>
      </w:r>
      <w:r w:rsidRPr="001C50DE">
        <w:rPr>
          <w:rFonts w:hint="eastAsia"/>
        </w:rPr>
        <w:t xml:space="preserve"> result of </w:t>
      </w:r>
      <w:r>
        <w:t xml:space="preserve">the PDU sessions </w:t>
      </w:r>
      <w:r w:rsidRPr="002D5176">
        <w:t xml:space="preserve">for which </w:t>
      </w:r>
      <w:r w:rsidRPr="001C50DE">
        <w:t xml:space="preserve">the UE requested </w:t>
      </w:r>
      <w:r>
        <w:t>to re-establish the user-plane resources; and</w:t>
      </w:r>
    </w:p>
    <w:p w14:paraId="11EE606D" w14:textId="77777777" w:rsidR="00A553C8" w:rsidRDefault="00A553C8" w:rsidP="00A553C8">
      <w:pPr>
        <w:pStyle w:val="B1"/>
      </w:pPr>
      <w:r>
        <w:t>c)</w:t>
      </w:r>
      <w:r>
        <w:tab/>
        <w:t xml:space="preserve">determine the UE presence in LADN service area and forward the UE </w:t>
      </w:r>
      <w:r w:rsidRPr="00472E1C">
        <w:t>presence in LADN service area</w:t>
      </w:r>
      <w:r>
        <w:t xml:space="preserve"> towards the SMF, if the corresponding PDU session is a PDU session for LADN.</w:t>
      </w:r>
    </w:p>
    <w:p w14:paraId="00F5E16F" w14:textId="77777777" w:rsidR="00A553C8" w:rsidRDefault="00A553C8" w:rsidP="00A553C8">
      <w:r>
        <w:t>If the Allowed PDU session status IE is included in the SERVICE REQUEST message, the AMF shall:</w:t>
      </w:r>
    </w:p>
    <w:p w14:paraId="73D61CC3" w14:textId="77777777" w:rsidR="00A553C8" w:rsidRDefault="00A553C8" w:rsidP="00A553C8">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 xml:space="preserve">received </w:t>
      </w:r>
      <w:r w:rsidRPr="004A73DC">
        <w:rPr>
          <w:lang w:eastAsia="ko-KR"/>
        </w:rPr>
        <w:t xml:space="preserve">5GSM message </w:t>
      </w:r>
      <w:r>
        <w:rPr>
          <w:lang w:eastAsia="ko-KR"/>
        </w:rPr>
        <w:t xml:space="preserve">via 3GPP access </w:t>
      </w:r>
      <w:r w:rsidRPr="004A73DC">
        <w:rPr>
          <w:lang w:eastAsia="ko-KR"/>
        </w:rPr>
        <w:t xml:space="preserve">to the UE after the </w:t>
      </w:r>
      <w:r>
        <w:rPr>
          <w:lang w:eastAsia="ko-KR"/>
        </w:rPr>
        <w:t>SERVICE</w:t>
      </w:r>
      <w:r w:rsidRPr="004A73DC">
        <w:rPr>
          <w:lang w:eastAsia="ko-KR"/>
        </w:rPr>
        <w:t xml:space="preserve"> ACCEPT message is sent</w:t>
      </w:r>
      <w:r>
        <w:rPr>
          <w:lang w:eastAsia="ko-KR"/>
        </w:rPr>
        <w:t>;</w:t>
      </w:r>
    </w:p>
    <w:p w14:paraId="781A62F1" w14:textId="77777777" w:rsidR="00A553C8" w:rsidRDefault="00A553C8" w:rsidP="00A553C8">
      <w:pPr>
        <w:pStyle w:val="B1"/>
        <w:rPr>
          <w:lang w:eastAsia="ko-KR"/>
        </w:rPr>
      </w:pPr>
      <w:r>
        <w:t>b)</w:t>
      </w:r>
      <w:r>
        <w:tab/>
      </w:r>
      <w:r>
        <w:rPr>
          <w:lang w:eastAsia="ko-KR"/>
        </w:rPr>
        <w:t>for each SMF that has indicated pending downlink data only:</w:t>
      </w:r>
    </w:p>
    <w:p w14:paraId="2752B7E8" w14:textId="77777777" w:rsidR="00A553C8" w:rsidRDefault="00A553C8" w:rsidP="00A553C8">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not </w:t>
      </w:r>
      <w:r w:rsidRPr="00164A54">
        <w:rPr>
          <w:lang w:eastAsia="ko-KR"/>
        </w:rPr>
        <w:t>indicated in the Allowed PDU session status IE</w:t>
      </w:r>
      <w:r>
        <w:rPr>
          <w:lang w:eastAsia="ko-KR"/>
        </w:rPr>
        <w:t>; and</w:t>
      </w:r>
    </w:p>
    <w:p w14:paraId="2B65F89A" w14:textId="77777777" w:rsidR="00A553C8" w:rsidRDefault="00A553C8" w:rsidP="00A553C8">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w:t>
      </w:r>
      <w:r>
        <w:rPr>
          <w:lang w:eastAsia="ko-KR"/>
        </w:rPr>
        <w:t>:</w:t>
      </w:r>
    </w:p>
    <w:p w14:paraId="01FF0411" w14:textId="77777777" w:rsidR="00A553C8" w:rsidRDefault="00A553C8" w:rsidP="00A553C8">
      <w:pPr>
        <w:pStyle w:val="B3"/>
      </w:pPr>
      <w:r>
        <w:rPr>
          <w:lang w:eastAsia="ko-KR"/>
        </w:rPr>
        <w:t>i)</w:t>
      </w:r>
      <w:r>
        <w:rPr>
          <w:lang w:eastAsia="ko-KR"/>
        </w:rPr>
        <w:tab/>
        <w:t>for a UE not in NB-N1 mode,</w:t>
      </w:r>
      <w:r w:rsidRPr="00345771">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or</w:t>
      </w:r>
    </w:p>
    <w:p w14:paraId="2F4BA4AB" w14:textId="77777777" w:rsidR="00A553C8" w:rsidRDefault="00A553C8" w:rsidP="00A553C8">
      <w:pPr>
        <w:pStyle w:val="B3"/>
      </w:pPr>
      <w:r>
        <w:rPr>
          <w:lang w:eastAsia="ko-KR"/>
        </w:rPr>
        <w:t>ii)</w:t>
      </w:r>
      <w:r>
        <w:rPr>
          <w:lang w:eastAsia="ko-KR"/>
        </w:rPr>
        <w:tab/>
        <w:t xml:space="preserve">for a UE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xml:space="preserve">, and the resulting number of PDU sessions with established user-plane resources does not exceed the </w:t>
      </w:r>
      <w:r>
        <w:t>UE's maximum number of supported user-plane resources;</w:t>
      </w:r>
    </w:p>
    <w:p w14:paraId="03F8F936" w14:textId="77777777" w:rsidR="00A553C8" w:rsidRDefault="00A553C8" w:rsidP="00A553C8">
      <w:pPr>
        <w:pStyle w:val="B1"/>
        <w:rPr>
          <w:lang w:eastAsia="ko-KR"/>
        </w:rPr>
      </w:pPr>
      <w:r>
        <w:rPr>
          <w:rFonts w:hint="eastAsia"/>
          <w:lang w:eastAsia="ko-KR"/>
        </w:rPr>
        <w:t>c)</w:t>
      </w:r>
      <w:r>
        <w:rPr>
          <w:rFonts w:hint="eastAsia"/>
          <w:lang w:eastAsia="ko-KR"/>
        </w:rPr>
        <w:tab/>
      </w:r>
      <w:r>
        <w:rPr>
          <w:lang w:eastAsia="ko-KR"/>
        </w:rPr>
        <w:t>for each SMF that have indicated pending downlink signalling and data:</w:t>
      </w:r>
    </w:p>
    <w:p w14:paraId="017D42DF" w14:textId="77777777" w:rsidR="00A553C8" w:rsidRDefault="00A553C8" w:rsidP="00A553C8">
      <w:pPr>
        <w:pStyle w:val="B2"/>
        <w:rPr>
          <w:lang w:eastAsia="ko-KR"/>
        </w:rPr>
      </w:pPr>
      <w:r>
        <w:rPr>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3D7B059B" w14:textId="77777777" w:rsidR="00A553C8" w:rsidRDefault="00A553C8" w:rsidP="00A553C8">
      <w:pPr>
        <w:pStyle w:val="B2"/>
        <w:rPr>
          <w:lang w:eastAsia="ko-KR"/>
        </w:rPr>
      </w:pPr>
      <w:r>
        <w:rPr>
          <w:lang w:eastAsia="ko-KR"/>
        </w:rPr>
        <w:lastRenderedPageBreak/>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w:t>
      </w:r>
      <w:r>
        <w:rPr>
          <w:lang w:eastAsia="ko-KR"/>
        </w:rPr>
        <w:t>:</w:t>
      </w:r>
    </w:p>
    <w:p w14:paraId="3392E5AD" w14:textId="77777777" w:rsidR="00A553C8" w:rsidRDefault="00A553C8" w:rsidP="00A553C8">
      <w:pPr>
        <w:pStyle w:val="B3"/>
        <w:rPr>
          <w:lang w:eastAsia="ko-KR"/>
        </w:rPr>
      </w:pPr>
      <w:r>
        <w:rPr>
          <w:lang w:eastAsia="ko-KR"/>
        </w:rPr>
        <w:t>i)</w:t>
      </w:r>
      <w:r>
        <w:rPr>
          <w:lang w:eastAsia="ko-KR"/>
        </w:rPr>
        <w:tab/>
        <w:t>for a UE not in NB-N1 mode,</w:t>
      </w:r>
      <w:r w:rsidRPr="00345771">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or</w:t>
      </w:r>
    </w:p>
    <w:p w14:paraId="2581DF0A" w14:textId="77777777" w:rsidR="00A553C8" w:rsidRDefault="00A553C8" w:rsidP="00A553C8">
      <w:pPr>
        <w:pStyle w:val="B3"/>
        <w:rPr>
          <w:lang w:eastAsia="ko-KR"/>
        </w:rPr>
      </w:pPr>
      <w:r>
        <w:rPr>
          <w:lang w:eastAsia="ko-KR"/>
        </w:rPr>
        <w:t>ii)</w:t>
      </w:r>
      <w:r>
        <w:rPr>
          <w:lang w:eastAsia="ko-KR"/>
        </w:rPr>
        <w:tab/>
        <w:t xml:space="preserve">for a UE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xml:space="preserve">, and the resulting number of PDU sessions with established user-plane resources does not exceed the </w:t>
      </w:r>
      <w:r>
        <w:t>UE's maximum number of supported user-plane resources</w:t>
      </w:r>
      <w:r>
        <w:rPr>
          <w:lang w:eastAsia="ko-KR"/>
        </w:rPr>
        <w:t>; and</w:t>
      </w:r>
    </w:p>
    <w:p w14:paraId="02563729" w14:textId="77777777" w:rsidR="00A553C8" w:rsidRDefault="00A553C8" w:rsidP="00A553C8">
      <w:pPr>
        <w:pStyle w:val="B2"/>
        <w:rPr>
          <w:lang w:eastAsia="ko-KR"/>
        </w:rPr>
      </w:pPr>
      <w:r>
        <w:rPr>
          <w:rFonts w:hint="eastAsia"/>
          <w:lang w:eastAsia="ko-KR"/>
        </w:rPr>
        <w:t>3)</w:t>
      </w:r>
      <w:r>
        <w:rPr>
          <w:rFonts w:hint="eastAsia"/>
          <w:lang w:eastAsia="ko-KR"/>
        </w:rPr>
        <w:tab/>
      </w:r>
      <w:r>
        <w:rPr>
          <w:lang w:eastAsia="ko-KR"/>
        </w:rPr>
        <w:t xml:space="preserve">discard the received 5GSM message for PDU session(s) </w:t>
      </w:r>
      <w:r w:rsidRPr="00164A54">
        <w:rPr>
          <w:lang w:eastAsia="ko-KR"/>
        </w:rPr>
        <w:t>associated with non-3GPP access</w:t>
      </w:r>
      <w:r>
        <w:rPr>
          <w:lang w:eastAsia="ko-KR"/>
        </w:rPr>
        <w:t>; and</w:t>
      </w:r>
    </w:p>
    <w:p w14:paraId="408EE009" w14:textId="77777777" w:rsidR="00A553C8" w:rsidRDefault="00A553C8" w:rsidP="00A553C8">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SERVICE ACCEPT message </w:t>
      </w:r>
      <w:r>
        <w:t xml:space="preserve">to indicate the successfully </w:t>
      </w:r>
      <w:r w:rsidRPr="00AE599E">
        <w:t>re</w:t>
      </w:r>
      <w:r>
        <w:t>-established</w:t>
      </w:r>
      <w:r w:rsidRPr="00AE599E">
        <w:t xml:space="preserve"> </w:t>
      </w:r>
      <w:r>
        <w:t>user-plane resources for the corresponding</w:t>
      </w:r>
      <w:r w:rsidRPr="00AE599E">
        <w:t xml:space="preserve"> PDU session</w:t>
      </w:r>
      <w:r>
        <w:t>s, if any.</w:t>
      </w:r>
    </w:p>
    <w:p w14:paraId="44357F54" w14:textId="77777777" w:rsidR="00A553C8" w:rsidRDefault="00A553C8" w:rsidP="00A553C8">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SERVICE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SERVICE</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5362A3FD" w14:textId="77777777" w:rsidR="00A553C8" w:rsidRDefault="00A553C8" w:rsidP="00A553C8">
      <w:r>
        <w:t xml:space="preserve">If </w:t>
      </w:r>
      <w:r w:rsidRPr="00670366">
        <w:t>the PDU session reactivation result IE</w:t>
      </w:r>
      <w:r>
        <w:t xml:space="preserve"> is included in the SERVICE</w:t>
      </w:r>
      <w:r w:rsidRPr="00992884">
        <w:t xml:space="preserve">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0A39FF06" w14:textId="77777777" w:rsidR="00A553C8" w:rsidRDefault="00A553C8" w:rsidP="00A553C8">
      <w:r>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w:t>
      </w:r>
    </w:p>
    <w:p w14:paraId="6DF9420C" w14:textId="77777777" w:rsidR="00A553C8" w:rsidRDefault="00A553C8" w:rsidP="00A553C8">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rPr>
          <w:lang w:val="en-US" w:eastAsia="zh-CN"/>
        </w:rPr>
        <w:t xml:space="preserve"> </w:t>
      </w:r>
      <w:r>
        <w:t>(see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w:t>
      </w:r>
      <w:r w:rsidRPr="00301A9A">
        <w:rPr>
          <w:lang w:eastAsia="zh-CN"/>
        </w:rPr>
        <w:t>#</w:t>
      </w:r>
      <w:r>
        <w:rPr>
          <w:lang w:eastAsia="zh-CN"/>
        </w:rPr>
        <w:t>43</w:t>
      </w:r>
      <w:r w:rsidRPr="00301A9A">
        <w:rPr>
          <w:lang w:eastAsia="zh-CN"/>
        </w:rPr>
        <w:t xml:space="preserve"> "</w:t>
      </w:r>
      <w:r>
        <w:rPr>
          <w:lang w:eastAsia="zh-CN"/>
        </w:rPr>
        <w:t>LADN not available";</w:t>
      </w:r>
    </w:p>
    <w:p w14:paraId="0E67C165" w14:textId="77777777" w:rsidR="00A553C8" w:rsidRDefault="00A553C8" w:rsidP="00A553C8">
      <w:pPr>
        <w:pStyle w:val="B1"/>
        <w:rPr>
          <w:lang w:eastAsia="zh-CN"/>
        </w:rPr>
      </w:pPr>
      <w:r>
        <w:rPr>
          <w:lang w:eastAsia="zh-CN"/>
        </w:rPr>
        <w:t>b)</w:t>
      </w:r>
      <w:r>
        <w:rPr>
          <w:lang w:eastAsia="zh-CN"/>
        </w:rPr>
        <w:tab/>
      </w:r>
      <w:r>
        <w:t>if the user-plane resources cannot be established because the SMF indicated to the AMF that only prioritized services are allowed</w:t>
      </w:r>
      <w:r>
        <w:rPr>
          <w:lang w:val="en-US" w:eastAsia="zh-CN"/>
        </w:rPr>
        <w:t xml:space="preserve"> </w:t>
      </w:r>
      <w:r>
        <w:t>(see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"restricted service area";</w:t>
      </w:r>
    </w:p>
    <w:p w14:paraId="3D72FD0F" w14:textId="77777777" w:rsidR="00A553C8" w:rsidRDefault="00A553C8" w:rsidP="00A553C8">
      <w:pPr>
        <w:pStyle w:val="B1"/>
      </w:pPr>
      <w:r>
        <w:rPr>
          <w:lang w:eastAsia="zh-CN"/>
        </w:rPr>
        <w:t>c)</w:t>
      </w:r>
      <w:r>
        <w:rPr>
          <w:lang w:eastAsia="zh-CN"/>
        </w:rPr>
        <w:tab/>
      </w:r>
      <w:r>
        <w:t xml:space="preserve">if the user-plane resources cannot be established because the SMF indicated to the AMF that the </w:t>
      </w:r>
      <w:r>
        <w:rPr>
          <w:lang w:val="en-US" w:eastAsia="zh-CN"/>
        </w:rPr>
        <w:t>resource is not available in the UPF</w:t>
      </w:r>
      <w:r>
        <w:t xml:space="preserve"> </w:t>
      </w:r>
      <w:r>
        <w:rPr>
          <w:lang w:val="en-US" w:eastAsia="zh-CN"/>
        </w:rPr>
        <w:t>(see 3GPP TS 29.502 [20A])</w:t>
      </w:r>
      <w:r>
        <w:t>,</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w:t>
      </w:r>
      <w:r>
        <w:t>#92 "insufficient user-plane resources for the PDU session"; or</w:t>
      </w:r>
    </w:p>
    <w:p w14:paraId="7F62F938" w14:textId="77777777" w:rsidR="00A553C8" w:rsidRDefault="00A553C8" w:rsidP="00A553C8">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12FFD235" w14:textId="77777777" w:rsidR="00A553C8" w:rsidRPr="00B310BC" w:rsidRDefault="00A553C8" w:rsidP="00A553C8">
      <w:pPr>
        <w:pStyle w:val="NO"/>
        <w:rPr>
          <w:lang w:val="en-US"/>
        </w:rPr>
      </w:pPr>
      <w:r>
        <w:t>NOTE:</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7B2FEE47" w14:textId="77777777" w:rsidR="00A553C8" w:rsidRPr="000F0C7E" w:rsidRDefault="00A553C8" w:rsidP="00A553C8">
      <w:pPr>
        <w:rPr>
          <w:noProof/>
          <w:lang w:eastAsia="zh-CN"/>
        </w:rPr>
      </w:pPr>
      <w:r>
        <w:rPr>
          <w:rFonts w:hint="eastAsia"/>
          <w:noProof/>
          <w:lang w:eastAsia="zh-CN"/>
        </w:rPr>
        <w:t>If</w:t>
      </w:r>
      <w:r>
        <w:rPr>
          <w:noProof/>
          <w:lang w:eastAsia="zh-CN"/>
        </w:rPr>
        <w:t xml:space="preserve"> the SERVICE REQUEST message is for emergency services fallback, the AMF triggers the emergency services fallback procedure as specified in </w:t>
      </w:r>
      <w:r>
        <w:t>subclause 4.13.4.2 of 3GPP TS 23.502 [9].</w:t>
      </w:r>
    </w:p>
    <w:p w14:paraId="78D50E61" w14:textId="77777777" w:rsidR="00A553C8" w:rsidRDefault="00A553C8" w:rsidP="00A553C8">
      <w:pPr>
        <w:rPr>
          <w:lang w:eastAsia="zh-CN"/>
        </w:rPr>
      </w:pPr>
      <w:r>
        <w:rPr>
          <w:lang w:eastAsia="zh-CN"/>
        </w:rPr>
        <w:t>If the UE having an emergency PDU session sent the SERVICE REQUEST message</w:t>
      </w:r>
      <w:r w:rsidRPr="00CC0C94">
        <w:t xml:space="preserve"> </w:t>
      </w:r>
      <w:r>
        <w:t>via</w:t>
      </w:r>
      <w:r>
        <w:rPr>
          <w:lang w:eastAsia="zh-CN"/>
        </w:rPr>
        <w:t>:</w:t>
      </w:r>
    </w:p>
    <w:p w14:paraId="2095915B" w14:textId="77777777" w:rsidR="00A553C8" w:rsidRDefault="00A553C8" w:rsidP="00A553C8">
      <w:pPr>
        <w:pStyle w:val="B1"/>
        <w:rPr>
          <w:lang w:eastAsia="zh-CN"/>
        </w:rPr>
      </w:pPr>
      <w:r>
        <w:rPr>
          <w:lang w:eastAsia="zh-CN"/>
        </w:rPr>
        <w:t>a)</w:t>
      </w:r>
      <w:r>
        <w:rPr>
          <w:lang w:eastAsia="zh-CN"/>
        </w:rPr>
        <w:tab/>
        <w:t>a CAG cell</w:t>
      </w:r>
      <w:r w:rsidRPr="001C7DD8">
        <w:t xml:space="preserve"> </w:t>
      </w:r>
      <w:r>
        <w:rPr>
          <w:lang w:eastAsia="zh-CN"/>
        </w:rPr>
        <w:t xml:space="preserve">and </w:t>
      </w:r>
      <w:r>
        <w:t>none of the CAG-IDs of the CAG cell are</w:t>
      </w:r>
      <w:r>
        <w:rPr>
          <w:lang w:eastAsia="zh-CN"/>
        </w:rPr>
        <w:t xml:space="preserve"> included in the "Allowed CAG list" for the current PLMN in the UE's subscription; or</w:t>
      </w:r>
    </w:p>
    <w:p w14:paraId="24F61C1D" w14:textId="77777777" w:rsidR="00A553C8" w:rsidRDefault="00A553C8" w:rsidP="00A553C8">
      <w:pPr>
        <w:pStyle w:val="B1"/>
        <w:rPr>
          <w:lang w:eastAsia="zh-CN"/>
        </w:rPr>
      </w:pPr>
      <w:r>
        <w:rPr>
          <w:lang w:eastAsia="zh-CN"/>
        </w:rPr>
        <w:t>b)</w:t>
      </w:r>
      <w:r>
        <w:rPr>
          <w:lang w:eastAsia="zh-CN"/>
        </w:rPr>
        <w:tab/>
        <w:t>a non-CAG cell in a PLMN for which the UE's subscription contains an "indication that the UE is only allowed to access 5GS via CAG cells";</w:t>
      </w:r>
    </w:p>
    <w:p w14:paraId="77BF1A0C" w14:textId="25EFBDBB" w:rsidR="005954A5" w:rsidRPr="00A553C8" w:rsidRDefault="00A553C8" w:rsidP="00B35041">
      <w:pPr>
        <w:rPr>
          <w:lang w:eastAsia="zh-CN"/>
        </w:rPr>
      </w:pPr>
      <w:r w:rsidRPr="00CC0C94">
        <w:rPr>
          <w:lang w:eastAsia="zh-CN"/>
        </w:rPr>
        <w:t>the network shall acc</w:t>
      </w:r>
      <w:r>
        <w:rPr>
          <w:lang w:eastAsia="zh-CN"/>
        </w:rPr>
        <w:t>ept the SERVICE REQUEST message and release</w:t>
      </w:r>
      <w:r w:rsidRPr="00CC0C94">
        <w:rPr>
          <w:lang w:eastAsia="zh-CN"/>
        </w:rPr>
        <w:t xml:space="preserve"> all non-emergency </w:t>
      </w:r>
      <w:r>
        <w:t>PDU sessions</w:t>
      </w:r>
      <w:r w:rsidRPr="00CC0C94">
        <w:rPr>
          <w:rFonts w:hint="eastAsia"/>
          <w:lang w:eastAsia="zh-CN"/>
        </w:rPr>
        <w:t xml:space="preserve"> locally</w:t>
      </w:r>
      <w:r w:rsidRPr="00CC0C94">
        <w:rPr>
          <w:lang w:eastAsia="zh-CN"/>
        </w:rPr>
        <w:t xml:space="preserve">. The </w:t>
      </w:r>
      <w:r w:rsidRPr="00CC0C94">
        <w:rPr>
          <w:rFonts w:hint="eastAsia"/>
          <w:lang w:eastAsia="zh-CN"/>
        </w:rPr>
        <w:t xml:space="preserve">emergency </w:t>
      </w:r>
      <w:r>
        <w:rPr>
          <w:lang w:eastAsia="zh-CN"/>
        </w:rPr>
        <w:t>PDU session</w:t>
      </w:r>
      <w:r w:rsidRPr="00CC0C94">
        <w:rPr>
          <w:lang w:eastAsia="zh-CN"/>
        </w:rPr>
        <w:t xml:space="preserve"> shall not be </w:t>
      </w:r>
      <w:r>
        <w:rPr>
          <w:lang w:eastAsia="zh-CN"/>
        </w:rPr>
        <w:t>released</w:t>
      </w:r>
      <w:r w:rsidRPr="00CC0C94">
        <w:rPr>
          <w:lang w:eastAsia="zh-CN"/>
        </w:rPr>
        <w:t>.</w:t>
      </w:r>
    </w:p>
    <w:p w14:paraId="720C14B7" w14:textId="3D76203A" w:rsidR="001F6E20" w:rsidRPr="001F6E20" w:rsidRDefault="001F6E20" w:rsidP="001F6E20">
      <w:pPr>
        <w:jc w:val="center"/>
      </w:pPr>
      <w:r w:rsidRPr="001F6E20">
        <w:rPr>
          <w:highlight w:val="green"/>
        </w:rPr>
        <w:t xml:space="preserve">***** </w:t>
      </w:r>
      <w:r w:rsidR="00CE33B9">
        <w:rPr>
          <w:highlight w:val="green"/>
        </w:rPr>
        <w:t>End of</w:t>
      </w:r>
      <w:r w:rsidRPr="001F6E20">
        <w:rPr>
          <w:highlight w:val="green"/>
        </w:rPr>
        <w:t xml:space="preserve"> change</w:t>
      </w:r>
      <w:r w:rsidR="00CE33B9">
        <w:rPr>
          <w:highlight w:val="green"/>
        </w:rPr>
        <w:t>s</w:t>
      </w:r>
      <w:r w:rsidRPr="001F6E20">
        <w:rPr>
          <w:highlight w:val="green"/>
        </w:rPr>
        <w:t xml:space="preserve"> *****</w:t>
      </w:r>
    </w:p>
    <w:p w14:paraId="261DBDF3" w14:textId="77777777" w:rsidR="001E41F3" w:rsidRPr="001F6E20" w:rsidRDefault="001E41F3"/>
    <w:sectPr w:rsidR="001E41F3" w:rsidRPr="001F6E20"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A57B0" w14:textId="77777777" w:rsidR="00CA4636" w:rsidRDefault="00CA4636">
      <w:r>
        <w:separator/>
      </w:r>
    </w:p>
  </w:endnote>
  <w:endnote w:type="continuationSeparator" w:id="0">
    <w:p w14:paraId="1B6A3F4D" w14:textId="77777777" w:rsidR="00CA4636" w:rsidRDefault="00CA4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8F4A" w14:textId="77777777" w:rsidR="00504CA7" w:rsidRDefault="00504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07712" w14:textId="77777777" w:rsidR="00504CA7" w:rsidRDefault="00504C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D254E" w14:textId="77777777" w:rsidR="00504CA7" w:rsidRDefault="00504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166763" w14:textId="77777777" w:rsidR="00CA4636" w:rsidRDefault="00CA4636">
      <w:r>
        <w:separator/>
      </w:r>
    </w:p>
  </w:footnote>
  <w:footnote w:type="continuationSeparator" w:id="0">
    <w:p w14:paraId="7B4948D7" w14:textId="77777777" w:rsidR="00CA4636" w:rsidRDefault="00CA4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46A91" w14:textId="77777777" w:rsidR="00504CA7" w:rsidRDefault="00504C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CE954" w14:textId="77777777" w:rsidR="00504CA7" w:rsidRDefault="00504C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A47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EC4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ADA8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2"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3"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4"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9"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5"/>
  </w:num>
  <w:num w:numId="5">
    <w:abstractNumId w:val="24"/>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21"/>
  </w:num>
  <w:num w:numId="14">
    <w:abstractNumId w:val="28"/>
  </w:num>
  <w:num w:numId="15">
    <w:abstractNumId w:val="19"/>
  </w:num>
  <w:num w:numId="16">
    <w:abstractNumId w:val="12"/>
  </w:num>
  <w:num w:numId="17">
    <w:abstractNumId w:val="11"/>
  </w:num>
  <w:num w:numId="18">
    <w:abstractNumId w:val="7"/>
  </w:num>
  <w:num w:numId="19">
    <w:abstractNumId w:val="23"/>
  </w:num>
  <w:num w:numId="20">
    <w:abstractNumId w:val="25"/>
  </w:num>
  <w:num w:numId="21">
    <w:abstractNumId w:val="27"/>
  </w:num>
  <w:num w:numId="22">
    <w:abstractNumId w:val="26"/>
  </w:num>
  <w:num w:numId="23">
    <w:abstractNumId w:val="9"/>
  </w:num>
  <w:num w:numId="24">
    <w:abstractNumId w:val="20"/>
  </w:num>
  <w:num w:numId="25">
    <w:abstractNumId w:val="22"/>
  </w:num>
  <w:num w:numId="26">
    <w:abstractNumId w:val="18"/>
  </w:num>
  <w:num w:numId="27">
    <w:abstractNumId w:val="30"/>
  </w:num>
  <w:num w:numId="28">
    <w:abstractNumId w:val="17"/>
  </w:num>
  <w:num w:numId="29">
    <w:abstractNumId w:val="29"/>
  </w:num>
  <w:num w:numId="30">
    <w:abstractNumId w:val="31"/>
  </w:num>
  <w:num w:numId="31">
    <w:abstractNumId w:val="16"/>
  </w:num>
  <w:num w:numId="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76B"/>
    <w:rsid w:val="00022E4A"/>
    <w:rsid w:val="00033DE2"/>
    <w:rsid w:val="000374C8"/>
    <w:rsid w:val="000503EC"/>
    <w:rsid w:val="00065731"/>
    <w:rsid w:val="0006588C"/>
    <w:rsid w:val="000758D6"/>
    <w:rsid w:val="000908FC"/>
    <w:rsid w:val="00093B1B"/>
    <w:rsid w:val="000A1AA9"/>
    <w:rsid w:val="000A1F6F"/>
    <w:rsid w:val="000A6394"/>
    <w:rsid w:val="000B487A"/>
    <w:rsid w:val="000B4DA9"/>
    <w:rsid w:val="000B7FED"/>
    <w:rsid w:val="000C038A"/>
    <w:rsid w:val="000C0757"/>
    <w:rsid w:val="000C5AD1"/>
    <w:rsid w:val="000C6598"/>
    <w:rsid w:val="000D030D"/>
    <w:rsid w:val="000D6878"/>
    <w:rsid w:val="000E047B"/>
    <w:rsid w:val="000E3B20"/>
    <w:rsid w:val="000E6850"/>
    <w:rsid w:val="00126467"/>
    <w:rsid w:val="00141DD8"/>
    <w:rsid w:val="0014287F"/>
    <w:rsid w:val="00143DCF"/>
    <w:rsid w:val="00145D43"/>
    <w:rsid w:val="00165B26"/>
    <w:rsid w:val="00185EEA"/>
    <w:rsid w:val="001906E8"/>
    <w:rsid w:val="00190AA1"/>
    <w:rsid w:val="00192C46"/>
    <w:rsid w:val="0019358A"/>
    <w:rsid w:val="00196239"/>
    <w:rsid w:val="001A08B3"/>
    <w:rsid w:val="001A0C45"/>
    <w:rsid w:val="001A7B60"/>
    <w:rsid w:val="001B3BC9"/>
    <w:rsid w:val="001B52F0"/>
    <w:rsid w:val="001B7A65"/>
    <w:rsid w:val="001D59E3"/>
    <w:rsid w:val="001E0AE8"/>
    <w:rsid w:val="001E2F2B"/>
    <w:rsid w:val="001E41F3"/>
    <w:rsid w:val="001F6E20"/>
    <w:rsid w:val="00206CB6"/>
    <w:rsid w:val="00210585"/>
    <w:rsid w:val="0021725B"/>
    <w:rsid w:val="00225897"/>
    <w:rsid w:val="00227EAD"/>
    <w:rsid w:val="00230865"/>
    <w:rsid w:val="00233E07"/>
    <w:rsid w:val="00244D9E"/>
    <w:rsid w:val="00250DAD"/>
    <w:rsid w:val="00251563"/>
    <w:rsid w:val="0026004D"/>
    <w:rsid w:val="00262D34"/>
    <w:rsid w:val="002640DD"/>
    <w:rsid w:val="002747E5"/>
    <w:rsid w:val="00275D12"/>
    <w:rsid w:val="00284FEB"/>
    <w:rsid w:val="002860C4"/>
    <w:rsid w:val="00297820"/>
    <w:rsid w:val="002A1ABE"/>
    <w:rsid w:val="002A4603"/>
    <w:rsid w:val="002A7E81"/>
    <w:rsid w:val="002B5741"/>
    <w:rsid w:val="002C1683"/>
    <w:rsid w:val="002D236D"/>
    <w:rsid w:val="002E01FE"/>
    <w:rsid w:val="002E32FB"/>
    <w:rsid w:val="00305409"/>
    <w:rsid w:val="003066AF"/>
    <w:rsid w:val="0032073F"/>
    <w:rsid w:val="003426FD"/>
    <w:rsid w:val="003504AD"/>
    <w:rsid w:val="003609EF"/>
    <w:rsid w:val="0036231A"/>
    <w:rsid w:val="00363DF6"/>
    <w:rsid w:val="003674C0"/>
    <w:rsid w:val="00374DD4"/>
    <w:rsid w:val="003B729C"/>
    <w:rsid w:val="003C51AE"/>
    <w:rsid w:val="003C7FDC"/>
    <w:rsid w:val="003D25FB"/>
    <w:rsid w:val="003E1A36"/>
    <w:rsid w:val="003E2225"/>
    <w:rsid w:val="003F06FC"/>
    <w:rsid w:val="00407C2D"/>
    <w:rsid w:val="00410371"/>
    <w:rsid w:val="00412F00"/>
    <w:rsid w:val="00415D7E"/>
    <w:rsid w:val="00417491"/>
    <w:rsid w:val="00420D47"/>
    <w:rsid w:val="004242F1"/>
    <w:rsid w:val="00425029"/>
    <w:rsid w:val="00430E08"/>
    <w:rsid w:val="00435330"/>
    <w:rsid w:val="0044130F"/>
    <w:rsid w:val="00445F4F"/>
    <w:rsid w:val="004476E6"/>
    <w:rsid w:val="004700FD"/>
    <w:rsid w:val="004735A9"/>
    <w:rsid w:val="00480A75"/>
    <w:rsid w:val="00493098"/>
    <w:rsid w:val="004A34BD"/>
    <w:rsid w:val="004A6835"/>
    <w:rsid w:val="004B0002"/>
    <w:rsid w:val="004B75B7"/>
    <w:rsid w:val="004B7F42"/>
    <w:rsid w:val="004C5AC6"/>
    <w:rsid w:val="004D04E8"/>
    <w:rsid w:val="004D1236"/>
    <w:rsid w:val="004D2A6B"/>
    <w:rsid w:val="004E1669"/>
    <w:rsid w:val="00502CE3"/>
    <w:rsid w:val="00504CA7"/>
    <w:rsid w:val="00507066"/>
    <w:rsid w:val="00512317"/>
    <w:rsid w:val="0051580D"/>
    <w:rsid w:val="00517344"/>
    <w:rsid w:val="00541D66"/>
    <w:rsid w:val="00547111"/>
    <w:rsid w:val="00560B7B"/>
    <w:rsid w:val="00566659"/>
    <w:rsid w:val="00570453"/>
    <w:rsid w:val="00592D74"/>
    <w:rsid w:val="005954A5"/>
    <w:rsid w:val="00595701"/>
    <w:rsid w:val="005A2333"/>
    <w:rsid w:val="005A78C5"/>
    <w:rsid w:val="005B52B4"/>
    <w:rsid w:val="005B7ACD"/>
    <w:rsid w:val="005C78B6"/>
    <w:rsid w:val="005D2D5E"/>
    <w:rsid w:val="005D7F30"/>
    <w:rsid w:val="005E17BA"/>
    <w:rsid w:val="005E2C44"/>
    <w:rsid w:val="005F2CA4"/>
    <w:rsid w:val="005F5201"/>
    <w:rsid w:val="005F6D26"/>
    <w:rsid w:val="00610097"/>
    <w:rsid w:val="00621188"/>
    <w:rsid w:val="00622E2E"/>
    <w:rsid w:val="006257ED"/>
    <w:rsid w:val="00632A77"/>
    <w:rsid w:val="006667BF"/>
    <w:rsid w:val="00677E82"/>
    <w:rsid w:val="00693727"/>
    <w:rsid w:val="00693B14"/>
    <w:rsid w:val="00695808"/>
    <w:rsid w:val="006A3A3A"/>
    <w:rsid w:val="006A421D"/>
    <w:rsid w:val="006B46FB"/>
    <w:rsid w:val="006D634B"/>
    <w:rsid w:val="006E21FB"/>
    <w:rsid w:val="00711EF0"/>
    <w:rsid w:val="007219FF"/>
    <w:rsid w:val="00725F2E"/>
    <w:rsid w:val="007274A2"/>
    <w:rsid w:val="0074042B"/>
    <w:rsid w:val="00750F6C"/>
    <w:rsid w:val="0076678C"/>
    <w:rsid w:val="00787586"/>
    <w:rsid w:val="00787800"/>
    <w:rsid w:val="00792342"/>
    <w:rsid w:val="007942C3"/>
    <w:rsid w:val="007977A8"/>
    <w:rsid w:val="007B512A"/>
    <w:rsid w:val="007B7669"/>
    <w:rsid w:val="007C2097"/>
    <w:rsid w:val="007C344E"/>
    <w:rsid w:val="007D4965"/>
    <w:rsid w:val="007D6A07"/>
    <w:rsid w:val="007F7259"/>
    <w:rsid w:val="00803B82"/>
    <w:rsid w:val="008040A8"/>
    <w:rsid w:val="00811412"/>
    <w:rsid w:val="008151B7"/>
    <w:rsid w:val="00820F99"/>
    <w:rsid w:val="008279FA"/>
    <w:rsid w:val="00833C89"/>
    <w:rsid w:val="00835C29"/>
    <w:rsid w:val="008438B9"/>
    <w:rsid w:val="00843F64"/>
    <w:rsid w:val="00845952"/>
    <w:rsid w:val="0085026B"/>
    <w:rsid w:val="008626E7"/>
    <w:rsid w:val="00870EE7"/>
    <w:rsid w:val="00881C04"/>
    <w:rsid w:val="008863B9"/>
    <w:rsid w:val="00894D0E"/>
    <w:rsid w:val="008A45A6"/>
    <w:rsid w:val="008A6C96"/>
    <w:rsid w:val="008D4D3B"/>
    <w:rsid w:val="008F1907"/>
    <w:rsid w:val="008F3003"/>
    <w:rsid w:val="008F686C"/>
    <w:rsid w:val="00911134"/>
    <w:rsid w:val="009148DE"/>
    <w:rsid w:val="009205AD"/>
    <w:rsid w:val="009210F4"/>
    <w:rsid w:val="00941BFE"/>
    <w:rsid w:val="00941E30"/>
    <w:rsid w:val="0095405C"/>
    <w:rsid w:val="00954958"/>
    <w:rsid w:val="009609A4"/>
    <w:rsid w:val="009703CD"/>
    <w:rsid w:val="009746DE"/>
    <w:rsid w:val="009777D9"/>
    <w:rsid w:val="00987191"/>
    <w:rsid w:val="00991B88"/>
    <w:rsid w:val="009A5753"/>
    <w:rsid w:val="009A579D"/>
    <w:rsid w:val="009A5A7B"/>
    <w:rsid w:val="009B4035"/>
    <w:rsid w:val="009B6286"/>
    <w:rsid w:val="009D0FF4"/>
    <w:rsid w:val="009D11AD"/>
    <w:rsid w:val="009E27D4"/>
    <w:rsid w:val="009E3297"/>
    <w:rsid w:val="009E6C24"/>
    <w:rsid w:val="009F1942"/>
    <w:rsid w:val="009F734F"/>
    <w:rsid w:val="00A05952"/>
    <w:rsid w:val="00A2191C"/>
    <w:rsid w:val="00A246B6"/>
    <w:rsid w:val="00A35336"/>
    <w:rsid w:val="00A47E70"/>
    <w:rsid w:val="00A50CF0"/>
    <w:rsid w:val="00A53325"/>
    <w:rsid w:val="00A542A2"/>
    <w:rsid w:val="00A54EA3"/>
    <w:rsid w:val="00A553C8"/>
    <w:rsid w:val="00A56556"/>
    <w:rsid w:val="00A609EB"/>
    <w:rsid w:val="00A70D9C"/>
    <w:rsid w:val="00A71A8D"/>
    <w:rsid w:val="00A7671C"/>
    <w:rsid w:val="00A77209"/>
    <w:rsid w:val="00A87785"/>
    <w:rsid w:val="00AA2CBC"/>
    <w:rsid w:val="00AC5530"/>
    <w:rsid w:val="00AC5820"/>
    <w:rsid w:val="00AD1CD8"/>
    <w:rsid w:val="00AF36F6"/>
    <w:rsid w:val="00B161E6"/>
    <w:rsid w:val="00B258BB"/>
    <w:rsid w:val="00B25AED"/>
    <w:rsid w:val="00B35041"/>
    <w:rsid w:val="00B37296"/>
    <w:rsid w:val="00B37777"/>
    <w:rsid w:val="00B4164C"/>
    <w:rsid w:val="00B468EF"/>
    <w:rsid w:val="00B50645"/>
    <w:rsid w:val="00B5248A"/>
    <w:rsid w:val="00B67B97"/>
    <w:rsid w:val="00B911E9"/>
    <w:rsid w:val="00B92341"/>
    <w:rsid w:val="00B933A9"/>
    <w:rsid w:val="00B968C8"/>
    <w:rsid w:val="00BA3EC5"/>
    <w:rsid w:val="00BA51D9"/>
    <w:rsid w:val="00BB378A"/>
    <w:rsid w:val="00BB5DFC"/>
    <w:rsid w:val="00BC5DA5"/>
    <w:rsid w:val="00BD279D"/>
    <w:rsid w:val="00BD52D7"/>
    <w:rsid w:val="00BD6BB8"/>
    <w:rsid w:val="00BE70D2"/>
    <w:rsid w:val="00BF34C9"/>
    <w:rsid w:val="00C14436"/>
    <w:rsid w:val="00C17967"/>
    <w:rsid w:val="00C2510D"/>
    <w:rsid w:val="00C27732"/>
    <w:rsid w:val="00C50494"/>
    <w:rsid w:val="00C60D3C"/>
    <w:rsid w:val="00C64E24"/>
    <w:rsid w:val="00C6500E"/>
    <w:rsid w:val="00C65945"/>
    <w:rsid w:val="00C66BA2"/>
    <w:rsid w:val="00C75CB0"/>
    <w:rsid w:val="00C846A6"/>
    <w:rsid w:val="00C904E2"/>
    <w:rsid w:val="00C95985"/>
    <w:rsid w:val="00CA4636"/>
    <w:rsid w:val="00CC5026"/>
    <w:rsid w:val="00CC558E"/>
    <w:rsid w:val="00CC6481"/>
    <w:rsid w:val="00CC68D0"/>
    <w:rsid w:val="00CE02BE"/>
    <w:rsid w:val="00CE1A60"/>
    <w:rsid w:val="00CE33B9"/>
    <w:rsid w:val="00D00F3C"/>
    <w:rsid w:val="00D03F9A"/>
    <w:rsid w:val="00D05723"/>
    <w:rsid w:val="00D06D51"/>
    <w:rsid w:val="00D24991"/>
    <w:rsid w:val="00D271C5"/>
    <w:rsid w:val="00D50255"/>
    <w:rsid w:val="00D539B6"/>
    <w:rsid w:val="00D53B59"/>
    <w:rsid w:val="00D66520"/>
    <w:rsid w:val="00D937CA"/>
    <w:rsid w:val="00DA3849"/>
    <w:rsid w:val="00DC319A"/>
    <w:rsid w:val="00DC483C"/>
    <w:rsid w:val="00DD3271"/>
    <w:rsid w:val="00DD38F3"/>
    <w:rsid w:val="00DE34CF"/>
    <w:rsid w:val="00DF21A6"/>
    <w:rsid w:val="00DF27CE"/>
    <w:rsid w:val="00E02C44"/>
    <w:rsid w:val="00E13F3D"/>
    <w:rsid w:val="00E22370"/>
    <w:rsid w:val="00E223B6"/>
    <w:rsid w:val="00E34898"/>
    <w:rsid w:val="00E47A01"/>
    <w:rsid w:val="00E511FF"/>
    <w:rsid w:val="00E5222A"/>
    <w:rsid w:val="00E74704"/>
    <w:rsid w:val="00E8079D"/>
    <w:rsid w:val="00E86BBC"/>
    <w:rsid w:val="00EA0A66"/>
    <w:rsid w:val="00EA1ADC"/>
    <w:rsid w:val="00EB09B7"/>
    <w:rsid w:val="00EB2CE4"/>
    <w:rsid w:val="00EB4822"/>
    <w:rsid w:val="00EB6769"/>
    <w:rsid w:val="00EC02F2"/>
    <w:rsid w:val="00EC7C4C"/>
    <w:rsid w:val="00ED4B19"/>
    <w:rsid w:val="00ED4F94"/>
    <w:rsid w:val="00EE55D8"/>
    <w:rsid w:val="00EE7D7C"/>
    <w:rsid w:val="00EF1249"/>
    <w:rsid w:val="00F10B65"/>
    <w:rsid w:val="00F22AEF"/>
    <w:rsid w:val="00F25D98"/>
    <w:rsid w:val="00F300FB"/>
    <w:rsid w:val="00F41321"/>
    <w:rsid w:val="00F418DC"/>
    <w:rsid w:val="00F46351"/>
    <w:rsid w:val="00F7694C"/>
    <w:rsid w:val="00FA0D08"/>
    <w:rsid w:val="00FB1F30"/>
    <w:rsid w:val="00FB6386"/>
    <w:rsid w:val="00FC79B2"/>
    <w:rsid w:val="00FE4C1E"/>
    <w:rsid w:val="00FE572D"/>
    <w:rsid w:val="00FE7F1B"/>
    <w:rsid w:val="00FE7F77"/>
    <w:rsid w:val="00FF3ECD"/>
    <w:rsid w:val="00FF514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F2E"/>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Normal"/>
    <w:next w:val="Normal"/>
    <w:semiHidden/>
    <w:rsid w:val="0021725B"/>
    <w:pPr>
      <w:pBdr>
        <w:top w:val="single" w:sz="12" w:space="0" w:color="auto"/>
      </w:pBdr>
      <w:spacing w:before="360" w:after="240"/>
    </w:pPr>
    <w:rPr>
      <w:b/>
      <w:i/>
      <w:sz w:val="26"/>
    </w:rPr>
  </w:style>
  <w:style w:type="paragraph" w:customStyle="1" w:styleId="INDENT1">
    <w:name w:val="INDENT1"/>
    <w:basedOn w:val="Normal"/>
    <w:rsid w:val="0021725B"/>
    <w:pPr>
      <w:ind w:left="851"/>
    </w:pPr>
  </w:style>
  <w:style w:type="paragraph" w:customStyle="1" w:styleId="INDENT2">
    <w:name w:val="INDENT2"/>
    <w:basedOn w:val="Normal"/>
    <w:rsid w:val="0021725B"/>
    <w:pPr>
      <w:ind w:left="1135" w:hanging="284"/>
    </w:pPr>
  </w:style>
  <w:style w:type="paragraph" w:customStyle="1" w:styleId="INDENT3">
    <w:name w:val="INDENT3"/>
    <w:basedOn w:val="Normal"/>
    <w:rsid w:val="0021725B"/>
    <w:pPr>
      <w:ind w:left="1701" w:hanging="567"/>
    </w:pPr>
  </w:style>
  <w:style w:type="paragraph" w:customStyle="1" w:styleId="FigureTitle">
    <w:name w:val="Figure_Title"/>
    <w:basedOn w:val="Normal"/>
    <w:next w:val="Normal"/>
    <w:rsid w:val="0021725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1725B"/>
    <w:pPr>
      <w:keepNext/>
      <w:keepLines/>
    </w:pPr>
    <w:rPr>
      <w:b/>
    </w:rPr>
  </w:style>
  <w:style w:type="paragraph" w:customStyle="1" w:styleId="enumlev2">
    <w:name w:val="enumlev2"/>
    <w:basedOn w:val="Normal"/>
    <w:rsid w:val="0021725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1725B"/>
    <w:pPr>
      <w:keepNext/>
      <w:keepLines/>
      <w:spacing w:before="240"/>
      <w:ind w:left="1418"/>
    </w:pPr>
    <w:rPr>
      <w:rFonts w:ascii="Arial" w:hAnsi="Arial"/>
      <w:b/>
      <w:sz w:val="36"/>
      <w:lang w:val="en-US"/>
    </w:rPr>
  </w:style>
  <w:style w:type="paragraph" w:styleId="Caption">
    <w:name w:val="caption"/>
    <w:basedOn w:val="Normal"/>
    <w:next w:val="Normal"/>
    <w:qFormat/>
    <w:rsid w:val="0021725B"/>
    <w:pPr>
      <w:spacing w:before="120" w:after="120"/>
    </w:pPr>
    <w:rPr>
      <w:b/>
    </w:rPr>
  </w:style>
  <w:style w:type="paragraph" w:styleId="PlainText">
    <w:name w:val="Plain Text"/>
    <w:basedOn w:val="Normal"/>
    <w:link w:val="PlainTextChar"/>
    <w:rsid w:val="0021725B"/>
    <w:rPr>
      <w:rFonts w:ascii="Courier New" w:hAnsi="Courier New"/>
      <w:lang w:val="nb-NO"/>
    </w:rPr>
  </w:style>
  <w:style w:type="character" w:customStyle="1" w:styleId="PlainTextChar">
    <w:name w:val="Plain Text Char"/>
    <w:basedOn w:val="DefaultParagraphFont"/>
    <w:link w:val="PlainText"/>
    <w:rsid w:val="0021725B"/>
    <w:rPr>
      <w:rFonts w:ascii="Courier New" w:hAnsi="Courier New"/>
      <w:lang w:val="nb-NO" w:eastAsia="en-US"/>
    </w:rPr>
  </w:style>
  <w:style w:type="paragraph" w:customStyle="1" w:styleId="TAJ">
    <w:name w:val="TAJ"/>
    <w:basedOn w:val="TH"/>
    <w:rsid w:val="0021725B"/>
    <w:rPr>
      <w:lang w:eastAsia="x-none"/>
    </w:rPr>
  </w:style>
  <w:style w:type="paragraph" w:styleId="BodyText">
    <w:name w:val="Body Text"/>
    <w:basedOn w:val="Normal"/>
    <w:link w:val="BodyTextChar"/>
    <w:rsid w:val="0021725B"/>
    <w:rPr>
      <w:lang w:eastAsia="x-none"/>
    </w:rPr>
  </w:style>
  <w:style w:type="character" w:customStyle="1" w:styleId="BodyTextChar">
    <w:name w:val="Body Text Char"/>
    <w:basedOn w:val="DefaultParagraphFont"/>
    <w:link w:val="BodyText"/>
    <w:rsid w:val="0021725B"/>
    <w:rPr>
      <w:rFonts w:ascii="Times New Roman" w:hAnsi="Times New Roman"/>
      <w:lang w:val="en-GB" w:eastAsia="x-none"/>
    </w:rPr>
  </w:style>
  <w:style w:type="paragraph" w:customStyle="1" w:styleId="Guidance">
    <w:name w:val="Guidance"/>
    <w:basedOn w:val="Normal"/>
    <w:rsid w:val="0021725B"/>
    <w:rPr>
      <w:i/>
      <w:color w:val="0000FF"/>
    </w:rPr>
  </w:style>
  <w:style w:type="character" w:customStyle="1" w:styleId="B1Char">
    <w:name w:val="B1 Char"/>
    <w:link w:val="B1"/>
    <w:qFormat/>
    <w:locked/>
    <w:rsid w:val="0021725B"/>
    <w:rPr>
      <w:rFonts w:ascii="Times New Roman" w:hAnsi="Times New Roman"/>
      <w:lang w:val="en-GB" w:eastAsia="en-US"/>
    </w:rPr>
  </w:style>
  <w:style w:type="paragraph" w:styleId="BodyTextIndent">
    <w:name w:val="Body Text Indent"/>
    <w:basedOn w:val="Normal"/>
    <w:link w:val="BodyTextIndentChar"/>
    <w:rsid w:val="0021725B"/>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21725B"/>
    <w:rPr>
      <w:rFonts w:ascii="Times New Roman" w:hAnsi="Times New Roman"/>
      <w:lang w:val="en-GB" w:eastAsia="x-none"/>
    </w:rPr>
  </w:style>
  <w:style w:type="paragraph" w:customStyle="1" w:styleId="LD1">
    <w:name w:val="LD 1"/>
    <w:basedOn w:val="LD"/>
    <w:rsid w:val="0021725B"/>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1725B"/>
    <w:pPr>
      <w:widowControl w:val="0"/>
      <w:spacing w:line="360" w:lineRule="atLeast"/>
      <w:jc w:val="center"/>
    </w:pPr>
    <w:rPr>
      <w:rFonts w:ascii="Arial" w:hAnsi="Arial"/>
      <w:lang w:val="en-GB" w:eastAsia="en-US"/>
    </w:rPr>
  </w:style>
  <w:style w:type="paragraph" w:styleId="NormalWeb">
    <w:name w:val="Normal (Web)"/>
    <w:basedOn w:val="Normal"/>
    <w:rsid w:val="0021725B"/>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21725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1725B"/>
    <w:rPr>
      <w:rFonts w:ascii="Arial" w:hAnsi="Arial"/>
      <w:sz w:val="22"/>
      <w:lang w:val="en-GB" w:eastAsia="en-US"/>
    </w:rPr>
  </w:style>
  <w:style w:type="character" w:customStyle="1" w:styleId="TALZchn">
    <w:name w:val="TAL Zchn"/>
    <w:link w:val="TAL"/>
    <w:rsid w:val="0021725B"/>
    <w:rPr>
      <w:rFonts w:ascii="Arial" w:hAnsi="Arial"/>
      <w:sz w:val="18"/>
      <w:lang w:val="en-GB" w:eastAsia="en-US"/>
    </w:rPr>
  </w:style>
  <w:style w:type="character" w:customStyle="1" w:styleId="NOZchn">
    <w:name w:val="NO Zchn"/>
    <w:link w:val="NO"/>
    <w:qFormat/>
    <w:locked/>
    <w:rsid w:val="0021725B"/>
    <w:rPr>
      <w:rFonts w:ascii="Times New Roman" w:hAnsi="Times New Roman"/>
      <w:lang w:val="en-GB" w:eastAsia="en-US"/>
    </w:rPr>
  </w:style>
  <w:style w:type="paragraph" w:customStyle="1" w:styleId="1">
    <w:name w:val="1"/>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qFormat/>
    <w:rsid w:val="0021725B"/>
    <w:rPr>
      <w:rFonts w:ascii="Times New Roman" w:hAnsi="Times New Roman"/>
      <w:lang w:val="en-GB" w:eastAsia="en-US"/>
    </w:rPr>
  </w:style>
  <w:style w:type="character" w:customStyle="1" w:styleId="EXCar">
    <w:name w:val="EX Car"/>
    <w:link w:val="EX"/>
    <w:rsid w:val="0021725B"/>
    <w:rPr>
      <w:rFonts w:ascii="Times New Roman" w:hAnsi="Times New Roman"/>
      <w:lang w:val="en-GB" w:eastAsia="en-US"/>
    </w:rPr>
  </w:style>
  <w:style w:type="character" w:customStyle="1" w:styleId="NOChar">
    <w:name w:val="NO Char"/>
    <w:rsid w:val="0021725B"/>
    <w:rPr>
      <w:lang w:val="en-GB" w:eastAsia="en-US" w:bidi="ar-SA"/>
    </w:rPr>
  </w:style>
  <w:style w:type="character" w:customStyle="1" w:styleId="Heading4Char">
    <w:name w:val="Heading 4 Char"/>
    <w:link w:val="Heading4"/>
    <w:rsid w:val="0021725B"/>
    <w:rPr>
      <w:rFonts w:ascii="Arial" w:hAnsi="Arial"/>
      <w:sz w:val="24"/>
      <w:lang w:val="en-GB" w:eastAsia="en-US"/>
    </w:rPr>
  </w:style>
  <w:style w:type="character" w:customStyle="1" w:styleId="B1Char1">
    <w:name w:val="B1 Char1"/>
    <w:rsid w:val="0021725B"/>
    <w:rPr>
      <w:rFonts w:ascii="Times New Roman" w:hAnsi="Times New Roman"/>
      <w:lang w:val="en-GB"/>
    </w:rPr>
  </w:style>
  <w:style w:type="character" w:customStyle="1" w:styleId="THChar">
    <w:name w:val="TH Char"/>
    <w:link w:val="TH"/>
    <w:qFormat/>
    <w:locked/>
    <w:rsid w:val="0021725B"/>
    <w:rPr>
      <w:rFonts w:ascii="Arial" w:hAnsi="Arial"/>
      <w:b/>
      <w:lang w:val="en-GB" w:eastAsia="en-US"/>
    </w:rPr>
  </w:style>
  <w:style w:type="paragraph" w:customStyle="1" w:styleId="NO0">
    <w:name w:val="NO*"/>
    <w:basedOn w:val="B1"/>
    <w:rsid w:val="0021725B"/>
  </w:style>
  <w:style w:type="character" w:customStyle="1" w:styleId="Heading3Char">
    <w:name w:val="Heading 3 Char"/>
    <w:link w:val="Heading3"/>
    <w:rsid w:val="0021725B"/>
    <w:rPr>
      <w:rFonts w:ascii="Arial" w:hAnsi="Arial"/>
      <w:sz w:val="28"/>
      <w:lang w:val="en-GB" w:eastAsia="en-US"/>
    </w:rPr>
  </w:style>
  <w:style w:type="character" w:customStyle="1" w:styleId="EditorsNoteChar">
    <w:name w:val="Editor's Note Char"/>
    <w:aliases w:val="EN Char"/>
    <w:link w:val="EditorsNote"/>
    <w:rsid w:val="0021725B"/>
    <w:rPr>
      <w:rFonts w:ascii="Times New Roman" w:hAnsi="Times New Roman"/>
      <w:color w:val="FF0000"/>
      <w:lang w:val="en-GB" w:eastAsia="en-US"/>
    </w:rPr>
  </w:style>
  <w:style w:type="character" w:customStyle="1" w:styleId="TACChar">
    <w:name w:val="TAC Char"/>
    <w:link w:val="TAC"/>
    <w:locked/>
    <w:rsid w:val="0021725B"/>
    <w:rPr>
      <w:rFonts w:ascii="Arial" w:hAnsi="Arial"/>
      <w:sz w:val="18"/>
      <w:lang w:val="en-GB" w:eastAsia="en-US"/>
    </w:rPr>
  </w:style>
  <w:style w:type="character" w:customStyle="1" w:styleId="TAHCar">
    <w:name w:val="TAH Car"/>
    <w:link w:val="TAH"/>
    <w:locked/>
    <w:rsid w:val="0021725B"/>
    <w:rPr>
      <w:rFonts w:ascii="Arial" w:hAnsi="Arial"/>
      <w:b/>
      <w:sz w:val="18"/>
      <w:lang w:val="en-GB" w:eastAsia="en-US"/>
    </w:rPr>
  </w:style>
  <w:style w:type="character" w:customStyle="1" w:styleId="TF0">
    <w:name w:val="TF (文字)"/>
    <w:link w:val="TF"/>
    <w:locked/>
    <w:rsid w:val="0021725B"/>
    <w:rPr>
      <w:rFonts w:ascii="Arial" w:hAnsi="Arial"/>
      <w:b/>
      <w:lang w:val="en-GB" w:eastAsia="en-US"/>
    </w:rPr>
  </w:style>
  <w:style w:type="character" w:customStyle="1" w:styleId="TALChar">
    <w:name w:val="TAL Char"/>
    <w:rsid w:val="0021725B"/>
    <w:rPr>
      <w:rFonts w:ascii="Arial" w:hAnsi="Arial"/>
      <w:sz w:val="18"/>
      <w:lang w:val="en-GB" w:eastAsia="en-US" w:bidi="ar-SA"/>
    </w:rPr>
  </w:style>
  <w:style w:type="character" w:customStyle="1" w:styleId="TAHChar">
    <w:name w:val="TAH Char"/>
    <w:rsid w:val="0021725B"/>
    <w:rPr>
      <w:rFonts w:ascii="Arial" w:eastAsia="SimSun" w:hAnsi="Arial"/>
      <w:b/>
      <w:sz w:val="18"/>
      <w:lang w:val="en-GB" w:eastAsia="en-US" w:bidi="ar-SA"/>
    </w:rPr>
  </w:style>
  <w:style w:type="character" w:customStyle="1" w:styleId="TANChar">
    <w:name w:val="TAN Char"/>
    <w:link w:val="TAN"/>
    <w:rsid w:val="0021725B"/>
    <w:rPr>
      <w:rFonts w:ascii="Arial" w:hAnsi="Arial"/>
      <w:sz w:val="18"/>
      <w:lang w:val="en-GB" w:eastAsia="en-US"/>
    </w:rPr>
  </w:style>
  <w:style w:type="paragraph" w:customStyle="1" w:styleId="noal">
    <w:name w:val="noal"/>
    <w:basedOn w:val="Normal"/>
    <w:rsid w:val="0021725B"/>
  </w:style>
  <w:style w:type="character" w:customStyle="1" w:styleId="EditorsNoteCharChar">
    <w:name w:val="Editor's Note Char Char"/>
    <w:rsid w:val="0021725B"/>
    <w:rPr>
      <w:rFonts w:ascii="Times New Roman" w:hAnsi="Times New Roman"/>
      <w:color w:val="FF0000"/>
      <w:lang w:val="en-GB"/>
    </w:rPr>
  </w:style>
  <w:style w:type="paragraph" w:styleId="Revision">
    <w:name w:val="Revision"/>
    <w:hidden/>
    <w:uiPriority w:val="99"/>
    <w:semiHidden/>
    <w:rsid w:val="0021725B"/>
    <w:rPr>
      <w:rFonts w:ascii="Times New Roman" w:hAnsi="Times New Roman"/>
      <w:lang w:val="en-GB" w:eastAsia="en-US"/>
    </w:rPr>
  </w:style>
  <w:style w:type="character" w:customStyle="1" w:styleId="TFChar">
    <w:name w:val="TF Char"/>
    <w:locked/>
    <w:rsid w:val="0021725B"/>
    <w:rPr>
      <w:rFonts w:ascii="Arial" w:hAnsi="Arial"/>
      <w:b/>
      <w:lang w:eastAsia="en-US"/>
    </w:rPr>
  </w:style>
  <w:style w:type="paragraph" w:customStyle="1" w:styleId="2">
    <w:name w:val="2"/>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21725B"/>
    <w:pPr>
      <w:ind w:left="720"/>
      <w:contextualSpacing/>
    </w:pPr>
  </w:style>
  <w:style w:type="paragraph" w:customStyle="1" w:styleId="v1">
    <w:name w:val="v1"/>
    <w:basedOn w:val="B2"/>
    <w:rsid w:val="0021725B"/>
    <w:pPr>
      <w:ind w:left="568"/>
    </w:pPr>
  </w:style>
  <w:style w:type="table" w:customStyle="1" w:styleId="TableGrid1">
    <w:name w:val="Table Grid1"/>
    <w:basedOn w:val="TableNormal"/>
    <w:next w:val="TableGrid"/>
    <w:uiPriority w:val="39"/>
    <w:rsid w:val="0021725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link w:val="B3"/>
    <w:rsid w:val="00835C2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221339">
      <w:bodyDiv w:val="1"/>
      <w:marLeft w:val="0"/>
      <w:marRight w:val="0"/>
      <w:marTop w:val="0"/>
      <w:marBottom w:val="0"/>
      <w:divBdr>
        <w:top w:val="none" w:sz="0" w:space="0" w:color="auto"/>
        <w:left w:val="none" w:sz="0" w:space="0" w:color="auto"/>
        <w:bottom w:val="none" w:sz="0" w:space="0" w:color="auto"/>
        <w:right w:val="none" w:sz="0" w:space="0" w:color="auto"/>
      </w:divBdr>
    </w:div>
    <w:div w:id="1227685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0045327">
      <w:bodyDiv w:val="1"/>
      <w:marLeft w:val="0"/>
      <w:marRight w:val="0"/>
      <w:marTop w:val="0"/>
      <w:marBottom w:val="0"/>
      <w:divBdr>
        <w:top w:val="none" w:sz="0" w:space="0" w:color="auto"/>
        <w:left w:val="none" w:sz="0" w:space="0" w:color="auto"/>
        <w:bottom w:val="none" w:sz="0" w:space="0" w:color="auto"/>
        <w:right w:val="none" w:sz="0" w:space="0" w:color="auto"/>
      </w:divBdr>
    </w:div>
    <w:div w:id="1367440363">
      <w:bodyDiv w:val="1"/>
      <w:marLeft w:val="0"/>
      <w:marRight w:val="0"/>
      <w:marTop w:val="0"/>
      <w:marBottom w:val="0"/>
      <w:divBdr>
        <w:top w:val="none" w:sz="0" w:space="0" w:color="auto"/>
        <w:left w:val="none" w:sz="0" w:space="0" w:color="auto"/>
        <w:bottom w:val="none" w:sz="0" w:space="0" w:color="auto"/>
        <w:right w:val="none" w:sz="0" w:space="0" w:color="auto"/>
      </w:divBdr>
    </w:div>
    <w:div w:id="14259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package" Target="embeddings/Microsoft_Visio_Drawing.vsdx"/><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5AIRPNAIUNRU-529706453-1863</_dlc_DocId>
    <_dlc_DocIdUrl xmlns="71c5aaf6-e6ce-465b-b873-5148d2a4c105">
      <Url>https://nokia.sharepoint.com/sites/c5g/epc/_layouts/15/DocIdRedir.aspx?ID=5AIRPNAIUNRU-529706453-1863</Url>
      <Description>5AIRPNAIUNRU-529706453-1863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AB168-C142-4BCC-B8E9-1BF3DD6537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69AF998-3BAB-4D7B-B5D0-1CB6C28B81BB}">
  <ds:schemaRefs>
    <ds:schemaRef ds:uri="http://schemas.microsoft.com/sharepoint/v3/contenttype/forms"/>
  </ds:schemaRefs>
</ds:datastoreItem>
</file>

<file path=customXml/itemProps3.xml><?xml version="1.0" encoding="utf-8"?>
<ds:datastoreItem xmlns:ds="http://schemas.openxmlformats.org/officeDocument/2006/customXml" ds:itemID="{6E5DC1C8-33E8-4894-BF9B-5696FDCC2AF2}">
  <ds:schemaRefs>
    <ds:schemaRef ds:uri="http://schemas.microsoft.com/sharepoint/events"/>
  </ds:schemaRefs>
</ds:datastoreItem>
</file>

<file path=customXml/itemProps4.xml><?xml version="1.0" encoding="utf-8"?>
<ds:datastoreItem xmlns:ds="http://schemas.openxmlformats.org/officeDocument/2006/customXml" ds:itemID="{8F276094-4B22-445E-A0F6-81EC68235116}">
  <ds:schemaRefs>
    <ds:schemaRef ds:uri="Microsoft.SharePoint.Taxonomy.ContentTypeSync"/>
  </ds:schemaRefs>
</ds:datastoreItem>
</file>

<file path=customXml/itemProps5.xml><?xml version="1.0" encoding="utf-8"?>
<ds:datastoreItem xmlns:ds="http://schemas.openxmlformats.org/officeDocument/2006/customXml" ds:itemID="{2BFE4382-BBD2-4F3D-82E2-F21BF6EB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C491CD5-197B-43E1-BC67-C449E62E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1357</TotalTime>
  <Pages>11</Pages>
  <Words>4684</Words>
  <Characters>26702</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31324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224</cp:revision>
  <cp:lastPrinted>1900-01-01T06:00:00Z</cp:lastPrinted>
  <dcterms:created xsi:type="dcterms:W3CDTF">2021-02-07T20:18:00Z</dcterms:created>
  <dcterms:modified xsi:type="dcterms:W3CDTF">2021-05-21T19:13:00Z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5decd474-e304-4b57-97e5-fe265b506b26</vt:lpwstr>
  </property>
</Properties>
</file>