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E784815"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4735A9">
        <w:rPr>
          <w:b/>
          <w:sz w:val="24"/>
        </w:rPr>
        <w:t>30</w:t>
      </w:r>
      <w:r w:rsidR="00941BFE" w:rsidRPr="001F6E20">
        <w:rPr>
          <w:b/>
          <w:sz w:val="24"/>
        </w:rPr>
        <w:t>-e</w:t>
      </w:r>
      <w:r w:rsidRPr="001F6E20">
        <w:rPr>
          <w:b/>
          <w:i/>
          <w:sz w:val="28"/>
        </w:rPr>
        <w:tab/>
      </w:r>
      <w:r w:rsidR="00870155" w:rsidRPr="00870155">
        <w:rPr>
          <w:b/>
          <w:bCs/>
          <w:sz w:val="24"/>
        </w:rPr>
        <w:t>C1-21</w:t>
      </w:r>
      <w:r w:rsidR="00B52625">
        <w:rPr>
          <w:b/>
          <w:bCs/>
          <w:sz w:val="24"/>
        </w:rPr>
        <w:t xml:space="preserve">xxxx was </w:t>
      </w:r>
      <w:r w:rsidR="00B52625" w:rsidRPr="00B52625">
        <w:rPr>
          <w:b/>
          <w:bCs/>
          <w:sz w:val="24"/>
        </w:rPr>
        <w:t>C1-213146</w:t>
      </w:r>
    </w:p>
    <w:p w14:paraId="5DC21640" w14:textId="010F9843"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9D0FF4">
        <w:rPr>
          <w:b/>
          <w:sz w:val="24"/>
        </w:rPr>
        <w:t>20</w:t>
      </w:r>
      <w:r w:rsidR="001D59E3" w:rsidRPr="001D59E3">
        <w:rPr>
          <w:b/>
          <w:sz w:val="24"/>
        </w:rPr>
        <w:t>-2</w:t>
      </w:r>
      <w:r w:rsidR="009D0FF4">
        <w:rPr>
          <w:b/>
          <w:sz w:val="24"/>
        </w:rPr>
        <w:t>8</w:t>
      </w:r>
      <w:r w:rsidR="001D59E3" w:rsidRPr="001D59E3">
        <w:rPr>
          <w:b/>
          <w:sz w:val="24"/>
        </w:rPr>
        <w:t xml:space="preserve"> </w:t>
      </w:r>
      <w:r w:rsidR="009D0FF4">
        <w:rPr>
          <w:b/>
          <w:sz w:val="24"/>
        </w:rPr>
        <w:t>May</w:t>
      </w:r>
      <w:r w:rsidR="001D59E3" w:rsidRPr="001D59E3">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0F59BA62" w:rsidR="001E41F3" w:rsidRPr="001F6E20" w:rsidRDefault="00ED4F94" w:rsidP="00E13F3D">
            <w:pPr>
              <w:pStyle w:val="CRCoverPage"/>
              <w:spacing w:after="0"/>
              <w:jc w:val="right"/>
              <w:rPr>
                <w:b/>
                <w:sz w:val="28"/>
              </w:rPr>
            </w:pPr>
            <w:r>
              <w:rPr>
                <w:b/>
                <w:sz w:val="28"/>
              </w:rPr>
              <w:t>24.</w:t>
            </w:r>
            <w:r w:rsidR="00B37777">
              <w:rPr>
                <w:b/>
                <w:sz w:val="28"/>
              </w:rPr>
              <w:t>5</w:t>
            </w:r>
            <w:r>
              <w:rPr>
                <w:b/>
                <w:sz w:val="28"/>
              </w:rPr>
              <w:t>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3BA9085B" w:rsidR="001E41F3" w:rsidRPr="001F6E20" w:rsidRDefault="00870155" w:rsidP="00547111">
            <w:pPr>
              <w:pStyle w:val="CRCoverPage"/>
              <w:spacing w:after="0"/>
            </w:pPr>
            <w:r w:rsidRPr="00870155">
              <w:rPr>
                <w:b/>
                <w:sz w:val="28"/>
              </w:rPr>
              <w:t>3225</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7EAB497E" w:rsidR="001E41F3" w:rsidRPr="001F6E20" w:rsidRDefault="00B52625"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15BC1A7A" w:rsidR="001E41F3" w:rsidRPr="001F6E20" w:rsidRDefault="00F41321">
            <w:pPr>
              <w:pStyle w:val="CRCoverPage"/>
              <w:spacing w:after="0"/>
              <w:jc w:val="center"/>
              <w:rPr>
                <w:sz w:val="28"/>
              </w:rPr>
            </w:pPr>
            <w:r w:rsidRPr="00F41321">
              <w:rPr>
                <w:b/>
                <w:sz w:val="28"/>
              </w:rPr>
              <w:t>17.2.</w:t>
            </w:r>
            <w:r w:rsidR="00B37777">
              <w:rPr>
                <w:b/>
                <w:sz w:val="28"/>
              </w:rPr>
              <w:t>1</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846FEC"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2E369196" w:rsidR="0044130F" w:rsidRPr="001F6E20" w:rsidRDefault="0044130F" w:rsidP="0044130F">
            <w:pPr>
              <w:pStyle w:val="CRCoverPage"/>
              <w:spacing w:after="0"/>
              <w:ind w:left="100"/>
            </w:pPr>
            <w:r>
              <w:t>The MUSIM capable UE shall not initiate Service Request procedure for Leaving the network if Emergency service is ongoing in 5GS</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18C6EC08" w:rsidR="001E41F3" w:rsidRPr="001F6E20" w:rsidRDefault="00A71A8D">
            <w:pPr>
              <w:pStyle w:val="CRCoverPage"/>
              <w:spacing w:after="0"/>
              <w:ind w:left="100"/>
            </w:pPr>
            <w:r>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168CDDB6" w:rsidR="001E41F3" w:rsidRPr="001F6E20" w:rsidRDefault="00A71A8D">
            <w:pPr>
              <w:pStyle w:val="CRCoverPage"/>
              <w:spacing w:after="0"/>
              <w:ind w:left="100"/>
            </w:pPr>
            <w:r w:rsidRPr="00A71A8D">
              <w:t>2021-0</w:t>
            </w:r>
            <w:r w:rsidR="005F5201">
              <w:t>4</w:t>
            </w:r>
            <w:r w:rsidRPr="00A71A8D">
              <w:t>-</w:t>
            </w:r>
            <w:r w:rsidR="005F5201">
              <w:t>29</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B9FDCE6" w:rsidR="001E41F3" w:rsidRPr="001F6E20" w:rsidRDefault="00B933A9"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FE0F34C" w:rsidR="001E41F3" w:rsidRPr="001F6E20" w:rsidRDefault="00A71A8D">
            <w:pPr>
              <w:pStyle w:val="CRCoverPage"/>
              <w:spacing w:after="0"/>
              <w:ind w:left="100"/>
            </w:pPr>
            <w:r w:rsidRPr="00A71A8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r>
            <w:proofErr w:type="gramStart"/>
            <w:r w:rsidRPr="001F6E20">
              <w:rPr>
                <w:b/>
                <w:i/>
                <w:sz w:val="18"/>
              </w:rPr>
              <w:t>F</w:t>
            </w:r>
            <w:r w:rsidRPr="001F6E20">
              <w:rPr>
                <w:i/>
                <w:sz w:val="18"/>
              </w:rPr>
              <w:t xml:space="preserve">  (</w:t>
            </w:r>
            <w:proofErr w:type="gramEnd"/>
            <w:r w:rsidRPr="001F6E20">
              <w:rPr>
                <w:i/>
                <w:sz w:val="18"/>
              </w:rPr>
              <w:t>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44130F" w:rsidRPr="001F6E20" w14:paraId="227AEAD7" w14:textId="77777777" w:rsidTr="00547111">
        <w:tc>
          <w:tcPr>
            <w:tcW w:w="2694" w:type="dxa"/>
            <w:gridSpan w:val="2"/>
            <w:tcBorders>
              <w:top w:val="single" w:sz="4" w:space="0" w:color="auto"/>
              <w:left w:val="single" w:sz="4" w:space="0" w:color="auto"/>
            </w:tcBorders>
          </w:tcPr>
          <w:p w14:paraId="4D121B65" w14:textId="77777777" w:rsidR="0044130F" w:rsidRPr="001F6E20" w:rsidRDefault="0044130F" w:rsidP="0044130F">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393D8511" w14:textId="77777777" w:rsidR="0044130F" w:rsidRDefault="0044130F" w:rsidP="00A35336">
            <w:pPr>
              <w:pStyle w:val="CRCoverPage"/>
              <w:spacing w:after="0"/>
              <w:ind w:left="100"/>
            </w:pPr>
            <w:r>
              <w:t xml:space="preserve">The MUSIM capable </w:t>
            </w:r>
            <w:r w:rsidRPr="00EA2A8A">
              <w:t>UE shall not initiate Service Request</w:t>
            </w:r>
            <w:r>
              <w:t xml:space="preserve"> </w:t>
            </w:r>
            <w:r w:rsidRPr="00EA2A8A">
              <w:t>procedure for Leaving the network if Emergency service is ongoing</w:t>
            </w:r>
            <w:r>
              <w:t>, because this leads to interruption and drop of the emergency service.</w:t>
            </w:r>
          </w:p>
          <w:p w14:paraId="50E8DEE2" w14:textId="77777777" w:rsidR="00B52625" w:rsidRDefault="00B52625" w:rsidP="00A35336">
            <w:pPr>
              <w:pStyle w:val="CRCoverPage"/>
              <w:spacing w:after="0"/>
              <w:ind w:left="100"/>
            </w:pPr>
          </w:p>
          <w:p w14:paraId="4C1B572F" w14:textId="77777777" w:rsidR="00B52625" w:rsidRDefault="00B52625" w:rsidP="00A35336">
            <w:pPr>
              <w:pStyle w:val="CRCoverPage"/>
              <w:spacing w:after="0"/>
              <w:ind w:left="100"/>
            </w:pPr>
            <w:r>
              <w:t xml:space="preserve">This is also mentioned in stage-2 </w:t>
            </w:r>
            <w:r w:rsidRPr="00B52625">
              <w:t>CR 2724 in S2-2103033</w:t>
            </w:r>
            <w:r>
              <w:t xml:space="preserve"> as following:</w:t>
            </w:r>
          </w:p>
          <w:p w14:paraId="425AFE7E" w14:textId="77777777" w:rsidR="00B52625" w:rsidRDefault="00B52625" w:rsidP="00A35336">
            <w:pPr>
              <w:pStyle w:val="CRCoverPage"/>
              <w:spacing w:after="0"/>
              <w:ind w:left="100"/>
            </w:pPr>
          </w:p>
          <w:p w14:paraId="78430BF1" w14:textId="23EB7FD6" w:rsidR="00B52625" w:rsidRDefault="00B52625" w:rsidP="00B52625">
            <w:pPr>
              <w:pStyle w:val="NO"/>
            </w:pPr>
            <w:r>
              <w:t xml:space="preserve">NOTE X: </w:t>
            </w:r>
            <w:r>
              <w:tab/>
              <w:t xml:space="preserve">It is not expected that UE in MUSIM mode will execute UE triggered service request procedure with Release Request indication if regulatory prioritized services (e.g. emergency service, emergency </w:t>
            </w:r>
            <w:proofErr w:type="spellStart"/>
            <w:r>
              <w:t>callback</w:t>
            </w:r>
            <w:proofErr w:type="spellEnd"/>
            <w:r>
              <w:t xml:space="preserve"> waiting) are ongoing.</w:t>
            </w:r>
          </w:p>
          <w:p w14:paraId="4AB1CFBA" w14:textId="4FEC969E" w:rsidR="00B52625" w:rsidRPr="001F6E20" w:rsidRDefault="00B52625" w:rsidP="00870613">
            <w:pPr>
              <w:pStyle w:val="CRCoverPage"/>
              <w:spacing w:after="0"/>
            </w:pPr>
          </w:p>
        </w:tc>
      </w:tr>
      <w:tr w:rsidR="0044130F" w:rsidRPr="001F6E20" w14:paraId="0C8E4D65" w14:textId="77777777" w:rsidTr="00547111">
        <w:tc>
          <w:tcPr>
            <w:tcW w:w="2694" w:type="dxa"/>
            <w:gridSpan w:val="2"/>
            <w:tcBorders>
              <w:left w:val="single" w:sz="4" w:space="0" w:color="auto"/>
            </w:tcBorders>
          </w:tcPr>
          <w:p w14:paraId="608FEC88"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0C72009D" w14:textId="77777777" w:rsidR="0044130F" w:rsidRPr="001F6E20" w:rsidRDefault="0044130F" w:rsidP="0044130F">
            <w:pPr>
              <w:pStyle w:val="CRCoverPage"/>
              <w:spacing w:after="0"/>
              <w:rPr>
                <w:sz w:val="8"/>
                <w:szCs w:val="8"/>
              </w:rPr>
            </w:pPr>
          </w:p>
        </w:tc>
      </w:tr>
      <w:tr w:rsidR="0044130F" w:rsidRPr="001F6E20" w14:paraId="4FC2AB41" w14:textId="77777777" w:rsidTr="00547111">
        <w:tc>
          <w:tcPr>
            <w:tcW w:w="2694" w:type="dxa"/>
            <w:gridSpan w:val="2"/>
            <w:tcBorders>
              <w:left w:val="single" w:sz="4" w:space="0" w:color="auto"/>
            </w:tcBorders>
          </w:tcPr>
          <w:p w14:paraId="4A3BE4AC" w14:textId="77777777" w:rsidR="0044130F" w:rsidRPr="001F6E20" w:rsidRDefault="0044130F" w:rsidP="0044130F">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76C0712C" w14:textId="18E8FAA6" w:rsidR="0044130F" w:rsidRPr="001F6E20" w:rsidRDefault="0044130F" w:rsidP="0044130F">
            <w:pPr>
              <w:pStyle w:val="CRCoverPage"/>
              <w:spacing w:after="0"/>
              <w:ind w:left="100"/>
            </w:pPr>
            <w:r>
              <w:t xml:space="preserve">Adding a requirement that the </w:t>
            </w:r>
            <w:r w:rsidRPr="00EA2A8A">
              <w:t xml:space="preserve">MUSIM capable UE </w:t>
            </w:r>
            <w:r>
              <w:t xml:space="preserve">shall not initiate </w:t>
            </w:r>
            <w:r w:rsidRPr="00DF25B9">
              <w:t>Service Request</w:t>
            </w:r>
            <w:r>
              <w:t xml:space="preserve"> procedure</w:t>
            </w:r>
            <w:r w:rsidRPr="00DF25B9">
              <w:t xml:space="preserve"> for Leaving the network if Emergency service is ongoing</w:t>
            </w:r>
          </w:p>
        </w:tc>
      </w:tr>
      <w:tr w:rsidR="0044130F" w:rsidRPr="001F6E20" w14:paraId="67BD561C" w14:textId="77777777" w:rsidTr="00547111">
        <w:tc>
          <w:tcPr>
            <w:tcW w:w="2694" w:type="dxa"/>
            <w:gridSpan w:val="2"/>
            <w:tcBorders>
              <w:left w:val="single" w:sz="4" w:space="0" w:color="auto"/>
            </w:tcBorders>
          </w:tcPr>
          <w:p w14:paraId="7A30C9A1" w14:textId="77777777" w:rsidR="0044130F" w:rsidRPr="001F6E20" w:rsidRDefault="0044130F" w:rsidP="0044130F">
            <w:pPr>
              <w:pStyle w:val="CRCoverPage"/>
              <w:spacing w:after="0"/>
              <w:rPr>
                <w:b/>
                <w:i/>
                <w:sz w:val="8"/>
                <w:szCs w:val="8"/>
              </w:rPr>
            </w:pPr>
          </w:p>
        </w:tc>
        <w:tc>
          <w:tcPr>
            <w:tcW w:w="6946" w:type="dxa"/>
            <w:gridSpan w:val="9"/>
            <w:tcBorders>
              <w:right w:val="single" w:sz="4" w:space="0" w:color="auto"/>
            </w:tcBorders>
          </w:tcPr>
          <w:p w14:paraId="3CB430B5" w14:textId="77777777" w:rsidR="0044130F" w:rsidRPr="001F6E20" w:rsidRDefault="0044130F" w:rsidP="0044130F">
            <w:pPr>
              <w:pStyle w:val="CRCoverPage"/>
              <w:spacing w:after="0"/>
              <w:rPr>
                <w:sz w:val="8"/>
                <w:szCs w:val="8"/>
              </w:rPr>
            </w:pPr>
          </w:p>
        </w:tc>
      </w:tr>
      <w:tr w:rsidR="0044130F" w:rsidRPr="001F6E20" w14:paraId="262596DA" w14:textId="77777777" w:rsidTr="00547111">
        <w:tc>
          <w:tcPr>
            <w:tcW w:w="2694" w:type="dxa"/>
            <w:gridSpan w:val="2"/>
            <w:tcBorders>
              <w:left w:val="single" w:sz="4" w:space="0" w:color="auto"/>
              <w:bottom w:val="single" w:sz="4" w:space="0" w:color="auto"/>
            </w:tcBorders>
          </w:tcPr>
          <w:p w14:paraId="659D5F83" w14:textId="77777777" w:rsidR="0044130F" w:rsidRPr="001F6E20" w:rsidRDefault="0044130F" w:rsidP="0044130F">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4F88F1A" w:rsidR="0044130F" w:rsidRPr="001F6E20" w:rsidRDefault="0044130F" w:rsidP="0044130F">
            <w:pPr>
              <w:pStyle w:val="CRCoverPage"/>
              <w:spacing w:after="0"/>
              <w:ind w:left="100"/>
            </w:pPr>
            <w:r>
              <w:t>The emergency service may be interrupted resulting in critical situations.</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30004869" w:rsidR="001E41F3" w:rsidRPr="001F6E20" w:rsidRDefault="00873855">
            <w:pPr>
              <w:pStyle w:val="CRCoverPage"/>
              <w:spacing w:after="0"/>
              <w:ind w:left="100"/>
            </w:pPr>
            <w:r w:rsidRPr="00873855">
              <w:t>5.6.1.1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0DD0660"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0643F4B" w:rsidR="001E41F3" w:rsidRPr="001F6E20" w:rsidRDefault="00787586">
            <w:pPr>
              <w:pStyle w:val="CRCoverPage"/>
              <w:spacing w:after="0"/>
              <w:jc w:val="center"/>
              <w:rPr>
                <w:b/>
                <w:caps/>
              </w:rPr>
            </w:pPr>
            <w:r>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6FE9D773" w:rsidR="001E41F3" w:rsidRPr="001F6E20" w:rsidRDefault="00787586">
            <w:pPr>
              <w:pStyle w:val="CRCoverPage"/>
              <w:spacing w:after="0"/>
              <w:ind w:left="99"/>
            </w:pPr>
            <w:r w:rsidRPr="00787586">
              <w:t>TS/TR ... CR ...</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8D256FD"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54A9BCFE" w:rsidR="001F6E20" w:rsidRDefault="001F6E20" w:rsidP="001F6E20">
      <w:pPr>
        <w:jc w:val="center"/>
      </w:pPr>
      <w:r w:rsidRPr="001F6E20">
        <w:rPr>
          <w:highlight w:val="green"/>
        </w:rPr>
        <w:lastRenderedPageBreak/>
        <w:t xml:space="preserve">***** </w:t>
      </w:r>
      <w:r w:rsidR="00CE33B9">
        <w:rPr>
          <w:highlight w:val="green"/>
        </w:rPr>
        <w:t>First</w:t>
      </w:r>
      <w:r w:rsidRPr="001F6E20">
        <w:rPr>
          <w:highlight w:val="green"/>
        </w:rPr>
        <w:t xml:space="preserve"> change *****</w:t>
      </w:r>
    </w:p>
    <w:p w14:paraId="7E4869BD" w14:textId="77777777" w:rsidR="009205AD" w:rsidRDefault="009205AD" w:rsidP="009205AD">
      <w:pPr>
        <w:pStyle w:val="Heading4"/>
      </w:pPr>
      <w:bookmarkStart w:id="1" w:name="_Toc20232709"/>
      <w:bookmarkStart w:id="2" w:name="_Toc27746811"/>
      <w:bookmarkStart w:id="3" w:name="_Toc36212993"/>
      <w:bookmarkStart w:id="4" w:name="_Toc36657170"/>
      <w:bookmarkStart w:id="5" w:name="_Toc45286834"/>
      <w:bookmarkStart w:id="6" w:name="_Toc51948103"/>
      <w:bookmarkStart w:id="7" w:name="_Toc51949195"/>
      <w:bookmarkStart w:id="8" w:name="_Toc68202928"/>
      <w:r>
        <w:t>5.6.1.1</w:t>
      </w:r>
      <w:r w:rsidRPr="003168A2">
        <w:tab/>
      </w:r>
      <w:r>
        <w:t>General</w:t>
      </w:r>
      <w:bookmarkEnd w:id="1"/>
      <w:bookmarkEnd w:id="2"/>
      <w:bookmarkEnd w:id="3"/>
      <w:bookmarkEnd w:id="4"/>
      <w:bookmarkEnd w:id="5"/>
      <w:bookmarkEnd w:id="6"/>
      <w:bookmarkEnd w:id="7"/>
      <w:bookmarkEnd w:id="8"/>
    </w:p>
    <w:p w14:paraId="3B0D7218" w14:textId="77777777" w:rsidR="009205AD" w:rsidRDefault="009205AD" w:rsidP="009205AD">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0DDED511" w14:textId="77777777" w:rsidR="009205AD" w:rsidRDefault="009205AD" w:rsidP="009205AD">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38A0B88E" w14:textId="77777777" w:rsidR="009205AD" w:rsidRPr="00FE320E" w:rsidRDefault="009205AD" w:rsidP="009205AD">
      <w:r w:rsidRPr="00FE320E">
        <w:t xml:space="preserve">This procedure is used </w:t>
      </w:r>
      <w:r>
        <w:t>when:</w:t>
      </w:r>
    </w:p>
    <w:p w14:paraId="08D4EF17" w14:textId="77777777" w:rsidR="009205AD" w:rsidRPr="00FE320E" w:rsidRDefault="009205AD" w:rsidP="009205AD">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w:t>
      </w:r>
      <w:proofErr w:type="gramStart"/>
      <w:r>
        <w:t>access;</w:t>
      </w:r>
      <w:proofErr w:type="gramEnd"/>
    </w:p>
    <w:p w14:paraId="6BE4EE1D" w14:textId="77777777" w:rsidR="009205AD" w:rsidRPr="00FE320E" w:rsidRDefault="009205AD" w:rsidP="009205AD">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9" w:name="OLE_LINK139"/>
      <w:r>
        <w:t>,</w:t>
      </w:r>
      <w:r w:rsidRPr="00FE1FA9">
        <w:t xml:space="preserve"> </w:t>
      </w:r>
      <w:r>
        <w:rPr>
          <w:rFonts w:hint="eastAsia"/>
        </w:rPr>
        <w:t xml:space="preserve">the UE is in </w:t>
      </w:r>
      <w:r>
        <w:rPr>
          <w:lang w:eastAsia="ko-KR"/>
        </w:rPr>
        <w:t>5GMM-IDLE</w:t>
      </w:r>
      <w:r>
        <w:rPr>
          <w:rFonts w:hint="eastAsia"/>
        </w:rPr>
        <w:t xml:space="preserve"> mode </w:t>
      </w:r>
      <w:bookmarkEnd w:id="9"/>
      <w:r>
        <w:t xml:space="preserve">over non-3GPP access and in </w:t>
      </w:r>
      <w:r>
        <w:rPr>
          <w:lang w:eastAsia="ko-KR"/>
        </w:rPr>
        <w:t xml:space="preserve">5GMM-IDLE or 5GMM-CONNECTED mode over 3GPP </w:t>
      </w:r>
      <w:proofErr w:type="gramStart"/>
      <w:r>
        <w:rPr>
          <w:lang w:eastAsia="ko-KR"/>
        </w:rPr>
        <w:t>access</w:t>
      </w:r>
      <w:r>
        <w:t>;</w:t>
      </w:r>
      <w:proofErr w:type="gramEnd"/>
    </w:p>
    <w:p w14:paraId="488FC78B" w14:textId="77777777" w:rsidR="009205AD" w:rsidRPr="00FE320E" w:rsidRDefault="009205AD" w:rsidP="009205AD">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 xml:space="preserve">over 3GPP </w:t>
      </w:r>
      <w:proofErr w:type="gramStart"/>
      <w:r>
        <w:t>access;</w:t>
      </w:r>
      <w:proofErr w:type="gramEnd"/>
    </w:p>
    <w:p w14:paraId="4EE706D2" w14:textId="77777777" w:rsidR="009205AD" w:rsidRDefault="009205AD" w:rsidP="009205AD">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w:t>
      </w:r>
      <w:proofErr w:type="gramStart"/>
      <w:r>
        <w:t>access</w:t>
      </w:r>
      <w:r w:rsidRPr="004E1BD6">
        <w:t>;</w:t>
      </w:r>
      <w:proofErr w:type="gramEnd"/>
    </w:p>
    <w:p w14:paraId="0FFD92A3" w14:textId="77777777" w:rsidR="009205AD" w:rsidRDefault="009205AD" w:rsidP="009205AD">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 xml:space="preserve">5GMM-IDLE or 5GMM-CONNECTED mode over 3GPP </w:t>
      </w:r>
      <w:proofErr w:type="gramStart"/>
      <w:r>
        <w:rPr>
          <w:lang w:eastAsia="ko-KR"/>
        </w:rPr>
        <w:t>access</w:t>
      </w:r>
      <w:r>
        <w:t>;</w:t>
      </w:r>
      <w:proofErr w:type="gramEnd"/>
    </w:p>
    <w:p w14:paraId="0DEF43B8" w14:textId="77777777" w:rsidR="009205AD" w:rsidRDefault="009205AD" w:rsidP="009205AD">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 xml:space="preserve">over 3GPP </w:t>
      </w:r>
      <w:proofErr w:type="gramStart"/>
      <w:r>
        <w:rPr>
          <w:lang w:eastAsia="ko-KR"/>
        </w:rPr>
        <w:t>access</w:t>
      </w:r>
      <w:r>
        <w:rPr>
          <w:rFonts w:hint="eastAsia"/>
          <w:lang w:eastAsia="ko-KR"/>
        </w:rPr>
        <w:t>;</w:t>
      </w:r>
      <w:proofErr w:type="gramEnd"/>
      <w:r w:rsidRPr="009C2D74">
        <w:rPr>
          <w:lang w:eastAsia="ko-KR"/>
        </w:rPr>
        <w:t xml:space="preserve"> </w:t>
      </w:r>
    </w:p>
    <w:p w14:paraId="2F05AEC7" w14:textId="77777777" w:rsidR="009205AD" w:rsidRDefault="009205AD" w:rsidP="009205AD">
      <w:pPr>
        <w:pStyle w:val="B1"/>
        <w:rPr>
          <w:lang w:eastAsia="ko-KR"/>
        </w:rPr>
      </w:pPr>
      <w:r>
        <w:rPr>
          <w:lang w:eastAsia="ko-KR"/>
        </w:rPr>
        <w:t>-</w:t>
      </w:r>
      <w:r>
        <w:rPr>
          <w:lang w:eastAsia="ko-KR"/>
        </w:rPr>
        <w:tab/>
        <w:t xml:space="preserve">the UE has user data pending over non-3GPP access and the UE is in 5GMM-CONNECTED mode over non-3GPP </w:t>
      </w:r>
      <w:proofErr w:type="gramStart"/>
      <w:r>
        <w:rPr>
          <w:lang w:eastAsia="ko-KR"/>
        </w:rPr>
        <w:t>access;</w:t>
      </w:r>
      <w:proofErr w:type="gramEnd"/>
    </w:p>
    <w:p w14:paraId="080EE655" w14:textId="77777777" w:rsidR="009205AD" w:rsidRDefault="009205AD" w:rsidP="009205AD">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network, if T3346 is not </w:t>
      </w:r>
      <w:proofErr w:type="gramStart"/>
      <w:r>
        <w:rPr>
          <w:lang w:eastAsia="ko-KR"/>
        </w:rPr>
        <w:t>running</w:t>
      </w:r>
      <w:r>
        <w:rPr>
          <w:rFonts w:hint="eastAsia"/>
          <w:lang w:eastAsia="ko-KR"/>
        </w:rPr>
        <w:t>;</w:t>
      </w:r>
      <w:proofErr w:type="gramEnd"/>
    </w:p>
    <w:p w14:paraId="3EA6FCC8" w14:textId="77777777" w:rsidR="009205AD" w:rsidRDefault="009205AD" w:rsidP="009205AD">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 or</w:t>
      </w:r>
    </w:p>
    <w:p w14:paraId="273C5D73" w14:textId="77777777" w:rsidR="009205AD" w:rsidRPr="00CC0C94" w:rsidRDefault="009205AD" w:rsidP="009205AD">
      <w:pPr>
        <w:pStyle w:val="B1"/>
      </w:pPr>
      <w:r w:rsidRPr="00CC0C94">
        <w:rPr>
          <w:rFonts w:hint="eastAsia"/>
          <w:lang w:eastAsia="ko-KR"/>
        </w:rPr>
        <w:t>-</w:t>
      </w:r>
      <w:r w:rsidRPr="00CC0C94">
        <w:rPr>
          <w:rFonts w:hint="eastAsia"/>
          <w:lang w:eastAsia="ko-KR"/>
        </w:rPr>
        <w:tab/>
      </w:r>
      <w:r w:rsidRPr="00CC0C94">
        <w:rPr>
          <w:lang w:eastAsia="ko-KR"/>
        </w:rPr>
        <w:t xml:space="preserve">the UE </w:t>
      </w:r>
      <w:proofErr w:type="gramStart"/>
      <w:r w:rsidRPr="00CC0C94">
        <w:rPr>
          <w:lang w:eastAsia="ko-KR"/>
        </w:rPr>
        <w:t>has to</w:t>
      </w:r>
      <w:proofErr w:type="gramEnd"/>
      <w:r w:rsidRPr="00CC0C94">
        <w:rPr>
          <w:lang w:eastAsia="ko-KR"/>
        </w:rPr>
        <w:t xml:space="preserve"> </w:t>
      </w:r>
      <w:r w:rsidRPr="00CC0C94">
        <w:t>request resources for V2X communication over PC5</w:t>
      </w:r>
      <w:r w:rsidRPr="00CC0C94">
        <w:rPr>
          <w:rFonts w:hint="eastAsia"/>
          <w:lang w:eastAsia="ko-KR"/>
        </w:rPr>
        <w:t>.</w:t>
      </w:r>
    </w:p>
    <w:p w14:paraId="51D9C19E" w14:textId="77777777" w:rsidR="009205AD" w:rsidRDefault="009205AD" w:rsidP="009205AD">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29E5B71F" w14:textId="77777777" w:rsidR="009205AD" w:rsidRDefault="009205AD" w:rsidP="009205AD">
      <w:r>
        <w:t>In NB-N1 mode, this procedure shall not be used to request the establishment of user-plane resources:</w:t>
      </w:r>
    </w:p>
    <w:p w14:paraId="6CAEE93D" w14:textId="77777777" w:rsidR="009205AD" w:rsidRDefault="009205AD" w:rsidP="009205AD">
      <w:pPr>
        <w:pStyle w:val="B1"/>
      </w:pPr>
      <w:r>
        <w:t>a)</w:t>
      </w:r>
      <w:r>
        <w:tab/>
        <w:t>for a number of PDU sessions that exceeds the UE'</w:t>
      </w:r>
      <w:r w:rsidRPr="005440F2">
        <w:t xml:space="preserve"> </w:t>
      </w:r>
      <w:r>
        <w:t>s maximum number of supported user-plane resources if there is currently:</w:t>
      </w:r>
    </w:p>
    <w:p w14:paraId="0D36C638" w14:textId="77777777" w:rsidR="009205AD" w:rsidRDefault="009205AD" w:rsidP="009205AD">
      <w:pPr>
        <w:pStyle w:val="B1"/>
      </w:pPr>
      <w:r>
        <w:t>if there is currently:</w:t>
      </w:r>
    </w:p>
    <w:p w14:paraId="095F0BF8" w14:textId="77777777" w:rsidR="009205AD" w:rsidRDefault="009205AD" w:rsidP="009205AD">
      <w:pPr>
        <w:pStyle w:val="B2"/>
      </w:pPr>
      <w:r>
        <w:t>1)</w:t>
      </w:r>
      <w:r>
        <w:tab/>
        <w:t xml:space="preserve">no user-plane resources established for the </w:t>
      </w:r>
      <w:proofErr w:type="gramStart"/>
      <w:r>
        <w:t>UE;</w:t>
      </w:r>
      <w:proofErr w:type="gramEnd"/>
    </w:p>
    <w:p w14:paraId="1E5AD05C" w14:textId="77777777" w:rsidR="009205AD" w:rsidRDefault="009205AD" w:rsidP="009205AD">
      <w:pPr>
        <w:pStyle w:val="B2"/>
      </w:pPr>
      <w:r>
        <w:t>2)</w:t>
      </w:r>
      <w:r>
        <w:tab/>
        <w:t>user-plane resources established for:</w:t>
      </w:r>
    </w:p>
    <w:p w14:paraId="1CF813CB" w14:textId="77777777" w:rsidR="009205AD" w:rsidRDefault="009205AD" w:rsidP="009205AD">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741C1953" w14:textId="77777777" w:rsidR="009205AD" w:rsidRDefault="009205AD" w:rsidP="009205AD">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75048966" w14:textId="77777777" w:rsidR="009205AD" w:rsidRDefault="009205AD" w:rsidP="009205AD">
      <w:pPr>
        <w:pStyle w:val="B1"/>
      </w:pPr>
      <w:r>
        <w:lastRenderedPageBreak/>
        <w:t>b)</w:t>
      </w:r>
      <w:r>
        <w:tab/>
        <w:t>for additional PDU sessions, if the number of PDU sessions for which user-plane resources are currently established is equal to the UE's maximum number of supported user-plane resources.</w:t>
      </w:r>
    </w:p>
    <w:p w14:paraId="4A17FED2" w14:textId="77777777" w:rsidR="009205AD" w:rsidRDefault="009205AD" w:rsidP="009205AD">
      <w:r w:rsidRPr="003168A2">
        <w:t xml:space="preserve">The service request procedure is initiated by the </w:t>
      </w:r>
      <w:proofErr w:type="gramStart"/>
      <w:r w:rsidRPr="003168A2">
        <w:t>UE,</w:t>
      </w:r>
      <w:proofErr w:type="gramEnd"/>
      <w:r w:rsidRPr="003168A2">
        <w:t xml:space="preserve"> however, </w:t>
      </w:r>
      <w:r>
        <w:t>it can be triggered by the network by means of:</w:t>
      </w:r>
    </w:p>
    <w:p w14:paraId="1597A65E" w14:textId="77777777" w:rsidR="009205AD" w:rsidRDefault="009205AD" w:rsidP="009205AD">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w:t>
      </w:r>
      <w:proofErr w:type="gramStart"/>
      <w:r>
        <w:t>access</w:t>
      </w:r>
      <w:r>
        <w:rPr>
          <w:rFonts w:hint="eastAsia"/>
        </w:rPr>
        <w:t>;</w:t>
      </w:r>
      <w:proofErr w:type="gramEnd"/>
    </w:p>
    <w:p w14:paraId="75D62316" w14:textId="77777777" w:rsidR="009205AD" w:rsidRDefault="009205AD" w:rsidP="009205AD">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w:t>
      </w:r>
      <w:proofErr w:type="gramStart"/>
      <w:r>
        <w:rPr>
          <w:rFonts w:hint="eastAsia"/>
        </w:rPr>
        <w:t>access;</w:t>
      </w:r>
      <w:proofErr w:type="gramEnd"/>
    </w:p>
    <w:p w14:paraId="330CF303" w14:textId="77777777" w:rsidR="009205AD" w:rsidRDefault="009205AD" w:rsidP="009205AD">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12D382D9" w14:textId="77777777" w:rsidR="009205AD" w:rsidRDefault="009205AD" w:rsidP="009205AD">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574F809E" w14:textId="77777777" w:rsidR="009205AD" w:rsidRDefault="009205AD" w:rsidP="009205AD">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200619AC" w14:textId="77777777" w:rsidR="009205AD" w:rsidRPr="003168A2" w:rsidRDefault="009205AD" w:rsidP="009205AD">
      <w:r w:rsidRPr="003168A2">
        <w:t>The UE shall invoke the service request procedure when:</w:t>
      </w:r>
    </w:p>
    <w:p w14:paraId="2513A105" w14:textId="77777777" w:rsidR="009205AD" w:rsidRPr="003168A2" w:rsidRDefault="009205AD" w:rsidP="009205AD">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 xml:space="preserve">receives a paging request from the </w:t>
      </w:r>
      <w:proofErr w:type="gramStart"/>
      <w:r w:rsidRPr="003168A2">
        <w:t>network;</w:t>
      </w:r>
      <w:proofErr w:type="gramEnd"/>
    </w:p>
    <w:p w14:paraId="7D1505DE" w14:textId="77777777" w:rsidR="009205AD" w:rsidRPr="003168A2" w:rsidRDefault="009205AD" w:rsidP="009205AD">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 xml:space="preserve">with access type indicating non-3GPP </w:t>
      </w:r>
      <w:proofErr w:type="gramStart"/>
      <w:r>
        <w:t>access</w:t>
      </w:r>
      <w:r w:rsidRPr="003168A2">
        <w:t>;</w:t>
      </w:r>
      <w:proofErr w:type="gramEnd"/>
    </w:p>
    <w:p w14:paraId="2A8F19AC" w14:textId="77777777" w:rsidR="009205AD" w:rsidRDefault="009205AD" w:rsidP="009205AD">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proofErr w:type="gramStart"/>
      <w:r>
        <w:t>);</w:t>
      </w:r>
      <w:proofErr w:type="gramEnd"/>
    </w:p>
    <w:p w14:paraId="4ED8B76C" w14:textId="77777777" w:rsidR="009205AD" w:rsidRDefault="009205AD" w:rsidP="009205AD">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roofErr w:type="gramStart"/>
      <w:r>
        <w:t>);</w:t>
      </w:r>
      <w:proofErr w:type="gramEnd"/>
    </w:p>
    <w:p w14:paraId="6B017F33" w14:textId="77777777" w:rsidR="009205AD" w:rsidRDefault="009205AD" w:rsidP="009205AD">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w:t>
      </w:r>
      <w:proofErr w:type="gramStart"/>
      <w:r>
        <w:t>transport</w:t>
      </w:r>
      <w:r w:rsidRPr="003168A2">
        <w:t>;</w:t>
      </w:r>
      <w:proofErr w:type="gramEnd"/>
    </w:p>
    <w:p w14:paraId="3379C6FB" w14:textId="77777777" w:rsidR="009205AD" w:rsidRDefault="009205AD" w:rsidP="009205AD">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61D363F9" w14:textId="77777777" w:rsidR="009205AD" w:rsidRPr="00B92170" w:rsidRDefault="009205AD" w:rsidP="009205AD">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 xml:space="preserve">5GMM-CONNECTED mode over non-3GPP </w:t>
      </w:r>
      <w:proofErr w:type="gramStart"/>
      <w:r w:rsidRPr="005A04C8">
        <w:t>access</w:t>
      </w:r>
      <w:r>
        <w:t>;</w:t>
      </w:r>
      <w:proofErr w:type="gramEnd"/>
    </w:p>
    <w:p w14:paraId="05AF2AAA" w14:textId="77777777" w:rsidR="009205AD" w:rsidRPr="00914A81" w:rsidRDefault="009205AD" w:rsidP="009205AD">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p>
    <w:p w14:paraId="2C04821E" w14:textId="77777777" w:rsidR="009205AD" w:rsidRDefault="009205AD" w:rsidP="009205AD">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40081E1" w14:textId="77777777" w:rsidR="009205AD" w:rsidRPr="00914A81" w:rsidRDefault="009205AD" w:rsidP="009205AD">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62836B6E" w14:textId="77777777" w:rsidR="009205AD" w:rsidRPr="005903E2" w:rsidRDefault="009205AD" w:rsidP="009205AD">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66BD3ADE" w14:textId="77777777" w:rsidR="009205AD" w:rsidRPr="00CC0C94" w:rsidRDefault="009205AD" w:rsidP="009205AD">
      <w:pPr>
        <w:pStyle w:val="B1"/>
        <w:rPr>
          <w:lang w:eastAsia="ko-KR"/>
        </w:rPr>
      </w:pPr>
      <w:r>
        <w:t>l</w:t>
      </w:r>
      <w:r w:rsidRPr="00CC0C94">
        <w:t>)</w:t>
      </w:r>
      <w:r w:rsidRPr="00CC0C94">
        <w:tab/>
        <w:t xml:space="preserve">the UE in </w:t>
      </w:r>
      <w:r>
        <w:t>5G</w:t>
      </w:r>
      <w:r w:rsidRPr="00CC0C94">
        <w:t xml:space="preserve">MM-IDLE mode </w:t>
      </w:r>
      <w:r>
        <w:t xml:space="preserve">over 3GPP access </w:t>
      </w:r>
      <w:proofErr w:type="gramStart"/>
      <w:r w:rsidRPr="00CC0C94">
        <w:t>has to</w:t>
      </w:r>
      <w:proofErr w:type="gramEnd"/>
      <w:r w:rsidRPr="00CC0C94">
        <w:t xml:space="preserve">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048843AC" w14:textId="77777777" w:rsidR="009205AD" w:rsidRDefault="009205AD" w:rsidP="009205AD">
      <w:r>
        <w:t>If one of the above criteria to invoke the service request procedure is fulfilled, then the service request procedure shall only be initiated by the UE when the following conditions are fulfilled:</w:t>
      </w:r>
    </w:p>
    <w:p w14:paraId="7A98DBF9" w14:textId="77777777" w:rsidR="009205AD" w:rsidRDefault="009205AD" w:rsidP="009205AD">
      <w:pPr>
        <w:pStyle w:val="B1"/>
      </w:pPr>
      <w:r>
        <w:lastRenderedPageBreak/>
        <w:t>-</w:t>
      </w:r>
      <w:r>
        <w:tab/>
        <w:t>its 5GS update status is 5U1 UPDATED, and the TAI of the current serving cell is included in the TAI list; and</w:t>
      </w:r>
    </w:p>
    <w:p w14:paraId="553BCC07" w14:textId="77777777" w:rsidR="009205AD" w:rsidRDefault="009205AD" w:rsidP="009205AD">
      <w:pPr>
        <w:pStyle w:val="B1"/>
      </w:pPr>
      <w:r>
        <w:t>-</w:t>
      </w:r>
      <w:r>
        <w:tab/>
        <w:t>no 5GMM specific procedure is ongoing.</w:t>
      </w:r>
    </w:p>
    <w:p w14:paraId="720F0A06" w14:textId="55D42AD1" w:rsidR="009205AD" w:rsidRDefault="009205AD" w:rsidP="009205AD">
      <w:r w:rsidRPr="00764C7E">
        <w:t xml:space="preserve">The UE shall not invoke the service request procedure when the UE is in </w:t>
      </w:r>
      <w:r>
        <w:t xml:space="preserve">the </w:t>
      </w:r>
      <w:r w:rsidRPr="00764C7E">
        <w:t>state 5GMM-SERVICE-REQUEST-INITIATED</w:t>
      </w:r>
      <w:r>
        <w:t>.</w:t>
      </w:r>
    </w:p>
    <w:p w14:paraId="477B6FB6" w14:textId="38B1DD87" w:rsidR="00EB2CE4" w:rsidRDefault="00EB2CE4" w:rsidP="009205AD">
      <w:ins w:id="10" w:author="Nassar, Mohamed A. (Nokia - DE/Munich)" w:date="2021-03-31T18:50:00Z">
        <w:r w:rsidRPr="00EB2CE4">
          <w:t xml:space="preserve">The UE </w:t>
        </w:r>
      </w:ins>
      <w:ins w:id="11" w:author="Nassar, Mohamed A. (Nokia - DE/Munich)" w:date="2021-04-20T18:04:00Z">
        <w:r w:rsidRPr="00EB2CE4">
          <w:t>that is</w:t>
        </w:r>
      </w:ins>
      <w:ins w:id="12" w:author="Nassar, Mohamed A. (Nokia - DE/Munich)" w:date="2021-03-31T18:50:00Z">
        <w:r w:rsidRPr="00EB2CE4">
          <w:t xml:space="preserve"> MUSIM </w:t>
        </w:r>
      </w:ins>
      <w:ins w:id="13" w:author="Nassar, Mohamed A. (Nokia - DE/Munich)" w:date="2021-04-20T18:04:00Z">
        <w:r w:rsidRPr="00EB2CE4">
          <w:t>capable</w:t>
        </w:r>
      </w:ins>
      <w:ins w:id="14" w:author="Nassar, Mohamed A. (Nokia - DE/Munich)" w:date="2021-03-31T18:50:00Z">
        <w:r w:rsidRPr="00EB2CE4">
          <w:t xml:space="preserve"> shall not</w:t>
        </w:r>
      </w:ins>
      <w:ins w:id="15" w:author="Nassar, Mohamed A. (Nokia - DE/Munich)" w:date="2021-03-31T18:51:00Z">
        <w:r w:rsidRPr="00EB2CE4">
          <w:t xml:space="preserve"> initiate service request procedure </w:t>
        </w:r>
      </w:ins>
      <w:ins w:id="16" w:author="Nassar, Mohamed A. (Nokia - DE/Munich)" w:date="2021-04-20T18:16:00Z">
        <w:r w:rsidRPr="00EB2CE4">
          <w:t xml:space="preserve">for </w:t>
        </w:r>
      </w:ins>
      <w:ins w:id="17" w:author="Nassar, Mohamed A. (Nokia - DE/Munich)" w:date="2021-04-29T18:53:00Z">
        <w:r w:rsidRPr="00EB2CE4">
          <w:t>request</w:t>
        </w:r>
        <w:r>
          <w:t>ing</w:t>
        </w:r>
        <w:r w:rsidRPr="00EB2CE4">
          <w:t xml:space="preserve"> the network to release the NAS signalling connection </w:t>
        </w:r>
      </w:ins>
      <w:ins w:id="18" w:author="Nassar, Mohamed A. (Nokia - DE/Munich)" w:date="2021-03-31T18:52:00Z">
        <w:r w:rsidRPr="00EB2CE4">
          <w:t>if</w:t>
        </w:r>
      </w:ins>
      <w:ins w:id="19" w:author="Nassar, Mohamed A. (Nokia - DE/Munich)" w:date="2021-04-20T18:10:00Z">
        <w:r w:rsidRPr="00EB2CE4">
          <w:t xml:space="preserve"> the UE is</w:t>
        </w:r>
      </w:ins>
      <w:ins w:id="20" w:author="Nassar, Mohamed A. (Nokia - DE/Munich)" w:date="2021-04-29T18:57:00Z">
        <w:r w:rsidR="005E17BA">
          <w:t xml:space="preserve"> </w:t>
        </w:r>
        <w:r w:rsidR="005E17BA" w:rsidRPr="005E17BA">
          <w:t>registered for emergency services</w:t>
        </w:r>
        <w:r w:rsidR="005E17BA" w:rsidRPr="005E17BA">
          <w:rPr>
            <w:lang w:val="en-US"/>
          </w:rPr>
          <w:t xml:space="preserve"> </w:t>
        </w:r>
      </w:ins>
      <w:ins w:id="21" w:author="Nassar, Mohamed A. (Nokia - DE/Munich)" w:date="2021-04-20T18:12:00Z">
        <w:r w:rsidRPr="00EB2CE4">
          <w:rPr>
            <w:lang w:val="en-US"/>
          </w:rPr>
          <w:t xml:space="preserve">or </w:t>
        </w:r>
      </w:ins>
      <w:ins w:id="22" w:author="Nassar, Mohamed A. (Nokia - DE/Munich)" w:date="2021-04-20T18:13:00Z">
        <w:r w:rsidRPr="00EB2CE4">
          <w:rPr>
            <w:lang w:val="en-US"/>
          </w:rPr>
          <w:t xml:space="preserve">if the UE has </w:t>
        </w:r>
      </w:ins>
      <w:ins w:id="23" w:author="Nassar, Mohamed A. (Nokia - DE/Munich)" w:date="2021-04-29T18:55:00Z">
        <w:r w:rsidR="00DD3271" w:rsidRPr="00DD3271">
          <w:t>an emergency PDU session established</w:t>
        </w:r>
      </w:ins>
      <w:ins w:id="24" w:author="Nassar, Mohamed A. (Nokia - DE/Munich)" w:date="2021-03-31T18:55:00Z">
        <w:r w:rsidRPr="00EB2CE4">
          <w:t>.</w:t>
        </w:r>
      </w:ins>
    </w:p>
    <w:p w14:paraId="46006E15" w14:textId="77777777" w:rsidR="009205AD" w:rsidRDefault="009205AD" w:rsidP="009205AD">
      <w:pPr>
        <w:pStyle w:val="TH"/>
      </w:pPr>
      <w:r>
        <w:object w:dxaOrig="9609" w:dyaOrig="8101" w14:anchorId="5D412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6pt;height:344.4pt" o:ole="">
            <v:imagedata r:id="rId23" o:title=""/>
          </v:shape>
          <o:OLEObject Type="Embed" ProgID="Visio.Drawing.11" ShapeID="_x0000_i1025" DrawAspect="Content" ObjectID="_1683135291" r:id="rId24"/>
        </w:object>
      </w:r>
    </w:p>
    <w:p w14:paraId="198BF6AB" w14:textId="77777777" w:rsidR="009205AD" w:rsidRPr="00BD0557" w:rsidRDefault="009205AD" w:rsidP="009205AD">
      <w:pPr>
        <w:pStyle w:val="TF"/>
      </w:pPr>
      <w:r w:rsidRPr="00BD0557">
        <w:t>Figure </w:t>
      </w:r>
      <w:r>
        <w:t>5</w:t>
      </w:r>
      <w:r w:rsidRPr="00BD0557">
        <w:t>.</w:t>
      </w:r>
      <w:r>
        <w:t>6</w:t>
      </w:r>
      <w:r w:rsidRPr="00BD0557">
        <w:t>.1.1.1: Service Request procedure</w:t>
      </w:r>
      <w:r>
        <w:t xml:space="preserve"> (Part 1)</w:t>
      </w:r>
    </w:p>
    <w:p w14:paraId="2982CC33" w14:textId="77777777" w:rsidR="009205AD" w:rsidRDefault="009205AD" w:rsidP="009205AD">
      <w:pPr>
        <w:pStyle w:val="TF"/>
      </w:pPr>
      <w:r>
        <w:object w:dxaOrig="8967" w:dyaOrig="6570" w14:anchorId="278040F3">
          <v:shape id="_x0000_i1026" type="#_x0000_t75" style="width:421.2pt;height:308.4pt" o:ole="">
            <v:imagedata r:id="rId25" o:title=""/>
          </v:shape>
          <o:OLEObject Type="Embed" ProgID="Visio.Drawing.15" ShapeID="_x0000_i1026" DrawAspect="Content" ObjectID="_1683135292" r:id="rId26"/>
        </w:object>
      </w:r>
    </w:p>
    <w:p w14:paraId="19E07E59" w14:textId="77777777" w:rsidR="009205AD" w:rsidRDefault="009205AD" w:rsidP="009205AD">
      <w:pPr>
        <w:pStyle w:val="TF"/>
      </w:pPr>
      <w:r>
        <w:t xml:space="preserve">Figure 5.6.1.1.2: Service Request procedure </w:t>
      </w:r>
      <w:r>
        <w:rPr>
          <w:lang w:eastAsia="zh-CN"/>
        </w:rPr>
        <w:t>(Part 2)</w:t>
      </w:r>
    </w:p>
    <w:p w14:paraId="545BCA30" w14:textId="77777777" w:rsidR="009205AD" w:rsidRDefault="009205AD" w:rsidP="009205AD">
      <w:r w:rsidRPr="003168A2">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60687392" w14:textId="77777777" w:rsidR="009205AD" w:rsidRPr="003168A2" w:rsidRDefault="009205AD" w:rsidP="009205AD">
      <w:r w:rsidRPr="003168A2">
        <w:t xml:space="preserve">The </w:t>
      </w:r>
      <w:r>
        <w:t>service request</w:t>
      </w:r>
      <w:r w:rsidRPr="003168A2">
        <w:t xml:space="preserve"> attempt counter shall be reset when:</w:t>
      </w:r>
    </w:p>
    <w:p w14:paraId="2226839B" w14:textId="77777777" w:rsidR="009205AD" w:rsidRPr="003168A2" w:rsidRDefault="009205AD" w:rsidP="009205AD">
      <w:pPr>
        <w:pStyle w:val="B1"/>
      </w:pPr>
      <w:r w:rsidRPr="003168A2">
        <w:t>-</w:t>
      </w:r>
      <w:r w:rsidRPr="003168A2">
        <w:tab/>
      </w:r>
      <w:r>
        <w:t>a registration procedure for mobility and periodic registration update is successfully completed</w:t>
      </w:r>
      <w:r w:rsidRPr="003168A2">
        <w:t>;</w:t>
      </w:r>
    </w:p>
    <w:p w14:paraId="3A938370" w14:textId="77777777" w:rsidR="009205AD" w:rsidRDefault="009205AD" w:rsidP="009205AD">
      <w:pPr>
        <w:pStyle w:val="B1"/>
      </w:pPr>
      <w:r w:rsidRPr="003168A2">
        <w:t>-</w:t>
      </w:r>
      <w:r w:rsidRPr="003168A2">
        <w:tab/>
      </w:r>
      <w:r>
        <w:t>a service request procedure is successfully completed;</w:t>
      </w:r>
    </w:p>
    <w:p w14:paraId="48262705" w14:textId="77777777" w:rsidR="009205AD" w:rsidRPr="00D70A83" w:rsidRDefault="009205AD" w:rsidP="009205AD">
      <w:pPr>
        <w:pStyle w:val="B1"/>
      </w:pPr>
      <w:r w:rsidRPr="003168A2">
        <w:t>-</w:t>
      </w:r>
      <w:r w:rsidRPr="003168A2">
        <w:tab/>
      </w:r>
      <w:r>
        <w:t>a service request procedure is rejected as specified in subclause 5.6.1.5 or subclause 5.3.20; or</w:t>
      </w:r>
    </w:p>
    <w:p w14:paraId="24A81212" w14:textId="6A278D9F" w:rsidR="009205AD" w:rsidRPr="009205AD" w:rsidRDefault="009205AD" w:rsidP="009205AD">
      <w:pPr>
        <w:pStyle w:val="B1"/>
      </w:pPr>
      <w:r>
        <w:t>-</w:t>
      </w:r>
      <w:r>
        <w:tab/>
        <w:t>the UE moves to 5G</w:t>
      </w:r>
      <w:r w:rsidRPr="003168A2">
        <w:t>MM-DEREGISTERED</w:t>
      </w:r>
      <w:r>
        <w:t xml:space="preserve"> state.</w:t>
      </w:r>
    </w:p>
    <w:p w14:paraId="720C14B7" w14:textId="769DF40A" w:rsidR="001F6E20" w:rsidRPr="001F6E20" w:rsidRDefault="001F6E20" w:rsidP="001F6E20">
      <w:pPr>
        <w:jc w:val="center"/>
      </w:pPr>
      <w:r w:rsidRPr="001F6E20">
        <w:rPr>
          <w:highlight w:val="green"/>
        </w:rPr>
        <w:t xml:space="preserve">***** </w:t>
      </w:r>
      <w:r w:rsidR="00CE33B9">
        <w:rPr>
          <w:highlight w:val="green"/>
        </w:rPr>
        <w:t>End of</w:t>
      </w:r>
      <w:r w:rsidRPr="001F6E20">
        <w:rPr>
          <w:highlight w:val="green"/>
        </w:rPr>
        <w:t xml:space="preserve"> change</w:t>
      </w:r>
      <w:r w:rsidR="00CE33B9">
        <w:rPr>
          <w:highlight w:val="green"/>
        </w:rPr>
        <w:t>s</w:t>
      </w:r>
      <w:r w:rsidRPr="001F6E20">
        <w:rPr>
          <w:highlight w:val="green"/>
        </w:rPr>
        <w:t xml:space="preserve"> *****</w:t>
      </w:r>
    </w:p>
    <w:p w14:paraId="261DBDF3" w14:textId="77777777" w:rsidR="001E41F3" w:rsidRPr="001F6E20" w:rsidRDefault="001E41F3"/>
    <w:sectPr w:rsidR="001E41F3" w:rsidRPr="001F6E2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0006F" w14:textId="77777777" w:rsidR="00EE77F9" w:rsidRDefault="00EE77F9">
      <w:r>
        <w:separator/>
      </w:r>
    </w:p>
  </w:endnote>
  <w:endnote w:type="continuationSeparator" w:id="0">
    <w:p w14:paraId="33C01F9F" w14:textId="77777777" w:rsidR="00EE77F9" w:rsidRDefault="00EE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73954" w14:textId="77777777" w:rsidR="005B7ACD" w:rsidRDefault="005B7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A672C" w14:textId="77777777" w:rsidR="005B7ACD" w:rsidRDefault="005B7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1F97" w14:textId="77777777" w:rsidR="005B7ACD" w:rsidRDefault="005B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FAB3C" w14:textId="77777777" w:rsidR="00EE77F9" w:rsidRDefault="00EE77F9">
      <w:r>
        <w:separator/>
      </w:r>
    </w:p>
  </w:footnote>
  <w:footnote w:type="continuationSeparator" w:id="0">
    <w:p w14:paraId="349DE26F" w14:textId="77777777" w:rsidR="00EE77F9" w:rsidRDefault="00EE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7DB7" w14:textId="77777777" w:rsidR="005B7ACD" w:rsidRDefault="005B7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287C7" w14:textId="77777777" w:rsidR="005B7ACD" w:rsidRDefault="005B7A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6B"/>
    <w:rsid w:val="00022E4A"/>
    <w:rsid w:val="00033DE2"/>
    <w:rsid w:val="000503EC"/>
    <w:rsid w:val="0006588C"/>
    <w:rsid w:val="000748D7"/>
    <w:rsid w:val="000758D6"/>
    <w:rsid w:val="000908FC"/>
    <w:rsid w:val="00093B1B"/>
    <w:rsid w:val="000A1AA9"/>
    <w:rsid w:val="000A1F6F"/>
    <w:rsid w:val="000A6394"/>
    <w:rsid w:val="000B487A"/>
    <w:rsid w:val="000B7FED"/>
    <w:rsid w:val="000C038A"/>
    <w:rsid w:val="000C0757"/>
    <w:rsid w:val="000C5AD1"/>
    <w:rsid w:val="000C6598"/>
    <w:rsid w:val="000D030D"/>
    <w:rsid w:val="000D6878"/>
    <w:rsid w:val="000E3B20"/>
    <w:rsid w:val="000E6850"/>
    <w:rsid w:val="00126467"/>
    <w:rsid w:val="00141DD8"/>
    <w:rsid w:val="0014287F"/>
    <w:rsid w:val="00143DCF"/>
    <w:rsid w:val="00145D43"/>
    <w:rsid w:val="00165B26"/>
    <w:rsid w:val="00185EEA"/>
    <w:rsid w:val="001906E8"/>
    <w:rsid w:val="00190AA1"/>
    <w:rsid w:val="00192C46"/>
    <w:rsid w:val="00196239"/>
    <w:rsid w:val="001A08B3"/>
    <w:rsid w:val="001A0C45"/>
    <w:rsid w:val="001A7B60"/>
    <w:rsid w:val="001B3BC9"/>
    <w:rsid w:val="001B52F0"/>
    <w:rsid w:val="001B7A65"/>
    <w:rsid w:val="001D59E3"/>
    <w:rsid w:val="001E0AE8"/>
    <w:rsid w:val="001E2F2B"/>
    <w:rsid w:val="001E41F3"/>
    <w:rsid w:val="001F6E20"/>
    <w:rsid w:val="00206CB6"/>
    <w:rsid w:val="00210585"/>
    <w:rsid w:val="0021725B"/>
    <w:rsid w:val="00225897"/>
    <w:rsid w:val="00227EAD"/>
    <w:rsid w:val="00230865"/>
    <w:rsid w:val="00244D9E"/>
    <w:rsid w:val="00250DAD"/>
    <w:rsid w:val="00251563"/>
    <w:rsid w:val="0026004D"/>
    <w:rsid w:val="00262D34"/>
    <w:rsid w:val="002640DD"/>
    <w:rsid w:val="002747E5"/>
    <w:rsid w:val="00275D12"/>
    <w:rsid w:val="00284FEB"/>
    <w:rsid w:val="002860C4"/>
    <w:rsid w:val="00297820"/>
    <w:rsid w:val="002A1ABE"/>
    <w:rsid w:val="002A4603"/>
    <w:rsid w:val="002A7E81"/>
    <w:rsid w:val="002B5741"/>
    <w:rsid w:val="002D236D"/>
    <w:rsid w:val="002E01FE"/>
    <w:rsid w:val="002E32FB"/>
    <w:rsid w:val="00305409"/>
    <w:rsid w:val="003066AF"/>
    <w:rsid w:val="0032073F"/>
    <w:rsid w:val="003426FD"/>
    <w:rsid w:val="003504AD"/>
    <w:rsid w:val="003609EF"/>
    <w:rsid w:val="0036231A"/>
    <w:rsid w:val="00363DF6"/>
    <w:rsid w:val="003674C0"/>
    <w:rsid w:val="00374DD4"/>
    <w:rsid w:val="003B729C"/>
    <w:rsid w:val="003C51AE"/>
    <w:rsid w:val="003C7FDC"/>
    <w:rsid w:val="003D25FB"/>
    <w:rsid w:val="003E1A36"/>
    <w:rsid w:val="003E2225"/>
    <w:rsid w:val="003E33D3"/>
    <w:rsid w:val="003F06FC"/>
    <w:rsid w:val="00410371"/>
    <w:rsid w:val="00417491"/>
    <w:rsid w:val="00420D47"/>
    <w:rsid w:val="004242F1"/>
    <w:rsid w:val="00430E08"/>
    <w:rsid w:val="00435330"/>
    <w:rsid w:val="0044130F"/>
    <w:rsid w:val="004476E6"/>
    <w:rsid w:val="004735A9"/>
    <w:rsid w:val="00480A75"/>
    <w:rsid w:val="00493098"/>
    <w:rsid w:val="004A34BD"/>
    <w:rsid w:val="004A6835"/>
    <w:rsid w:val="004B0002"/>
    <w:rsid w:val="004B75B7"/>
    <w:rsid w:val="004C5AC6"/>
    <w:rsid w:val="004D04E8"/>
    <w:rsid w:val="004D2A6B"/>
    <w:rsid w:val="004E1669"/>
    <w:rsid w:val="00502CE3"/>
    <w:rsid w:val="00512317"/>
    <w:rsid w:val="0051580D"/>
    <w:rsid w:val="00517344"/>
    <w:rsid w:val="00541D66"/>
    <w:rsid w:val="00547111"/>
    <w:rsid w:val="00560B7B"/>
    <w:rsid w:val="00566659"/>
    <w:rsid w:val="00570453"/>
    <w:rsid w:val="00592D74"/>
    <w:rsid w:val="005A2333"/>
    <w:rsid w:val="005A78C5"/>
    <w:rsid w:val="005B52B4"/>
    <w:rsid w:val="005B7ACD"/>
    <w:rsid w:val="005C78B6"/>
    <w:rsid w:val="005D7F30"/>
    <w:rsid w:val="005E17BA"/>
    <w:rsid w:val="005E2C44"/>
    <w:rsid w:val="005F2CA4"/>
    <w:rsid w:val="005F5201"/>
    <w:rsid w:val="005F6D26"/>
    <w:rsid w:val="00610097"/>
    <w:rsid w:val="00621188"/>
    <w:rsid w:val="00622E2E"/>
    <w:rsid w:val="006257ED"/>
    <w:rsid w:val="00632A77"/>
    <w:rsid w:val="006667BF"/>
    <w:rsid w:val="00677E82"/>
    <w:rsid w:val="00693727"/>
    <w:rsid w:val="00693B14"/>
    <w:rsid w:val="00695808"/>
    <w:rsid w:val="006A3A3A"/>
    <w:rsid w:val="006A421D"/>
    <w:rsid w:val="006B46FB"/>
    <w:rsid w:val="006D634B"/>
    <w:rsid w:val="006E21FB"/>
    <w:rsid w:val="00711EF0"/>
    <w:rsid w:val="00725F2E"/>
    <w:rsid w:val="00750F6C"/>
    <w:rsid w:val="0076678C"/>
    <w:rsid w:val="00787586"/>
    <w:rsid w:val="00787800"/>
    <w:rsid w:val="00792342"/>
    <w:rsid w:val="007942C3"/>
    <w:rsid w:val="007977A8"/>
    <w:rsid w:val="007B512A"/>
    <w:rsid w:val="007B7669"/>
    <w:rsid w:val="007C2097"/>
    <w:rsid w:val="007C344E"/>
    <w:rsid w:val="007D4965"/>
    <w:rsid w:val="007D6A07"/>
    <w:rsid w:val="007F7259"/>
    <w:rsid w:val="00803B82"/>
    <w:rsid w:val="008040A8"/>
    <w:rsid w:val="00811412"/>
    <w:rsid w:val="008151B7"/>
    <w:rsid w:val="00820F99"/>
    <w:rsid w:val="008279FA"/>
    <w:rsid w:val="00833C89"/>
    <w:rsid w:val="00835C29"/>
    <w:rsid w:val="008438B9"/>
    <w:rsid w:val="00843F64"/>
    <w:rsid w:val="00845952"/>
    <w:rsid w:val="0085026B"/>
    <w:rsid w:val="008626E7"/>
    <w:rsid w:val="00870155"/>
    <w:rsid w:val="00870613"/>
    <w:rsid w:val="00870EE7"/>
    <w:rsid w:val="00873855"/>
    <w:rsid w:val="008863B9"/>
    <w:rsid w:val="00894D0E"/>
    <w:rsid w:val="008A45A6"/>
    <w:rsid w:val="008A6C96"/>
    <w:rsid w:val="008D4D3B"/>
    <w:rsid w:val="008F1907"/>
    <w:rsid w:val="008F3003"/>
    <w:rsid w:val="008F686C"/>
    <w:rsid w:val="009148DE"/>
    <w:rsid w:val="009205AD"/>
    <w:rsid w:val="009210F4"/>
    <w:rsid w:val="00941BFE"/>
    <w:rsid w:val="00941E30"/>
    <w:rsid w:val="0095405C"/>
    <w:rsid w:val="009703CD"/>
    <w:rsid w:val="009746DE"/>
    <w:rsid w:val="009777D9"/>
    <w:rsid w:val="00991B88"/>
    <w:rsid w:val="009A5753"/>
    <w:rsid w:val="009A579D"/>
    <w:rsid w:val="009A5A7B"/>
    <w:rsid w:val="009B6286"/>
    <w:rsid w:val="009D0FF4"/>
    <w:rsid w:val="009D11AD"/>
    <w:rsid w:val="009E27D4"/>
    <w:rsid w:val="009E3297"/>
    <w:rsid w:val="009E6C24"/>
    <w:rsid w:val="009F1942"/>
    <w:rsid w:val="009F734F"/>
    <w:rsid w:val="00A05952"/>
    <w:rsid w:val="00A246B6"/>
    <w:rsid w:val="00A35336"/>
    <w:rsid w:val="00A47E70"/>
    <w:rsid w:val="00A50CF0"/>
    <w:rsid w:val="00A53325"/>
    <w:rsid w:val="00A542A2"/>
    <w:rsid w:val="00A56556"/>
    <w:rsid w:val="00A609EB"/>
    <w:rsid w:val="00A71A8D"/>
    <w:rsid w:val="00A7671C"/>
    <w:rsid w:val="00A77209"/>
    <w:rsid w:val="00A87785"/>
    <w:rsid w:val="00AA2CBC"/>
    <w:rsid w:val="00AC5530"/>
    <w:rsid w:val="00AC5820"/>
    <w:rsid w:val="00AD1CD8"/>
    <w:rsid w:val="00AF36F6"/>
    <w:rsid w:val="00B161E6"/>
    <w:rsid w:val="00B258BB"/>
    <w:rsid w:val="00B25AED"/>
    <w:rsid w:val="00B37777"/>
    <w:rsid w:val="00B4164C"/>
    <w:rsid w:val="00B468EF"/>
    <w:rsid w:val="00B52625"/>
    <w:rsid w:val="00B67B97"/>
    <w:rsid w:val="00B911E9"/>
    <w:rsid w:val="00B92341"/>
    <w:rsid w:val="00B933A9"/>
    <w:rsid w:val="00B968C8"/>
    <w:rsid w:val="00BA3EC5"/>
    <w:rsid w:val="00BA51D9"/>
    <w:rsid w:val="00BB378A"/>
    <w:rsid w:val="00BB5DFC"/>
    <w:rsid w:val="00BC5DA5"/>
    <w:rsid w:val="00BD279D"/>
    <w:rsid w:val="00BD6BB8"/>
    <w:rsid w:val="00BE70D2"/>
    <w:rsid w:val="00BF34C9"/>
    <w:rsid w:val="00C14436"/>
    <w:rsid w:val="00C17967"/>
    <w:rsid w:val="00C2510D"/>
    <w:rsid w:val="00C27732"/>
    <w:rsid w:val="00C50494"/>
    <w:rsid w:val="00C60D3C"/>
    <w:rsid w:val="00C64E24"/>
    <w:rsid w:val="00C6500E"/>
    <w:rsid w:val="00C65945"/>
    <w:rsid w:val="00C66BA2"/>
    <w:rsid w:val="00C75CB0"/>
    <w:rsid w:val="00C846A6"/>
    <w:rsid w:val="00C904E2"/>
    <w:rsid w:val="00C95985"/>
    <w:rsid w:val="00CC5026"/>
    <w:rsid w:val="00CC6481"/>
    <w:rsid w:val="00CC68D0"/>
    <w:rsid w:val="00CE02BE"/>
    <w:rsid w:val="00CE1A60"/>
    <w:rsid w:val="00CE33B9"/>
    <w:rsid w:val="00D00F3C"/>
    <w:rsid w:val="00D03F9A"/>
    <w:rsid w:val="00D05723"/>
    <w:rsid w:val="00D06D51"/>
    <w:rsid w:val="00D24991"/>
    <w:rsid w:val="00D271C5"/>
    <w:rsid w:val="00D50255"/>
    <w:rsid w:val="00D539B6"/>
    <w:rsid w:val="00D53B59"/>
    <w:rsid w:val="00D66520"/>
    <w:rsid w:val="00D937CA"/>
    <w:rsid w:val="00DA3849"/>
    <w:rsid w:val="00DC483C"/>
    <w:rsid w:val="00DD3271"/>
    <w:rsid w:val="00DD38F3"/>
    <w:rsid w:val="00DE34CF"/>
    <w:rsid w:val="00DF21A6"/>
    <w:rsid w:val="00DF27CE"/>
    <w:rsid w:val="00E02C44"/>
    <w:rsid w:val="00E13F3D"/>
    <w:rsid w:val="00E22370"/>
    <w:rsid w:val="00E223B6"/>
    <w:rsid w:val="00E34898"/>
    <w:rsid w:val="00E47A01"/>
    <w:rsid w:val="00E511FF"/>
    <w:rsid w:val="00E5222A"/>
    <w:rsid w:val="00E67B03"/>
    <w:rsid w:val="00E74704"/>
    <w:rsid w:val="00E8079D"/>
    <w:rsid w:val="00E86BBC"/>
    <w:rsid w:val="00EA0A66"/>
    <w:rsid w:val="00EA1ADC"/>
    <w:rsid w:val="00EB09B7"/>
    <w:rsid w:val="00EB2CE4"/>
    <w:rsid w:val="00EC02F2"/>
    <w:rsid w:val="00ED4F94"/>
    <w:rsid w:val="00EE77F9"/>
    <w:rsid w:val="00EE7D7C"/>
    <w:rsid w:val="00F10B65"/>
    <w:rsid w:val="00F25D98"/>
    <w:rsid w:val="00F300FB"/>
    <w:rsid w:val="00F41321"/>
    <w:rsid w:val="00F418DC"/>
    <w:rsid w:val="00F46351"/>
    <w:rsid w:val="00F7694C"/>
    <w:rsid w:val="00FA0D08"/>
    <w:rsid w:val="00FB1F30"/>
    <w:rsid w:val="00FB6386"/>
    <w:rsid w:val="00FC79B2"/>
    <w:rsid w:val="00FE4C1E"/>
    <w:rsid w:val="00FE7F1B"/>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F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21725B"/>
    <w:pPr>
      <w:pBdr>
        <w:top w:val="single" w:sz="12" w:space="0" w:color="auto"/>
      </w:pBdr>
      <w:spacing w:before="360" w:after="240"/>
    </w:pPr>
    <w:rPr>
      <w:b/>
      <w:i/>
      <w:sz w:val="26"/>
    </w:rPr>
  </w:style>
  <w:style w:type="paragraph" w:customStyle="1" w:styleId="INDENT1">
    <w:name w:val="INDENT1"/>
    <w:basedOn w:val="Normal"/>
    <w:rsid w:val="0021725B"/>
    <w:pPr>
      <w:ind w:left="851"/>
    </w:pPr>
  </w:style>
  <w:style w:type="paragraph" w:customStyle="1" w:styleId="INDENT2">
    <w:name w:val="INDENT2"/>
    <w:basedOn w:val="Normal"/>
    <w:rsid w:val="0021725B"/>
    <w:pPr>
      <w:ind w:left="1135" w:hanging="284"/>
    </w:pPr>
  </w:style>
  <w:style w:type="paragraph" w:customStyle="1" w:styleId="INDENT3">
    <w:name w:val="INDENT3"/>
    <w:basedOn w:val="Normal"/>
    <w:rsid w:val="0021725B"/>
    <w:pPr>
      <w:ind w:left="1701" w:hanging="567"/>
    </w:pPr>
  </w:style>
  <w:style w:type="paragraph" w:customStyle="1" w:styleId="FigureTitle">
    <w:name w:val="Figure_Title"/>
    <w:basedOn w:val="Normal"/>
    <w:next w:val="Normal"/>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1725B"/>
    <w:pPr>
      <w:keepNext/>
      <w:keepLines/>
    </w:pPr>
    <w:rPr>
      <w:b/>
    </w:rPr>
  </w:style>
  <w:style w:type="paragraph" w:customStyle="1" w:styleId="enumlev2">
    <w:name w:val="enumlev2"/>
    <w:basedOn w:val="Normal"/>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1725B"/>
    <w:pPr>
      <w:keepNext/>
      <w:keepLines/>
      <w:spacing w:before="240"/>
      <w:ind w:left="1418"/>
    </w:pPr>
    <w:rPr>
      <w:rFonts w:ascii="Arial" w:hAnsi="Arial"/>
      <w:b/>
      <w:sz w:val="36"/>
      <w:lang w:val="en-US"/>
    </w:rPr>
  </w:style>
  <w:style w:type="paragraph" w:styleId="Caption">
    <w:name w:val="caption"/>
    <w:basedOn w:val="Normal"/>
    <w:next w:val="Normal"/>
    <w:qFormat/>
    <w:rsid w:val="0021725B"/>
    <w:pPr>
      <w:spacing w:before="120" w:after="120"/>
    </w:pPr>
    <w:rPr>
      <w:b/>
    </w:rPr>
  </w:style>
  <w:style w:type="paragraph" w:styleId="PlainText">
    <w:name w:val="Plain Text"/>
    <w:basedOn w:val="Normal"/>
    <w:link w:val="PlainTextChar"/>
    <w:rsid w:val="0021725B"/>
    <w:rPr>
      <w:rFonts w:ascii="Courier New" w:hAnsi="Courier New"/>
      <w:lang w:val="nb-NO"/>
    </w:rPr>
  </w:style>
  <w:style w:type="character" w:customStyle="1" w:styleId="PlainTextChar">
    <w:name w:val="Plain Text Char"/>
    <w:basedOn w:val="DefaultParagraphFont"/>
    <w:link w:val="PlainText"/>
    <w:rsid w:val="0021725B"/>
    <w:rPr>
      <w:rFonts w:ascii="Courier New" w:hAnsi="Courier New"/>
      <w:lang w:val="nb-NO" w:eastAsia="en-US"/>
    </w:rPr>
  </w:style>
  <w:style w:type="paragraph" w:customStyle="1" w:styleId="TAJ">
    <w:name w:val="TAJ"/>
    <w:basedOn w:val="TH"/>
    <w:rsid w:val="0021725B"/>
    <w:rPr>
      <w:lang w:eastAsia="x-none"/>
    </w:rPr>
  </w:style>
  <w:style w:type="paragraph" w:styleId="BodyText">
    <w:name w:val="Body Text"/>
    <w:basedOn w:val="Normal"/>
    <w:link w:val="BodyTextChar"/>
    <w:rsid w:val="0021725B"/>
    <w:rPr>
      <w:lang w:eastAsia="x-none"/>
    </w:rPr>
  </w:style>
  <w:style w:type="character" w:customStyle="1" w:styleId="BodyTextChar">
    <w:name w:val="Body Text Char"/>
    <w:basedOn w:val="DefaultParagraphFont"/>
    <w:link w:val="BodyText"/>
    <w:rsid w:val="0021725B"/>
    <w:rPr>
      <w:rFonts w:ascii="Times New Roman" w:hAnsi="Times New Roman"/>
      <w:lang w:val="en-GB" w:eastAsia="x-none"/>
    </w:rPr>
  </w:style>
  <w:style w:type="paragraph" w:customStyle="1" w:styleId="Guidance">
    <w:name w:val="Guidance"/>
    <w:basedOn w:val="Normal"/>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BodyTextIndent">
    <w:name w:val="Body Text Indent"/>
    <w:basedOn w:val="Normal"/>
    <w:link w:val="BodyTextIndentChar"/>
    <w:rsid w:val="0021725B"/>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NormalWeb">
    <w:name w:val="Normal (Web)"/>
    <w:basedOn w:val="Normal"/>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Heading4Char">
    <w:name w:val="Heading 4 Char"/>
    <w:link w:val="Heading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Heading3Char">
    <w:name w:val="Heading 3 Char"/>
    <w:link w:val="Heading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Normal"/>
    <w:rsid w:val="0021725B"/>
  </w:style>
  <w:style w:type="character" w:customStyle="1" w:styleId="EditorsNoteCharChar">
    <w:name w:val="Editor's Note Char Char"/>
    <w:rsid w:val="0021725B"/>
    <w:rPr>
      <w:rFonts w:ascii="Times New Roman" w:hAnsi="Times New Roman"/>
      <w:color w:val="FF0000"/>
      <w:lang w:val="en-GB"/>
    </w:rPr>
  </w:style>
  <w:style w:type="paragraph" w:styleId="Revision">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TableNormal"/>
    <w:next w:val="TableGrid"/>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2.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C491CD5-197B-43E1-BC67-C449E62E718A}">
  <ds:schemaRefs>
    <ds:schemaRef ds:uri="http://schemas.openxmlformats.org/officeDocument/2006/bibliography"/>
  </ds:schemaRefs>
</ds:datastoreItem>
</file>

<file path=customXml/itemProps5.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6.xml><?xml version="1.0" encoding="utf-8"?>
<ds:datastoreItem xmlns:ds="http://schemas.openxmlformats.org/officeDocument/2006/customXml" ds:itemID="{969AF998-3BAB-4D7B-B5D0-1CB6C28B8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1287</TotalTime>
  <Pages>5</Pages>
  <Words>1631</Words>
  <Characters>9297</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182</cp:revision>
  <cp:lastPrinted>1900-01-01T06:00:00Z</cp:lastPrinted>
  <dcterms:created xsi:type="dcterms:W3CDTF">2021-02-07T20:18:00Z</dcterms:created>
  <dcterms:modified xsi:type="dcterms:W3CDTF">2021-05-21T18:46:00Z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