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E28D9" w14:textId="0D5581AB" w:rsidR="00E8079D" w:rsidRPr="001F6E20" w:rsidRDefault="00E8079D" w:rsidP="00E8079D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1F6E20">
        <w:rPr>
          <w:b/>
          <w:sz w:val="24"/>
        </w:rPr>
        <w:t>3GPP TSG-CT WG</w:t>
      </w:r>
      <w:r w:rsidR="00FE4C1E" w:rsidRPr="001F6E20">
        <w:rPr>
          <w:b/>
          <w:sz w:val="24"/>
        </w:rPr>
        <w:t>1</w:t>
      </w:r>
      <w:r w:rsidRPr="001F6E20">
        <w:rPr>
          <w:b/>
          <w:sz w:val="24"/>
        </w:rPr>
        <w:t xml:space="preserve"> Meeting #</w:t>
      </w:r>
      <w:r w:rsidR="00FE4C1E" w:rsidRPr="001F6E20">
        <w:rPr>
          <w:b/>
          <w:sz w:val="24"/>
        </w:rPr>
        <w:t>1</w:t>
      </w:r>
      <w:r w:rsidR="004735A9">
        <w:rPr>
          <w:b/>
          <w:sz w:val="24"/>
        </w:rPr>
        <w:t>30</w:t>
      </w:r>
      <w:r w:rsidR="00941BFE" w:rsidRPr="001F6E20">
        <w:rPr>
          <w:b/>
          <w:sz w:val="24"/>
        </w:rPr>
        <w:t>-e</w:t>
      </w:r>
      <w:r w:rsidRPr="001F6E20">
        <w:rPr>
          <w:b/>
          <w:i/>
          <w:sz w:val="28"/>
        </w:rPr>
        <w:tab/>
      </w:r>
      <w:r w:rsidR="00F60E52" w:rsidRPr="00F60E52">
        <w:rPr>
          <w:b/>
          <w:bCs/>
          <w:sz w:val="24"/>
        </w:rPr>
        <w:t>C1-21</w:t>
      </w:r>
      <w:r w:rsidR="005253E5">
        <w:rPr>
          <w:b/>
          <w:bCs/>
          <w:sz w:val="24"/>
        </w:rPr>
        <w:t xml:space="preserve">xxxx was </w:t>
      </w:r>
      <w:r w:rsidR="005253E5" w:rsidRPr="005253E5">
        <w:rPr>
          <w:b/>
          <w:bCs/>
          <w:sz w:val="24"/>
        </w:rPr>
        <w:t>C1-213145</w:t>
      </w:r>
    </w:p>
    <w:p w14:paraId="5DC21640" w14:textId="010F9843" w:rsidR="003674C0" w:rsidRPr="001F6E20" w:rsidRDefault="00941BFE" w:rsidP="00677E82">
      <w:pPr>
        <w:pStyle w:val="CRCoverPage"/>
        <w:rPr>
          <w:b/>
          <w:sz w:val="24"/>
        </w:rPr>
      </w:pPr>
      <w:r w:rsidRPr="001F6E20">
        <w:rPr>
          <w:b/>
          <w:sz w:val="24"/>
        </w:rPr>
        <w:t>Electronic meeting</w:t>
      </w:r>
      <w:r w:rsidR="003674C0" w:rsidRPr="001F6E20">
        <w:rPr>
          <w:b/>
          <w:sz w:val="24"/>
        </w:rPr>
        <w:t xml:space="preserve">, </w:t>
      </w:r>
      <w:r w:rsidR="009D0FF4">
        <w:rPr>
          <w:b/>
          <w:sz w:val="24"/>
        </w:rPr>
        <w:t>20</w:t>
      </w:r>
      <w:r w:rsidR="001D59E3" w:rsidRPr="001D59E3">
        <w:rPr>
          <w:b/>
          <w:sz w:val="24"/>
        </w:rPr>
        <w:t>-2</w:t>
      </w:r>
      <w:r w:rsidR="009D0FF4">
        <w:rPr>
          <w:b/>
          <w:sz w:val="24"/>
        </w:rPr>
        <w:t>8</w:t>
      </w:r>
      <w:r w:rsidR="001D59E3" w:rsidRPr="001D59E3">
        <w:rPr>
          <w:b/>
          <w:sz w:val="24"/>
        </w:rPr>
        <w:t xml:space="preserve"> </w:t>
      </w:r>
      <w:r w:rsidR="009D0FF4">
        <w:rPr>
          <w:b/>
          <w:sz w:val="24"/>
        </w:rPr>
        <w:t>May</w:t>
      </w:r>
      <w:r w:rsidR="001D59E3" w:rsidRPr="001D59E3">
        <w:rPr>
          <w:b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1F6E20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1F6E20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1F6E20">
              <w:rPr>
                <w:i/>
                <w:sz w:val="14"/>
              </w:rPr>
              <w:t>CR-Form-v</w:t>
            </w:r>
            <w:r w:rsidR="008863B9" w:rsidRPr="001F6E20">
              <w:rPr>
                <w:i/>
                <w:sz w:val="14"/>
              </w:rPr>
              <w:t>12.</w:t>
            </w:r>
            <w:r w:rsidR="0076678C" w:rsidRPr="001F6E20">
              <w:rPr>
                <w:i/>
                <w:sz w:val="14"/>
              </w:rPr>
              <w:t>1</w:t>
            </w:r>
          </w:p>
        </w:tc>
      </w:tr>
      <w:tr w:rsidR="001E41F3" w:rsidRPr="001F6E20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1F6E20" w:rsidRDefault="001E41F3">
            <w:pPr>
              <w:pStyle w:val="CRCoverPage"/>
              <w:spacing w:after="0"/>
              <w:jc w:val="center"/>
            </w:pPr>
            <w:r w:rsidRPr="001F6E20">
              <w:rPr>
                <w:b/>
                <w:sz w:val="32"/>
              </w:rPr>
              <w:t>CHANGE REQUEST</w:t>
            </w:r>
          </w:p>
        </w:tc>
      </w:tr>
      <w:tr w:rsidR="001E41F3" w:rsidRPr="001F6E20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F6E20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1F6E20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0F59BA62" w:rsidR="001E41F3" w:rsidRPr="001F6E20" w:rsidRDefault="00ED4F94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</w:t>
            </w:r>
            <w:r w:rsidR="00B37777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01</w:t>
            </w:r>
          </w:p>
        </w:tc>
        <w:tc>
          <w:tcPr>
            <w:tcW w:w="709" w:type="dxa"/>
          </w:tcPr>
          <w:p w14:paraId="6989E4BA" w14:textId="77777777" w:rsidR="001E41F3" w:rsidRPr="001F6E20" w:rsidRDefault="001E41F3">
            <w:pPr>
              <w:pStyle w:val="CRCoverPage"/>
              <w:spacing w:after="0"/>
              <w:jc w:val="center"/>
            </w:pPr>
            <w:r w:rsidRPr="001F6E20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D1ED18C" w:rsidR="001E41F3" w:rsidRPr="001F6E20" w:rsidRDefault="00F60E52" w:rsidP="00547111">
            <w:pPr>
              <w:pStyle w:val="CRCoverPage"/>
              <w:spacing w:after="0"/>
            </w:pPr>
            <w:r w:rsidRPr="00F60E52">
              <w:rPr>
                <w:b/>
                <w:sz w:val="28"/>
              </w:rPr>
              <w:t>3224</w:t>
            </w:r>
          </w:p>
        </w:tc>
        <w:tc>
          <w:tcPr>
            <w:tcW w:w="709" w:type="dxa"/>
          </w:tcPr>
          <w:p w14:paraId="4D31CD14" w14:textId="77777777" w:rsidR="001E41F3" w:rsidRPr="001F6E20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1F6E20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018FFA70" w:rsidR="001E41F3" w:rsidRPr="001F6E20" w:rsidRDefault="005253E5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Pr="001F6E20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1F6E20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5BC1A7A" w:rsidR="001E41F3" w:rsidRPr="001F6E20" w:rsidRDefault="00F41321">
            <w:pPr>
              <w:pStyle w:val="CRCoverPage"/>
              <w:spacing w:after="0"/>
              <w:jc w:val="center"/>
              <w:rPr>
                <w:sz w:val="28"/>
              </w:rPr>
            </w:pPr>
            <w:r w:rsidRPr="00F41321">
              <w:rPr>
                <w:b/>
                <w:sz w:val="28"/>
              </w:rPr>
              <w:t>17.2.</w:t>
            </w:r>
            <w:r w:rsidR="00B37777">
              <w:rPr>
                <w:b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1F6E20" w:rsidRDefault="001E41F3">
            <w:pPr>
              <w:pStyle w:val="CRCoverPage"/>
              <w:spacing w:after="0"/>
            </w:pPr>
          </w:p>
        </w:tc>
      </w:tr>
      <w:tr w:rsidR="001E41F3" w:rsidRPr="001F6E20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1F6E20" w:rsidRDefault="001E41F3">
            <w:pPr>
              <w:pStyle w:val="CRCoverPage"/>
              <w:spacing w:after="0"/>
            </w:pPr>
          </w:p>
        </w:tc>
      </w:tr>
      <w:tr w:rsidR="001E41F3" w:rsidRPr="001F6E20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1F6E20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1F6E20">
              <w:rPr>
                <w:rFonts w:cs="Arial"/>
                <w:i/>
              </w:rPr>
              <w:t xml:space="preserve">For </w:t>
            </w:r>
            <w:hyperlink r:id="rId14" w:anchor="_blank" w:history="1">
              <w:r w:rsidRPr="001F6E20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1F6E20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1F6E20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1F6E20">
              <w:rPr>
                <w:rFonts w:cs="Arial"/>
                <w:b/>
                <w:i/>
                <w:color w:val="FF0000"/>
              </w:rPr>
              <w:t xml:space="preserve"> </w:t>
            </w:r>
            <w:r w:rsidRPr="001F6E20">
              <w:rPr>
                <w:rFonts w:cs="Arial"/>
                <w:i/>
              </w:rPr>
              <w:t>on using this form</w:t>
            </w:r>
            <w:r w:rsidR="0051580D" w:rsidRPr="001F6E20">
              <w:rPr>
                <w:rFonts w:cs="Arial"/>
                <w:i/>
              </w:rPr>
              <w:t>: c</w:t>
            </w:r>
            <w:r w:rsidR="00F25D98" w:rsidRPr="001F6E20">
              <w:rPr>
                <w:rFonts w:cs="Arial"/>
                <w:i/>
              </w:rPr>
              <w:t xml:space="preserve">omprehensive instructions can be found at </w:t>
            </w:r>
            <w:r w:rsidR="001B7A65" w:rsidRPr="001F6E20">
              <w:rPr>
                <w:rFonts w:cs="Arial"/>
                <w:i/>
              </w:rPr>
              <w:br/>
            </w:r>
            <w:hyperlink r:id="rId15" w:history="1">
              <w:r w:rsidR="00DE34CF" w:rsidRPr="001F6E20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1F6E20">
              <w:rPr>
                <w:rFonts w:cs="Arial"/>
                <w:i/>
              </w:rPr>
              <w:t>.</w:t>
            </w:r>
          </w:p>
        </w:tc>
      </w:tr>
      <w:tr w:rsidR="001E41F3" w:rsidRPr="001F6E20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1F6E20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1F6E20" w14:paraId="58C01684" w14:textId="77777777" w:rsidTr="00A7671C">
        <w:tc>
          <w:tcPr>
            <w:tcW w:w="2835" w:type="dxa"/>
          </w:tcPr>
          <w:p w14:paraId="382A3504" w14:textId="77777777" w:rsidR="00F25D98" w:rsidRPr="001F6E20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Proposed change</w:t>
            </w:r>
            <w:r w:rsidR="00A7671C" w:rsidRPr="001F6E20">
              <w:rPr>
                <w:b/>
                <w:i/>
              </w:rPr>
              <w:t xml:space="preserve"> </w:t>
            </w:r>
            <w:r w:rsidRPr="001F6E20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1F6E20" w:rsidRDefault="00F25D98" w:rsidP="001E41F3">
            <w:pPr>
              <w:pStyle w:val="CRCoverPage"/>
              <w:spacing w:after="0"/>
              <w:jc w:val="right"/>
            </w:pPr>
            <w:r w:rsidRPr="001F6E20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1F6E2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1F6E2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1F6E20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18B645D5" w:rsidR="00F25D98" w:rsidRPr="001F6E2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44241F3D" w14:textId="77777777" w:rsidR="00F25D98" w:rsidRPr="001F6E2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1F6E20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1F6E2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1F6E20" w:rsidRDefault="00F25D98" w:rsidP="001E41F3">
            <w:pPr>
              <w:pStyle w:val="CRCoverPage"/>
              <w:spacing w:after="0"/>
              <w:jc w:val="right"/>
            </w:pPr>
            <w:r w:rsidRPr="001F6E20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02ED6CE" w:rsidR="00F25D98" w:rsidRPr="001F6E20" w:rsidRDefault="00A71A8D" w:rsidP="004E1669">
            <w:pPr>
              <w:pStyle w:val="CRCoverPage"/>
              <w:spacing w:after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5C2CB1C6" w14:textId="77777777" w:rsidR="001E41F3" w:rsidRPr="001F6E20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1F6E20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F6E20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1F6E2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Title:</w:t>
            </w:r>
            <w:r w:rsidRPr="001F6E20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249687E" w:rsidR="001E41F3" w:rsidRPr="001F6E20" w:rsidRDefault="005B7ACD">
            <w:pPr>
              <w:pStyle w:val="CRCoverPage"/>
              <w:spacing w:after="0"/>
              <w:ind w:left="100"/>
            </w:pPr>
            <w:r w:rsidRPr="005B7ACD">
              <w:t xml:space="preserve">Considering paging restrictions while paging the UE that is MUSIM capable </w:t>
            </w:r>
            <w:r w:rsidR="000C0757">
              <w:t xml:space="preserve">in </w:t>
            </w:r>
            <w:r w:rsidR="00502CE3">
              <w:t>5GS</w:t>
            </w:r>
          </w:p>
        </w:tc>
      </w:tr>
      <w:tr w:rsidR="001E41F3" w:rsidRPr="001F6E20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1F6E2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F6E20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1F6E2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66CE5A02" w:rsidR="001E41F3" w:rsidRPr="001F6E20" w:rsidRDefault="001F6E20">
            <w:pPr>
              <w:pStyle w:val="CRCoverPage"/>
              <w:spacing w:after="0"/>
              <w:ind w:left="100"/>
            </w:pPr>
            <w:r w:rsidRPr="001F6E20">
              <w:t>Nokia, Nokia Shanghai Bell</w:t>
            </w:r>
          </w:p>
        </w:tc>
      </w:tr>
      <w:tr w:rsidR="001E41F3" w:rsidRPr="001F6E20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1F6E2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1F6E20" w:rsidRDefault="00FE4C1E" w:rsidP="00547111">
            <w:pPr>
              <w:pStyle w:val="CRCoverPage"/>
              <w:spacing w:after="0"/>
              <w:ind w:left="100"/>
            </w:pPr>
            <w:r w:rsidRPr="001F6E20">
              <w:t>C1</w:t>
            </w:r>
          </w:p>
        </w:tc>
      </w:tr>
      <w:tr w:rsidR="001E41F3" w:rsidRPr="001F6E20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1F6E2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F6E20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1F6E2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Work item code</w:t>
            </w:r>
            <w:r w:rsidR="0051580D" w:rsidRPr="001F6E20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18C6EC08" w:rsidR="001E41F3" w:rsidRPr="001F6E20" w:rsidRDefault="00A71A8D">
            <w:pPr>
              <w:pStyle w:val="CRCoverPage"/>
              <w:spacing w:after="0"/>
              <w:ind w:left="100"/>
            </w:pPr>
            <w:r>
              <w:t>MUSIM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1F6E20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1F6E20" w:rsidRDefault="001E41F3">
            <w:pPr>
              <w:pStyle w:val="CRCoverPage"/>
              <w:spacing w:after="0"/>
              <w:jc w:val="right"/>
            </w:pPr>
            <w:r w:rsidRPr="001F6E20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68CDDB6" w:rsidR="001E41F3" w:rsidRPr="001F6E20" w:rsidRDefault="00A71A8D">
            <w:pPr>
              <w:pStyle w:val="CRCoverPage"/>
              <w:spacing w:after="0"/>
              <w:ind w:left="100"/>
            </w:pPr>
            <w:r w:rsidRPr="00A71A8D">
              <w:t>2021-0</w:t>
            </w:r>
            <w:r w:rsidR="005F5201">
              <w:t>4</w:t>
            </w:r>
            <w:r w:rsidRPr="00A71A8D">
              <w:t>-</w:t>
            </w:r>
            <w:r w:rsidR="005F5201">
              <w:t>29</w:t>
            </w:r>
          </w:p>
        </w:tc>
      </w:tr>
      <w:tr w:rsidR="001E41F3" w:rsidRPr="001F6E20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1F6E2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F6E20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1F6E2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6B9FDCE6" w:rsidR="001E41F3" w:rsidRPr="001F6E20" w:rsidRDefault="00B933A9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1F6E20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1F6E20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1F6E20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FE0F34C" w:rsidR="001E41F3" w:rsidRPr="001F6E20" w:rsidRDefault="00A71A8D">
            <w:pPr>
              <w:pStyle w:val="CRCoverPage"/>
              <w:spacing w:after="0"/>
              <w:ind w:left="100"/>
            </w:pPr>
            <w:r w:rsidRPr="00A71A8D">
              <w:t>Rel-17</w:t>
            </w:r>
          </w:p>
        </w:tc>
      </w:tr>
      <w:tr w:rsidR="001E41F3" w:rsidRPr="001F6E20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1F6E20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1F6E20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1F6E20">
              <w:rPr>
                <w:i/>
                <w:sz w:val="18"/>
              </w:rPr>
              <w:t xml:space="preserve">Use </w:t>
            </w:r>
            <w:r w:rsidRPr="001F6E20">
              <w:rPr>
                <w:i/>
                <w:sz w:val="18"/>
                <w:u w:val="single"/>
              </w:rPr>
              <w:t>one</w:t>
            </w:r>
            <w:r w:rsidRPr="001F6E20">
              <w:rPr>
                <w:i/>
                <w:sz w:val="18"/>
              </w:rPr>
              <w:t xml:space="preserve"> of the following categories:</w:t>
            </w:r>
            <w:r w:rsidRPr="001F6E20">
              <w:rPr>
                <w:b/>
                <w:i/>
                <w:sz w:val="18"/>
              </w:rPr>
              <w:br/>
              <w:t>F</w:t>
            </w:r>
            <w:r w:rsidRPr="001F6E20">
              <w:rPr>
                <w:i/>
                <w:sz w:val="18"/>
              </w:rPr>
              <w:t xml:space="preserve">  (correction)</w:t>
            </w:r>
            <w:r w:rsidRPr="001F6E20">
              <w:rPr>
                <w:i/>
                <w:sz w:val="18"/>
              </w:rPr>
              <w:br/>
            </w:r>
            <w:r w:rsidRPr="001F6E20">
              <w:rPr>
                <w:b/>
                <w:i/>
                <w:sz w:val="18"/>
              </w:rPr>
              <w:t>A</w:t>
            </w:r>
            <w:r w:rsidRPr="001F6E20">
              <w:rPr>
                <w:i/>
                <w:sz w:val="18"/>
              </w:rPr>
              <w:t xml:space="preserve">  (</w:t>
            </w:r>
            <w:r w:rsidR="00DE34CF" w:rsidRPr="001F6E20">
              <w:rPr>
                <w:i/>
                <w:sz w:val="18"/>
              </w:rPr>
              <w:t xml:space="preserve">mirror </w:t>
            </w:r>
            <w:r w:rsidRPr="001F6E20">
              <w:rPr>
                <w:i/>
                <w:sz w:val="18"/>
              </w:rPr>
              <w:t>correspond</w:t>
            </w:r>
            <w:r w:rsidR="00DE34CF" w:rsidRPr="001F6E20">
              <w:rPr>
                <w:i/>
                <w:sz w:val="18"/>
              </w:rPr>
              <w:t xml:space="preserve">ing </w:t>
            </w:r>
            <w:r w:rsidRPr="001F6E20">
              <w:rPr>
                <w:i/>
                <w:sz w:val="18"/>
              </w:rPr>
              <w:t xml:space="preserve">to a </w:t>
            </w:r>
            <w:r w:rsidR="00DE34CF" w:rsidRPr="001F6E20">
              <w:rPr>
                <w:i/>
                <w:sz w:val="18"/>
              </w:rPr>
              <w:t xml:space="preserve">change </w:t>
            </w:r>
            <w:r w:rsidRPr="001F6E20">
              <w:rPr>
                <w:i/>
                <w:sz w:val="18"/>
              </w:rPr>
              <w:t xml:space="preserve">in an earlier </w:t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Pr="001F6E20">
              <w:rPr>
                <w:i/>
                <w:sz w:val="18"/>
              </w:rPr>
              <w:t>release)</w:t>
            </w:r>
            <w:r w:rsidRPr="001F6E20">
              <w:rPr>
                <w:i/>
                <w:sz w:val="18"/>
              </w:rPr>
              <w:br/>
            </w:r>
            <w:r w:rsidRPr="001F6E20">
              <w:rPr>
                <w:b/>
                <w:i/>
                <w:sz w:val="18"/>
              </w:rPr>
              <w:t>B</w:t>
            </w:r>
            <w:r w:rsidRPr="001F6E20">
              <w:rPr>
                <w:i/>
                <w:sz w:val="18"/>
              </w:rPr>
              <w:t xml:space="preserve">  (addition of feature), </w:t>
            </w:r>
            <w:r w:rsidRPr="001F6E20">
              <w:rPr>
                <w:i/>
                <w:sz w:val="18"/>
              </w:rPr>
              <w:br/>
            </w:r>
            <w:r w:rsidRPr="001F6E20">
              <w:rPr>
                <w:b/>
                <w:i/>
                <w:sz w:val="18"/>
              </w:rPr>
              <w:t>C</w:t>
            </w:r>
            <w:r w:rsidRPr="001F6E20">
              <w:rPr>
                <w:i/>
                <w:sz w:val="18"/>
              </w:rPr>
              <w:t xml:space="preserve">  (functional modification of feature)</w:t>
            </w:r>
            <w:r w:rsidRPr="001F6E20">
              <w:rPr>
                <w:i/>
                <w:sz w:val="18"/>
              </w:rPr>
              <w:br/>
            </w:r>
            <w:r w:rsidRPr="001F6E20">
              <w:rPr>
                <w:b/>
                <w:i/>
                <w:sz w:val="18"/>
              </w:rPr>
              <w:t>D</w:t>
            </w:r>
            <w:r w:rsidRPr="001F6E20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1F6E20" w:rsidRDefault="001E41F3">
            <w:pPr>
              <w:pStyle w:val="CRCoverPage"/>
            </w:pPr>
            <w:r w:rsidRPr="001F6E20">
              <w:rPr>
                <w:sz w:val="18"/>
              </w:rPr>
              <w:t>Detailed explanations of the above categories can</w:t>
            </w:r>
            <w:r w:rsidRPr="001F6E20">
              <w:rPr>
                <w:sz w:val="18"/>
              </w:rPr>
              <w:br/>
              <w:t xml:space="preserve">be found in 3GPP </w:t>
            </w:r>
            <w:hyperlink r:id="rId16" w:history="1">
              <w:r w:rsidRPr="001F6E20">
                <w:rPr>
                  <w:rStyle w:val="Hyperlink"/>
                  <w:sz w:val="18"/>
                </w:rPr>
                <w:t>TR 21.900</w:t>
              </w:r>
            </w:hyperlink>
            <w:r w:rsidRPr="001F6E20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1F6E20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1F6E20">
              <w:rPr>
                <w:i/>
                <w:sz w:val="18"/>
              </w:rPr>
              <w:t xml:space="preserve">Use </w:t>
            </w:r>
            <w:r w:rsidRPr="001F6E20">
              <w:rPr>
                <w:i/>
                <w:sz w:val="18"/>
                <w:u w:val="single"/>
              </w:rPr>
              <w:t>one</w:t>
            </w:r>
            <w:r w:rsidRPr="001F6E20">
              <w:rPr>
                <w:i/>
                <w:sz w:val="18"/>
              </w:rPr>
              <w:t xml:space="preserve"> of the following releases:</w:t>
            </w:r>
            <w:r w:rsidRPr="001F6E20">
              <w:rPr>
                <w:i/>
                <w:sz w:val="18"/>
              </w:rPr>
              <w:br/>
              <w:t>Rel-8</w:t>
            </w:r>
            <w:r w:rsidRPr="001F6E20">
              <w:rPr>
                <w:i/>
                <w:sz w:val="18"/>
              </w:rPr>
              <w:tab/>
              <w:t>(Release 8)</w:t>
            </w:r>
            <w:r w:rsidR="007C2097" w:rsidRPr="001F6E20">
              <w:rPr>
                <w:i/>
                <w:sz w:val="18"/>
              </w:rPr>
              <w:br/>
              <w:t>Rel-9</w:t>
            </w:r>
            <w:r w:rsidR="007C2097" w:rsidRPr="001F6E20">
              <w:rPr>
                <w:i/>
                <w:sz w:val="18"/>
              </w:rPr>
              <w:tab/>
              <w:t>(Release 9)</w:t>
            </w:r>
            <w:r w:rsidR="009777D9" w:rsidRPr="001F6E20">
              <w:rPr>
                <w:i/>
                <w:sz w:val="18"/>
              </w:rPr>
              <w:br/>
              <w:t>Rel-10</w:t>
            </w:r>
            <w:r w:rsidR="009777D9" w:rsidRPr="001F6E20">
              <w:rPr>
                <w:i/>
                <w:sz w:val="18"/>
              </w:rPr>
              <w:tab/>
              <w:t>(Release 10)</w:t>
            </w:r>
            <w:r w:rsidR="000C038A" w:rsidRPr="001F6E20">
              <w:rPr>
                <w:i/>
                <w:sz w:val="18"/>
              </w:rPr>
              <w:br/>
              <w:t>Rel-11</w:t>
            </w:r>
            <w:r w:rsidR="000C038A" w:rsidRPr="001F6E20">
              <w:rPr>
                <w:i/>
                <w:sz w:val="18"/>
              </w:rPr>
              <w:tab/>
              <w:t>(Release 11)</w:t>
            </w:r>
            <w:r w:rsidR="000C038A" w:rsidRPr="001F6E20">
              <w:rPr>
                <w:i/>
                <w:sz w:val="18"/>
              </w:rPr>
              <w:br/>
            </w:r>
            <w:r w:rsidR="0076678C" w:rsidRPr="001F6E20">
              <w:rPr>
                <w:i/>
                <w:sz w:val="18"/>
              </w:rPr>
              <w:t>...</w:t>
            </w:r>
            <w:r w:rsidR="00E34898" w:rsidRPr="001F6E20">
              <w:rPr>
                <w:i/>
                <w:sz w:val="18"/>
              </w:rPr>
              <w:br/>
              <w:t>Rel-15</w:t>
            </w:r>
            <w:r w:rsidR="00E34898" w:rsidRPr="001F6E20">
              <w:rPr>
                <w:i/>
                <w:sz w:val="18"/>
              </w:rPr>
              <w:tab/>
              <w:t>(Release 15)</w:t>
            </w:r>
            <w:r w:rsidR="00E34898" w:rsidRPr="001F6E20">
              <w:rPr>
                <w:i/>
                <w:sz w:val="18"/>
              </w:rPr>
              <w:br/>
              <w:t>Rel-16</w:t>
            </w:r>
            <w:r w:rsidR="00E34898" w:rsidRPr="001F6E20">
              <w:rPr>
                <w:i/>
                <w:sz w:val="18"/>
              </w:rPr>
              <w:tab/>
              <w:t>(Release 16)</w:t>
            </w:r>
            <w:r w:rsidR="00DF27CE" w:rsidRPr="001F6E20">
              <w:rPr>
                <w:i/>
                <w:sz w:val="18"/>
              </w:rPr>
              <w:br/>
            </w:r>
            <w:r w:rsidR="0076678C" w:rsidRPr="001F6E20">
              <w:rPr>
                <w:i/>
                <w:sz w:val="18"/>
              </w:rPr>
              <w:t>Rel-17</w:t>
            </w:r>
            <w:r w:rsidR="0076678C" w:rsidRPr="001F6E20">
              <w:rPr>
                <w:i/>
                <w:sz w:val="18"/>
              </w:rPr>
              <w:tab/>
              <w:t>(Release 17)</w:t>
            </w:r>
            <w:r w:rsidR="0076678C" w:rsidRPr="001F6E20">
              <w:rPr>
                <w:i/>
                <w:sz w:val="18"/>
              </w:rPr>
              <w:br/>
            </w:r>
            <w:r w:rsidR="00DF27CE" w:rsidRPr="001F6E20">
              <w:rPr>
                <w:i/>
                <w:sz w:val="18"/>
              </w:rPr>
              <w:t>Rel-1</w:t>
            </w:r>
            <w:r w:rsidR="0076678C" w:rsidRPr="001F6E20">
              <w:rPr>
                <w:i/>
                <w:sz w:val="18"/>
              </w:rPr>
              <w:t>8</w:t>
            </w:r>
            <w:r w:rsidR="00DF27CE" w:rsidRPr="001F6E20">
              <w:rPr>
                <w:i/>
                <w:sz w:val="18"/>
              </w:rPr>
              <w:tab/>
              <w:t>(Release 1</w:t>
            </w:r>
            <w:r w:rsidR="0076678C" w:rsidRPr="001F6E20">
              <w:rPr>
                <w:i/>
                <w:sz w:val="18"/>
              </w:rPr>
              <w:t>8</w:t>
            </w:r>
            <w:r w:rsidR="00DF27CE" w:rsidRPr="001F6E20">
              <w:rPr>
                <w:i/>
                <w:sz w:val="18"/>
              </w:rPr>
              <w:t>)</w:t>
            </w:r>
          </w:p>
        </w:tc>
      </w:tr>
      <w:tr w:rsidR="001E41F3" w:rsidRPr="001F6E20" w14:paraId="7421BB0F" w14:textId="77777777" w:rsidTr="00547111">
        <w:tc>
          <w:tcPr>
            <w:tcW w:w="1843" w:type="dxa"/>
          </w:tcPr>
          <w:p w14:paraId="7BF0D5B5" w14:textId="77777777" w:rsidR="001E41F3" w:rsidRPr="001F6E2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87800" w:rsidRPr="001F6E20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787800" w:rsidRPr="001F6E20" w:rsidRDefault="00787800" w:rsidP="007878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60AA37DB" w:rsidR="00787800" w:rsidRPr="001F6E20" w:rsidRDefault="00787800" w:rsidP="00787800">
            <w:pPr>
              <w:pStyle w:val="CRCoverPage"/>
              <w:spacing w:after="0"/>
              <w:ind w:left="100"/>
            </w:pPr>
            <w:r>
              <w:t xml:space="preserve">Paging restrictions shall be considered in the network before it pages the UE that is MUSIM capable. If the UE has restricted some paging </w:t>
            </w:r>
            <w:r w:rsidR="000503EC">
              <w:t>services</w:t>
            </w:r>
            <w:r>
              <w:t xml:space="preserve"> then the network shall not page the UE in those cases.</w:t>
            </w:r>
          </w:p>
        </w:tc>
      </w:tr>
      <w:tr w:rsidR="00787800" w:rsidRPr="001F6E20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787800" w:rsidRPr="001F6E20" w:rsidRDefault="00787800" w:rsidP="0078780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787800" w:rsidRPr="001F6E20" w:rsidRDefault="00787800" w:rsidP="0078780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87800" w:rsidRPr="001F6E20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787800" w:rsidRPr="001F6E20" w:rsidRDefault="00787800" w:rsidP="007878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19B0FE93" w:rsidR="00787800" w:rsidRPr="001F6E20" w:rsidRDefault="00787800" w:rsidP="00787800">
            <w:pPr>
              <w:pStyle w:val="CRCoverPage"/>
              <w:spacing w:after="0"/>
              <w:ind w:left="100"/>
            </w:pPr>
            <w:r>
              <w:t>Adding requirements on the network to consider the paging restrictions before it pages the UE for different services.</w:t>
            </w:r>
          </w:p>
        </w:tc>
      </w:tr>
      <w:tr w:rsidR="001E41F3" w:rsidRPr="001F6E20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1F6E2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F6E20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1F6E2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74644CB" w:rsidR="001E41F3" w:rsidRPr="001F6E20" w:rsidRDefault="005F5201">
            <w:pPr>
              <w:pStyle w:val="CRCoverPage"/>
              <w:spacing w:after="0"/>
              <w:ind w:left="100"/>
            </w:pPr>
            <w:r>
              <w:t>Feature will not be supported in stage-3</w:t>
            </w:r>
            <w:r w:rsidR="000503EC">
              <w:t xml:space="preserve">, </w:t>
            </w:r>
            <w:r w:rsidR="000503EC" w:rsidRPr="000503EC">
              <w:t>and paging restrictions are not followed hence the network mat page the UE for some services that were restricted by the UE</w:t>
            </w:r>
          </w:p>
        </w:tc>
      </w:tr>
      <w:tr w:rsidR="001E41F3" w:rsidRPr="001F6E20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1F6E2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F6E20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1F6E2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2D37706" w:rsidR="001E41F3" w:rsidRPr="001F6E20" w:rsidRDefault="00B161E6">
            <w:pPr>
              <w:pStyle w:val="CRCoverPage"/>
              <w:spacing w:after="0"/>
              <w:ind w:left="100"/>
            </w:pPr>
            <w:r w:rsidRPr="00B161E6">
              <w:t>5</w:t>
            </w:r>
            <w:r w:rsidRPr="00B161E6">
              <w:rPr>
                <w:rFonts w:hint="eastAsia"/>
              </w:rPr>
              <w:t>.</w:t>
            </w:r>
            <w:r w:rsidRPr="00B161E6">
              <w:t>6.2.2.1</w:t>
            </w:r>
          </w:p>
        </w:tc>
      </w:tr>
      <w:tr w:rsidR="001E41F3" w:rsidRPr="001F6E20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1F6E2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F6E20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1F6E2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1F6E2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1F6E20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1F6E2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1F6E20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1F6E20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1F6E20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1F6E20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1F6E2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1610A6AB" w:rsidR="001E41F3" w:rsidRPr="001F6E20" w:rsidRDefault="00FC79B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5AEA2613" w:rsidR="001E41F3" w:rsidRPr="001F6E2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697C0B0D" w14:textId="77777777" w:rsidR="001E41F3" w:rsidRPr="001F6E20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1F6E20">
              <w:t xml:space="preserve"> Other core specifications</w:t>
            </w:r>
            <w:r w:rsidRPr="001F6E20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675E0036" w:rsidR="001E41F3" w:rsidRPr="001F6E20" w:rsidRDefault="00145D43">
            <w:pPr>
              <w:pStyle w:val="CRCoverPage"/>
              <w:spacing w:after="0"/>
              <w:ind w:left="99"/>
            </w:pPr>
            <w:r w:rsidRPr="001F6E20">
              <w:t xml:space="preserve">TS </w:t>
            </w:r>
            <w:r w:rsidR="003C51AE" w:rsidRPr="003C51AE">
              <w:t>23.502</w:t>
            </w:r>
            <w:r w:rsidR="003C51AE">
              <w:t xml:space="preserve"> </w:t>
            </w:r>
            <w:r w:rsidRPr="001F6E20">
              <w:t xml:space="preserve">CR </w:t>
            </w:r>
            <w:r w:rsidR="003C51AE" w:rsidRPr="003C51AE">
              <w:t>2558</w:t>
            </w:r>
          </w:p>
        </w:tc>
      </w:tr>
      <w:tr w:rsidR="001E41F3" w:rsidRPr="001F6E20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1F6E20" w:rsidRDefault="001E41F3">
            <w:pPr>
              <w:pStyle w:val="CRCoverPage"/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1F6E2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1F6E20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1F6E20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1F6E20" w:rsidRDefault="001E41F3">
            <w:pPr>
              <w:pStyle w:val="CRCoverPage"/>
              <w:spacing w:after="0"/>
            </w:pPr>
            <w:r w:rsidRPr="001F6E20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1F6E20" w:rsidRDefault="00145D43">
            <w:pPr>
              <w:pStyle w:val="CRCoverPage"/>
              <w:spacing w:after="0"/>
              <w:ind w:left="99"/>
            </w:pPr>
            <w:r w:rsidRPr="001F6E20">
              <w:t xml:space="preserve">TS/TR ... CR ... </w:t>
            </w:r>
          </w:p>
        </w:tc>
      </w:tr>
      <w:tr w:rsidR="001E41F3" w:rsidRPr="001F6E20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1F6E20" w:rsidRDefault="00145D43">
            <w:pPr>
              <w:pStyle w:val="CRCoverPage"/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 xml:space="preserve">(show </w:t>
            </w:r>
            <w:r w:rsidR="00592D74" w:rsidRPr="001F6E20">
              <w:rPr>
                <w:b/>
                <w:i/>
              </w:rPr>
              <w:t xml:space="preserve">related </w:t>
            </w:r>
            <w:r w:rsidRPr="001F6E20">
              <w:rPr>
                <w:b/>
                <w:i/>
              </w:rPr>
              <w:t>CR</w:t>
            </w:r>
            <w:r w:rsidR="00592D74" w:rsidRPr="001F6E20">
              <w:rPr>
                <w:b/>
                <w:i/>
              </w:rPr>
              <w:t>s</w:t>
            </w:r>
            <w:r w:rsidRPr="001F6E20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1F6E2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1F6E20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1F6E20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1F6E20" w:rsidRDefault="001E41F3">
            <w:pPr>
              <w:pStyle w:val="CRCoverPage"/>
              <w:spacing w:after="0"/>
            </w:pPr>
            <w:r w:rsidRPr="001F6E20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1F6E20" w:rsidRDefault="00145D43">
            <w:pPr>
              <w:pStyle w:val="CRCoverPage"/>
              <w:spacing w:after="0"/>
              <w:ind w:left="99"/>
            </w:pPr>
            <w:r w:rsidRPr="001F6E20">
              <w:t>TS</w:t>
            </w:r>
            <w:r w:rsidR="000A6394" w:rsidRPr="001F6E20">
              <w:t xml:space="preserve">/TR ... CR ... </w:t>
            </w:r>
          </w:p>
        </w:tc>
      </w:tr>
      <w:tr w:rsidR="001E41F3" w:rsidRPr="001F6E20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1F6E20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1F6E20" w:rsidRDefault="001E41F3">
            <w:pPr>
              <w:pStyle w:val="CRCoverPage"/>
              <w:spacing w:after="0"/>
            </w:pPr>
          </w:p>
        </w:tc>
      </w:tr>
      <w:tr w:rsidR="001E41F3" w:rsidRPr="001F6E20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1F6E2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1F6E20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1F6E20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1F6E20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1F6E20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1F6E20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1F6E20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Pr="001F6E20" w:rsidRDefault="008863B9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1F6E20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1F6E20" w:rsidRDefault="001E41F3">
      <w:pPr>
        <w:sectPr w:rsidR="001E41F3" w:rsidRPr="001F6E2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9AC461C" w14:textId="54A9BCFE" w:rsidR="001F6E20" w:rsidRDefault="001F6E20" w:rsidP="001F6E20">
      <w:pPr>
        <w:jc w:val="center"/>
      </w:pPr>
      <w:r w:rsidRPr="001F6E20">
        <w:rPr>
          <w:highlight w:val="green"/>
        </w:rPr>
        <w:lastRenderedPageBreak/>
        <w:t xml:space="preserve">***** </w:t>
      </w:r>
      <w:r w:rsidR="00CE33B9">
        <w:rPr>
          <w:highlight w:val="green"/>
        </w:rPr>
        <w:t>First</w:t>
      </w:r>
      <w:r w:rsidRPr="001F6E20">
        <w:rPr>
          <w:highlight w:val="green"/>
        </w:rPr>
        <w:t xml:space="preserve"> change *****</w:t>
      </w:r>
    </w:p>
    <w:p w14:paraId="4CDA1B1A" w14:textId="77777777" w:rsidR="00E511FF" w:rsidRDefault="00E511FF" w:rsidP="00E511FF">
      <w:pPr>
        <w:pStyle w:val="Heading5"/>
        <w:rPr>
          <w:lang w:eastAsia="zh-CN"/>
        </w:rPr>
      </w:pPr>
      <w:bookmarkStart w:id="1" w:name="_Toc20232724"/>
      <w:bookmarkStart w:id="2" w:name="_Toc27746826"/>
      <w:bookmarkStart w:id="3" w:name="_Toc36213008"/>
      <w:bookmarkStart w:id="4" w:name="_Toc36657185"/>
      <w:bookmarkStart w:id="5" w:name="_Toc45286849"/>
      <w:bookmarkStart w:id="6" w:name="_Toc51948118"/>
      <w:bookmarkStart w:id="7" w:name="_Toc51949210"/>
      <w:bookmarkStart w:id="8" w:name="_Toc68202944"/>
      <w:r>
        <w:t>5</w:t>
      </w:r>
      <w:r w:rsidRPr="003168A2">
        <w:rPr>
          <w:rFonts w:hint="eastAsia"/>
        </w:rPr>
        <w:t>.</w:t>
      </w:r>
      <w:r>
        <w:t>6</w:t>
      </w:r>
      <w:r w:rsidRPr="003168A2">
        <w:t>.</w:t>
      </w:r>
      <w:r>
        <w:t>2</w:t>
      </w:r>
      <w:r w:rsidRPr="003168A2">
        <w:t>.2.1</w:t>
      </w:r>
      <w:r w:rsidRPr="003168A2">
        <w:tab/>
      </w:r>
      <w:r>
        <w:t>General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664E9879" w14:textId="1165A5D7" w:rsidR="00E511FF" w:rsidRDefault="00E511FF" w:rsidP="00E511FF">
      <w:r w:rsidRPr="003168A2">
        <w:t xml:space="preserve">The network shall initiate the paging procedure for </w:t>
      </w:r>
      <w:r>
        <w:t>5GS services</w:t>
      </w:r>
      <w:r w:rsidRPr="003168A2">
        <w:rPr>
          <w:rFonts w:hint="eastAsia"/>
          <w:lang w:eastAsia="ko-KR"/>
        </w:rPr>
        <w:t xml:space="preserve"> </w:t>
      </w:r>
      <w:r w:rsidRPr="003168A2">
        <w:t>when NAS signalling messages</w:t>
      </w:r>
      <w:r w:rsidRPr="003168A2">
        <w:rPr>
          <w:rFonts w:hint="eastAsia"/>
          <w:lang w:eastAsia="ko-KR"/>
        </w:rPr>
        <w:t xml:space="preserve"> </w:t>
      </w:r>
      <w:r w:rsidRPr="003168A2">
        <w:t xml:space="preserve">or user data is pending to be sent to the UE </w:t>
      </w:r>
      <w:r>
        <w:t xml:space="preserve">in 5GMM-IDLE mode over 3GPP access (see </w:t>
      </w:r>
      <w:r w:rsidRPr="003168A2">
        <w:t>example in figure </w:t>
      </w:r>
      <w:r>
        <w:t>5</w:t>
      </w:r>
      <w:r w:rsidRPr="003168A2">
        <w:t>.</w:t>
      </w:r>
      <w:r>
        <w:t>6</w:t>
      </w:r>
      <w:r w:rsidRPr="003168A2">
        <w:t>.</w:t>
      </w:r>
      <w:r>
        <w:t>2</w:t>
      </w:r>
      <w:r w:rsidRPr="003168A2">
        <w:t>.</w:t>
      </w:r>
      <w:r>
        <w:t>2.1.1</w:t>
      </w:r>
      <w:r w:rsidRPr="003168A2">
        <w:t>)</w:t>
      </w:r>
      <w:ins w:id="9" w:author="Nassar, Mohamed A. (Nokia - DE/Munich)" w:date="2021-04-29T18:41:00Z">
        <w:r>
          <w:t xml:space="preserve"> and </w:t>
        </w:r>
        <w:r w:rsidRPr="00E511FF">
          <w:t>there is no paging restriction applied in the network for that paging</w:t>
        </w:r>
      </w:ins>
      <w:r w:rsidRPr="003168A2">
        <w:t>.</w:t>
      </w:r>
    </w:p>
    <w:p w14:paraId="703C469A" w14:textId="77777777" w:rsidR="00E511FF" w:rsidRDefault="00E511FF" w:rsidP="00E511FF">
      <w:pPr>
        <w:pStyle w:val="TH"/>
      </w:pPr>
      <w:r w:rsidRPr="003168A2">
        <w:object w:dxaOrig="9769" w:dyaOrig="3221" w14:anchorId="16CCE0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6pt;height:138pt" o:ole="">
            <v:imagedata r:id="rId23" o:title=""/>
          </v:shape>
          <o:OLEObject Type="Embed" ProgID="Visio.Drawing.11" ShapeID="_x0000_i1025" DrawAspect="Content" ObjectID="_1683134837" r:id="rId24"/>
        </w:object>
      </w:r>
    </w:p>
    <w:p w14:paraId="536D6A52" w14:textId="77777777" w:rsidR="00E511FF" w:rsidRPr="00BD0557" w:rsidRDefault="00E511FF" w:rsidP="00E511FF">
      <w:pPr>
        <w:pStyle w:val="TF"/>
      </w:pPr>
      <w:r w:rsidRPr="00BD0557">
        <w:t>Figure </w:t>
      </w:r>
      <w:r>
        <w:t>5</w:t>
      </w:r>
      <w:r w:rsidRPr="00BD0557">
        <w:rPr>
          <w:rFonts w:hint="eastAsia"/>
        </w:rPr>
        <w:t>.</w:t>
      </w:r>
      <w:r>
        <w:t>6</w:t>
      </w:r>
      <w:r w:rsidRPr="00BD0557">
        <w:rPr>
          <w:rFonts w:hint="eastAsia"/>
        </w:rPr>
        <w:t>.</w:t>
      </w:r>
      <w:r w:rsidRPr="00BD0557">
        <w:t>2</w:t>
      </w:r>
      <w:r w:rsidRPr="00BD0557">
        <w:rPr>
          <w:rFonts w:hint="eastAsia"/>
        </w:rPr>
        <w:t>.</w:t>
      </w:r>
      <w:r w:rsidRPr="00BD0557">
        <w:t>2.1.1: Paging procedure</w:t>
      </w:r>
    </w:p>
    <w:p w14:paraId="2794A6AE" w14:textId="77777777" w:rsidR="00E511FF" w:rsidRDefault="00E511FF" w:rsidP="00E511FF">
      <w:r w:rsidRPr="003168A2">
        <w:t xml:space="preserve">To initiate the procedure the </w:t>
      </w:r>
      <w:r>
        <w:t>5G</w:t>
      </w:r>
      <w:r w:rsidRPr="003168A2">
        <w:t xml:space="preserve">MM entity in the </w:t>
      </w:r>
      <w:r>
        <w:t>AMF</w:t>
      </w:r>
      <w:r w:rsidRPr="003168A2">
        <w:t xml:space="preserve"> requests the lower layer to start paging</w:t>
      </w:r>
      <w:r>
        <w:t xml:space="preserve"> and shall start timer T3513</w:t>
      </w:r>
      <w:r w:rsidRPr="003168A2">
        <w:t>.</w:t>
      </w:r>
    </w:p>
    <w:p w14:paraId="0CCB215A" w14:textId="77777777" w:rsidR="00E511FF" w:rsidRDefault="00E511FF" w:rsidP="00E511FF">
      <w:pPr>
        <w:rPr>
          <w:rFonts w:eastAsia="Malgun Gothic"/>
        </w:rPr>
      </w:pPr>
      <w:r>
        <w:rPr>
          <w:rFonts w:eastAsia="Malgun Gothic"/>
        </w:rPr>
        <w:t xml:space="preserve">If </w:t>
      </w:r>
      <w:r w:rsidRPr="0025213D">
        <w:rPr>
          <w:rFonts w:eastAsia="Malgun Gothic"/>
        </w:rPr>
        <w:t>downlink signalling or user data is pending to be sent over</w:t>
      </w:r>
      <w:r>
        <w:rPr>
          <w:rFonts w:eastAsia="Malgun Gothic"/>
        </w:rPr>
        <w:t xml:space="preserve"> non-3GPP access, the 5GMM entity in the </w:t>
      </w:r>
      <w:r w:rsidRPr="0025213D">
        <w:rPr>
          <w:rFonts w:eastAsia="Malgun Gothic"/>
        </w:rPr>
        <w:t>AMF shall</w:t>
      </w:r>
      <w:r>
        <w:rPr>
          <w:rFonts w:eastAsia="Malgun Gothic"/>
        </w:rPr>
        <w:t xml:space="preserve"> indicate to the lower layer that the paging is associated to non-3GPP access.</w:t>
      </w:r>
    </w:p>
    <w:p w14:paraId="67CB3FC0" w14:textId="77777777" w:rsidR="00E511FF" w:rsidRDefault="00E511FF" w:rsidP="00E511FF">
      <w:pPr>
        <w:rPr>
          <w:lang w:eastAsia="zh-CN"/>
        </w:rPr>
      </w:pPr>
      <w:r w:rsidRPr="00824ED0">
        <w:rPr>
          <w:lang w:eastAsia="zh-CN"/>
        </w:rPr>
        <w:t xml:space="preserve">The network shall not </w:t>
      </w:r>
      <w:r>
        <w:rPr>
          <w:lang w:eastAsia="zh-CN"/>
        </w:rPr>
        <w:t>page the UE</w:t>
      </w:r>
      <w:r w:rsidRPr="00824ED0">
        <w:rPr>
          <w:lang w:eastAsia="zh-CN"/>
        </w:rPr>
        <w:t xml:space="preserve"> to re-establish user-plane resources of PDU session(s) associated with non-3GPP access over 3GPP access if all the PDU sessions of the UE that are established over the 3GPP access are associated with control plane only indication.</w:t>
      </w:r>
    </w:p>
    <w:p w14:paraId="7B59A295" w14:textId="77777777" w:rsidR="00E511FF" w:rsidRPr="00CC0C94" w:rsidRDefault="00E511FF" w:rsidP="00E511FF">
      <w:pPr>
        <w:rPr>
          <w:lang w:eastAsia="zh-CN"/>
        </w:rPr>
      </w:pPr>
      <w:r w:rsidRPr="00CC0C94">
        <w:rPr>
          <w:rFonts w:hint="eastAsia"/>
          <w:lang w:eastAsia="zh-CN"/>
        </w:rPr>
        <w:t xml:space="preserve">The </w:t>
      </w:r>
      <w:r>
        <w:rPr>
          <w:lang w:eastAsia="zh-CN"/>
        </w:rPr>
        <w:t>5G</w:t>
      </w:r>
      <w:r w:rsidRPr="00CC0C94">
        <w:rPr>
          <w:rFonts w:hint="eastAsia"/>
          <w:lang w:eastAsia="zh-CN"/>
        </w:rPr>
        <w:t>MM entity</w:t>
      </w:r>
      <w:r>
        <w:rPr>
          <w:lang w:eastAsia="zh-CN"/>
        </w:rPr>
        <w:t xml:space="preserve"> in the AMF</w:t>
      </w:r>
      <w:r w:rsidRPr="00CC0C94">
        <w:rPr>
          <w:rFonts w:hint="eastAsia"/>
          <w:lang w:eastAsia="zh-CN"/>
        </w:rPr>
        <w:t xml:space="preserve"> may provide the lower layer with </w:t>
      </w:r>
      <w:r>
        <w:rPr>
          <w:lang w:eastAsia="ko-KR"/>
        </w:rPr>
        <w:t xml:space="preserve">the "allowed CAG list" and </w:t>
      </w:r>
      <w:r w:rsidRPr="00C53A1D">
        <w:t>an "</w:t>
      </w:r>
      <w:r w:rsidRPr="008E12AA">
        <w:t xml:space="preserve">indication </w:t>
      </w:r>
      <w:r>
        <w:t>that</w:t>
      </w:r>
      <w:r w:rsidRPr="008E12AA">
        <w:t xml:space="preserve"> the </w:t>
      </w:r>
      <w:r>
        <w:t>UE</w:t>
      </w:r>
      <w:r w:rsidRPr="008E12AA">
        <w:t xml:space="preserve"> is only allowed to access 5GS via CAG cells</w:t>
      </w:r>
      <w:r w:rsidRPr="00C53A1D">
        <w:t>"</w:t>
      </w:r>
      <w:r>
        <w:t xml:space="preserve"> for the current PLMN, if available, and with </w:t>
      </w:r>
      <w:r>
        <w:rPr>
          <w:lang w:eastAsia="ko-KR"/>
        </w:rPr>
        <w:t xml:space="preserve">the "allowed CAG list" and </w:t>
      </w:r>
      <w:r w:rsidRPr="00C53A1D">
        <w:t>an "</w:t>
      </w:r>
      <w:r w:rsidRPr="008E12AA">
        <w:t xml:space="preserve">indication </w:t>
      </w:r>
      <w:r>
        <w:t>that</w:t>
      </w:r>
      <w:r w:rsidRPr="008E12AA">
        <w:t xml:space="preserve"> the </w:t>
      </w:r>
      <w:r>
        <w:t>UE</w:t>
      </w:r>
      <w:r w:rsidRPr="008E12AA">
        <w:t xml:space="preserve"> is only allowed to access 5GS via CAG cells</w:t>
      </w:r>
      <w:r w:rsidRPr="00C53A1D">
        <w:t>"</w:t>
      </w:r>
      <w:r>
        <w:t xml:space="preserve"> per equivalent PLMN, if available</w:t>
      </w:r>
      <w:r w:rsidRPr="00CC0C94">
        <w:rPr>
          <w:rFonts w:hint="eastAsia"/>
          <w:lang w:eastAsia="zh-CN"/>
        </w:rPr>
        <w:t>. If there is a</w:t>
      </w:r>
      <w:r>
        <w:rPr>
          <w:lang w:eastAsia="zh-CN"/>
        </w:rPr>
        <w:t>n active emergency PDU session</w:t>
      </w:r>
      <w:r w:rsidRPr="00CC0C94">
        <w:rPr>
          <w:rFonts w:hint="eastAsia"/>
          <w:lang w:eastAsia="zh-CN"/>
        </w:rPr>
        <w:t xml:space="preserve">, the </w:t>
      </w:r>
      <w:r>
        <w:rPr>
          <w:lang w:eastAsia="zh-CN"/>
        </w:rPr>
        <w:t>5G</w:t>
      </w:r>
      <w:r w:rsidRPr="00CC0C94">
        <w:rPr>
          <w:rFonts w:hint="eastAsia"/>
          <w:lang w:eastAsia="zh-CN"/>
        </w:rPr>
        <w:t xml:space="preserve">MM entity in the </w:t>
      </w:r>
      <w:r>
        <w:rPr>
          <w:lang w:eastAsia="zh-CN"/>
        </w:rPr>
        <w:t>AMF</w:t>
      </w:r>
      <w:r w:rsidRPr="00CC0C94">
        <w:rPr>
          <w:rFonts w:hint="eastAsia"/>
          <w:lang w:eastAsia="zh-CN"/>
        </w:rPr>
        <w:t xml:space="preserve"> shall not provide the lower layer with </w:t>
      </w:r>
      <w:r>
        <w:rPr>
          <w:lang w:eastAsia="ko-KR"/>
        </w:rPr>
        <w:t xml:space="preserve">the "allowed CAG list" and </w:t>
      </w:r>
      <w:r w:rsidRPr="00C53A1D">
        <w:t>an "</w:t>
      </w:r>
      <w:r w:rsidRPr="008E12AA">
        <w:t xml:space="preserve">indication </w:t>
      </w:r>
      <w:r>
        <w:t>that</w:t>
      </w:r>
      <w:r w:rsidRPr="008E12AA">
        <w:t xml:space="preserve"> the </w:t>
      </w:r>
      <w:r>
        <w:t>UE</w:t>
      </w:r>
      <w:r w:rsidRPr="008E12AA">
        <w:t xml:space="preserve"> is only allowed to access 5GS via CAG cells</w:t>
      </w:r>
      <w:r w:rsidRPr="00C53A1D">
        <w:t>"</w:t>
      </w:r>
      <w:r>
        <w:t xml:space="preserve"> for the current PLMN, even if available,</w:t>
      </w:r>
      <w:r w:rsidRPr="00CC0C94"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or </w:t>
      </w:r>
      <w:r>
        <w:t xml:space="preserve">with </w:t>
      </w:r>
      <w:r>
        <w:rPr>
          <w:lang w:eastAsia="ko-KR"/>
        </w:rPr>
        <w:t xml:space="preserve">the "allowed CAG list" and </w:t>
      </w:r>
      <w:r w:rsidRPr="00C53A1D">
        <w:t>an "</w:t>
      </w:r>
      <w:r w:rsidRPr="008E12AA">
        <w:t xml:space="preserve">indication </w:t>
      </w:r>
      <w:r>
        <w:t>that</w:t>
      </w:r>
      <w:r w:rsidRPr="008E12AA">
        <w:t xml:space="preserve"> the </w:t>
      </w:r>
      <w:r>
        <w:t>UE</w:t>
      </w:r>
      <w:r w:rsidRPr="008E12AA">
        <w:t xml:space="preserve"> is only allowed to access 5GS via CAG cells</w:t>
      </w:r>
      <w:r w:rsidRPr="00C53A1D">
        <w:t>"</w:t>
      </w:r>
      <w:r>
        <w:t xml:space="preserve"> per equivalent PLMN, even if available</w:t>
      </w:r>
      <w:r w:rsidRPr="00CC0C94">
        <w:rPr>
          <w:rFonts w:hint="eastAsia"/>
          <w:lang w:eastAsia="zh-CN"/>
        </w:rPr>
        <w:t>.</w:t>
      </w:r>
    </w:p>
    <w:p w14:paraId="38BF154E" w14:textId="77777777" w:rsidR="00E511FF" w:rsidRDefault="00E511FF" w:rsidP="00E511FF">
      <w:r w:rsidRPr="003168A2">
        <w:t>Upon reception of a paging indication,</w:t>
      </w:r>
      <w:r w:rsidRPr="00A412E4">
        <w:t xml:space="preserve"> </w:t>
      </w:r>
      <w:r w:rsidRPr="003168A2">
        <w:t xml:space="preserve">the UE shall </w:t>
      </w:r>
      <w:r>
        <w:t>stop the timer T3346, if running, and:</w:t>
      </w:r>
    </w:p>
    <w:p w14:paraId="15A12FD3" w14:textId="77777777" w:rsidR="00E511FF" w:rsidRDefault="00E511FF" w:rsidP="00E511FF">
      <w:pPr>
        <w:pStyle w:val="B1"/>
      </w:pPr>
      <w:r>
        <w:rPr>
          <w:lang w:eastAsia="ko-KR"/>
        </w:rPr>
        <w:t>a)</w:t>
      </w:r>
      <w:r>
        <w:rPr>
          <w:lang w:eastAsia="ko-KR"/>
        </w:rPr>
        <w:tab/>
      </w:r>
      <w:r>
        <w:t>i</w:t>
      </w:r>
      <w:r w:rsidRPr="00CC0C94">
        <w:t xml:space="preserve">f control plane CIoT </w:t>
      </w:r>
      <w:r>
        <w:t>5G</w:t>
      </w:r>
      <w:r w:rsidRPr="00CC0C94">
        <w:t>S optimization is not used by the UE</w:t>
      </w:r>
      <w:r>
        <w:rPr>
          <w:lang w:eastAsia="ko-KR"/>
        </w:rPr>
        <w:t>, the UE</w:t>
      </w:r>
      <w:r>
        <w:t xml:space="preserve"> shall:</w:t>
      </w:r>
    </w:p>
    <w:p w14:paraId="63B46700" w14:textId="77777777" w:rsidR="00E511FF" w:rsidRPr="00503230" w:rsidRDefault="00E511FF" w:rsidP="00E511FF">
      <w:pPr>
        <w:pStyle w:val="B2"/>
        <w:rPr>
          <w:rFonts w:eastAsia="Malgun Gothic"/>
        </w:rPr>
      </w:pPr>
      <w:r>
        <w:rPr>
          <w:lang w:eastAsia="ko-KR"/>
        </w:rPr>
        <w:t>1)</w:t>
      </w:r>
      <w:r w:rsidRPr="00C026CD">
        <w:tab/>
      </w:r>
      <w:r>
        <w:t>initiate a service request procedure</w:t>
      </w:r>
      <w:r w:rsidRPr="00503230">
        <w:t xml:space="preserve"> </w:t>
      </w:r>
      <w:r>
        <w:t xml:space="preserve">over 3GPP access </w:t>
      </w:r>
      <w:r w:rsidRPr="00C026CD">
        <w:t>to respond to the paging</w:t>
      </w:r>
      <w:r>
        <w:t xml:space="preserve"> as specified in subclauses 5.6.</w:t>
      </w:r>
      <w:r w:rsidRPr="00C57374">
        <w:t>1</w:t>
      </w:r>
      <w:r>
        <w:t>.2.1</w:t>
      </w:r>
      <w:r w:rsidRPr="00290894">
        <w:t xml:space="preserve"> </w:t>
      </w:r>
      <w:r>
        <w:t xml:space="preserve">if the UE is in 5GMM-REGISTERED.NORMAL-SERVICE </w:t>
      </w:r>
      <w:r>
        <w:rPr>
          <w:noProof/>
          <w:lang w:val="en-US"/>
        </w:rPr>
        <w:t xml:space="preserve">or </w:t>
      </w:r>
      <w:r w:rsidRPr="009F7ECC">
        <w:t>5GMM-REGISTERED.</w:t>
      </w:r>
      <w:r w:rsidRPr="00235482">
        <w:t>NON-ALLOWED-SERVICE</w:t>
      </w:r>
      <w:r>
        <w:t xml:space="preserve"> (as described in </w:t>
      </w:r>
      <w:r w:rsidRPr="00C95899">
        <w:t>subclause</w:t>
      </w:r>
      <w:r w:rsidRPr="00CE2A90">
        <w:rPr>
          <w:rFonts w:eastAsia="Batang" w:hint="eastAsia"/>
          <w:lang w:eastAsia="ko-KR"/>
        </w:rPr>
        <w:t> </w:t>
      </w:r>
      <w:r>
        <w:t>5</w:t>
      </w:r>
      <w:r w:rsidRPr="007E6407">
        <w:t>.</w:t>
      </w:r>
      <w:r>
        <w:t>3</w:t>
      </w:r>
      <w:r w:rsidRPr="007E6407">
        <w:t>.</w:t>
      </w:r>
      <w:r>
        <w:t>5.2) state</w:t>
      </w:r>
      <w:r w:rsidRPr="00451A4F">
        <w:t xml:space="preserve"> </w:t>
      </w:r>
      <w:r>
        <w:t>and the UE is in the</w:t>
      </w:r>
      <w:r>
        <w:rPr>
          <w:lang w:eastAsia="ja-JP"/>
        </w:rPr>
        <w:t xml:space="preserve"> 5GMM-IDLE mode without suspend indication</w:t>
      </w:r>
      <w:r>
        <w:t>;</w:t>
      </w:r>
    </w:p>
    <w:p w14:paraId="1AE0516E" w14:textId="77777777" w:rsidR="00E511FF" w:rsidRPr="00503230" w:rsidRDefault="00E511FF" w:rsidP="00E511FF">
      <w:pPr>
        <w:pStyle w:val="B2"/>
        <w:rPr>
          <w:rFonts w:eastAsia="Malgun Gothic"/>
        </w:rPr>
      </w:pPr>
      <w:r>
        <w:rPr>
          <w:lang w:eastAsia="ja-JP"/>
        </w:rPr>
        <w:t>2)</w:t>
      </w:r>
      <w:r>
        <w:rPr>
          <w:lang w:eastAsia="ja-JP"/>
        </w:rPr>
        <w:tab/>
      </w:r>
      <w:r>
        <w:t>initiate a service request procedure</w:t>
      </w:r>
      <w:r>
        <w:rPr>
          <w:lang w:eastAsia="ja-JP"/>
        </w:rPr>
        <w:t xml:space="preserve"> </w:t>
      </w:r>
      <w:r>
        <w:t xml:space="preserve">over non-3GPP access </w:t>
      </w:r>
      <w:r w:rsidRPr="00C026CD">
        <w:t>to respond to the paging</w:t>
      </w:r>
      <w:r w:rsidRPr="00F105E0">
        <w:t xml:space="preserve"> </w:t>
      </w:r>
      <w:r>
        <w:t>as specified in subclauses 5.6.</w:t>
      </w:r>
      <w:r w:rsidRPr="00C57374">
        <w:t>1</w:t>
      </w:r>
      <w:r>
        <w:t>;</w:t>
      </w:r>
    </w:p>
    <w:p w14:paraId="2AA0A80D" w14:textId="77777777" w:rsidR="00E511FF" w:rsidRDefault="00E511FF" w:rsidP="00E511FF">
      <w:pPr>
        <w:pStyle w:val="B2"/>
      </w:pPr>
      <w:r>
        <w:rPr>
          <w:lang w:eastAsia="ko-KR"/>
        </w:rPr>
        <w:t>3)</w:t>
      </w:r>
      <w:r w:rsidRPr="00573E21">
        <w:rPr>
          <w:lang w:eastAsia="zh-CN"/>
        </w:rPr>
        <w:tab/>
      </w:r>
      <w:r>
        <w:rPr>
          <w:lang w:eastAsia="zh-CN"/>
        </w:rPr>
        <w:t xml:space="preserve">initiate </w:t>
      </w:r>
      <w:r>
        <w:rPr>
          <w:rFonts w:hint="eastAsia"/>
          <w:lang w:eastAsia="zh-CN"/>
        </w:rPr>
        <w:t xml:space="preserve">a </w:t>
      </w:r>
      <w:r>
        <w:rPr>
          <w:lang w:eastAsia="zh-CN"/>
        </w:rPr>
        <w:t xml:space="preserve">registration procedure for </w:t>
      </w:r>
      <w:r>
        <w:t xml:space="preserve">mobility and periodic registration update </w:t>
      </w:r>
      <w:r w:rsidRPr="007C43C5">
        <w:t>over 3GPP access</w:t>
      </w:r>
      <w:r w:rsidRPr="00C026CD">
        <w:t xml:space="preserve"> to respond to the paging</w:t>
      </w:r>
      <w:r>
        <w:t xml:space="preserve"> as specified in subclauses</w:t>
      </w:r>
      <w:r>
        <w:rPr>
          <w:lang w:val="en-US"/>
        </w:rPr>
        <w:t> </w:t>
      </w:r>
      <w:r w:rsidRPr="00A721AD">
        <w:t>5.5.1.3</w:t>
      </w:r>
      <w:r>
        <w:t>.2; or</w:t>
      </w:r>
    </w:p>
    <w:p w14:paraId="705BD250" w14:textId="77777777" w:rsidR="00E511FF" w:rsidRDefault="00E511FF" w:rsidP="00E511FF">
      <w:pPr>
        <w:pStyle w:val="B2"/>
      </w:pPr>
      <w:r>
        <w:t>4)</w:t>
      </w:r>
      <w:r>
        <w:tab/>
        <w:t>proceed as specified in subclause 5.3.1.5 if the UE is in the 5GMM-IDLE mode with suspend indication</w:t>
      </w:r>
      <w:r>
        <w:rPr>
          <w:lang w:eastAsia="ja-JP"/>
        </w:rPr>
        <w:t>; or</w:t>
      </w:r>
    </w:p>
    <w:p w14:paraId="0DA02DDE" w14:textId="77777777" w:rsidR="00E511FF" w:rsidRPr="00CC0C94" w:rsidRDefault="00E511FF" w:rsidP="00E511FF">
      <w:pPr>
        <w:pStyle w:val="B1"/>
      </w:pPr>
      <w:r>
        <w:t>b)</w:t>
      </w:r>
      <w:r>
        <w:tab/>
      </w:r>
      <w:r w:rsidRPr="00CC0C94">
        <w:t>if c</w:t>
      </w:r>
      <w:r>
        <w:t>ontrol plane CIoT 5G</w:t>
      </w:r>
      <w:r w:rsidRPr="00CC0C94">
        <w:t>S optimization is used by the UE, the UE shall:</w:t>
      </w:r>
    </w:p>
    <w:p w14:paraId="550C5937" w14:textId="77777777" w:rsidR="00E511FF" w:rsidRDefault="00E511FF" w:rsidP="00E511FF">
      <w:pPr>
        <w:pStyle w:val="B2"/>
        <w:rPr>
          <w:lang w:eastAsia="ja-JP"/>
        </w:rPr>
      </w:pPr>
      <w:r>
        <w:rPr>
          <w:lang w:eastAsia="ko-KR"/>
        </w:rPr>
        <w:t>1)</w:t>
      </w:r>
      <w:r w:rsidRPr="00CC0C94">
        <w:rPr>
          <w:lang w:eastAsia="zh-CN"/>
        </w:rPr>
        <w:tab/>
        <w:t xml:space="preserve">initiate a service request procedure as specified in subclause 5.6.1.2.2 </w:t>
      </w:r>
      <w:r w:rsidRPr="00CC0C94">
        <w:t>if the UE is in the</w:t>
      </w:r>
      <w:r>
        <w:rPr>
          <w:lang w:eastAsia="ja-JP"/>
        </w:rPr>
        <w:t xml:space="preserve"> 5G</w:t>
      </w:r>
      <w:r w:rsidRPr="00CC0C94">
        <w:rPr>
          <w:lang w:eastAsia="ja-JP"/>
        </w:rPr>
        <w:t>MM-IDLE mode without suspend indication;</w:t>
      </w:r>
    </w:p>
    <w:p w14:paraId="55C77C54" w14:textId="77777777" w:rsidR="00E511FF" w:rsidRDefault="00E511FF" w:rsidP="00E511FF">
      <w:pPr>
        <w:pStyle w:val="B2"/>
        <w:rPr>
          <w:lang w:eastAsia="ja-JP"/>
        </w:rPr>
      </w:pPr>
      <w:r>
        <w:rPr>
          <w:lang w:eastAsia="ko-KR"/>
        </w:rPr>
        <w:t>2)</w:t>
      </w:r>
      <w:r w:rsidRPr="00CC0C94">
        <w:rPr>
          <w:lang w:eastAsia="zh-CN"/>
        </w:rPr>
        <w:tab/>
        <w:t xml:space="preserve">initiate a </w:t>
      </w:r>
      <w:r>
        <w:t>registration</w:t>
      </w:r>
      <w:r w:rsidRPr="00CC0C94">
        <w:t xml:space="preserve"> procedure </w:t>
      </w:r>
      <w:r>
        <w:rPr>
          <w:lang w:eastAsia="zh-CN"/>
        </w:rPr>
        <w:t xml:space="preserve">for </w:t>
      </w:r>
      <w:r>
        <w:t xml:space="preserve">mobility and periodic registration update </w:t>
      </w:r>
      <w:r w:rsidRPr="007C43C5">
        <w:t>over 3GPP access</w:t>
      </w:r>
      <w:r w:rsidRPr="00C026CD">
        <w:t xml:space="preserve"> </w:t>
      </w:r>
      <w:r w:rsidRPr="00CC0C94">
        <w:t>as specified in subclauses</w:t>
      </w:r>
      <w:r w:rsidRPr="00CC0C94">
        <w:rPr>
          <w:lang w:val="en-US"/>
        </w:rPr>
        <w:t> </w:t>
      </w:r>
      <w:r w:rsidRPr="00CC0C94">
        <w:t>5.5.</w:t>
      </w:r>
      <w:r>
        <w:t>1.</w:t>
      </w:r>
      <w:r w:rsidRPr="00CC0C94">
        <w:t>3</w:t>
      </w:r>
      <w:r>
        <w:t>.2</w:t>
      </w:r>
      <w:r w:rsidRPr="00CC0C94">
        <w:rPr>
          <w:lang w:eastAsia="ja-JP"/>
        </w:rPr>
        <w:t>; or</w:t>
      </w:r>
    </w:p>
    <w:p w14:paraId="60F98B30" w14:textId="77777777" w:rsidR="00E511FF" w:rsidRPr="00CC0C94" w:rsidRDefault="00E511FF" w:rsidP="00E511FF">
      <w:pPr>
        <w:pStyle w:val="B2"/>
        <w:rPr>
          <w:lang w:eastAsia="zh-CN"/>
        </w:rPr>
      </w:pPr>
      <w:r>
        <w:rPr>
          <w:lang w:eastAsia="zh-CN"/>
        </w:rPr>
        <w:lastRenderedPageBreak/>
        <w:t>3)</w:t>
      </w:r>
      <w:r w:rsidRPr="00CC0C94">
        <w:rPr>
          <w:lang w:eastAsia="zh-CN"/>
        </w:rPr>
        <w:tab/>
      </w:r>
      <w:r w:rsidRPr="00CC0C94">
        <w:t>proceed a</w:t>
      </w:r>
      <w:r>
        <w:t>s specified in subclause 5.3.1.5</w:t>
      </w:r>
      <w:r w:rsidRPr="00CC0C94">
        <w:t xml:space="preserve"> if the UE is in the</w:t>
      </w:r>
      <w:r w:rsidRPr="00CC0C94">
        <w:rPr>
          <w:lang w:eastAsia="ja-JP"/>
        </w:rPr>
        <w:t xml:space="preserve"> </w:t>
      </w:r>
      <w:r>
        <w:rPr>
          <w:lang w:eastAsia="ja-JP"/>
        </w:rPr>
        <w:t>5G</w:t>
      </w:r>
      <w:r w:rsidRPr="00CC0C94">
        <w:rPr>
          <w:lang w:eastAsia="ja-JP"/>
        </w:rPr>
        <w:t>MM-IDLE mode with suspend indication.</w:t>
      </w:r>
    </w:p>
    <w:p w14:paraId="605DA71F" w14:textId="77777777" w:rsidR="00E511FF" w:rsidRPr="00CC0C94" w:rsidRDefault="00E511FF" w:rsidP="00E511FF">
      <w:pPr>
        <w:pStyle w:val="NO"/>
      </w:pPr>
      <w:r w:rsidRPr="00CC0C94">
        <w:rPr>
          <w:lang w:val="en-US"/>
        </w:rPr>
        <w:t>NOTE:</w:t>
      </w:r>
      <w:r w:rsidRPr="00CC0C94">
        <w:rPr>
          <w:lang w:val="en-US"/>
        </w:rPr>
        <w:tab/>
        <w:t xml:space="preserve">If the UE </w:t>
      </w:r>
      <w:r w:rsidRPr="00CC0C94">
        <w:t>is in the</w:t>
      </w:r>
      <w:r w:rsidRPr="00CC0C94">
        <w:rPr>
          <w:lang w:eastAsia="ja-JP"/>
        </w:rPr>
        <w:t xml:space="preserve"> </w:t>
      </w:r>
      <w:r>
        <w:rPr>
          <w:lang w:eastAsia="ja-JP"/>
        </w:rPr>
        <w:t>5G</w:t>
      </w:r>
      <w:r w:rsidRPr="00CC0C94">
        <w:rPr>
          <w:lang w:eastAsia="ja-JP"/>
        </w:rPr>
        <w:t>MM-IDLE mode without suspend indication and</w:t>
      </w:r>
      <w:r w:rsidRPr="00CC0C94">
        <w:rPr>
          <w:lang w:val="en-US"/>
        </w:rPr>
        <w:t xml:space="preserve"> has an uplink user data </w:t>
      </w:r>
      <w:r w:rsidRPr="00CC0C94">
        <w:rPr>
          <w:rFonts w:hint="eastAsia"/>
          <w:lang w:val="en-US"/>
        </w:rPr>
        <w:t xml:space="preserve">to be </w:t>
      </w:r>
      <w:r w:rsidRPr="00CC0C94">
        <w:rPr>
          <w:lang w:val="en-US"/>
        </w:rPr>
        <w:t>sent to the network</w:t>
      </w:r>
      <w:r w:rsidRPr="00CC0C94">
        <w:rPr>
          <w:rFonts w:hint="eastAsia"/>
        </w:rPr>
        <w:t xml:space="preserve"> using </w:t>
      </w:r>
      <w:r w:rsidRPr="00CC0C94">
        <w:t xml:space="preserve">control plane CIoT </w:t>
      </w:r>
      <w:r>
        <w:t>5G</w:t>
      </w:r>
      <w:r w:rsidRPr="00CC0C94">
        <w:t>S optimization</w:t>
      </w:r>
      <w:r w:rsidRPr="00CC0C94">
        <w:rPr>
          <w:lang w:val="en-US"/>
        </w:rPr>
        <w:t xml:space="preserve"> when receiving the paging indication, the UE can </w:t>
      </w:r>
      <w:r w:rsidRPr="00CC0C94">
        <w:t>piggyback the uplink user data during the service request procedure initiated to respond to the paging</w:t>
      </w:r>
      <w:r w:rsidRPr="00CC0C94">
        <w:rPr>
          <w:rFonts w:hint="eastAsia"/>
        </w:rPr>
        <w:t>,</w:t>
      </w:r>
      <w:r w:rsidRPr="00CC0C94">
        <w:t xml:space="preserve"> as specified in subclause</w:t>
      </w:r>
      <w:r w:rsidRPr="00CC0C94">
        <w:rPr>
          <w:lang w:eastAsia="zh-CN"/>
        </w:rPr>
        <w:t> </w:t>
      </w:r>
      <w:r w:rsidRPr="00CC0C94">
        <w:t>5.6.1.2.2.</w:t>
      </w:r>
    </w:p>
    <w:p w14:paraId="03E145AE" w14:textId="77777777" w:rsidR="00E511FF" w:rsidRDefault="00E511FF" w:rsidP="00E511FF">
      <w:r w:rsidRPr="003168A2">
        <w:t>The network shall stop timer</w:t>
      </w:r>
      <w:r>
        <w:t xml:space="preserve"> T3513</w:t>
      </w:r>
      <w:r w:rsidRPr="003168A2">
        <w:t xml:space="preserve"> for the paging procedure</w:t>
      </w:r>
      <w:r>
        <w:t xml:space="preserve"> </w:t>
      </w:r>
      <w:r w:rsidRPr="003168A2">
        <w:t>when a</w:t>
      </w:r>
      <w:r>
        <w:t>n integrity-protected</w:t>
      </w:r>
      <w:r w:rsidRPr="003168A2">
        <w:t xml:space="preserve"> response is received from the UE</w:t>
      </w:r>
      <w:r w:rsidRPr="00A97DDC">
        <w:t xml:space="preserve"> </w:t>
      </w:r>
      <w:r>
        <w:t xml:space="preserve">and successfully integrity checked by the network </w:t>
      </w:r>
      <w:r w:rsidRPr="00CC0C94">
        <w:rPr>
          <w:rFonts w:hint="eastAsia"/>
          <w:lang w:eastAsia="zh-CN"/>
        </w:rPr>
        <w:t xml:space="preserve">or when the </w:t>
      </w:r>
      <w:r>
        <w:t>5G</w:t>
      </w:r>
      <w:r w:rsidRPr="003168A2">
        <w:t xml:space="preserve">MM entity in the </w:t>
      </w:r>
      <w:r>
        <w:t>AMF</w:t>
      </w:r>
      <w:r w:rsidRPr="003168A2">
        <w:t xml:space="preserve"> </w:t>
      </w:r>
      <w:r w:rsidRPr="00CC0C94">
        <w:rPr>
          <w:lang w:eastAsia="zh-CN"/>
        </w:rPr>
        <w:t>receive</w:t>
      </w:r>
      <w:r w:rsidRPr="00CC0C94">
        <w:rPr>
          <w:rFonts w:hint="eastAsia"/>
          <w:lang w:eastAsia="zh-CN"/>
        </w:rPr>
        <w:t>s an indication from the lower layer that it has received</w:t>
      </w:r>
      <w:r w:rsidRPr="00CC0C94">
        <w:rPr>
          <w:lang w:eastAsia="zh-CN"/>
        </w:rPr>
        <w:t xml:space="preserve"> the </w:t>
      </w:r>
      <w:r>
        <w:rPr>
          <w:lang w:eastAsia="zh-CN"/>
        </w:rPr>
        <w:t xml:space="preserve">NGAP </w:t>
      </w:r>
      <w:r w:rsidRPr="00CC0C94">
        <w:rPr>
          <w:rFonts w:hint="eastAsia"/>
          <w:lang w:eastAsia="zh-CN"/>
        </w:rPr>
        <w:t xml:space="preserve">UE context resume request message as specified in </w:t>
      </w:r>
      <w:r>
        <w:t>3GPP TS 38.413 [31]</w:t>
      </w:r>
      <w:r w:rsidRPr="003168A2">
        <w:t>.</w:t>
      </w:r>
      <w:r>
        <w:t xml:space="preserve"> If the response received is not integrity protected, or the integrity check is unsuccessful, timer T3513 for the paging procedure shall be kept running unless:</w:t>
      </w:r>
    </w:p>
    <w:p w14:paraId="743AC986" w14:textId="77777777" w:rsidR="00E511FF" w:rsidRDefault="00E511FF" w:rsidP="00E511FF">
      <w:pPr>
        <w:pStyle w:val="B1"/>
      </w:pPr>
      <w:r>
        <w:t>a)</w:t>
      </w:r>
      <w:r>
        <w:tab/>
      </w:r>
      <w:r w:rsidRPr="00F3006F">
        <w:t xml:space="preserve">the UE </w:t>
      </w:r>
      <w:r>
        <w:t>is registered</w:t>
      </w:r>
      <w:r w:rsidRPr="00F3006F">
        <w:t xml:space="preserve"> for emergency services</w:t>
      </w:r>
      <w:r>
        <w:t>;</w:t>
      </w:r>
    </w:p>
    <w:p w14:paraId="0E52050E" w14:textId="77777777" w:rsidR="00E511FF" w:rsidRDefault="00E511FF" w:rsidP="00E511FF">
      <w:pPr>
        <w:pStyle w:val="B1"/>
      </w:pPr>
      <w:r>
        <w:t>b)</w:t>
      </w:r>
      <w:r>
        <w:tab/>
      </w:r>
      <w:r w:rsidRPr="00F3006F">
        <w:t xml:space="preserve">the UE </w:t>
      </w:r>
      <w:r>
        <w:t xml:space="preserve">has </w:t>
      </w:r>
      <w:r w:rsidRPr="00284E98">
        <w:t>an emergency PDU session</w:t>
      </w:r>
      <w:r w:rsidRPr="00F3006F">
        <w:t>; or</w:t>
      </w:r>
    </w:p>
    <w:p w14:paraId="7B98A8CC" w14:textId="77777777" w:rsidR="00E511FF" w:rsidRDefault="00E511FF" w:rsidP="00E511FF">
      <w:pPr>
        <w:pStyle w:val="B1"/>
      </w:pPr>
      <w:r>
        <w:t>c)</w:t>
      </w:r>
      <w:r>
        <w:tab/>
      </w:r>
      <w:r w:rsidRPr="00F3006F">
        <w:t>the response received is a REGISTRATION REQUEST message for mobility and periodic registration update and the security mode control procedure or authentication procedure performed during mobility a</w:t>
      </w:r>
      <w:r>
        <w:t>nd periodic registration update</w:t>
      </w:r>
      <w:r w:rsidRPr="00F3006F">
        <w:t xml:space="preserve"> has completed successfully.</w:t>
      </w:r>
    </w:p>
    <w:p w14:paraId="2A909B96" w14:textId="77777777" w:rsidR="00E511FF" w:rsidRDefault="00E511FF" w:rsidP="00E511FF">
      <w:r>
        <w:t xml:space="preserve">Upon expiry of timer </w:t>
      </w:r>
      <w:r w:rsidRPr="00FE320E">
        <w:t>T</w:t>
      </w:r>
      <w:r>
        <w:t>3513,</w:t>
      </w:r>
      <w:r w:rsidRPr="00FE320E">
        <w:t xml:space="preserve"> the</w:t>
      </w:r>
      <w:r>
        <w:t xml:space="preserve"> network may reinitiate paging.</w:t>
      </w:r>
    </w:p>
    <w:p w14:paraId="08AD9E8A" w14:textId="77777777" w:rsidR="00E511FF" w:rsidRDefault="00E511FF" w:rsidP="00E511FF">
      <w:r>
        <w:t xml:space="preserve">If the </w:t>
      </w:r>
      <w:r>
        <w:rPr>
          <w:rFonts w:hint="eastAsia"/>
        </w:rPr>
        <w:t>network</w:t>
      </w:r>
      <w:r>
        <w:t xml:space="preserve">, while waiting for a response to the </w:t>
      </w:r>
      <w:r>
        <w:rPr>
          <w:rFonts w:hint="eastAsia"/>
        </w:rPr>
        <w:t>p</w:t>
      </w:r>
      <w:r w:rsidRPr="00DC66E0">
        <w:t xml:space="preserve">aging sent without </w:t>
      </w:r>
      <w:r w:rsidRPr="00553A3E">
        <w:rPr>
          <w:rFonts w:hint="eastAsia"/>
        </w:rPr>
        <w:t>paging</w:t>
      </w:r>
      <w:r w:rsidRPr="00553A3E">
        <w:t xml:space="preserve"> </w:t>
      </w:r>
      <w:r w:rsidRPr="00DC66E0">
        <w:t xml:space="preserve">priority, </w:t>
      </w:r>
      <w:r>
        <w:rPr>
          <w:rFonts w:hint="eastAsia"/>
        </w:rPr>
        <w:t xml:space="preserve">receives </w:t>
      </w:r>
      <w:r w:rsidRPr="00BC082A">
        <w:t>downlink signalling</w:t>
      </w:r>
      <w:r>
        <w:rPr>
          <w:rFonts w:hint="eastAsia"/>
        </w:rPr>
        <w:t xml:space="preserve"> or </w:t>
      </w:r>
      <w:r w:rsidRPr="00BC082A">
        <w:t>downlink data</w:t>
      </w:r>
      <w:r>
        <w:rPr>
          <w:rFonts w:hint="eastAsia"/>
        </w:rPr>
        <w:t xml:space="preserve"> </w:t>
      </w:r>
      <w:r>
        <w:t xml:space="preserve">associated with </w:t>
      </w:r>
      <w:r>
        <w:rPr>
          <w:rFonts w:hint="eastAsia"/>
        </w:rPr>
        <w:t>p</w:t>
      </w:r>
      <w:r>
        <w:t>riority user-plane resources for PDU sessions</w:t>
      </w:r>
      <w:r>
        <w:rPr>
          <w:rFonts w:hint="eastAsia"/>
        </w:rPr>
        <w:t xml:space="preserve">, </w:t>
      </w:r>
      <w:r w:rsidRPr="006C29AB">
        <w:t xml:space="preserve">the </w:t>
      </w:r>
      <w:r>
        <w:rPr>
          <w:rFonts w:hint="eastAsia"/>
        </w:rPr>
        <w:t>network</w:t>
      </w:r>
      <w:r w:rsidRPr="006C29AB">
        <w:t xml:space="preserve"> shall</w:t>
      </w:r>
      <w:r w:rsidRPr="00140B23">
        <w:t xml:space="preserve"> </w:t>
      </w:r>
      <w:r>
        <w:t>stop timer T3513,</w:t>
      </w:r>
      <w:r>
        <w:rPr>
          <w:rFonts w:hint="eastAsia"/>
        </w:rPr>
        <w:t xml:space="preserve"> and</w:t>
      </w:r>
      <w:r w:rsidRPr="006C29AB">
        <w:t xml:space="preserve"> </w:t>
      </w:r>
      <w:r>
        <w:rPr>
          <w:rFonts w:hint="eastAsia"/>
        </w:rPr>
        <w:t xml:space="preserve">then </w:t>
      </w:r>
      <w:r>
        <w:t xml:space="preserve">initiate the </w:t>
      </w:r>
      <w:r w:rsidRPr="006C29AB">
        <w:t xml:space="preserve">paging </w:t>
      </w:r>
      <w:r>
        <w:rPr>
          <w:rFonts w:hint="eastAsia"/>
        </w:rPr>
        <w:t xml:space="preserve">procedure </w:t>
      </w:r>
      <w:r w:rsidRPr="006C29AB">
        <w:t xml:space="preserve">with </w:t>
      </w:r>
      <w:r w:rsidRPr="00553A3E">
        <w:rPr>
          <w:rFonts w:hint="eastAsia"/>
        </w:rPr>
        <w:t>paging</w:t>
      </w:r>
      <w:r w:rsidRPr="00553A3E">
        <w:t xml:space="preserve"> </w:t>
      </w:r>
      <w:r>
        <w:rPr>
          <w:lang w:val="en-US"/>
        </w:rPr>
        <w:t>priority</w:t>
      </w:r>
      <w:r>
        <w:t>.</w:t>
      </w:r>
    </w:p>
    <w:p w14:paraId="720C14B7" w14:textId="1A00F2F4" w:rsidR="001F6E20" w:rsidRPr="001F6E20" w:rsidRDefault="001F6E20" w:rsidP="001F6E20">
      <w:pPr>
        <w:jc w:val="center"/>
      </w:pPr>
      <w:r w:rsidRPr="001F6E20">
        <w:rPr>
          <w:highlight w:val="green"/>
        </w:rPr>
        <w:t xml:space="preserve">***** </w:t>
      </w:r>
      <w:r w:rsidR="00CE33B9">
        <w:rPr>
          <w:highlight w:val="green"/>
        </w:rPr>
        <w:t>End of</w:t>
      </w:r>
      <w:r w:rsidRPr="001F6E20">
        <w:rPr>
          <w:highlight w:val="green"/>
        </w:rPr>
        <w:t xml:space="preserve"> change</w:t>
      </w:r>
      <w:r w:rsidR="00CE33B9">
        <w:rPr>
          <w:highlight w:val="green"/>
        </w:rPr>
        <w:t>s</w:t>
      </w:r>
      <w:r w:rsidRPr="001F6E20">
        <w:rPr>
          <w:highlight w:val="green"/>
        </w:rPr>
        <w:t xml:space="preserve"> *****</w:t>
      </w:r>
    </w:p>
    <w:p w14:paraId="261DBDF3" w14:textId="77777777" w:rsidR="001E41F3" w:rsidRPr="001F6E20" w:rsidRDefault="001E41F3"/>
    <w:sectPr w:rsidR="001E41F3" w:rsidRPr="001F6E20" w:rsidSect="000B7FED">
      <w:headerReference w:type="even" r:id="rId25"/>
      <w:headerReference w:type="default" r:id="rId26"/>
      <w:headerReference w:type="firs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5BA0D" w14:textId="77777777" w:rsidR="00D10E88" w:rsidRDefault="00D10E88">
      <w:r>
        <w:separator/>
      </w:r>
    </w:p>
  </w:endnote>
  <w:endnote w:type="continuationSeparator" w:id="0">
    <w:p w14:paraId="48CB4144" w14:textId="77777777" w:rsidR="00D10E88" w:rsidRDefault="00D1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73954" w14:textId="77777777" w:rsidR="005B7ACD" w:rsidRDefault="005B7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A672C" w14:textId="77777777" w:rsidR="005B7ACD" w:rsidRDefault="005B7A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A1F97" w14:textId="77777777" w:rsidR="005B7ACD" w:rsidRDefault="005B7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AF706" w14:textId="77777777" w:rsidR="00D10E88" w:rsidRDefault="00D10E88">
      <w:r>
        <w:separator/>
      </w:r>
    </w:p>
  </w:footnote>
  <w:footnote w:type="continuationSeparator" w:id="0">
    <w:p w14:paraId="698DB7A5" w14:textId="77777777" w:rsidR="00D10E88" w:rsidRDefault="00D10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77DB7" w14:textId="77777777" w:rsidR="005B7ACD" w:rsidRDefault="005B7A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287C7" w14:textId="77777777" w:rsidR="005B7ACD" w:rsidRDefault="005B7AC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EA478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EC40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6ADA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03657A1"/>
    <w:multiLevelType w:val="hybridMultilevel"/>
    <w:tmpl w:val="E44A92DA"/>
    <w:lvl w:ilvl="0" w:tplc="3364DA1C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7"/>
        </w:tabs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7"/>
        </w:tabs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7"/>
        </w:tabs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7"/>
        </w:tabs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7"/>
        </w:tabs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7"/>
        </w:tabs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7"/>
        </w:tabs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7"/>
        </w:tabs>
        <w:ind w:left="4887" w:hanging="480"/>
      </w:pPr>
      <w:rPr>
        <w:rFonts w:ascii="Wingdings" w:hAnsi="Wingdings" w:hint="default"/>
      </w:rPr>
    </w:lvl>
  </w:abstractNum>
  <w:abstractNum w:abstractNumId="5" w15:restartNumberingAfterBreak="0">
    <w:nsid w:val="01DC0A4E"/>
    <w:multiLevelType w:val="hybridMultilevel"/>
    <w:tmpl w:val="5CDA6EF2"/>
    <w:lvl w:ilvl="0" w:tplc="8F52AB12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027A3D7B"/>
    <w:multiLevelType w:val="singleLevel"/>
    <w:tmpl w:val="6F6628A2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7" w15:restartNumberingAfterBreak="0">
    <w:nsid w:val="09635E58"/>
    <w:multiLevelType w:val="singleLevel"/>
    <w:tmpl w:val="6F6628A2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8" w15:restartNumberingAfterBreak="0">
    <w:nsid w:val="0B7C33F6"/>
    <w:multiLevelType w:val="hybridMultilevel"/>
    <w:tmpl w:val="DBD8678C"/>
    <w:lvl w:ilvl="0" w:tplc="EBD286B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0C362903"/>
    <w:multiLevelType w:val="hybridMultilevel"/>
    <w:tmpl w:val="1BC82A00"/>
    <w:lvl w:ilvl="0" w:tplc="1DC0937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0F8D505E"/>
    <w:multiLevelType w:val="hybridMultilevel"/>
    <w:tmpl w:val="D5D85B94"/>
    <w:lvl w:ilvl="0" w:tplc="47B6A622">
      <w:start w:val="6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166F5B13"/>
    <w:multiLevelType w:val="singleLevel"/>
    <w:tmpl w:val="6F6628A2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18DF5B52"/>
    <w:multiLevelType w:val="hybridMultilevel"/>
    <w:tmpl w:val="6238745C"/>
    <w:lvl w:ilvl="0" w:tplc="2BEC64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02BC3"/>
    <w:multiLevelType w:val="multilevel"/>
    <w:tmpl w:val="5CDA6EF2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27EA7153"/>
    <w:multiLevelType w:val="hybridMultilevel"/>
    <w:tmpl w:val="00B0A3C6"/>
    <w:lvl w:ilvl="0" w:tplc="76B8FE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90E4378"/>
    <w:multiLevelType w:val="hybridMultilevel"/>
    <w:tmpl w:val="6F6628A2"/>
    <w:lvl w:ilvl="0" w:tplc="5E72A81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447A45D8"/>
    <w:multiLevelType w:val="hybridMultilevel"/>
    <w:tmpl w:val="F8F22278"/>
    <w:lvl w:ilvl="0" w:tplc="E61EBB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87413B"/>
    <w:multiLevelType w:val="hybridMultilevel"/>
    <w:tmpl w:val="E490FE44"/>
    <w:lvl w:ilvl="0" w:tplc="25301F9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4E25FBE"/>
    <w:multiLevelType w:val="hybridMultilevel"/>
    <w:tmpl w:val="B546C258"/>
    <w:lvl w:ilvl="0" w:tplc="79ECAE0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D35425F"/>
    <w:multiLevelType w:val="multilevel"/>
    <w:tmpl w:val="340E4716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7"/>
      <w:numFmt w:val="decimal"/>
      <w:lvlText w:val="%1.%2.%3a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51347FC4"/>
    <w:multiLevelType w:val="hybridMultilevel"/>
    <w:tmpl w:val="FEB29A08"/>
    <w:lvl w:ilvl="0" w:tplc="788C2DC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7C72A95"/>
    <w:multiLevelType w:val="singleLevel"/>
    <w:tmpl w:val="6F6628A2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2" w15:restartNumberingAfterBreak="0">
    <w:nsid w:val="5F3E0C9D"/>
    <w:multiLevelType w:val="hybridMultilevel"/>
    <w:tmpl w:val="E9EC8A0C"/>
    <w:lvl w:ilvl="0" w:tplc="E25A4844">
      <w:start w:val="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3" w15:restartNumberingAfterBreak="0">
    <w:nsid w:val="62B61E0B"/>
    <w:multiLevelType w:val="singleLevel"/>
    <w:tmpl w:val="6F6628A2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4" w15:restartNumberingAfterBreak="0">
    <w:nsid w:val="683174C1"/>
    <w:multiLevelType w:val="multilevel"/>
    <w:tmpl w:val="C31EE4BC"/>
    <w:lvl w:ilvl="0">
      <w:start w:val="4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8374BB5"/>
    <w:multiLevelType w:val="hybridMultilevel"/>
    <w:tmpl w:val="EA741B78"/>
    <w:lvl w:ilvl="0" w:tplc="F80800F4">
      <w:start w:val="1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6EA87909"/>
    <w:multiLevelType w:val="hybridMultilevel"/>
    <w:tmpl w:val="E04C460C"/>
    <w:lvl w:ilvl="0" w:tplc="F760D578">
      <w:start w:val="1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6F776D25"/>
    <w:multiLevelType w:val="hybridMultilevel"/>
    <w:tmpl w:val="EE7E1894"/>
    <w:lvl w:ilvl="0" w:tplc="57F60FA8">
      <w:start w:val="1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72DF17D5"/>
    <w:multiLevelType w:val="singleLevel"/>
    <w:tmpl w:val="6F6628A2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9" w15:restartNumberingAfterBreak="0">
    <w:nsid w:val="74291F41"/>
    <w:multiLevelType w:val="hybridMultilevel"/>
    <w:tmpl w:val="E5A45916"/>
    <w:lvl w:ilvl="0" w:tplc="EC96C8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BDC708A"/>
    <w:multiLevelType w:val="hybridMultilevel"/>
    <w:tmpl w:val="2B608DCE"/>
    <w:lvl w:ilvl="0" w:tplc="DECCDA2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C0A65B4"/>
    <w:multiLevelType w:val="hybridMultilevel"/>
    <w:tmpl w:val="2B12D952"/>
    <w:lvl w:ilvl="0" w:tplc="A14EAF3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8"/>
  </w:num>
  <w:num w:numId="4">
    <w:abstractNumId w:val="15"/>
  </w:num>
  <w:num w:numId="5">
    <w:abstractNumId w:val="24"/>
  </w:num>
  <w:num w:numId="6">
    <w:abstractNumId w:val="10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4"/>
  </w:num>
  <w:num w:numId="12">
    <w:abstractNumId w:val="6"/>
  </w:num>
  <w:num w:numId="13">
    <w:abstractNumId w:val="21"/>
  </w:num>
  <w:num w:numId="14">
    <w:abstractNumId w:val="28"/>
  </w:num>
  <w:num w:numId="15">
    <w:abstractNumId w:val="19"/>
  </w:num>
  <w:num w:numId="16">
    <w:abstractNumId w:val="12"/>
  </w:num>
  <w:num w:numId="17">
    <w:abstractNumId w:val="11"/>
  </w:num>
  <w:num w:numId="18">
    <w:abstractNumId w:val="7"/>
  </w:num>
  <w:num w:numId="19">
    <w:abstractNumId w:val="23"/>
  </w:num>
  <w:num w:numId="20">
    <w:abstractNumId w:val="25"/>
  </w:num>
  <w:num w:numId="21">
    <w:abstractNumId w:val="27"/>
  </w:num>
  <w:num w:numId="22">
    <w:abstractNumId w:val="26"/>
  </w:num>
  <w:num w:numId="23">
    <w:abstractNumId w:val="9"/>
  </w:num>
  <w:num w:numId="24">
    <w:abstractNumId w:val="20"/>
  </w:num>
  <w:num w:numId="25">
    <w:abstractNumId w:val="22"/>
  </w:num>
  <w:num w:numId="26">
    <w:abstractNumId w:val="18"/>
  </w:num>
  <w:num w:numId="27">
    <w:abstractNumId w:val="30"/>
  </w:num>
  <w:num w:numId="28">
    <w:abstractNumId w:val="17"/>
  </w:num>
  <w:num w:numId="29">
    <w:abstractNumId w:val="29"/>
  </w:num>
  <w:num w:numId="30">
    <w:abstractNumId w:val="31"/>
  </w:num>
  <w:num w:numId="31">
    <w:abstractNumId w:val="16"/>
  </w:num>
  <w:num w:numId="32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assar, Mohamed A. (Nokia - DE/Munich)">
    <w15:presenceInfo w15:providerId="AD" w15:userId="S::mohamed.a.nassar@nokia.com::16f0bb88-8067-415e-9f6b-8fd88b4175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76B"/>
    <w:rsid w:val="00022E4A"/>
    <w:rsid w:val="00033DE2"/>
    <w:rsid w:val="000503EC"/>
    <w:rsid w:val="0006588C"/>
    <w:rsid w:val="00072E68"/>
    <w:rsid w:val="000758D6"/>
    <w:rsid w:val="000908FC"/>
    <w:rsid w:val="00093B1B"/>
    <w:rsid w:val="000A1AA9"/>
    <w:rsid w:val="000A1F6F"/>
    <w:rsid w:val="000A6394"/>
    <w:rsid w:val="000B487A"/>
    <w:rsid w:val="000B7FED"/>
    <w:rsid w:val="000C038A"/>
    <w:rsid w:val="000C0757"/>
    <w:rsid w:val="000C5AD1"/>
    <w:rsid w:val="000C6598"/>
    <w:rsid w:val="000D030D"/>
    <w:rsid w:val="000D6878"/>
    <w:rsid w:val="000E3B20"/>
    <w:rsid w:val="000E6850"/>
    <w:rsid w:val="00126467"/>
    <w:rsid w:val="00141DD8"/>
    <w:rsid w:val="0014287F"/>
    <w:rsid w:val="00143DCF"/>
    <w:rsid w:val="00145D43"/>
    <w:rsid w:val="00165B26"/>
    <w:rsid w:val="00185EEA"/>
    <w:rsid w:val="001906E8"/>
    <w:rsid w:val="00190AA1"/>
    <w:rsid w:val="00192C46"/>
    <w:rsid w:val="00196239"/>
    <w:rsid w:val="001A08B3"/>
    <w:rsid w:val="001A7B60"/>
    <w:rsid w:val="001B3BC9"/>
    <w:rsid w:val="001B52F0"/>
    <w:rsid w:val="001B7A65"/>
    <w:rsid w:val="001D59E3"/>
    <w:rsid w:val="001E0AE8"/>
    <w:rsid w:val="001E2F2B"/>
    <w:rsid w:val="001E41F3"/>
    <w:rsid w:val="001F6E20"/>
    <w:rsid w:val="00206CB6"/>
    <w:rsid w:val="00210585"/>
    <w:rsid w:val="0021725B"/>
    <w:rsid w:val="00225897"/>
    <w:rsid w:val="00227EAD"/>
    <w:rsid w:val="00230865"/>
    <w:rsid w:val="00244D9E"/>
    <w:rsid w:val="00250DAD"/>
    <w:rsid w:val="00251563"/>
    <w:rsid w:val="0026004D"/>
    <w:rsid w:val="00262D34"/>
    <w:rsid w:val="002640DD"/>
    <w:rsid w:val="002747E5"/>
    <w:rsid w:val="00275D12"/>
    <w:rsid w:val="00284FEB"/>
    <w:rsid w:val="002860C4"/>
    <w:rsid w:val="00297820"/>
    <w:rsid w:val="002A1ABE"/>
    <w:rsid w:val="002A4603"/>
    <w:rsid w:val="002A7E81"/>
    <w:rsid w:val="002B5741"/>
    <w:rsid w:val="002D236D"/>
    <w:rsid w:val="002E01FE"/>
    <w:rsid w:val="00305409"/>
    <w:rsid w:val="003066AF"/>
    <w:rsid w:val="0032073F"/>
    <w:rsid w:val="003426FD"/>
    <w:rsid w:val="003504AD"/>
    <w:rsid w:val="003609EF"/>
    <w:rsid w:val="0036231A"/>
    <w:rsid w:val="00363DF6"/>
    <w:rsid w:val="003674C0"/>
    <w:rsid w:val="00374DD4"/>
    <w:rsid w:val="003B729C"/>
    <w:rsid w:val="003C51AE"/>
    <w:rsid w:val="003C7FDC"/>
    <w:rsid w:val="003D25FB"/>
    <w:rsid w:val="003E1A36"/>
    <w:rsid w:val="003E2225"/>
    <w:rsid w:val="003F06FC"/>
    <w:rsid w:val="00410371"/>
    <w:rsid w:val="00417491"/>
    <w:rsid w:val="00420D47"/>
    <w:rsid w:val="004242F1"/>
    <w:rsid w:val="00430E08"/>
    <w:rsid w:val="00435330"/>
    <w:rsid w:val="00445040"/>
    <w:rsid w:val="004476E6"/>
    <w:rsid w:val="004735A9"/>
    <w:rsid w:val="00480A75"/>
    <w:rsid w:val="00493098"/>
    <w:rsid w:val="004A6835"/>
    <w:rsid w:val="004B0002"/>
    <w:rsid w:val="004B75B7"/>
    <w:rsid w:val="004C5AC6"/>
    <w:rsid w:val="004D04E8"/>
    <w:rsid w:val="004D2A6B"/>
    <w:rsid w:val="004E1669"/>
    <w:rsid w:val="00502CE3"/>
    <w:rsid w:val="00512317"/>
    <w:rsid w:val="0051580D"/>
    <w:rsid w:val="00517344"/>
    <w:rsid w:val="005253E5"/>
    <w:rsid w:val="00541D66"/>
    <w:rsid w:val="00547111"/>
    <w:rsid w:val="00560B7B"/>
    <w:rsid w:val="00566659"/>
    <w:rsid w:val="00570453"/>
    <w:rsid w:val="00592D74"/>
    <w:rsid w:val="005A2333"/>
    <w:rsid w:val="005A78C5"/>
    <w:rsid w:val="005B52B4"/>
    <w:rsid w:val="005B7ACD"/>
    <w:rsid w:val="005C78B6"/>
    <w:rsid w:val="005D7F30"/>
    <w:rsid w:val="005E2C44"/>
    <w:rsid w:val="005F2CA4"/>
    <w:rsid w:val="005F5201"/>
    <w:rsid w:val="005F6D26"/>
    <w:rsid w:val="00610097"/>
    <w:rsid w:val="00621188"/>
    <w:rsid w:val="00622E2E"/>
    <w:rsid w:val="006257ED"/>
    <w:rsid w:val="00632A77"/>
    <w:rsid w:val="006667BF"/>
    <w:rsid w:val="00677E82"/>
    <w:rsid w:val="0068190C"/>
    <w:rsid w:val="00693727"/>
    <w:rsid w:val="00693B14"/>
    <w:rsid w:val="00695808"/>
    <w:rsid w:val="006A3A3A"/>
    <w:rsid w:val="006A421D"/>
    <w:rsid w:val="006B46FB"/>
    <w:rsid w:val="006D634B"/>
    <w:rsid w:val="006E21FB"/>
    <w:rsid w:val="00711EF0"/>
    <w:rsid w:val="00725F2E"/>
    <w:rsid w:val="00750F6C"/>
    <w:rsid w:val="0076678C"/>
    <w:rsid w:val="00787800"/>
    <w:rsid w:val="00792342"/>
    <w:rsid w:val="007942C3"/>
    <w:rsid w:val="007977A8"/>
    <w:rsid w:val="007B512A"/>
    <w:rsid w:val="007B7669"/>
    <w:rsid w:val="007C2097"/>
    <w:rsid w:val="007C344E"/>
    <w:rsid w:val="007D4965"/>
    <w:rsid w:val="007D6A07"/>
    <w:rsid w:val="007F7259"/>
    <w:rsid w:val="00803B82"/>
    <w:rsid w:val="008040A8"/>
    <w:rsid w:val="00811412"/>
    <w:rsid w:val="008151B7"/>
    <w:rsid w:val="00820F99"/>
    <w:rsid w:val="008279FA"/>
    <w:rsid w:val="00833C89"/>
    <w:rsid w:val="00835C29"/>
    <w:rsid w:val="008438B9"/>
    <w:rsid w:val="00843F64"/>
    <w:rsid w:val="00845952"/>
    <w:rsid w:val="0085026B"/>
    <w:rsid w:val="008626E7"/>
    <w:rsid w:val="00870EE7"/>
    <w:rsid w:val="008863B9"/>
    <w:rsid w:val="008A45A6"/>
    <w:rsid w:val="008A6C96"/>
    <w:rsid w:val="008D4D3B"/>
    <w:rsid w:val="008F1907"/>
    <w:rsid w:val="008F3003"/>
    <w:rsid w:val="008F686C"/>
    <w:rsid w:val="009148DE"/>
    <w:rsid w:val="009210F4"/>
    <w:rsid w:val="00941BFE"/>
    <w:rsid w:val="00941E30"/>
    <w:rsid w:val="0095405C"/>
    <w:rsid w:val="009703CD"/>
    <w:rsid w:val="009746DE"/>
    <w:rsid w:val="009777D9"/>
    <w:rsid w:val="00991B88"/>
    <w:rsid w:val="009A5753"/>
    <w:rsid w:val="009A579D"/>
    <w:rsid w:val="009A5A7B"/>
    <w:rsid w:val="009B6286"/>
    <w:rsid w:val="009D0FF4"/>
    <w:rsid w:val="009D11AD"/>
    <w:rsid w:val="009E27D4"/>
    <w:rsid w:val="009E3297"/>
    <w:rsid w:val="009E6C24"/>
    <w:rsid w:val="009F1942"/>
    <w:rsid w:val="009F734F"/>
    <w:rsid w:val="00A05952"/>
    <w:rsid w:val="00A246B6"/>
    <w:rsid w:val="00A47E70"/>
    <w:rsid w:val="00A50CF0"/>
    <w:rsid w:val="00A53325"/>
    <w:rsid w:val="00A542A2"/>
    <w:rsid w:val="00A56556"/>
    <w:rsid w:val="00A609EB"/>
    <w:rsid w:val="00A71A8D"/>
    <w:rsid w:val="00A7671C"/>
    <w:rsid w:val="00A77209"/>
    <w:rsid w:val="00A87785"/>
    <w:rsid w:val="00AA2CBC"/>
    <w:rsid w:val="00AC5530"/>
    <w:rsid w:val="00AC5820"/>
    <w:rsid w:val="00AD1CD8"/>
    <w:rsid w:val="00AF36F6"/>
    <w:rsid w:val="00B161E6"/>
    <w:rsid w:val="00B258BB"/>
    <w:rsid w:val="00B25AED"/>
    <w:rsid w:val="00B37777"/>
    <w:rsid w:val="00B4164C"/>
    <w:rsid w:val="00B468EF"/>
    <w:rsid w:val="00B67B97"/>
    <w:rsid w:val="00B911E9"/>
    <w:rsid w:val="00B92341"/>
    <w:rsid w:val="00B933A9"/>
    <w:rsid w:val="00B968C8"/>
    <w:rsid w:val="00BA3EC5"/>
    <w:rsid w:val="00BA51D9"/>
    <w:rsid w:val="00BB378A"/>
    <w:rsid w:val="00BB5DFC"/>
    <w:rsid w:val="00BC5DA5"/>
    <w:rsid w:val="00BD279D"/>
    <w:rsid w:val="00BD6BB8"/>
    <w:rsid w:val="00BE70D2"/>
    <w:rsid w:val="00BF34C9"/>
    <w:rsid w:val="00C14436"/>
    <w:rsid w:val="00C17967"/>
    <w:rsid w:val="00C2510D"/>
    <w:rsid w:val="00C27732"/>
    <w:rsid w:val="00C50494"/>
    <w:rsid w:val="00C60D3C"/>
    <w:rsid w:val="00C64E24"/>
    <w:rsid w:val="00C6500E"/>
    <w:rsid w:val="00C65945"/>
    <w:rsid w:val="00C66BA2"/>
    <w:rsid w:val="00C75CB0"/>
    <w:rsid w:val="00C846A6"/>
    <w:rsid w:val="00C904E2"/>
    <w:rsid w:val="00C95985"/>
    <w:rsid w:val="00CC5026"/>
    <w:rsid w:val="00CC6481"/>
    <w:rsid w:val="00CC68D0"/>
    <w:rsid w:val="00CE02BE"/>
    <w:rsid w:val="00CE1A60"/>
    <w:rsid w:val="00CE33B9"/>
    <w:rsid w:val="00D00F3C"/>
    <w:rsid w:val="00D03F9A"/>
    <w:rsid w:val="00D05723"/>
    <w:rsid w:val="00D06D51"/>
    <w:rsid w:val="00D1093B"/>
    <w:rsid w:val="00D10E88"/>
    <w:rsid w:val="00D24991"/>
    <w:rsid w:val="00D271C5"/>
    <w:rsid w:val="00D50255"/>
    <w:rsid w:val="00D539B6"/>
    <w:rsid w:val="00D53B59"/>
    <w:rsid w:val="00D66520"/>
    <w:rsid w:val="00D937CA"/>
    <w:rsid w:val="00DA3849"/>
    <w:rsid w:val="00DC483C"/>
    <w:rsid w:val="00DD38F3"/>
    <w:rsid w:val="00DE34CF"/>
    <w:rsid w:val="00DF21A6"/>
    <w:rsid w:val="00DF27CE"/>
    <w:rsid w:val="00E02C44"/>
    <w:rsid w:val="00E13F3D"/>
    <w:rsid w:val="00E22370"/>
    <w:rsid w:val="00E34898"/>
    <w:rsid w:val="00E47A01"/>
    <w:rsid w:val="00E511FF"/>
    <w:rsid w:val="00E5222A"/>
    <w:rsid w:val="00E74704"/>
    <w:rsid w:val="00E8079D"/>
    <w:rsid w:val="00E86BBC"/>
    <w:rsid w:val="00EA0A66"/>
    <w:rsid w:val="00EA1ADC"/>
    <w:rsid w:val="00EB09B7"/>
    <w:rsid w:val="00EC02F2"/>
    <w:rsid w:val="00ED4F94"/>
    <w:rsid w:val="00EE7D7C"/>
    <w:rsid w:val="00F10B65"/>
    <w:rsid w:val="00F25D98"/>
    <w:rsid w:val="00F300FB"/>
    <w:rsid w:val="00F41321"/>
    <w:rsid w:val="00F418DC"/>
    <w:rsid w:val="00F46351"/>
    <w:rsid w:val="00F60E52"/>
    <w:rsid w:val="00F7694C"/>
    <w:rsid w:val="00FA0D08"/>
    <w:rsid w:val="00FB1F30"/>
    <w:rsid w:val="00FB6386"/>
    <w:rsid w:val="00FC79B2"/>
    <w:rsid w:val="00FE4C1E"/>
    <w:rsid w:val="00FE7F1B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F2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IndexHeading">
    <w:name w:val="index heading"/>
    <w:basedOn w:val="Normal"/>
    <w:next w:val="Normal"/>
    <w:semiHidden/>
    <w:rsid w:val="0021725B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21725B"/>
    <w:pPr>
      <w:ind w:left="851"/>
    </w:pPr>
  </w:style>
  <w:style w:type="paragraph" w:customStyle="1" w:styleId="INDENT2">
    <w:name w:val="INDENT2"/>
    <w:basedOn w:val="Normal"/>
    <w:rsid w:val="0021725B"/>
    <w:pPr>
      <w:ind w:left="1135" w:hanging="284"/>
    </w:pPr>
  </w:style>
  <w:style w:type="paragraph" w:customStyle="1" w:styleId="INDENT3">
    <w:name w:val="INDENT3"/>
    <w:basedOn w:val="Normal"/>
    <w:rsid w:val="0021725B"/>
    <w:pPr>
      <w:ind w:left="1701" w:hanging="567"/>
    </w:pPr>
  </w:style>
  <w:style w:type="paragraph" w:customStyle="1" w:styleId="FigureTitle">
    <w:name w:val="Figure_Title"/>
    <w:basedOn w:val="Normal"/>
    <w:next w:val="Normal"/>
    <w:rsid w:val="0021725B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21725B"/>
    <w:pPr>
      <w:keepNext/>
      <w:keepLines/>
    </w:pPr>
    <w:rPr>
      <w:b/>
    </w:rPr>
  </w:style>
  <w:style w:type="paragraph" w:customStyle="1" w:styleId="enumlev2">
    <w:name w:val="enumlev2"/>
    <w:basedOn w:val="Normal"/>
    <w:rsid w:val="0021725B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21725B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21725B"/>
    <w:pPr>
      <w:spacing w:before="120" w:after="120"/>
    </w:pPr>
    <w:rPr>
      <w:b/>
    </w:rPr>
  </w:style>
  <w:style w:type="paragraph" w:styleId="PlainText">
    <w:name w:val="Plain Text"/>
    <w:basedOn w:val="Normal"/>
    <w:link w:val="PlainTextChar"/>
    <w:rsid w:val="0021725B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21725B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21725B"/>
    <w:rPr>
      <w:lang w:eastAsia="x-none"/>
    </w:rPr>
  </w:style>
  <w:style w:type="paragraph" w:styleId="BodyText">
    <w:name w:val="Body Text"/>
    <w:basedOn w:val="Normal"/>
    <w:link w:val="BodyTextChar"/>
    <w:rsid w:val="0021725B"/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21725B"/>
    <w:rPr>
      <w:rFonts w:ascii="Times New Roman" w:hAnsi="Times New Roman"/>
      <w:lang w:val="en-GB" w:eastAsia="x-none"/>
    </w:rPr>
  </w:style>
  <w:style w:type="paragraph" w:customStyle="1" w:styleId="Guidance">
    <w:name w:val="Guidance"/>
    <w:basedOn w:val="Normal"/>
    <w:rsid w:val="0021725B"/>
    <w:rPr>
      <w:i/>
      <w:color w:val="0000FF"/>
    </w:rPr>
  </w:style>
  <w:style w:type="character" w:customStyle="1" w:styleId="B1Char">
    <w:name w:val="B1 Char"/>
    <w:link w:val="B1"/>
    <w:qFormat/>
    <w:locked/>
    <w:rsid w:val="0021725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21725B"/>
    <w:pPr>
      <w:overflowPunct w:val="0"/>
      <w:autoSpaceDE w:val="0"/>
      <w:autoSpaceDN w:val="0"/>
      <w:adjustRightInd w:val="0"/>
      <w:ind w:left="567"/>
      <w:textAlignment w:val="baseline"/>
    </w:pPr>
    <w:rPr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21725B"/>
    <w:rPr>
      <w:rFonts w:ascii="Times New Roman" w:hAnsi="Times New Roman"/>
      <w:lang w:val="en-GB" w:eastAsia="x-none"/>
    </w:rPr>
  </w:style>
  <w:style w:type="paragraph" w:customStyle="1" w:styleId="LD1">
    <w:name w:val="LD 1"/>
    <w:basedOn w:val="LD"/>
    <w:rsid w:val="0021725B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Courier New" w:hAnsi="Courier New"/>
      <w:noProof w:val="0"/>
    </w:rPr>
  </w:style>
  <w:style w:type="paragraph" w:customStyle="1" w:styleId="ZC">
    <w:name w:val="ZC"/>
    <w:rsid w:val="0021725B"/>
    <w:pPr>
      <w:widowControl w:val="0"/>
      <w:spacing w:line="360" w:lineRule="atLeast"/>
      <w:jc w:val="center"/>
    </w:pPr>
    <w:rPr>
      <w:rFonts w:ascii="Arial" w:hAnsi="Arial"/>
      <w:lang w:val="en-GB" w:eastAsia="en-US"/>
    </w:rPr>
  </w:style>
  <w:style w:type="paragraph" w:styleId="NormalWeb">
    <w:name w:val="Normal (Web)"/>
    <w:basedOn w:val="Normal"/>
    <w:rsid w:val="0021725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TableGrid">
    <w:name w:val="Table Grid"/>
    <w:basedOn w:val="TableNormal"/>
    <w:rsid w:val="0021725B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21725B"/>
    <w:rPr>
      <w:rFonts w:ascii="Arial" w:hAnsi="Arial"/>
      <w:sz w:val="22"/>
      <w:lang w:val="en-GB" w:eastAsia="en-US"/>
    </w:rPr>
  </w:style>
  <w:style w:type="character" w:customStyle="1" w:styleId="TALZchn">
    <w:name w:val="TAL Zchn"/>
    <w:link w:val="TAL"/>
    <w:rsid w:val="0021725B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qFormat/>
    <w:locked/>
    <w:rsid w:val="0021725B"/>
    <w:rPr>
      <w:rFonts w:ascii="Times New Roman" w:hAnsi="Times New Roman"/>
      <w:lang w:val="en-GB" w:eastAsia="en-US"/>
    </w:rPr>
  </w:style>
  <w:style w:type="paragraph" w:customStyle="1" w:styleId="1">
    <w:name w:val="1"/>
    <w:semiHidden/>
    <w:rsid w:val="0021725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2Char">
    <w:name w:val="B2 Char"/>
    <w:link w:val="B2"/>
    <w:qFormat/>
    <w:rsid w:val="0021725B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21725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21725B"/>
    <w:rPr>
      <w:lang w:val="en-GB" w:eastAsia="en-US" w:bidi="ar-SA"/>
    </w:rPr>
  </w:style>
  <w:style w:type="character" w:customStyle="1" w:styleId="Heading4Char">
    <w:name w:val="Heading 4 Char"/>
    <w:link w:val="Heading4"/>
    <w:rsid w:val="0021725B"/>
    <w:rPr>
      <w:rFonts w:ascii="Arial" w:hAnsi="Arial"/>
      <w:sz w:val="24"/>
      <w:lang w:val="en-GB" w:eastAsia="en-US"/>
    </w:rPr>
  </w:style>
  <w:style w:type="character" w:customStyle="1" w:styleId="B1Char1">
    <w:name w:val="B1 Char1"/>
    <w:rsid w:val="0021725B"/>
    <w:rPr>
      <w:rFonts w:ascii="Times New Roman" w:hAnsi="Times New Roman"/>
      <w:lang w:val="en-GB"/>
    </w:rPr>
  </w:style>
  <w:style w:type="character" w:customStyle="1" w:styleId="THChar">
    <w:name w:val="TH Char"/>
    <w:link w:val="TH"/>
    <w:qFormat/>
    <w:locked/>
    <w:rsid w:val="0021725B"/>
    <w:rPr>
      <w:rFonts w:ascii="Arial" w:hAnsi="Arial"/>
      <w:b/>
      <w:lang w:val="en-GB" w:eastAsia="en-US"/>
    </w:rPr>
  </w:style>
  <w:style w:type="paragraph" w:customStyle="1" w:styleId="NO0">
    <w:name w:val="NO*"/>
    <w:basedOn w:val="B1"/>
    <w:rsid w:val="0021725B"/>
  </w:style>
  <w:style w:type="character" w:customStyle="1" w:styleId="Heading3Char">
    <w:name w:val="Heading 3 Char"/>
    <w:link w:val="Heading3"/>
    <w:rsid w:val="0021725B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21725B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locked/>
    <w:rsid w:val="0021725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21725B"/>
    <w:rPr>
      <w:rFonts w:ascii="Arial" w:hAnsi="Arial"/>
      <w:b/>
      <w:sz w:val="18"/>
      <w:lang w:val="en-GB" w:eastAsia="en-US"/>
    </w:rPr>
  </w:style>
  <w:style w:type="character" w:customStyle="1" w:styleId="TF0">
    <w:name w:val="TF (文字)"/>
    <w:link w:val="TF"/>
    <w:locked/>
    <w:rsid w:val="0021725B"/>
    <w:rPr>
      <w:rFonts w:ascii="Arial" w:hAnsi="Arial"/>
      <w:b/>
      <w:lang w:val="en-GB" w:eastAsia="en-US"/>
    </w:rPr>
  </w:style>
  <w:style w:type="character" w:customStyle="1" w:styleId="TALChar">
    <w:name w:val="TAL Char"/>
    <w:rsid w:val="0021725B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rsid w:val="0021725B"/>
    <w:rPr>
      <w:rFonts w:ascii="Arial" w:eastAsia="SimSun" w:hAnsi="Arial"/>
      <w:b/>
      <w:sz w:val="18"/>
      <w:lang w:val="en-GB" w:eastAsia="en-US" w:bidi="ar-SA"/>
    </w:rPr>
  </w:style>
  <w:style w:type="character" w:customStyle="1" w:styleId="TANChar">
    <w:name w:val="TAN Char"/>
    <w:link w:val="TAN"/>
    <w:rsid w:val="0021725B"/>
    <w:rPr>
      <w:rFonts w:ascii="Arial" w:hAnsi="Arial"/>
      <w:sz w:val="18"/>
      <w:lang w:val="en-GB" w:eastAsia="en-US"/>
    </w:rPr>
  </w:style>
  <w:style w:type="paragraph" w:customStyle="1" w:styleId="noal">
    <w:name w:val="noal"/>
    <w:basedOn w:val="Normal"/>
    <w:rsid w:val="0021725B"/>
  </w:style>
  <w:style w:type="character" w:customStyle="1" w:styleId="EditorsNoteCharChar">
    <w:name w:val="Editor's Note Char Char"/>
    <w:rsid w:val="0021725B"/>
    <w:rPr>
      <w:rFonts w:ascii="Times New Roman" w:hAnsi="Times New Roman"/>
      <w:color w:val="FF0000"/>
      <w:lang w:val="en-GB"/>
    </w:rPr>
  </w:style>
  <w:style w:type="paragraph" w:styleId="Revision">
    <w:name w:val="Revision"/>
    <w:hidden/>
    <w:uiPriority w:val="99"/>
    <w:semiHidden/>
    <w:rsid w:val="0021725B"/>
    <w:rPr>
      <w:rFonts w:ascii="Times New Roman" w:hAnsi="Times New Roman"/>
      <w:lang w:val="en-GB" w:eastAsia="en-US"/>
    </w:rPr>
  </w:style>
  <w:style w:type="character" w:customStyle="1" w:styleId="TFChar">
    <w:name w:val="TF Char"/>
    <w:locked/>
    <w:rsid w:val="0021725B"/>
    <w:rPr>
      <w:rFonts w:ascii="Arial" w:hAnsi="Arial"/>
      <w:b/>
      <w:lang w:eastAsia="en-US"/>
    </w:rPr>
  </w:style>
  <w:style w:type="paragraph" w:customStyle="1" w:styleId="2">
    <w:name w:val="2"/>
    <w:semiHidden/>
    <w:rsid w:val="0021725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ListParagraph">
    <w:name w:val="List Paragraph"/>
    <w:basedOn w:val="Normal"/>
    <w:uiPriority w:val="34"/>
    <w:qFormat/>
    <w:rsid w:val="0021725B"/>
    <w:pPr>
      <w:ind w:left="720"/>
      <w:contextualSpacing/>
    </w:pPr>
  </w:style>
  <w:style w:type="paragraph" w:customStyle="1" w:styleId="v1">
    <w:name w:val="v1"/>
    <w:basedOn w:val="B2"/>
    <w:rsid w:val="0021725B"/>
    <w:pPr>
      <w:ind w:left="568"/>
    </w:pPr>
  </w:style>
  <w:style w:type="table" w:customStyle="1" w:styleId="TableGrid1">
    <w:name w:val="Table Grid1"/>
    <w:basedOn w:val="TableNormal"/>
    <w:next w:val="TableGrid"/>
    <w:uiPriority w:val="39"/>
    <w:rsid w:val="0021725B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ar">
    <w:name w:val="B3 Car"/>
    <w:link w:val="B3"/>
    <w:rsid w:val="00835C2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header" Target="header5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oleObject" Target="embeddings/Microsoft_Visio_2003-2010_Drawing.vsd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image" Target="media/image1.emf"/><Relationship Id="rId28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5AIRPNAIUNRU-529706453-1863</_dlc_DocId>
    <_dlc_DocIdUrl xmlns="71c5aaf6-e6ce-465b-b873-5148d2a4c105">
      <Url>https://nokia.sharepoint.com/sites/c5g/epc/_layouts/15/DocIdRedir.aspx?ID=5AIRPNAIUNRU-529706453-1863</Url>
      <Description>5AIRPNAIUNRU-529706453-1863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5DC1C8-33E8-4894-BF9B-5696FDCC2AF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F276094-4B22-445E-A0F6-81EC6823511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C491CD5-197B-43E1-BC67-C449E62E71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CAB168-C142-4BCC-B8E9-1BF3DD6537DD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2BFE4382-BBD2-4F3D-82E2-F21BF6EB2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69AF998-3BAB-4D7B-B5D0-1CB6C28B81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1280</TotalTime>
  <Pages>3</Pages>
  <Words>1010</Words>
  <Characters>5759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Nassar, Mohamed A. (Nokia - DE/Munich)</cp:lastModifiedBy>
  <cp:revision>170</cp:revision>
  <cp:lastPrinted>1900-01-01T06:00:00Z</cp:lastPrinted>
  <dcterms:created xsi:type="dcterms:W3CDTF">2021-02-07T20:18:00Z</dcterms:created>
  <dcterms:modified xsi:type="dcterms:W3CDTF">2021-05-21T18:38:00Z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5decd474-e304-4b57-97e5-fe265b506b26</vt:lpwstr>
  </property>
</Properties>
</file>