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17E83657"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8204FA">
        <w:rPr>
          <w:rFonts w:hint="eastAsia"/>
          <w:b/>
          <w:noProof/>
          <w:sz w:val="24"/>
          <w:lang w:eastAsia="zh-CN"/>
        </w:rPr>
        <w:t>30</w:t>
      </w:r>
      <w:r w:rsidR="00941BFE">
        <w:rPr>
          <w:b/>
          <w:noProof/>
          <w:sz w:val="24"/>
        </w:rPr>
        <w:t>-e</w:t>
      </w:r>
      <w:r>
        <w:rPr>
          <w:b/>
          <w:i/>
          <w:noProof/>
          <w:sz w:val="28"/>
        </w:rPr>
        <w:tab/>
      </w:r>
      <w:r w:rsidR="00A87989">
        <w:rPr>
          <w:b/>
          <w:noProof/>
          <w:sz w:val="24"/>
        </w:rPr>
        <w:t>C1-21</w:t>
      </w:r>
      <w:r w:rsidR="00A87989">
        <w:rPr>
          <w:rFonts w:hint="eastAsia"/>
          <w:b/>
          <w:noProof/>
          <w:sz w:val="24"/>
          <w:lang w:eastAsia="zh-CN"/>
        </w:rPr>
        <w:t xml:space="preserve">xxxx was </w:t>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156AD">
        <w:rPr>
          <w:rFonts w:hint="eastAsia"/>
          <w:b/>
          <w:noProof/>
          <w:sz w:val="24"/>
          <w:lang w:eastAsia="zh-CN"/>
        </w:rPr>
        <w:t>2948</w:t>
      </w:r>
    </w:p>
    <w:p w14:paraId="5DC21640" w14:textId="7CB6C0B4" w:rsidR="003674C0" w:rsidRDefault="00941BFE" w:rsidP="00677E82">
      <w:pPr>
        <w:pStyle w:val="CRCoverPage"/>
        <w:rPr>
          <w:b/>
          <w:noProof/>
          <w:sz w:val="24"/>
        </w:rPr>
      </w:pPr>
      <w:r>
        <w:rPr>
          <w:b/>
          <w:noProof/>
          <w:sz w:val="24"/>
        </w:rPr>
        <w:t>Electronic meeting</w:t>
      </w:r>
      <w:r w:rsidR="003674C0">
        <w:rPr>
          <w:b/>
          <w:noProof/>
          <w:sz w:val="24"/>
        </w:rPr>
        <w:t xml:space="preserve">, </w:t>
      </w:r>
      <w:r w:rsidR="008204FA">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ECF743" w:rsidR="001E41F3" w:rsidRPr="00410371" w:rsidRDefault="00C334E4" w:rsidP="00E13F3D">
            <w:pPr>
              <w:pStyle w:val="CRCoverPage"/>
              <w:spacing w:after="0"/>
              <w:jc w:val="right"/>
              <w:rPr>
                <w:b/>
                <w:noProof/>
                <w:sz w:val="28"/>
                <w:lang w:eastAsia="zh-CN"/>
              </w:rPr>
            </w:pPr>
            <w:r>
              <w:rPr>
                <w:rFonts w:hint="eastAsia"/>
                <w:b/>
                <w:noProof/>
                <w:sz w:val="28"/>
                <w:lang w:eastAsia="zh-CN"/>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D7AFB4" w:rsidR="001E41F3" w:rsidRPr="00410371" w:rsidRDefault="004D34E4" w:rsidP="007F1ED1">
            <w:pPr>
              <w:pStyle w:val="CRCoverPage"/>
              <w:spacing w:after="0"/>
              <w:jc w:val="center"/>
              <w:rPr>
                <w:noProof/>
                <w:lang w:eastAsia="zh-CN"/>
              </w:rPr>
            </w:pPr>
            <w:r>
              <w:rPr>
                <w:rFonts w:hint="eastAsia"/>
                <w:b/>
                <w:noProof/>
                <w:sz w:val="28"/>
                <w:lang w:eastAsia="zh-CN"/>
              </w:rPr>
              <w:t>3173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3A9E65" w:rsidR="001E41F3" w:rsidRPr="00410371" w:rsidRDefault="00A87989"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F8B81B" w:rsidR="001E41F3" w:rsidRPr="00410371" w:rsidRDefault="00C334E4" w:rsidP="008204FA">
            <w:pPr>
              <w:pStyle w:val="CRCoverPage"/>
              <w:spacing w:after="0"/>
              <w:jc w:val="center"/>
              <w:rPr>
                <w:noProof/>
                <w:sz w:val="28"/>
                <w:lang w:eastAsia="zh-CN"/>
              </w:rPr>
            </w:pPr>
            <w:r>
              <w:rPr>
                <w:rFonts w:hint="eastAsia"/>
                <w:b/>
                <w:noProof/>
                <w:sz w:val="28"/>
                <w:lang w:eastAsia="zh-CN"/>
              </w:rPr>
              <w:t>17.2.</w:t>
            </w:r>
            <w:r w:rsidR="008204FA">
              <w:rPr>
                <w:rFonts w:hint="eastAsia"/>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C334E4">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5552F57" w:rsidR="00F25D98" w:rsidRDefault="00C334E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0060834" w:rsidR="00F25D98" w:rsidRDefault="00C334E4"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A32694">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A32694">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8C3120" w:rsidR="001E41F3" w:rsidRDefault="00C334E4">
            <w:pPr>
              <w:pStyle w:val="CRCoverPage"/>
              <w:spacing w:after="0"/>
              <w:ind w:left="100"/>
              <w:rPr>
                <w:noProof/>
                <w:lang w:eastAsia="zh-CN"/>
              </w:rPr>
            </w:pPr>
            <w:r>
              <w:rPr>
                <w:rFonts w:hint="eastAsia"/>
                <w:lang w:eastAsia="zh-CN"/>
              </w:rPr>
              <w:t>Handing the abnormal case of Service Request in non-3GPP access type</w:t>
            </w:r>
          </w:p>
        </w:tc>
      </w:tr>
      <w:tr w:rsidR="001E41F3" w14:paraId="6328AE39" w14:textId="77777777" w:rsidTr="00A32694">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A32694">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39F3E67" w:rsidR="001E41F3" w:rsidRDefault="00C334E4">
            <w:pPr>
              <w:pStyle w:val="CRCoverPage"/>
              <w:spacing w:after="0"/>
              <w:ind w:left="100"/>
              <w:rPr>
                <w:noProof/>
                <w:lang w:eastAsia="zh-CN"/>
              </w:rPr>
            </w:pPr>
            <w:r>
              <w:rPr>
                <w:rFonts w:hint="eastAsia"/>
                <w:noProof/>
                <w:lang w:eastAsia="zh-CN"/>
              </w:rPr>
              <w:t>CATT</w:t>
            </w:r>
          </w:p>
        </w:tc>
      </w:tr>
      <w:tr w:rsidR="001E41F3" w14:paraId="451292A0" w14:textId="77777777" w:rsidTr="00A32694">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A32694">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A32694">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87A5A76" w:rsidR="001E41F3" w:rsidRDefault="00570453" w:rsidP="00C334E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334E4">
              <w:rPr>
                <w:rFonts w:hint="eastAsia"/>
                <w:noProof/>
                <w:lang w:eastAsia="zh-CN"/>
              </w:rPr>
              <w:t>5</w:t>
            </w:r>
            <w:r>
              <w:rPr>
                <w:noProof/>
              </w:rPr>
              <w:fldChar w:fldCharType="end"/>
            </w:r>
            <w:r w:rsidR="00C334E4">
              <w:rPr>
                <w:rFonts w:hint="eastAsia"/>
                <w:noProof/>
                <w:lang w:eastAsia="zh-CN"/>
              </w:rPr>
              <w:t>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81C239" w:rsidR="001E41F3" w:rsidRDefault="00C334E4">
            <w:pPr>
              <w:pStyle w:val="CRCoverPage"/>
              <w:spacing w:after="0"/>
              <w:ind w:left="100"/>
              <w:rPr>
                <w:noProof/>
              </w:rPr>
            </w:pPr>
            <w:r>
              <w:rPr>
                <w:rFonts w:hint="eastAsia"/>
                <w:noProof/>
                <w:lang w:eastAsia="zh-CN"/>
              </w:rPr>
              <w:t>2021-05-06</w:t>
            </w:r>
          </w:p>
        </w:tc>
      </w:tr>
      <w:tr w:rsidR="001E41F3" w14:paraId="3CA26B7B" w14:textId="77777777" w:rsidTr="00A32694">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A32694">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6B78C7" w:rsidR="001E41F3" w:rsidRDefault="00A87989" w:rsidP="00D24991">
            <w:pPr>
              <w:pStyle w:val="CRCoverPage"/>
              <w:spacing w:after="0"/>
              <w:ind w:left="100" w:right="-609"/>
              <w:rPr>
                <w:b/>
                <w:noProof/>
                <w:lang w:eastAsia="zh-CN"/>
              </w:rPr>
            </w:pPr>
            <w:r>
              <w:rPr>
                <w:rFonts w:hint="eastAsia"/>
                <w:b/>
                <w:noProof/>
                <w:lang w:eastAsia="zh-CN"/>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5DB035" w:rsidR="001E41F3" w:rsidRDefault="00C334E4">
            <w:pPr>
              <w:pStyle w:val="CRCoverPage"/>
              <w:spacing w:after="0"/>
              <w:ind w:left="100"/>
              <w:rPr>
                <w:noProof/>
              </w:rPr>
            </w:pPr>
            <w:r>
              <w:rPr>
                <w:rFonts w:hint="eastAsia"/>
                <w:noProof/>
                <w:lang w:eastAsia="zh-CN"/>
              </w:rPr>
              <w:t>Rel-17</w:t>
            </w:r>
          </w:p>
        </w:tc>
      </w:tr>
      <w:tr w:rsidR="001E41F3" w14:paraId="5160718C" w14:textId="77777777" w:rsidTr="00A32694">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A32694">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A32694">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49E3169" w:rsidR="001E41F3" w:rsidRDefault="004D17B8" w:rsidP="00A32694">
            <w:pPr>
              <w:pStyle w:val="CRCoverPage"/>
              <w:spacing w:after="0"/>
              <w:rPr>
                <w:noProof/>
                <w:lang w:eastAsia="zh-CN"/>
              </w:rPr>
            </w:pPr>
            <w:r>
              <w:rPr>
                <w:rFonts w:hint="eastAsia"/>
                <w:noProof/>
                <w:lang w:eastAsia="zh-CN"/>
              </w:rPr>
              <w:t xml:space="preserve">When registered to 5GC via non-3GPP access, the UE </w:t>
            </w:r>
            <w:r w:rsidR="00F70812">
              <w:rPr>
                <w:rFonts w:hint="eastAsia"/>
                <w:noProof/>
                <w:lang w:eastAsia="zh-CN"/>
              </w:rPr>
              <w:t>shall</w:t>
            </w:r>
            <w:r>
              <w:rPr>
                <w:rFonts w:hint="eastAsia"/>
                <w:noProof/>
                <w:lang w:eastAsia="zh-CN"/>
              </w:rPr>
              <w:t xml:space="preserve"> enter to 5GMM-IDLE mode </w:t>
            </w:r>
            <w:r w:rsidR="00F70812">
              <w:rPr>
                <w:rFonts w:hint="eastAsia"/>
                <w:noProof/>
                <w:lang w:eastAsia="zh-CN"/>
              </w:rPr>
              <w:t>upon indication from the lower layers of non-3GPP access that the access stratum connection is broken. But upon indication from the lower layers of non-3GPP access that the access stratum connection is established again, the UE shall initiate Service Request procedure including UE</w:t>
            </w:r>
            <w:r w:rsidR="00F70812">
              <w:rPr>
                <w:noProof/>
                <w:lang w:eastAsia="zh-CN"/>
              </w:rPr>
              <w:t>’</w:t>
            </w:r>
            <w:r w:rsidR="00F70812">
              <w:rPr>
                <w:rFonts w:hint="eastAsia"/>
                <w:noProof/>
                <w:lang w:eastAsia="zh-CN"/>
              </w:rPr>
              <w:t>s 5G-S-TMSI</w:t>
            </w:r>
            <w:r w:rsidR="00A32694">
              <w:rPr>
                <w:rFonts w:hint="eastAsia"/>
                <w:noProof/>
                <w:lang w:eastAsia="zh-CN"/>
              </w:rPr>
              <w:t xml:space="preserve"> via non-3GPP access</w:t>
            </w:r>
            <w:r w:rsidR="00F70812">
              <w:rPr>
                <w:rFonts w:hint="eastAsia"/>
                <w:noProof/>
                <w:lang w:eastAsia="zh-CN"/>
              </w:rPr>
              <w:t xml:space="preserve">. At this time, </w:t>
            </w:r>
            <w:r w:rsidR="00F56070">
              <w:rPr>
                <w:rFonts w:hint="eastAsia"/>
                <w:noProof/>
                <w:lang w:eastAsia="zh-CN"/>
              </w:rPr>
              <w:t xml:space="preserve">the UE may select a new N3IWF based on the non-3GPP access node selection information which is associated with an FQDN parameter which indicates the Tracking/Location Area Identitiy FQDN. Because the movement of the UE </w:t>
            </w:r>
            <w:r w:rsidR="009960F3">
              <w:rPr>
                <w:rFonts w:hint="eastAsia"/>
                <w:noProof/>
                <w:lang w:eastAsia="zh-CN"/>
              </w:rPr>
              <w:t>may lead</w:t>
            </w:r>
            <w:r w:rsidR="00F56070">
              <w:rPr>
                <w:rFonts w:hint="eastAsia"/>
                <w:noProof/>
                <w:lang w:eastAsia="zh-CN"/>
              </w:rPr>
              <w:t xml:space="preserve"> the UE to a new Tracking/Location Area corresponding to an new N3IWF FQDN. </w:t>
            </w:r>
            <w:r w:rsidR="009960F3">
              <w:rPr>
                <w:rFonts w:hint="eastAsia"/>
                <w:noProof/>
                <w:lang w:eastAsia="zh-CN"/>
              </w:rPr>
              <w:t xml:space="preserve">But the N3IWF </w:t>
            </w:r>
            <w:r w:rsidR="004D49CD">
              <w:rPr>
                <w:rFonts w:hint="eastAsia"/>
                <w:noProof/>
                <w:lang w:eastAsia="zh-CN"/>
              </w:rPr>
              <w:t>may steer</w:t>
            </w:r>
            <w:r w:rsidR="009960F3">
              <w:rPr>
                <w:rFonts w:hint="eastAsia"/>
                <w:noProof/>
                <w:lang w:eastAsia="zh-CN"/>
              </w:rPr>
              <w:t xml:space="preserve"> the Service Request message to the </w:t>
            </w:r>
            <w:r w:rsidR="004D49CD">
              <w:rPr>
                <w:rFonts w:hint="eastAsia"/>
                <w:noProof/>
                <w:lang w:eastAsia="zh-CN"/>
              </w:rPr>
              <w:t>new</w:t>
            </w:r>
            <w:r w:rsidR="009960F3">
              <w:rPr>
                <w:rFonts w:hint="eastAsia"/>
                <w:noProof/>
                <w:lang w:eastAsia="zh-CN"/>
              </w:rPr>
              <w:t xml:space="preserve"> AMF </w:t>
            </w:r>
            <w:r w:rsidR="004D49CD">
              <w:rPr>
                <w:rFonts w:hint="eastAsia"/>
                <w:noProof/>
                <w:lang w:eastAsia="zh-CN"/>
              </w:rPr>
              <w:t>as N3IW</w:t>
            </w:r>
            <w:r w:rsidR="00A32694">
              <w:rPr>
                <w:rFonts w:hint="eastAsia"/>
                <w:noProof/>
                <w:lang w:eastAsia="zh-CN"/>
              </w:rPr>
              <w:t>F</w:t>
            </w:r>
            <w:r w:rsidR="004D49CD">
              <w:rPr>
                <w:rFonts w:hint="eastAsia"/>
                <w:noProof/>
                <w:lang w:eastAsia="zh-CN"/>
              </w:rPr>
              <w:t xml:space="preserve"> can not identify a corresponding AMF based on </w:t>
            </w:r>
            <w:r w:rsidR="009960F3">
              <w:rPr>
                <w:rFonts w:hint="eastAsia"/>
                <w:noProof/>
                <w:lang w:eastAsia="zh-CN"/>
              </w:rPr>
              <w:t>UE</w:t>
            </w:r>
            <w:r w:rsidR="009960F3">
              <w:rPr>
                <w:noProof/>
                <w:lang w:eastAsia="zh-CN"/>
              </w:rPr>
              <w:t>’</w:t>
            </w:r>
            <w:r w:rsidR="009960F3">
              <w:rPr>
                <w:rFonts w:hint="eastAsia"/>
                <w:noProof/>
                <w:lang w:eastAsia="zh-CN"/>
              </w:rPr>
              <w:t xml:space="preserve">s GUAMI included in </w:t>
            </w:r>
            <w:r w:rsidR="004D49CD">
              <w:rPr>
                <w:rFonts w:hint="eastAsia"/>
                <w:noProof/>
                <w:lang w:eastAsia="zh-CN"/>
              </w:rPr>
              <w:t>RRC message.</w:t>
            </w:r>
            <w:r w:rsidR="009960F3">
              <w:rPr>
                <w:rFonts w:hint="eastAsia"/>
                <w:noProof/>
                <w:lang w:eastAsia="zh-CN"/>
              </w:rPr>
              <w:t xml:space="preserve"> </w:t>
            </w:r>
            <w:r w:rsidR="004D49CD">
              <w:rPr>
                <w:rFonts w:hint="eastAsia"/>
                <w:noProof/>
                <w:lang w:eastAsia="zh-CN"/>
              </w:rPr>
              <w:t>When the Service Request message is received by the new AMF, the 5G-S-TMSI in Service Request message can not</w:t>
            </w:r>
            <w:r w:rsidR="00A32694">
              <w:rPr>
                <w:rFonts w:hint="eastAsia"/>
                <w:noProof/>
                <w:lang w:eastAsia="zh-CN"/>
              </w:rPr>
              <w:t xml:space="preserve"> be used to</w:t>
            </w:r>
            <w:r w:rsidR="004D49CD">
              <w:rPr>
                <w:rFonts w:hint="eastAsia"/>
                <w:noProof/>
                <w:lang w:eastAsia="zh-CN"/>
              </w:rPr>
              <w:t xml:space="preserve"> identify the UE</w:t>
            </w:r>
            <w:r w:rsidR="004D49CD">
              <w:rPr>
                <w:noProof/>
                <w:lang w:eastAsia="zh-CN"/>
              </w:rPr>
              <w:t>’</w:t>
            </w:r>
            <w:r w:rsidR="004D49CD">
              <w:rPr>
                <w:rFonts w:hint="eastAsia"/>
                <w:noProof/>
                <w:lang w:eastAsia="zh-CN"/>
              </w:rPr>
              <w:t>s context in the AMF. But in current specification, there is no conte</w:t>
            </w:r>
            <w:r w:rsidR="00A32694">
              <w:rPr>
                <w:rFonts w:hint="eastAsia"/>
                <w:noProof/>
                <w:lang w:eastAsia="zh-CN"/>
              </w:rPr>
              <w:t>n</w:t>
            </w:r>
            <w:r w:rsidR="004D49CD">
              <w:rPr>
                <w:rFonts w:hint="eastAsia"/>
                <w:noProof/>
                <w:lang w:eastAsia="zh-CN"/>
              </w:rPr>
              <w:t xml:space="preserve">t to specify this case. </w:t>
            </w:r>
          </w:p>
        </w:tc>
      </w:tr>
      <w:tr w:rsidR="001E41F3" w14:paraId="0C8E4D65" w14:textId="77777777" w:rsidTr="00A32694">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A32694">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FCF0B2" w:rsidR="001E41F3" w:rsidRDefault="004D49CD" w:rsidP="00024E91">
            <w:pPr>
              <w:pStyle w:val="CRCoverPage"/>
              <w:spacing w:after="0"/>
              <w:rPr>
                <w:noProof/>
                <w:lang w:eastAsia="zh-CN"/>
              </w:rPr>
            </w:pPr>
            <w:r>
              <w:rPr>
                <w:rFonts w:hint="eastAsia"/>
                <w:noProof/>
                <w:lang w:eastAsia="zh-CN"/>
              </w:rPr>
              <w:t>Add a new case th</w:t>
            </w:r>
            <w:r w:rsidR="00024E91">
              <w:rPr>
                <w:rFonts w:hint="eastAsia"/>
                <w:noProof/>
                <w:lang w:eastAsia="zh-CN"/>
              </w:rPr>
              <w:t>at</w:t>
            </w:r>
            <w:r>
              <w:rPr>
                <w:rFonts w:hint="eastAsia"/>
                <w:noProof/>
                <w:lang w:eastAsia="zh-CN"/>
              </w:rPr>
              <w:t xml:space="preserve"> capture</w:t>
            </w:r>
            <w:r w:rsidR="00024E91">
              <w:rPr>
                <w:rFonts w:hint="eastAsia"/>
                <w:noProof/>
                <w:lang w:eastAsia="zh-CN"/>
              </w:rPr>
              <w:t>s</w:t>
            </w:r>
            <w:r>
              <w:rPr>
                <w:rFonts w:hint="eastAsia"/>
                <w:noProof/>
                <w:lang w:eastAsia="zh-CN"/>
              </w:rPr>
              <w:t xml:space="preserve"> the situation that AMF can not identify the corresponding UE</w:t>
            </w:r>
            <w:r>
              <w:rPr>
                <w:noProof/>
                <w:lang w:eastAsia="zh-CN"/>
              </w:rPr>
              <w:t>’</w:t>
            </w:r>
            <w:r>
              <w:rPr>
                <w:rFonts w:hint="eastAsia"/>
                <w:noProof/>
                <w:lang w:eastAsia="zh-CN"/>
              </w:rPr>
              <w:t xml:space="preserve">s context based on 5G-S-TMSI in Service Request message due to the change of N3IWF. </w:t>
            </w:r>
          </w:p>
        </w:tc>
      </w:tr>
      <w:tr w:rsidR="001E41F3" w14:paraId="67BD561C" w14:textId="77777777" w:rsidTr="00A32694">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A32694">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87042B" w:rsidR="001E41F3" w:rsidRDefault="004D49CD" w:rsidP="004D49CD">
            <w:pPr>
              <w:pStyle w:val="CRCoverPage"/>
              <w:spacing w:after="0"/>
              <w:rPr>
                <w:noProof/>
                <w:lang w:eastAsia="zh-CN"/>
              </w:rPr>
            </w:pPr>
            <w:r>
              <w:rPr>
                <w:rFonts w:hint="eastAsia"/>
                <w:noProof/>
                <w:lang w:eastAsia="zh-CN"/>
              </w:rPr>
              <w:t xml:space="preserve">The handing of the proposed case is not specified in current specfication. </w:t>
            </w:r>
          </w:p>
        </w:tc>
      </w:tr>
      <w:tr w:rsidR="001E41F3" w14:paraId="2E02AFEF" w14:textId="77777777" w:rsidTr="00A32694">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A32694">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B8BD5B" w:rsidR="001E41F3" w:rsidRDefault="007E47A2" w:rsidP="004D49CD">
            <w:pPr>
              <w:pStyle w:val="CRCoverPage"/>
              <w:spacing w:after="0"/>
              <w:rPr>
                <w:noProof/>
                <w:lang w:eastAsia="zh-CN"/>
              </w:rPr>
            </w:pPr>
            <w:r>
              <w:rPr>
                <w:rFonts w:hint="eastAsia"/>
                <w:noProof/>
                <w:lang w:eastAsia="zh-CN"/>
              </w:rPr>
              <w:t>A.1</w:t>
            </w:r>
          </w:p>
        </w:tc>
      </w:tr>
      <w:tr w:rsidR="001E41F3" w14:paraId="4B9358B6" w14:textId="77777777" w:rsidTr="00A32694">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A32694">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A32694">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A32694">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A32694">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A32694">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A32694">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A32694">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A32694">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760169" w14:textId="77777777" w:rsidR="00BF49ED" w:rsidRDefault="00BF49ED" w:rsidP="00BF49ED">
      <w:pPr>
        <w:jc w:val="center"/>
        <w:rPr>
          <w:noProof/>
          <w:highlight w:val="green"/>
          <w:lang w:eastAsia="zh-CN"/>
        </w:rPr>
      </w:pPr>
    </w:p>
    <w:p w14:paraId="261DBDF3" w14:textId="77777777" w:rsidR="001E41F3" w:rsidRPr="00333097" w:rsidRDefault="001E41F3">
      <w:pPr>
        <w:rPr>
          <w:noProof/>
          <w:lang w:eastAsia="zh-CN"/>
        </w:rPr>
      </w:pPr>
    </w:p>
    <w:p w14:paraId="6181B3FB" w14:textId="77777777" w:rsidR="00BF49ED" w:rsidRPr="00BF49ED" w:rsidRDefault="00BF49ED" w:rsidP="00BF49ED">
      <w:pPr>
        <w:jc w:val="center"/>
        <w:rPr>
          <w:noProof/>
          <w:highlight w:val="green"/>
          <w:lang w:eastAsia="zh-CN"/>
        </w:rPr>
      </w:pPr>
      <w:r w:rsidRPr="00BF49ED">
        <w:rPr>
          <w:noProof/>
          <w:highlight w:val="green"/>
        </w:rPr>
        <w:t>***** change *****</w:t>
      </w:r>
    </w:p>
    <w:p w14:paraId="739676C9" w14:textId="77777777" w:rsidR="00607604" w:rsidRPr="00913BB3" w:rsidRDefault="00607604" w:rsidP="00607604">
      <w:pPr>
        <w:pStyle w:val="2"/>
      </w:pPr>
      <w:bookmarkStart w:id="1" w:name="_Toc20233322"/>
      <w:bookmarkStart w:id="2" w:name="_Toc27747459"/>
      <w:bookmarkStart w:id="3" w:name="_Toc36213653"/>
      <w:bookmarkStart w:id="4" w:name="_Toc36657830"/>
      <w:bookmarkStart w:id="5" w:name="_Toc45287508"/>
      <w:bookmarkStart w:id="6" w:name="_Toc51948784"/>
      <w:bookmarkStart w:id="7" w:name="_Toc51949876"/>
      <w:bookmarkStart w:id="8" w:name="_Toc68203612"/>
      <w:r w:rsidRPr="00913BB3">
        <w:t>A.1</w:t>
      </w:r>
      <w:r w:rsidRPr="00913BB3">
        <w:tab/>
        <w:t>Causes related to UE identification</w:t>
      </w:r>
      <w:bookmarkEnd w:id="1"/>
      <w:bookmarkEnd w:id="2"/>
      <w:bookmarkEnd w:id="3"/>
      <w:bookmarkEnd w:id="4"/>
      <w:bookmarkEnd w:id="5"/>
      <w:bookmarkEnd w:id="6"/>
      <w:bookmarkEnd w:id="7"/>
      <w:bookmarkEnd w:id="8"/>
    </w:p>
    <w:p w14:paraId="6E57FCEB" w14:textId="77777777" w:rsidR="00607604" w:rsidRPr="00913BB3" w:rsidRDefault="00607604" w:rsidP="00607604">
      <w:r w:rsidRPr="00913BB3">
        <w:t>Cause #3 – Illegal UE</w:t>
      </w:r>
    </w:p>
    <w:p w14:paraId="408EC5F9" w14:textId="77777777" w:rsidR="00607604" w:rsidRPr="00913BB3" w:rsidRDefault="00607604" w:rsidP="00607604">
      <w:pPr>
        <w:pStyle w:val="B1"/>
      </w:pPr>
      <w:r w:rsidRPr="00913BB3">
        <w:tab/>
        <w:t>This 5GMM cause is sent to the UE when the network refuses service to the UE either because an identity of the UE is not acceptable to the network or because the UE does not pass the authentication check.</w:t>
      </w:r>
    </w:p>
    <w:p w14:paraId="404DAC03" w14:textId="77777777" w:rsidR="00607604" w:rsidRPr="00913BB3" w:rsidRDefault="00607604" w:rsidP="00607604">
      <w:r w:rsidRPr="00913BB3">
        <w:t>Cause #6 – Illegal ME</w:t>
      </w:r>
    </w:p>
    <w:p w14:paraId="7ECCBEA9" w14:textId="77777777" w:rsidR="00607604" w:rsidRPr="00913BB3" w:rsidRDefault="00607604" w:rsidP="00607604">
      <w:pPr>
        <w:pStyle w:val="B1"/>
      </w:pPr>
      <w:r w:rsidRPr="00913BB3">
        <w:tab/>
        <w:t xml:space="preserve">This 5GMM cause is sent to the UE if the ME used is not acceptable to the network, e.g. </w:t>
      </w:r>
      <w:r w:rsidRPr="002E3823">
        <w:t>on the prohibited list</w:t>
      </w:r>
      <w:r w:rsidRPr="00913BB3">
        <w:t>.</w:t>
      </w:r>
    </w:p>
    <w:p w14:paraId="0FBB55DB" w14:textId="77777777" w:rsidR="00607604" w:rsidRPr="00913BB3" w:rsidRDefault="00607604" w:rsidP="00607604">
      <w:r w:rsidRPr="00913BB3">
        <w:t>Cause #9 – UE identity cannot be derived by the network.</w:t>
      </w:r>
    </w:p>
    <w:p w14:paraId="20D95ACC" w14:textId="77777777" w:rsidR="00607604" w:rsidRPr="00913BB3" w:rsidRDefault="00607604" w:rsidP="00607604">
      <w:pPr>
        <w:pStyle w:val="B1"/>
      </w:pPr>
      <w:r w:rsidRPr="00913BB3">
        <w:tab/>
        <w:t>This 5GMM cause is sent to the UE when the network cannot derive the UE's identity from the 5G-GUTI or 5G-S-TMSI because of e.g. no matching identity/context in the network, failure to validate the UE's identity due to integrity check failure of the received message.</w:t>
      </w:r>
    </w:p>
    <w:p w14:paraId="4D7D0C57" w14:textId="77777777" w:rsidR="00607604" w:rsidRPr="00913BB3" w:rsidRDefault="00607604" w:rsidP="00607604">
      <w:r w:rsidRPr="00913BB3">
        <w:t>Cause #10 – Implicitly de-registered</w:t>
      </w:r>
    </w:p>
    <w:p w14:paraId="514F4357" w14:textId="194FB00F" w:rsidR="00607604" w:rsidRPr="00913BB3" w:rsidDel="000B26AC" w:rsidRDefault="00607604" w:rsidP="00607604">
      <w:pPr>
        <w:pStyle w:val="B1"/>
        <w:rPr>
          <w:lang w:eastAsia="zh-CN"/>
        </w:rPr>
      </w:pPr>
      <w:r w:rsidRPr="00913BB3">
        <w:tab/>
        <w:t>This 5GMM cause is sent to the UE either if the network has implicitly de-registered the UE, e.g. after the implicit de-registration timer has expired, or if the 5GMM context data related to the subscription does not exist in the AMF e.g. because of a AMF restart</w:t>
      </w:r>
      <w:r w:rsidRPr="00913BB3">
        <w:rPr>
          <w:rFonts w:hint="eastAsia"/>
        </w:rPr>
        <w:t xml:space="preserve">, or because of a </w:t>
      </w:r>
      <w:r w:rsidRPr="00913BB3">
        <w:t xml:space="preserve">registration </w:t>
      </w:r>
      <w:r w:rsidRPr="00913BB3">
        <w:rPr>
          <w:rFonts w:hint="eastAsia"/>
        </w:rPr>
        <w:t xml:space="preserve">request </w:t>
      </w:r>
      <w:r w:rsidRPr="00913BB3">
        <w:t>for mobility or registration update</w:t>
      </w:r>
      <w:r w:rsidRPr="00913BB3">
        <w:rPr>
          <w:rFonts w:hint="eastAsia"/>
        </w:rPr>
        <w:t xml:space="preserve"> </w:t>
      </w:r>
      <w:r w:rsidRPr="00913BB3">
        <w:t xml:space="preserve">is </w:t>
      </w:r>
      <w:r w:rsidRPr="00913BB3">
        <w:rPr>
          <w:rFonts w:hint="eastAsia"/>
        </w:rPr>
        <w:t xml:space="preserve">routed to a new </w:t>
      </w:r>
      <w:r w:rsidRPr="00913BB3">
        <w:t>AMF</w:t>
      </w:r>
      <w:ins w:id="9" w:author="JY" w:date="2021-05-24T11:37:00Z">
        <w:r>
          <w:rPr>
            <w:rFonts w:hint="eastAsia"/>
            <w:lang w:eastAsia="zh-CN"/>
          </w:rPr>
          <w:t>, or because</w:t>
        </w:r>
      </w:ins>
      <w:ins w:id="10" w:author="JY" w:date="2021-05-24T12:01:00Z">
        <w:r w:rsidR="007E47A2">
          <w:rPr>
            <w:rFonts w:hint="eastAsia"/>
            <w:lang w:eastAsia="zh-CN"/>
          </w:rPr>
          <w:t>,</w:t>
        </w:r>
      </w:ins>
      <w:ins w:id="11" w:author="JY" w:date="2021-05-24T11:37:00Z">
        <w:r>
          <w:rPr>
            <w:rFonts w:hint="eastAsia"/>
            <w:lang w:eastAsia="zh-CN"/>
          </w:rPr>
          <w:t xml:space="preserve"> </w:t>
        </w:r>
      </w:ins>
      <w:ins w:id="12" w:author="JY" w:date="2021-05-24T12:01:00Z">
        <w:r w:rsidR="007E47A2">
          <w:rPr>
            <w:rFonts w:hint="eastAsia"/>
            <w:lang w:eastAsia="zh-CN"/>
          </w:rPr>
          <w:t>due to the change of N3IWF</w:t>
        </w:r>
        <w:r w:rsidR="007E47A2">
          <w:rPr>
            <w:rFonts w:hint="eastAsia"/>
            <w:lang w:eastAsia="zh-CN"/>
          </w:rPr>
          <w:t>,</w:t>
        </w:r>
        <w:bookmarkStart w:id="13" w:name="_GoBack"/>
        <w:bookmarkEnd w:id="13"/>
        <w:r w:rsidR="007E47A2">
          <w:rPr>
            <w:rFonts w:hint="eastAsia"/>
            <w:lang w:eastAsia="zh-CN"/>
          </w:rPr>
          <w:t xml:space="preserve"> </w:t>
        </w:r>
      </w:ins>
      <w:ins w:id="14" w:author="JY" w:date="2021-05-24T11:37:00Z">
        <w:r>
          <w:rPr>
            <w:rFonts w:hint="eastAsia"/>
            <w:lang w:eastAsia="zh-CN"/>
          </w:rPr>
          <w:t xml:space="preserve">the </w:t>
        </w:r>
      </w:ins>
      <w:ins w:id="15" w:author="JY" w:date="2021-05-24T11:58:00Z">
        <w:r w:rsidR="007E47A2">
          <w:rPr>
            <w:rFonts w:hint="eastAsia"/>
            <w:lang w:eastAsia="zh-CN"/>
          </w:rPr>
          <w:t xml:space="preserve">new </w:t>
        </w:r>
      </w:ins>
      <w:ins w:id="16" w:author="JY" w:date="2021-05-24T11:37:00Z">
        <w:r>
          <w:rPr>
            <w:rFonts w:hint="eastAsia"/>
            <w:lang w:eastAsia="zh-CN"/>
          </w:rPr>
          <w:t xml:space="preserve">AMF </w:t>
        </w:r>
        <w:proofErr w:type="spellStart"/>
        <w:r>
          <w:rPr>
            <w:rFonts w:hint="eastAsia"/>
            <w:lang w:eastAsia="zh-CN"/>
          </w:rPr>
          <w:t>can not</w:t>
        </w:r>
        <w:proofErr w:type="spellEnd"/>
        <w:r>
          <w:rPr>
            <w:rFonts w:hint="eastAsia"/>
            <w:lang w:eastAsia="zh-CN"/>
          </w:rPr>
          <w:t xml:space="preserve"> identify</w:t>
        </w:r>
      </w:ins>
      <w:ins w:id="17" w:author="JY" w:date="2021-05-24T11:45:00Z">
        <w:r>
          <w:rPr>
            <w:rFonts w:hint="eastAsia"/>
            <w:lang w:eastAsia="zh-CN"/>
          </w:rPr>
          <w:t xml:space="preserve"> </w:t>
        </w:r>
      </w:ins>
      <w:ins w:id="18" w:author="JY" w:date="2021-05-24T11:46:00Z">
        <w:r>
          <w:rPr>
            <w:rFonts w:hint="eastAsia"/>
            <w:lang w:eastAsia="zh-CN"/>
          </w:rPr>
          <w:t>the</w:t>
        </w:r>
      </w:ins>
      <w:ins w:id="19" w:author="JY" w:date="2021-05-24T11:37:00Z">
        <w:r>
          <w:rPr>
            <w:rFonts w:hint="eastAsia"/>
            <w:lang w:eastAsia="zh-CN"/>
          </w:rPr>
          <w:t xml:space="preserve"> UE</w:t>
        </w:r>
        <w:r>
          <w:rPr>
            <w:lang w:eastAsia="zh-CN"/>
          </w:rPr>
          <w:t>’</w:t>
        </w:r>
        <w:r>
          <w:rPr>
            <w:rFonts w:hint="eastAsia"/>
            <w:lang w:eastAsia="zh-CN"/>
          </w:rPr>
          <w:t xml:space="preserve">s </w:t>
        </w:r>
      </w:ins>
      <w:ins w:id="20" w:author="JY" w:date="2021-05-24T11:47:00Z">
        <w:r w:rsidR="00CE17A7">
          <w:rPr>
            <w:rFonts w:hint="eastAsia"/>
            <w:lang w:eastAsia="zh-CN"/>
          </w:rPr>
          <w:t xml:space="preserve">5GMM </w:t>
        </w:r>
      </w:ins>
      <w:ins w:id="21" w:author="JY" w:date="2021-05-24T11:37:00Z">
        <w:r>
          <w:rPr>
            <w:rFonts w:hint="eastAsia"/>
            <w:lang w:eastAsia="zh-CN"/>
          </w:rPr>
          <w:t>conte</w:t>
        </w:r>
      </w:ins>
      <w:ins w:id="22" w:author="JY" w:date="2021-05-24T11:47:00Z">
        <w:r w:rsidR="00CE17A7">
          <w:rPr>
            <w:rFonts w:hint="eastAsia"/>
            <w:lang w:eastAsia="zh-CN"/>
          </w:rPr>
          <w:t>x</w:t>
        </w:r>
      </w:ins>
      <w:ins w:id="23" w:author="JY" w:date="2021-05-24T11:37:00Z">
        <w:r>
          <w:rPr>
            <w:rFonts w:hint="eastAsia"/>
            <w:lang w:eastAsia="zh-CN"/>
          </w:rPr>
          <w:t xml:space="preserve">t via </w:t>
        </w:r>
      </w:ins>
      <w:ins w:id="24" w:author="JY" w:date="2021-05-24T11:38:00Z">
        <w:r>
          <w:rPr>
            <w:rFonts w:hint="eastAsia"/>
            <w:lang w:eastAsia="zh-CN"/>
          </w:rPr>
          <w:t xml:space="preserve">5G-S-TMSI included in Service Request message that is triggered </w:t>
        </w:r>
      </w:ins>
      <w:ins w:id="25" w:author="JY" w:date="2021-05-24T11:39:00Z">
        <w:r>
          <w:rPr>
            <w:rFonts w:hint="eastAsia"/>
            <w:lang w:eastAsia="zh-CN"/>
          </w:rPr>
          <w:t xml:space="preserve">upon </w:t>
        </w:r>
        <w:r w:rsidRPr="00607604">
          <w:rPr>
            <w:rFonts w:hint="eastAsia"/>
            <w:lang w:eastAsia="zh-CN"/>
          </w:rPr>
          <w:t>indication from the lower layers of non-3GPP access that the access stratum connection is established again</w:t>
        </w:r>
      </w:ins>
      <w:ins w:id="26" w:author="JY" w:date="2021-05-24T11:42:00Z">
        <w:r>
          <w:rPr>
            <w:rFonts w:hint="eastAsia"/>
            <w:lang w:eastAsia="zh-CN"/>
          </w:rPr>
          <w:t xml:space="preserve"> for the </w:t>
        </w:r>
      </w:ins>
      <w:ins w:id="27" w:author="JY" w:date="2021-05-24T11:43:00Z">
        <w:r>
          <w:rPr>
            <w:rFonts w:hint="eastAsia"/>
            <w:lang w:eastAsia="zh-CN"/>
          </w:rPr>
          <w:t>UE</w:t>
        </w:r>
      </w:ins>
      <w:ins w:id="28" w:author="JY" w:date="2021-05-24T11:44:00Z">
        <w:r>
          <w:rPr>
            <w:rFonts w:hint="eastAsia"/>
            <w:lang w:eastAsia="zh-CN"/>
          </w:rPr>
          <w:t xml:space="preserve"> in 5GMM-REGISTERED state and in </w:t>
        </w:r>
      </w:ins>
      <w:ins w:id="29" w:author="JY" w:date="2021-05-24T11:45:00Z">
        <w:r>
          <w:rPr>
            <w:rFonts w:hint="eastAsia"/>
            <w:lang w:eastAsia="zh-CN"/>
          </w:rPr>
          <w:t>5GMM-IDLE mode over non-3GPP access</w:t>
        </w:r>
      </w:ins>
      <w:r w:rsidRPr="00913BB3">
        <w:rPr>
          <w:lang w:eastAsia="zh-CN"/>
        </w:rPr>
        <w:t>.</w:t>
      </w:r>
    </w:p>
    <w:p w14:paraId="1720D46A" w14:textId="77777777" w:rsidR="00BF49ED" w:rsidRPr="00607604" w:rsidRDefault="00BF49ED">
      <w:pPr>
        <w:rPr>
          <w:noProof/>
          <w:lang w:eastAsia="zh-CN"/>
        </w:rPr>
      </w:pPr>
    </w:p>
    <w:sectPr w:rsidR="00BF49ED" w:rsidRPr="0060760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845D8" w14:textId="77777777" w:rsidR="00B909E2" w:rsidRDefault="00B909E2">
      <w:r>
        <w:separator/>
      </w:r>
    </w:p>
  </w:endnote>
  <w:endnote w:type="continuationSeparator" w:id="0">
    <w:p w14:paraId="1A97F870" w14:textId="77777777" w:rsidR="00B909E2" w:rsidRDefault="00B9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90D9C" w14:textId="77777777" w:rsidR="00B909E2" w:rsidRDefault="00B909E2">
      <w:r>
        <w:separator/>
      </w:r>
    </w:p>
  </w:footnote>
  <w:footnote w:type="continuationSeparator" w:id="0">
    <w:p w14:paraId="50FEB102" w14:textId="77777777" w:rsidR="00B909E2" w:rsidRDefault="00B9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4E91"/>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156AD"/>
    <w:rsid w:val="00227EAD"/>
    <w:rsid w:val="00230865"/>
    <w:rsid w:val="0026004D"/>
    <w:rsid w:val="002640DD"/>
    <w:rsid w:val="00275D12"/>
    <w:rsid w:val="00284FEB"/>
    <w:rsid w:val="002860C4"/>
    <w:rsid w:val="0029109B"/>
    <w:rsid w:val="002A1ABE"/>
    <w:rsid w:val="002B5741"/>
    <w:rsid w:val="00305409"/>
    <w:rsid w:val="00333097"/>
    <w:rsid w:val="003609EF"/>
    <w:rsid w:val="0036231A"/>
    <w:rsid w:val="00363DF6"/>
    <w:rsid w:val="003674C0"/>
    <w:rsid w:val="00374DD4"/>
    <w:rsid w:val="003B729C"/>
    <w:rsid w:val="003E1A36"/>
    <w:rsid w:val="00410371"/>
    <w:rsid w:val="004242F1"/>
    <w:rsid w:val="004A6835"/>
    <w:rsid w:val="004B75B7"/>
    <w:rsid w:val="004D17B8"/>
    <w:rsid w:val="004D34E4"/>
    <w:rsid w:val="004D49CD"/>
    <w:rsid w:val="004E1669"/>
    <w:rsid w:val="00512317"/>
    <w:rsid w:val="0051580D"/>
    <w:rsid w:val="00534555"/>
    <w:rsid w:val="00547111"/>
    <w:rsid w:val="00570453"/>
    <w:rsid w:val="00592D74"/>
    <w:rsid w:val="005E2C44"/>
    <w:rsid w:val="00607604"/>
    <w:rsid w:val="00621188"/>
    <w:rsid w:val="006257ED"/>
    <w:rsid w:val="00677E82"/>
    <w:rsid w:val="00695808"/>
    <w:rsid w:val="006B46FB"/>
    <w:rsid w:val="006E21FB"/>
    <w:rsid w:val="00745253"/>
    <w:rsid w:val="0075018A"/>
    <w:rsid w:val="0076678C"/>
    <w:rsid w:val="00792342"/>
    <w:rsid w:val="007977A8"/>
    <w:rsid w:val="007B512A"/>
    <w:rsid w:val="007C2097"/>
    <w:rsid w:val="007D6A07"/>
    <w:rsid w:val="007E47A2"/>
    <w:rsid w:val="007F1ED1"/>
    <w:rsid w:val="007F7259"/>
    <w:rsid w:val="00803B82"/>
    <w:rsid w:val="008040A8"/>
    <w:rsid w:val="008204FA"/>
    <w:rsid w:val="008279FA"/>
    <w:rsid w:val="008438B9"/>
    <w:rsid w:val="00843F64"/>
    <w:rsid w:val="008626E7"/>
    <w:rsid w:val="00870EE7"/>
    <w:rsid w:val="008863B9"/>
    <w:rsid w:val="008A45A6"/>
    <w:rsid w:val="008F686C"/>
    <w:rsid w:val="009148DE"/>
    <w:rsid w:val="00941BFE"/>
    <w:rsid w:val="00941E30"/>
    <w:rsid w:val="0096142F"/>
    <w:rsid w:val="009777D9"/>
    <w:rsid w:val="0098625D"/>
    <w:rsid w:val="00991B88"/>
    <w:rsid w:val="009960F3"/>
    <w:rsid w:val="00997358"/>
    <w:rsid w:val="009A5753"/>
    <w:rsid w:val="009A579D"/>
    <w:rsid w:val="009B2EB3"/>
    <w:rsid w:val="009E27D4"/>
    <w:rsid w:val="009E3297"/>
    <w:rsid w:val="009E6C24"/>
    <w:rsid w:val="009F734F"/>
    <w:rsid w:val="00A246B6"/>
    <w:rsid w:val="00A32694"/>
    <w:rsid w:val="00A47E70"/>
    <w:rsid w:val="00A50CF0"/>
    <w:rsid w:val="00A542A2"/>
    <w:rsid w:val="00A56556"/>
    <w:rsid w:val="00A64444"/>
    <w:rsid w:val="00A7671C"/>
    <w:rsid w:val="00A87989"/>
    <w:rsid w:val="00AA2CBC"/>
    <w:rsid w:val="00AB31C8"/>
    <w:rsid w:val="00AC5820"/>
    <w:rsid w:val="00AD1CD8"/>
    <w:rsid w:val="00B258BB"/>
    <w:rsid w:val="00B468EF"/>
    <w:rsid w:val="00B67B97"/>
    <w:rsid w:val="00B800FF"/>
    <w:rsid w:val="00B909E2"/>
    <w:rsid w:val="00B968C8"/>
    <w:rsid w:val="00BA3EC5"/>
    <w:rsid w:val="00BA51D9"/>
    <w:rsid w:val="00BB2685"/>
    <w:rsid w:val="00BB5DFC"/>
    <w:rsid w:val="00BD279D"/>
    <w:rsid w:val="00BD6BB8"/>
    <w:rsid w:val="00BE70D2"/>
    <w:rsid w:val="00BF49ED"/>
    <w:rsid w:val="00C334E4"/>
    <w:rsid w:val="00C66BA2"/>
    <w:rsid w:val="00C75CB0"/>
    <w:rsid w:val="00C81C43"/>
    <w:rsid w:val="00C95985"/>
    <w:rsid w:val="00CA21C3"/>
    <w:rsid w:val="00CC5026"/>
    <w:rsid w:val="00CC68D0"/>
    <w:rsid w:val="00CE17A7"/>
    <w:rsid w:val="00D03F9A"/>
    <w:rsid w:val="00D06D51"/>
    <w:rsid w:val="00D24991"/>
    <w:rsid w:val="00D50255"/>
    <w:rsid w:val="00D66520"/>
    <w:rsid w:val="00DA3849"/>
    <w:rsid w:val="00DE34CF"/>
    <w:rsid w:val="00DF27CE"/>
    <w:rsid w:val="00E02C44"/>
    <w:rsid w:val="00E13F3D"/>
    <w:rsid w:val="00E34898"/>
    <w:rsid w:val="00E37DB9"/>
    <w:rsid w:val="00E47A01"/>
    <w:rsid w:val="00E8079D"/>
    <w:rsid w:val="00EB09B7"/>
    <w:rsid w:val="00EC02F2"/>
    <w:rsid w:val="00EE7D7C"/>
    <w:rsid w:val="00F25D98"/>
    <w:rsid w:val="00F300FB"/>
    <w:rsid w:val="00F56070"/>
    <w:rsid w:val="00F70812"/>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333097"/>
    <w:rPr>
      <w:rFonts w:ascii="Times New Roman" w:hAnsi="Times New Roman"/>
      <w:lang w:val="en-GB" w:eastAsia="en-US"/>
    </w:rPr>
  </w:style>
  <w:style w:type="character" w:customStyle="1" w:styleId="B1Char">
    <w:name w:val="B1 Char"/>
    <w:link w:val="B1"/>
    <w:qFormat/>
    <w:locked/>
    <w:rsid w:val="00333097"/>
    <w:rPr>
      <w:rFonts w:ascii="Times New Roman" w:hAnsi="Times New Roman"/>
      <w:lang w:val="en-GB" w:eastAsia="en-US"/>
    </w:rPr>
  </w:style>
  <w:style w:type="character" w:customStyle="1" w:styleId="B2Char">
    <w:name w:val="B2 Char"/>
    <w:link w:val="B2"/>
    <w:qFormat/>
    <w:rsid w:val="00333097"/>
    <w:rPr>
      <w:rFonts w:ascii="Times New Roman" w:hAnsi="Times New Roman"/>
      <w:lang w:val="en-GB" w:eastAsia="en-US"/>
    </w:rPr>
  </w:style>
  <w:style w:type="character" w:styleId="af1">
    <w:name w:val="Emphasis"/>
    <w:basedOn w:val="a0"/>
    <w:uiPriority w:val="20"/>
    <w:qFormat/>
    <w:rsid w:val="006076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333097"/>
    <w:rPr>
      <w:rFonts w:ascii="Times New Roman" w:hAnsi="Times New Roman"/>
      <w:lang w:val="en-GB" w:eastAsia="en-US"/>
    </w:rPr>
  </w:style>
  <w:style w:type="character" w:customStyle="1" w:styleId="B1Char">
    <w:name w:val="B1 Char"/>
    <w:link w:val="B1"/>
    <w:qFormat/>
    <w:locked/>
    <w:rsid w:val="00333097"/>
    <w:rPr>
      <w:rFonts w:ascii="Times New Roman" w:hAnsi="Times New Roman"/>
      <w:lang w:val="en-GB" w:eastAsia="en-US"/>
    </w:rPr>
  </w:style>
  <w:style w:type="character" w:customStyle="1" w:styleId="B2Char">
    <w:name w:val="B2 Char"/>
    <w:link w:val="B2"/>
    <w:qFormat/>
    <w:rsid w:val="00333097"/>
    <w:rPr>
      <w:rFonts w:ascii="Times New Roman" w:hAnsi="Times New Roman"/>
      <w:lang w:val="en-GB" w:eastAsia="en-US"/>
    </w:rPr>
  </w:style>
  <w:style w:type="character" w:styleId="af1">
    <w:name w:val="Emphasis"/>
    <w:basedOn w:val="a0"/>
    <w:uiPriority w:val="20"/>
    <w:qFormat/>
    <w:rsid w:val="006076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484A5-ABF9-46C1-B007-4B522995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1</Pages>
  <Words>672</Words>
  <Characters>3831</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2021-05-24T03:56:00Z</dcterms:created>
  <dcterms:modified xsi:type="dcterms:W3CDTF">2021-05-24T04:16:00Z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