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BA50FA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DB7816" w:rsidRPr="00DB7816">
        <w:rPr>
          <w:b/>
          <w:noProof/>
          <w:sz w:val="24"/>
        </w:rPr>
        <w:t>213237</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255FFAB" w:rsidR="001E41F3" w:rsidRPr="00410371" w:rsidRDefault="00127CA5" w:rsidP="00E13F3D">
            <w:pPr>
              <w:pStyle w:val="CRCoverPage"/>
              <w:spacing w:after="0"/>
              <w:jc w:val="right"/>
              <w:rPr>
                <w:b/>
                <w:noProof/>
                <w:sz w:val="28"/>
              </w:rPr>
            </w:pPr>
            <w:r>
              <w:rPr>
                <w:b/>
                <w:noProof/>
                <w:sz w:val="28"/>
              </w:rPr>
              <w:t>24.174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8CABFB8" w:rsidR="001E41F3" w:rsidRPr="00410371" w:rsidRDefault="00DB7816" w:rsidP="00547111">
            <w:pPr>
              <w:pStyle w:val="CRCoverPage"/>
              <w:spacing w:after="0"/>
              <w:rPr>
                <w:noProof/>
              </w:rPr>
            </w:pPr>
            <w:r>
              <w:rPr>
                <w:b/>
                <w:noProof/>
                <w:sz w:val="28"/>
              </w:rPr>
              <w:t>0027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49CF0" w:rsidR="001E41F3" w:rsidRPr="00410371" w:rsidRDefault="006C5FB6" w:rsidP="00E13F3D">
            <w:pPr>
              <w:pStyle w:val="CRCoverPage"/>
              <w:spacing w:after="0"/>
              <w:jc w:val="center"/>
              <w:rPr>
                <w:b/>
                <w:noProof/>
              </w:rPr>
            </w:pPr>
            <w:ins w:id="0" w:author="OrangeMS-130e-rev1" w:date="2021-05-24T15:27:00Z">
              <w:r>
                <w:rPr>
                  <w:b/>
                  <w:noProof/>
                  <w:sz w:val="28"/>
                </w:rPr>
                <w:t>1</w:t>
              </w:r>
            </w:ins>
            <w:bookmarkStart w:id="1" w:name="_GoBack"/>
            <w:bookmarkEnd w:id="1"/>
            <w:del w:id="2" w:author="OrangeMS-130e-rev1" w:date="2021-05-24T15:27:00Z">
              <w:r w:rsidR="00227EAD" w:rsidDel="006C5FB6">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2055F8" w:rsidR="001E41F3" w:rsidRPr="00410371" w:rsidRDefault="00127CA5">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ipercze"/>
                  <w:rFonts w:cs="Arial"/>
                  <w:b/>
                  <w:i/>
                  <w:noProof/>
                  <w:color w:val="FF0000"/>
                </w:rPr>
                <w:t>HE</w:t>
              </w:r>
              <w:bookmarkStart w:id="3" w:name="_Hlt497126619"/>
              <w:r w:rsidRPr="00F25D98">
                <w:rPr>
                  <w:rStyle w:val="Hipercze"/>
                  <w:rFonts w:cs="Arial"/>
                  <w:b/>
                  <w:i/>
                  <w:noProof/>
                  <w:color w:val="FF0000"/>
                </w:rPr>
                <w:t>L</w:t>
              </w:r>
              <w:bookmarkEnd w:id="3"/>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9941CDA" w:rsidR="00F25D98" w:rsidRDefault="00980B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E90084" w:rsidR="00F25D98" w:rsidRDefault="000C2A3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6B2FDE" w:rsidR="001E41F3" w:rsidRDefault="00EA3A4B">
            <w:pPr>
              <w:pStyle w:val="CRCoverPage"/>
              <w:spacing w:after="0"/>
              <w:ind w:left="100"/>
              <w:rPr>
                <w:noProof/>
              </w:rPr>
            </w:pPr>
            <w:r>
              <w:t xml:space="preserve">Possibility </w:t>
            </w:r>
            <w:r w:rsidR="00D325F1">
              <w:t>of native identity</w:t>
            </w:r>
            <w:r w:rsidR="00BD1FF1">
              <w:t xml:space="preserve"> deactivation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CC4250" w:rsidR="001E41F3" w:rsidRDefault="00127CA5">
            <w:pPr>
              <w:pStyle w:val="CRCoverPage"/>
              <w:spacing w:after="0"/>
              <w:ind w:left="100"/>
              <w:rPr>
                <w:noProof/>
              </w:rPr>
            </w:pPr>
            <w:r>
              <w:rPr>
                <w:noProof/>
              </w:rPr>
              <w:t>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81DCA3D" w:rsidR="001E41F3" w:rsidRDefault="00127CA5">
            <w:pPr>
              <w:pStyle w:val="CRCoverPage"/>
              <w:spacing w:after="0"/>
              <w:ind w:left="100"/>
              <w:rPr>
                <w:noProof/>
              </w:rPr>
            </w:pPr>
            <w:r>
              <w:rPr>
                <w:noProof/>
              </w:rPr>
              <w:t>MuDE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F5ECC85" w:rsidR="001E41F3" w:rsidRDefault="00127CA5">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EAD3357" w:rsidR="001E41F3" w:rsidRDefault="00127CA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8A391A2" w:rsidR="001E41F3" w:rsidRDefault="00127CA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FA9E94" w14:textId="77777777" w:rsidR="001E41F3" w:rsidRDefault="001663AB">
            <w:pPr>
              <w:pStyle w:val="CRCoverPage"/>
              <w:spacing w:after="0"/>
              <w:ind w:left="100"/>
              <w:rPr>
                <w:noProof/>
              </w:rPr>
            </w:pPr>
            <w:r>
              <w:rPr>
                <w:noProof/>
              </w:rPr>
              <w:t>With MuDE, the user can activate/deactivate the identities it is allowed to use in communication. However, it is not clarified in the specification whether this can apply as well to the native identity of the given UE.</w:t>
            </w:r>
          </w:p>
          <w:p w14:paraId="344D7BA9" w14:textId="77777777" w:rsidR="00F205B2" w:rsidRDefault="001663AB">
            <w:pPr>
              <w:pStyle w:val="CRCoverPage"/>
              <w:spacing w:after="0"/>
              <w:ind w:left="100"/>
              <w:rPr>
                <w:noProof/>
              </w:rPr>
            </w:pPr>
            <w:r>
              <w:rPr>
                <w:noProof/>
              </w:rPr>
              <w:t>Even though the native identity of the UE is always registered by the UE, it should still be possible for the user to modify the activation state of such an identity.</w:t>
            </w:r>
          </w:p>
          <w:p w14:paraId="4AB1CFBA" w14:textId="17568A27" w:rsidR="001663AB" w:rsidRDefault="00F205B2">
            <w:pPr>
              <w:pStyle w:val="CRCoverPage"/>
              <w:spacing w:after="0"/>
              <w:ind w:left="100"/>
              <w:rPr>
                <w:noProof/>
              </w:rPr>
            </w:pPr>
            <w:r>
              <w:rPr>
                <w:noProof/>
              </w:rPr>
              <w:t>For instance, in case of a MuD and MiD being used together, the user might not have to be aware which identity is a native one at each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582915" w14:textId="77777777" w:rsidR="001E41F3" w:rsidRDefault="001663AB">
            <w:pPr>
              <w:pStyle w:val="CRCoverPage"/>
              <w:spacing w:after="0"/>
              <w:ind w:left="100"/>
              <w:rPr>
                <w:noProof/>
              </w:rPr>
            </w:pPr>
            <w:r>
              <w:rPr>
                <w:noProof/>
              </w:rPr>
              <w:t>It is clarified that the native identity of the UE can be active or inactive at the UE.</w:t>
            </w:r>
          </w:p>
          <w:p w14:paraId="76C0712C" w14:textId="5A6BB9C4" w:rsidR="00EE70DE" w:rsidRDefault="00EE70DE">
            <w:pPr>
              <w:pStyle w:val="CRCoverPage"/>
              <w:spacing w:after="0"/>
              <w:ind w:left="100"/>
              <w:rPr>
                <w:noProof/>
              </w:rPr>
            </w:pPr>
            <w:r>
              <w:rPr>
                <w:noProof/>
              </w:rPr>
              <w:t xml:space="preserve">It is also explained that </w:t>
            </w:r>
            <w:r w:rsidR="00F205B2">
              <w:rPr>
                <w:noProof/>
              </w:rPr>
              <w:t xml:space="preserve">even if the native identity is not active, it shall still be used when </w:t>
            </w:r>
            <w:r w:rsidR="00F205B2" w:rsidRPr="00FE4D60">
              <w:rPr>
                <w:lang w:val="en-US"/>
              </w:rPr>
              <w:t>establishing an emergency session</w:t>
            </w:r>
            <w:r w:rsidR="00F205B2">
              <w:rPr>
                <w:lang w:val="en-US"/>
              </w:rPr>
              <w:t xml:space="preserve"> </w:t>
            </w:r>
            <w:r w:rsidR="00F205B2">
              <w:t xml:space="preserve">and </w:t>
            </w:r>
            <w:r w:rsidR="00F205B2" w:rsidRPr="00B378B3">
              <w:t>perform</w:t>
            </w:r>
            <w:r w:rsidR="00F205B2">
              <w:t>ing the</w:t>
            </w:r>
            <w:r w:rsidR="00F205B2" w:rsidRPr="00B378B3">
              <w:t xml:space="preserve"> emergency related procedures</w:t>
            </w:r>
            <w:r w:rsidR="00F205B2">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918DFBF" w:rsidR="001E41F3" w:rsidRDefault="001663AB">
            <w:pPr>
              <w:pStyle w:val="CRCoverPage"/>
              <w:spacing w:after="0"/>
              <w:ind w:left="100"/>
              <w:rPr>
                <w:noProof/>
              </w:rPr>
            </w:pPr>
            <w:r>
              <w:rPr>
                <w:noProof/>
              </w:rPr>
              <w:t>It is unclear whether the user can activate and deactivate the native identity at the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5DCBD9" w:rsidR="001E41F3" w:rsidRDefault="00B00383">
            <w:pPr>
              <w:pStyle w:val="CRCoverPage"/>
              <w:spacing w:after="0"/>
              <w:ind w:left="100"/>
              <w:rPr>
                <w:noProof/>
              </w:rPr>
            </w:pPr>
            <w:r>
              <w:rPr>
                <w:noProof/>
              </w:rPr>
              <w:t>4.2.2</w:t>
            </w:r>
            <w:r w:rsidR="001663AB">
              <w:rPr>
                <w:noProof/>
              </w:rPr>
              <w:t>, 4.5.3.1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1D2D700" w14:textId="77777777" w:rsidR="002977F1" w:rsidRDefault="002977F1" w:rsidP="002977F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lastRenderedPageBreak/>
        <w:t>* * * First Change * * * *</w:t>
      </w:r>
    </w:p>
    <w:p w14:paraId="0EE48A09" w14:textId="77777777" w:rsidR="002B7B4A" w:rsidRPr="00BA6C68" w:rsidRDefault="002B7B4A" w:rsidP="002B7B4A">
      <w:pPr>
        <w:pStyle w:val="Nagwek3"/>
      </w:pPr>
      <w:bookmarkStart w:id="4" w:name="_Toc34051951"/>
      <w:bookmarkStart w:id="5" w:name="_Toc34208335"/>
      <w:bookmarkStart w:id="6" w:name="_Toc34388096"/>
      <w:bookmarkStart w:id="7" w:name="_Toc45183056"/>
      <w:bookmarkStart w:id="8" w:name="_Toc51771606"/>
      <w:bookmarkStart w:id="9" w:name="_Toc51771690"/>
      <w:bookmarkStart w:id="10" w:name="_Toc68079863"/>
      <w:r w:rsidRPr="00BA6C68">
        <w:t>4.2.2</w:t>
      </w:r>
      <w:r w:rsidRPr="00BA6C68">
        <w:tab/>
        <w:t>MiD service description</w:t>
      </w:r>
      <w:bookmarkEnd w:id="4"/>
      <w:bookmarkEnd w:id="5"/>
      <w:bookmarkEnd w:id="6"/>
      <w:bookmarkEnd w:id="7"/>
      <w:bookmarkEnd w:id="8"/>
      <w:bookmarkEnd w:id="9"/>
      <w:bookmarkEnd w:id="10"/>
    </w:p>
    <w:p w14:paraId="70902A9F" w14:textId="633E7929" w:rsidR="002B7B4A" w:rsidRDefault="002B7B4A" w:rsidP="002B7B4A">
      <w:pPr>
        <w:rPr>
          <w:bCs/>
        </w:rPr>
      </w:pPr>
      <w:r w:rsidRPr="00BA6C68">
        <w:rPr>
          <w:bCs/>
        </w:rPr>
        <w:t>The MiD service enables a served user to use any of its identities i.e. native and non-native identities for communication using a single UE.</w:t>
      </w:r>
      <w:r>
        <w:rPr>
          <w:bCs/>
        </w:rPr>
        <w:t xml:space="preserve"> A native identity is always registered by the UE. An alternative identity and a virtual identity can be either registered by the UE, or the UE can be authorized to use these identities based on configuration in the user's service data. An external alternative identity cannot be registered by the UE, but the UE can be authorized to use this identity based on configuration in the user's service data.</w:t>
      </w:r>
    </w:p>
    <w:p w14:paraId="65C00E2B" w14:textId="77777777" w:rsidR="002B7B4A" w:rsidRPr="00BA6C68" w:rsidRDefault="002B7B4A" w:rsidP="002B7B4A">
      <w:pPr>
        <w:pStyle w:val="NO"/>
        <w:rPr>
          <w:bCs/>
        </w:rPr>
      </w:pPr>
      <w:r>
        <w:t>NOTE:</w:t>
      </w:r>
      <w:r>
        <w:tab/>
        <w:t>The identity</w:t>
      </w:r>
      <w:r w:rsidRPr="0086103C">
        <w:t xml:space="preserve"> registered </w:t>
      </w:r>
      <w:r>
        <w:t xml:space="preserve">by the UE </w:t>
      </w:r>
      <w:r w:rsidRPr="0086103C">
        <w:t xml:space="preserve">is received in </w:t>
      </w:r>
      <w:r>
        <w:t xml:space="preserve">the </w:t>
      </w:r>
      <w:r w:rsidRPr="0086103C">
        <w:t>P-Associated-URI header</w:t>
      </w:r>
      <w:r>
        <w:t xml:space="preserve"> field</w:t>
      </w:r>
      <w:r w:rsidRPr="0086103C">
        <w:t xml:space="preserve"> within 200 </w:t>
      </w:r>
      <w:r>
        <w:t>(</w:t>
      </w:r>
      <w:r w:rsidRPr="0086103C">
        <w:t>OK</w:t>
      </w:r>
      <w:r>
        <w:t>)</w:t>
      </w:r>
      <w:r w:rsidRPr="0086103C">
        <w:t xml:space="preserve"> </w:t>
      </w:r>
      <w:r>
        <w:t>response during registration</w:t>
      </w:r>
      <w:r w:rsidRPr="0086103C">
        <w:t>.</w:t>
      </w:r>
      <w:r w:rsidRPr="002C6D09">
        <w:t xml:space="preserve"> </w:t>
      </w:r>
      <w:r>
        <w:t xml:space="preserve">The identity not registered but </w:t>
      </w:r>
      <w:r>
        <w:rPr>
          <w:bCs/>
        </w:rPr>
        <w:t>authorized to be used</w:t>
      </w:r>
      <w:r>
        <w:t xml:space="preserve"> by the UE</w:t>
      </w:r>
      <w:r>
        <w:rPr>
          <w:bCs/>
        </w:rPr>
        <w:t xml:space="preserve"> is configured in the user's service data.</w:t>
      </w:r>
    </w:p>
    <w:p w14:paraId="13EC83EE" w14:textId="77777777" w:rsidR="002B7B4A" w:rsidRDefault="002B7B4A" w:rsidP="002B7B4A">
      <w:r w:rsidRPr="00BA6C68">
        <w:rPr>
          <w:bCs/>
        </w:rPr>
        <w:t xml:space="preserve">When making a call the served user selects one of its identities that will be used by the UE </w:t>
      </w:r>
      <w:r w:rsidRPr="00BA6C68">
        <w:t xml:space="preserve">as an originating identity (calling party number) </w:t>
      </w:r>
      <w:r w:rsidRPr="00BA6C68">
        <w:rPr>
          <w:bCs/>
        </w:rPr>
        <w:t xml:space="preserve">in an outgoing call. Upon reception of an incoming call the UE provides to the served user an indication on which of its identities the served user is </w:t>
      </w:r>
      <w:r w:rsidRPr="00BA6C68">
        <w:t>contacted (called party number).</w:t>
      </w:r>
    </w:p>
    <w:p w14:paraId="738E020C" w14:textId="05D74044" w:rsidR="002B7B4A" w:rsidRDefault="002B7B4A" w:rsidP="002B7B4A">
      <w:r>
        <w:t xml:space="preserve">The UE </w:t>
      </w:r>
      <w:r w:rsidRPr="00DA4122">
        <w:t xml:space="preserve">can </w:t>
      </w:r>
      <w:r>
        <w:t>indicate to the network</w:t>
      </w:r>
      <w:r w:rsidRPr="00DA4122">
        <w:t xml:space="preserve"> which identit</w:t>
      </w:r>
      <w:r>
        <w:t xml:space="preserve">ies </w:t>
      </w:r>
      <w:r w:rsidRPr="00DA4122">
        <w:t>are active</w:t>
      </w:r>
      <w:r>
        <w:t xml:space="preserve"> at</w:t>
      </w:r>
      <w:r w:rsidRPr="00DA4122">
        <w:t xml:space="preserve"> </w:t>
      </w:r>
      <w:r>
        <w:t>the</w:t>
      </w:r>
      <w:r w:rsidRPr="00DA4122">
        <w:t xml:space="preserve"> UE.</w:t>
      </w:r>
      <w:ins w:id="11" w:author="OrangeMS-130e" w:date="2021-05-13T03:01:00Z">
        <w:r w:rsidR="00640A9F">
          <w:t xml:space="preserve"> A native identity can be </w:t>
        </w:r>
      </w:ins>
      <w:ins w:id="12" w:author="OrangeMS-130e" w:date="2021-05-13T03:02:00Z">
        <w:r w:rsidR="00640A9F">
          <w:t>active or inactive at the UE.</w:t>
        </w:r>
      </w:ins>
    </w:p>
    <w:p w14:paraId="29F1763B" w14:textId="77777777" w:rsidR="002B7B4A" w:rsidRDefault="002B7B4A" w:rsidP="002B7B4A">
      <w:r>
        <w:t>Several users of the MiD service can share the same non-native identity for communication.</w:t>
      </w:r>
    </w:p>
    <w:p w14:paraId="2F517041" w14:textId="77777777" w:rsidR="002B7B4A" w:rsidRDefault="002B7B4A" w:rsidP="002B7B4A">
      <w:pPr>
        <w:rPr>
          <w:bCs/>
        </w:rPr>
      </w:pPr>
      <w:r>
        <w:rPr>
          <w:bCs/>
        </w:rPr>
        <w:t>The number of non-native identities used by a user using a single UE is implementation specific.</w:t>
      </w:r>
    </w:p>
    <w:p w14:paraId="624C37A4" w14:textId="7C0D909B" w:rsidR="002B7B4A" w:rsidRDefault="002B7B4A" w:rsidP="002B7B4A">
      <w:r w:rsidRPr="00BA6C68">
        <w:t xml:space="preserve">If the user of the </w:t>
      </w:r>
      <w:r w:rsidRPr="00CC7F44">
        <w:t>MiD service</w:t>
      </w:r>
      <w:r w:rsidRPr="00BA6C68">
        <w:t xml:space="preserve"> also subscribe</w:t>
      </w:r>
      <w:r>
        <w:t>s</w:t>
      </w:r>
      <w:r w:rsidRPr="00BA6C68">
        <w:t xml:space="preserve"> to the </w:t>
      </w:r>
      <w:r w:rsidRPr="00CC7F44">
        <w:t xml:space="preserve">MuD service then </w:t>
      </w:r>
      <w:r>
        <w:t>the user can use</w:t>
      </w:r>
      <w:r w:rsidRPr="00A14DDC">
        <w:t xml:space="preserve"> </w:t>
      </w:r>
      <w:r>
        <w:t xml:space="preserve">non-native identities on </w:t>
      </w:r>
      <w:r w:rsidRPr="00CC7F44">
        <w:t>federated</w:t>
      </w:r>
      <w:r w:rsidRPr="00BA6C68">
        <w:t xml:space="preserve"> UEs.</w:t>
      </w:r>
      <w:r>
        <w:t xml:space="preserve"> In such case, the UE can indicate to the network which of these non-native identities are active at each federated UE separately.</w:t>
      </w:r>
    </w:p>
    <w:p w14:paraId="332EC614" w14:textId="45B25AAE" w:rsidR="001663AB" w:rsidRPr="001663AB" w:rsidRDefault="001663AB" w:rsidP="001663AB">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rPr>
      </w:pPr>
      <w:r w:rsidRPr="001663AB">
        <w:rPr>
          <w:rFonts w:ascii="Arial" w:hAnsi="Arial" w:cs="Arial"/>
          <w:noProof/>
          <w:color w:val="FF6600"/>
          <w:sz w:val="28"/>
          <w:szCs w:val="28"/>
        </w:rPr>
        <w:t xml:space="preserve">* * * </w:t>
      </w:r>
      <w:r w:rsidR="00817979">
        <w:rPr>
          <w:rFonts w:ascii="Arial" w:hAnsi="Arial" w:cs="Arial"/>
          <w:noProof/>
          <w:color w:val="FF6600"/>
          <w:sz w:val="28"/>
          <w:szCs w:val="28"/>
        </w:rPr>
        <w:t>Next</w:t>
      </w:r>
      <w:r w:rsidRPr="001663AB">
        <w:rPr>
          <w:rFonts w:ascii="Arial" w:hAnsi="Arial" w:cs="Arial"/>
          <w:noProof/>
          <w:color w:val="FF6600"/>
          <w:sz w:val="28"/>
          <w:szCs w:val="28"/>
        </w:rPr>
        <w:t xml:space="preserve"> Change * * * *</w:t>
      </w:r>
    </w:p>
    <w:p w14:paraId="54F07E80" w14:textId="77777777" w:rsidR="001663AB" w:rsidRPr="00BA6C68" w:rsidRDefault="001663AB" w:rsidP="001663AB">
      <w:pPr>
        <w:pStyle w:val="Nagwek4"/>
      </w:pPr>
      <w:bookmarkStart w:id="13" w:name="_Toc34388107"/>
      <w:bookmarkStart w:id="14" w:name="_Toc45183067"/>
      <w:bookmarkStart w:id="15" w:name="_Toc51771617"/>
      <w:bookmarkStart w:id="16" w:name="_Toc51771701"/>
      <w:bookmarkStart w:id="17" w:name="_Toc68079875"/>
      <w:r w:rsidRPr="00BA6C68">
        <w:t>4.5.3.1</w:t>
      </w:r>
      <w:r w:rsidRPr="00BA6C68">
        <w:tab/>
        <w:t>Actions at the UE</w:t>
      </w:r>
      <w:r>
        <w:t xml:space="preserve"> of user A</w:t>
      </w:r>
      <w:bookmarkEnd w:id="13"/>
      <w:bookmarkEnd w:id="14"/>
      <w:bookmarkEnd w:id="15"/>
      <w:bookmarkEnd w:id="16"/>
      <w:bookmarkEnd w:id="17"/>
    </w:p>
    <w:p w14:paraId="2931D83B" w14:textId="77777777" w:rsidR="001663AB" w:rsidRPr="00BA6C68" w:rsidRDefault="001663AB" w:rsidP="001663AB">
      <w:r w:rsidRPr="00BA6C68">
        <w:t xml:space="preserve">If user </w:t>
      </w:r>
      <w:r>
        <w:t xml:space="preserve">A </w:t>
      </w:r>
      <w:r w:rsidRPr="00BA6C68">
        <w:t>wishes to use a native identity</w:t>
      </w:r>
      <w:r>
        <w:t>,</w:t>
      </w:r>
      <w:r w:rsidRPr="00BA6C68">
        <w:t xml:space="preserve"> the UE </w:t>
      </w:r>
      <w:r>
        <w:t xml:space="preserve">shall include </w:t>
      </w:r>
      <w:r w:rsidRPr="00BA6C68">
        <w:t xml:space="preserve">in </w:t>
      </w:r>
      <w:r>
        <w:t xml:space="preserve">the </w:t>
      </w:r>
      <w:r w:rsidRPr="00BA6C68">
        <w:t xml:space="preserve">outgoing INVITE or MESSAGE request </w:t>
      </w:r>
      <w:r>
        <w:t xml:space="preserve">the From </w:t>
      </w:r>
      <w:r w:rsidRPr="00BA6C68">
        <w:t>header field</w:t>
      </w:r>
      <w:r>
        <w:t xml:space="preserve"> and may</w:t>
      </w:r>
      <w:r w:rsidRPr="00BA6C68">
        <w:t xml:space="preserve"> include the P-Preferred-Identity header field</w:t>
      </w:r>
      <w:r>
        <w:t>(</w:t>
      </w:r>
      <w:r w:rsidRPr="00BA6C68">
        <w:t>s</w:t>
      </w:r>
      <w:r>
        <w:t>)</w:t>
      </w:r>
      <w:r w:rsidRPr="00BA6C68">
        <w:t xml:space="preserve"> as specified in TS 24.229 [3].</w:t>
      </w:r>
      <w:r>
        <w:t xml:space="preserve"> The From</w:t>
      </w:r>
      <w:r w:rsidRPr="00BA6C68">
        <w:t xml:space="preserve"> header field</w:t>
      </w:r>
      <w:r>
        <w:t xml:space="preserve"> and the </w:t>
      </w:r>
      <w:r w:rsidRPr="00BA6C68">
        <w:t>P-Preferred-Identity header field</w:t>
      </w:r>
      <w:r>
        <w:t xml:space="preserve"> (if included) shall contain the native</w:t>
      </w:r>
      <w:r w:rsidRPr="00BA6C68">
        <w:t xml:space="preserve"> identity</w:t>
      </w:r>
      <w:r>
        <w:t>.</w:t>
      </w:r>
    </w:p>
    <w:p w14:paraId="78412034" w14:textId="77777777" w:rsidR="001663AB" w:rsidRPr="00BA6C68" w:rsidRDefault="001663AB" w:rsidP="001663AB">
      <w:r w:rsidRPr="00BA6C68">
        <w:t xml:space="preserve">If user </w:t>
      </w:r>
      <w:r>
        <w:t xml:space="preserve">A </w:t>
      </w:r>
      <w:r w:rsidRPr="00BA6C68">
        <w:t>wishes to use a</w:t>
      </w:r>
      <w:r>
        <w:t>n alternative</w:t>
      </w:r>
      <w:r w:rsidRPr="00BA6C68">
        <w:t xml:space="preserve"> identity</w:t>
      </w:r>
      <w:r>
        <w:t xml:space="preserve"> or a virtual identity that the UE has registered,</w:t>
      </w:r>
      <w:r w:rsidRPr="00BA6C68">
        <w:t xml:space="preserve"> the UE </w:t>
      </w:r>
      <w:r>
        <w:t>shall</w:t>
      </w:r>
      <w:r w:rsidRPr="00BA6C68">
        <w:t xml:space="preserve"> include in </w:t>
      </w:r>
      <w:r>
        <w:t xml:space="preserve">the </w:t>
      </w:r>
      <w:r w:rsidRPr="00BA6C68">
        <w:t>outgoing INVITE or MESSAGE request</w:t>
      </w:r>
      <w:r>
        <w:t xml:space="preserve"> the From </w:t>
      </w:r>
      <w:r w:rsidRPr="00BA6C68">
        <w:t>header field</w:t>
      </w:r>
      <w:r>
        <w:t xml:space="preserve"> and </w:t>
      </w:r>
      <w:r w:rsidRPr="00BA6C68">
        <w:t>the P-Preferred-Identity header field.</w:t>
      </w:r>
      <w:r>
        <w:t xml:space="preserve"> The </w:t>
      </w:r>
      <w:r w:rsidRPr="00BA6C68">
        <w:t>P-Preferred-Identity header field</w:t>
      </w:r>
      <w:r>
        <w:t xml:space="preserve"> and the From </w:t>
      </w:r>
      <w:r w:rsidRPr="00BA6C68">
        <w:t>header field</w:t>
      </w:r>
      <w:r>
        <w:t xml:space="preserve"> shall contain the alternative</w:t>
      </w:r>
      <w:r w:rsidRPr="00BA6C68">
        <w:t xml:space="preserve"> identity</w:t>
      </w:r>
      <w:r>
        <w:t xml:space="preserve"> or the virtual identity.</w:t>
      </w:r>
    </w:p>
    <w:p w14:paraId="757D63BF" w14:textId="77777777" w:rsidR="001663AB" w:rsidRDefault="001663AB" w:rsidP="001663AB">
      <w:r w:rsidRPr="00BA6C68">
        <w:t xml:space="preserve">If user </w:t>
      </w:r>
      <w:r>
        <w:t xml:space="preserve">A </w:t>
      </w:r>
      <w:r w:rsidRPr="00BA6C68">
        <w:t xml:space="preserve">wishes to use </w:t>
      </w:r>
      <w:r>
        <w:t xml:space="preserve">the identity C, </w:t>
      </w:r>
      <w:r w:rsidRPr="00BA6C68">
        <w:t>the UE shall include in any outgoing INVITE or MESSAGE requests, an Additional-Identity header field, defined in TS 24.229 [3], set to the selected identity</w:t>
      </w:r>
      <w:r>
        <w:t xml:space="preserve"> and shall include the native</w:t>
      </w:r>
      <w:r w:rsidRPr="00BA6C68">
        <w:t xml:space="preserve"> identity</w:t>
      </w:r>
      <w:r>
        <w:t xml:space="preserve"> in the From </w:t>
      </w:r>
      <w:r w:rsidRPr="00BA6C68">
        <w:t>header field.</w:t>
      </w:r>
      <w:r>
        <w:t xml:space="preserve"> The UE can learn the identity C by device configuration as specified in TS 24.175 [13] or by using the service configuration in clause 4.8.</w:t>
      </w:r>
    </w:p>
    <w:p w14:paraId="66689623" w14:textId="77777777" w:rsidR="001663AB" w:rsidRDefault="001663AB" w:rsidP="001663AB">
      <w:r w:rsidRPr="00075344">
        <w:t xml:space="preserve">The UE may support being configured with the </w:t>
      </w:r>
      <w:r>
        <w:t xml:space="preserve">identities to be used </w:t>
      </w:r>
      <w:r w:rsidRPr="00075344">
        <w:t>in the "</w:t>
      </w:r>
      <w:r w:rsidRPr="004B272E">
        <w:t>MultiIdentity</w:t>
      </w:r>
      <w:r w:rsidRPr="00075344">
        <w:t>" leaf node of TS</w:t>
      </w:r>
      <w:r>
        <w:t> </w:t>
      </w:r>
      <w:r w:rsidRPr="00075344">
        <w:t>24.</w:t>
      </w:r>
      <w:r>
        <w:t>175 [13</w:t>
      </w:r>
      <w:r w:rsidRPr="00075344">
        <w:t>].</w:t>
      </w:r>
    </w:p>
    <w:p w14:paraId="5554B161" w14:textId="4B1B4B16" w:rsidR="001663AB" w:rsidRDefault="001663AB" w:rsidP="001663AB">
      <w:r w:rsidRPr="00FE4D60">
        <w:rPr>
          <w:lang w:val="en-US"/>
        </w:rPr>
        <w:t>When establishing an emergency session</w:t>
      </w:r>
      <w:r>
        <w:rPr>
          <w:lang w:val="en-US"/>
        </w:rPr>
        <w:t xml:space="preserve"> </w:t>
      </w:r>
      <w:r>
        <w:t xml:space="preserve">and </w:t>
      </w:r>
      <w:r w:rsidRPr="00B378B3">
        <w:t>perform</w:t>
      </w:r>
      <w:r>
        <w:t>ing the</w:t>
      </w:r>
      <w:r w:rsidRPr="00B378B3">
        <w:t xml:space="preserve"> emergency related procedures defined in TS 24.229 [3], the UE shall </w:t>
      </w:r>
      <w:r>
        <w:t>only use the native identity</w:t>
      </w:r>
      <w:ins w:id="18" w:author="OrangeMS-130e" w:date="2021-05-13T11:56:00Z">
        <w:r>
          <w:t>, regardless of whether it is active or not at the UE</w:t>
        </w:r>
      </w:ins>
      <w:r w:rsidRPr="00B378B3">
        <w:t>.</w:t>
      </w:r>
    </w:p>
    <w:p w14:paraId="2D25A8F6" w14:textId="16646A2B" w:rsidR="001663AB" w:rsidRDefault="001663AB" w:rsidP="001663AB">
      <w:pPr>
        <w:rPr>
          <w:rStyle w:val="ZDONTMODIFY"/>
        </w:rPr>
      </w:pPr>
      <w:r>
        <w:t xml:space="preserve">A UE supporting the MuD service may synchronize the local call log with the network stored call log as specified in </w:t>
      </w:r>
      <w:r w:rsidRPr="00984024">
        <w:rPr>
          <w:rStyle w:val="ZDONTMODIFY"/>
        </w:rPr>
        <w:t>OMA-TS-</w:t>
      </w:r>
      <w:r>
        <w:rPr>
          <w:rStyle w:val="ZDONTMODIFY"/>
        </w:rPr>
        <w:t>CPM_Message_Storage_Using_</w:t>
      </w:r>
      <w:r w:rsidRPr="006E39F5">
        <w:rPr>
          <w:rStyle w:val="ZDONTMODIFY"/>
        </w:rPr>
        <w:t>RESTFul</w:t>
      </w:r>
      <w:r>
        <w:rPr>
          <w:rStyle w:val="ZDONTMODIFY"/>
        </w:rPr>
        <w:t xml:space="preserve">_API [9] and </w:t>
      </w:r>
      <w:r w:rsidRPr="008D5D85">
        <w:rPr>
          <w:rStyle w:val="ZDONTMODIFY"/>
        </w:rPr>
        <w:t>OMA-TS-</w:t>
      </w:r>
      <w:r w:rsidRPr="008D5D85">
        <w:rPr>
          <w:rStyle w:val="ZREGNAME"/>
        </w:rPr>
        <w:t>RES</w:t>
      </w:r>
      <w:r w:rsidRPr="008D5D85">
        <w:t>T_NetAPI</w:t>
      </w:r>
      <w:r w:rsidRPr="008D5D85">
        <w:rPr>
          <w:rStyle w:val="ZDONTMODIFY"/>
        </w:rPr>
        <w:t>_NMS</w:t>
      </w:r>
      <w:r>
        <w:rPr>
          <w:rStyle w:val="ZDONTMODIFY"/>
        </w:rPr>
        <w:t> [10]. If the served user in the "From" header field is an identity not registered by the UE, the UE shall deduce that the call was originated using the Additional-Identity header field.</w:t>
      </w:r>
    </w:p>
    <w:p w14:paraId="115F8277" w14:textId="77777777" w:rsidR="006C5FB6" w:rsidRPr="001663AB" w:rsidRDefault="006C5FB6" w:rsidP="006C5FB6">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rPr>
      </w:pPr>
      <w:r w:rsidRPr="001663AB">
        <w:rPr>
          <w:rFonts w:ascii="Arial" w:hAnsi="Arial" w:cs="Arial"/>
          <w:noProof/>
          <w:color w:val="FF6600"/>
          <w:sz w:val="28"/>
          <w:szCs w:val="28"/>
        </w:rPr>
        <w:t xml:space="preserve">* * * </w:t>
      </w:r>
      <w:r>
        <w:rPr>
          <w:rFonts w:ascii="Arial" w:hAnsi="Arial" w:cs="Arial"/>
          <w:noProof/>
          <w:color w:val="FF6600"/>
          <w:sz w:val="28"/>
          <w:szCs w:val="28"/>
        </w:rPr>
        <w:t>Next</w:t>
      </w:r>
      <w:r w:rsidRPr="001663AB">
        <w:rPr>
          <w:rFonts w:ascii="Arial" w:hAnsi="Arial" w:cs="Arial"/>
          <w:noProof/>
          <w:color w:val="FF6600"/>
          <w:sz w:val="28"/>
          <w:szCs w:val="28"/>
        </w:rPr>
        <w:t xml:space="preserve"> Change * * * *</w:t>
      </w:r>
    </w:p>
    <w:p w14:paraId="414EA2AA" w14:textId="77777777" w:rsidR="006C5FB6" w:rsidRPr="00BA6C68" w:rsidRDefault="006C5FB6" w:rsidP="006C5FB6">
      <w:pPr>
        <w:pStyle w:val="Nagwek4"/>
      </w:pPr>
      <w:bookmarkStart w:id="19" w:name="_Toc34388113"/>
      <w:bookmarkStart w:id="20" w:name="_Toc45183073"/>
      <w:bookmarkStart w:id="21" w:name="_Toc51771623"/>
      <w:bookmarkStart w:id="22" w:name="_Toc51771707"/>
      <w:bookmarkStart w:id="23" w:name="_Toc68079881"/>
      <w:r w:rsidRPr="00BA6C68">
        <w:t>4.5.3.5</w:t>
      </w:r>
      <w:r w:rsidRPr="00BA6C68">
        <w:tab/>
        <w:t>Actions at the AS serving user</w:t>
      </w:r>
      <w:r>
        <w:t xml:space="preserve"> B</w:t>
      </w:r>
      <w:bookmarkEnd w:id="19"/>
      <w:bookmarkEnd w:id="20"/>
      <w:bookmarkEnd w:id="21"/>
      <w:bookmarkEnd w:id="22"/>
      <w:bookmarkEnd w:id="23"/>
    </w:p>
    <w:p w14:paraId="00C3334C" w14:textId="43312C7D" w:rsidR="006C5FB6" w:rsidRPr="00BA6C68" w:rsidRDefault="006C5FB6" w:rsidP="006C5FB6">
      <w:r w:rsidRPr="00BA6C68">
        <w:rPr>
          <w:lang w:eastAsia="ja-JP"/>
        </w:rPr>
        <w:t>Upon receiving a</w:t>
      </w:r>
      <w:r>
        <w:rPr>
          <w:lang w:eastAsia="ja-JP"/>
        </w:rPr>
        <w:t>n</w:t>
      </w:r>
      <w:r w:rsidRPr="00BA6C68">
        <w:rPr>
          <w:lang w:eastAsia="ja-JP"/>
        </w:rPr>
        <w:t xml:space="preserve"> INVITE or MESSAGE request</w:t>
      </w:r>
      <w:r w:rsidRPr="00BA6C68">
        <w:t xml:space="preserve"> containing an Additional-Identity header field</w:t>
      </w:r>
      <w:r w:rsidRPr="00271054">
        <w:t xml:space="preserve"> </w:t>
      </w:r>
      <w:r>
        <w:t xml:space="preserve">and if </w:t>
      </w:r>
      <w:r>
        <w:rPr>
          <w:lang w:eastAsia="ja-JP"/>
        </w:rPr>
        <w:t>the terminating user subscribed to MuD service</w:t>
      </w:r>
      <w:r w:rsidRPr="00BA6C68">
        <w:t>, the AS</w:t>
      </w:r>
      <w:r w:rsidRPr="00BA6C68">
        <w:rPr>
          <w:lang w:eastAsia="ja-JP"/>
        </w:rPr>
        <w:t xml:space="preserve"> shall</w:t>
      </w:r>
      <w:r w:rsidRPr="00122011">
        <w:rPr>
          <w:lang w:eastAsia="ja-JP"/>
        </w:rPr>
        <w:t xml:space="preserve"> </w:t>
      </w:r>
      <w:r>
        <w:rPr>
          <w:lang w:eastAsia="ja-JP"/>
        </w:rPr>
        <w:t>apply MuD as appropriate service and may refrain from</w:t>
      </w:r>
      <w:r>
        <w:t xml:space="preserve"> the invocation of </w:t>
      </w:r>
      <w:r>
        <w:lastRenderedPageBreak/>
        <w:t>other MMTel services serving the native identity</w:t>
      </w:r>
      <w:r w:rsidRPr="00BA6C68">
        <w:t>.</w:t>
      </w:r>
      <w:ins w:id="24" w:author="OrangeMS-130e-rev1" w:date="2021-05-24T15:23:00Z">
        <w:r w:rsidRPr="006C5FB6">
          <w:t xml:space="preserve"> </w:t>
        </w:r>
        <w:r>
          <w:t xml:space="preserve">The AS shall send the request to a target UE </w:t>
        </w:r>
      </w:ins>
      <w:ins w:id="25" w:author="OrangeMS-130e-rev1" w:date="2021-05-24T15:24:00Z">
        <w:r>
          <w:t xml:space="preserve">even </w:t>
        </w:r>
      </w:ins>
      <w:ins w:id="26" w:author="OrangeMS-130e-rev1" w:date="2021-05-24T15:23:00Z">
        <w:r>
          <w:t xml:space="preserve">if the </w:t>
        </w:r>
      </w:ins>
      <w:ins w:id="27" w:author="OrangeMS-130e-rev1" w:date="2021-05-24T15:24:00Z">
        <w:r>
          <w:t xml:space="preserve">native </w:t>
        </w:r>
      </w:ins>
      <w:ins w:id="28" w:author="OrangeMS-130e-rev1" w:date="2021-05-24T15:23:00Z">
        <w:r>
          <w:t xml:space="preserve">identity is </w:t>
        </w:r>
      </w:ins>
      <w:ins w:id="29" w:author="OrangeMS-130e-rev1" w:date="2021-05-24T15:25:00Z">
        <w:r>
          <w:t xml:space="preserve">not </w:t>
        </w:r>
      </w:ins>
      <w:ins w:id="30" w:author="OrangeMS-130e-rev1" w:date="2021-05-24T15:23:00Z">
        <w:r>
          <w:t>activ</w:t>
        </w:r>
      </w:ins>
      <w:ins w:id="31" w:author="OrangeMS-130e-rev1" w:date="2021-05-24T15:25:00Z">
        <w:r>
          <w:t>e</w:t>
        </w:r>
      </w:ins>
      <w:ins w:id="32" w:author="OrangeMS-130e-rev1" w:date="2021-05-24T15:23:00Z">
        <w:r>
          <w:t xml:space="preserve"> </w:t>
        </w:r>
      </w:ins>
      <w:ins w:id="33" w:author="OrangeMS-130e-rev1" w:date="2021-05-24T15:25:00Z">
        <w:r>
          <w:t>at</w:t>
        </w:r>
      </w:ins>
      <w:ins w:id="34" w:author="OrangeMS-130e-rev1" w:date="2021-05-24T15:23:00Z">
        <w:r>
          <w:t xml:space="preserve"> the target UE</w:t>
        </w:r>
        <w:r>
          <w:rPr>
            <w:lang w:eastAsia="ja-JP"/>
          </w:rPr>
          <w:t>.</w:t>
        </w:r>
      </w:ins>
    </w:p>
    <w:p w14:paraId="5B938E6C" w14:textId="77777777" w:rsidR="006C5FB6" w:rsidRDefault="006C5FB6" w:rsidP="006C5FB6">
      <w:r>
        <w:t xml:space="preserve">If the AS updates the Call Log as specified in </w:t>
      </w:r>
      <w:r w:rsidRPr="0024513A">
        <w:t>OMA-TS-</w:t>
      </w:r>
      <w:r>
        <w:t>CPM_</w:t>
      </w:r>
      <w:r w:rsidRPr="0024513A">
        <w:t>Message_Storage_Using_RESTFul_API [</w:t>
      </w:r>
      <w:r>
        <w:t>9</w:t>
      </w:r>
      <w:r w:rsidRPr="0024513A">
        <w:t>]</w:t>
      </w:r>
      <w:r>
        <w:t xml:space="preserve"> the AS shall populate the "To" attribute of the call log object with the value in the Additional-Identity header field, provided the user is authorized to use this identity.</w:t>
      </w:r>
    </w:p>
    <w:p w14:paraId="1F981FEB" w14:textId="77777777" w:rsidR="002977F1" w:rsidRPr="00651821" w:rsidRDefault="002977F1" w:rsidP="002977F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en-US"/>
        </w:rPr>
      </w:pPr>
      <w:r w:rsidRPr="00F316D6">
        <w:rPr>
          <w:rFonts w:ascii="Arial" w:hAnsi="Arial" w:cs="Arial"/>
          <w:noProof/>
          <w:color w:val="FF6600"/>
          <w:sz w:val="28"/>
          <w:szCs w:val="28"/>
          <w:lang w:val="en-US"/>
        </w:rPr>
        <w:t>* * * End of Changes * * * *</w:t>
      </w:r>
    </w:p>
    <w:p w14:paraId="7581047B" w14:textId="77777777" w:rsidR="002977F1" w:rsidRDefault="002977F1">
      <w:pPr>
        <w:rPr>
          <w:noProof/>
        </w:rPr>
      </w:pPr>
    </w:p>
    <w:sectPr w:rsidR="002977F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28923" w14:textId="77777777" w:rsidR="009135AD" w:rsidRDefault="009135AD">
      <w:r>
        <w:separator/>
      </w:r>
    </w:p>
  </w:endnote>
  <w:endnote w:type="continuationSeparator" w:id="0">
    <w:p w14:paraId="43179E52" w14:textId="77777777" w:rsidR="009135AD" w:rsidRDefault="0091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037A8" w14:textId="77777777" w:rsidR="009135AD" w:rsidRDefault="009135AD">
      <w:r>
        <w:separator/>
      </w:r>
    </w:p>
  </w:footnote>
  <w:footnote w:type="continuationSeparator" w:id="0">
    <w:p w14:paraId="7CC7DB29" w14:textId="77777777" w:rsidR="009135AD" w:rsidRDefault="00913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30e-rev1">
    <w15:presenceInfo w15:providerId="None" w15:userId="OrangeMS-130e-rev1"/>
  </w15:person>
  <w15:person w15:author="OrangeMS-130e">
    <w15:presenceInfo w15:providerId="None" w15:userId="OrangeMS-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1DA"/>
    <w:rsid w:val="000A1F6F"/>
    <w:rsid w:val="000A6394"/>
    <w:rsid w:val="000B7FED"/>
    <w:rsid w:val="000C038A"/>
    <w:rsid w:val="000C2A36"/>
    <w:rsid w:val="000C6598"/>
    <w:rsid w:val="000D73B1"/>
    <w:rsid w:val="00127CA5"/>
    <w:rsid w:val="00143DCF"/>
    <w:rsid w:val="00145D43"/>
    <w:rsid w:val="001663AB"/>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977F1"/>
    <w:rsid w:val="002A1ABE"/>
    <w:rsid w:val="002B5741"/>
    <w:rsid w:val="002B7B4A"/>
    <w:rsid w:val="00305409"/>
    <w:rsid w:val="00336368"/>
    <w:rsid w:val="003609EF"/>
    <w:rsid w:val="0036231A"/>
    <w:rsid w:val="00363DF6"/>
    <w:rsid w:val="003674C0"/>
    <w:rsid w:val="00374DD4"/>
    <w:rsid w:val="003B729C"/>
    <w:rsid w:val="003E1A36"/>
    <w:rsid w:val="00410371"/>
    <w:rsid w:val="004242F1"/>
    <w:rsid w:val="004A6835"/>
    <w:rsid w:val="004B75B7"/>
    <w:rsid w:val="004E1669"/>
    <w:rsid w:val="00512317"/>
    <w:rsid w:val="0051580D"/>
    <w:rsid w:val="00547111"/>
    <w:rsid w:val="005537AA"/>
    <w:rsid w:val="00570453"/>
    <w:rsid w:val="00592D74"/>
    <w:rsid w:val="005E2C44"/>
    <w:rsid w:val="00621188"/>
    <w:rsid w:val="006257ED"/>
    <w:rsid w:val="00640A9F"/>
    <w:rsid w:val="00677E82"/>
    <w:rsid w:val="00695808"/>
    <w:rsid w:val="006B46FB"/>
    <w:rsid w:val="006C5FB6"/>
    <w:rsid w:val="006E21FB"/>
    <w:rsid w:val="0076678C"/>
    <w:rsid w:val="00792342"/>
    <w:rsid w:val="007977A8"/>
    <w:rsid w:val="007B512A"/>
    <w:rsid w:val="007C2097"/>
    <w:rsid w:val="007D6A07"/>
    <w:rsid w:val="007F7259"/>
    <w:rsid w:val="00803B82"/>
    <w:rsid w:val="008040A8"/>
    <w:rsid w:val="00817979"/>
    <w:rsid w:val="008279FA"/>
    <w:rsid w:val="008438B9"/>
    <w:rsid w:val="00843F64"/>
    <w:rsid w:val="008626E7"/>
    <w:rsid w:val="00870EE7"/>
    <w:rsid w:val="008863B9"/>
    <w:rsid w:val="008A45A6"/>
    <w:rsid w:val="008F686C"/>
    <w:rsid w:val="009135AD"/>
    <w:rsid w:val="009148DE"/>
    <w:rsid w:val="00941BFE"/>
    <w:rsid w:val="00941E30"/>
    <w:rsid w:val="00971CA6"/>
    <w:rsid w:val="009777D9"/>
    <w:rsid w:val="00980BB5"/>
    <w:rsid w:val="00991B88"/>
    <w:rsid w:val="009A5753"/>
    <w:rsid w:val="009A579D"/>
    <w:rsid w:val="009E27D4"/>
    <w:rsid w:val="009E3297"/>
    <w:rsid w:val="009E3462"/>
    <w:rsid w:val="009E6C24"/>
    <w:rsid w:val="009F734F"/>
    <w:rsid w:val="00A246B6"/>
    <w:rsid w:val="00A47E70"/>
    <w:rsid w:val="00A50CF0"/>
    <w:rsid w:val="00A542A2"/>
    <w:rsid w:val="00A56556"/>
    <w:rsid w:val="00A7671C"/>
    <w:rsid w:val="00AA2CBC"/>
    <w:rsid w:val="00AC5820"/>
    <w:rsid w:val="00AD1CD8"/>
    <w:rsid w:val="00B00383"/>
    <w:rsid w:val="00B258BB"/>
    <w:rsid w:val="00B468EF"/>
    <w:rsid w:val="00B67B97"/>
    <w:rsid w:val="00B968C8"/>
    <w:rsid w:val="00BA3EC5"/>
    <w:rsid w:val="00BA51D9"/>
    <w:rsid w:val="00BB5DFC"/>
    <w:rsid w:val="00BC7C90"/>
    <w:rsid w:val="00BD1FF1"/>
    <w:rsid w:val="00BD279D"/>
    <w:rsid w:val="00BD6BB8"/>
    <w:rsid w:val="00BE65DC"/>
    <w:rsid w:val="00BE70D2"/>
    <w:rsid w:val="00C66BA2"/>
    <w:rsid w:val="00C75CB0"/>
    <w:rsid w:val="00C95985"/>
    <w:rsid w:val="00CA21C3"/>
    <w:rsid w:val="00CC5026"/>
    <w:rsid w:val="00CC68D0"/>
    <w:rsid w:val="00D03F9A"/>
    <w:rsid w:val="00D06D51"/>
    <w:rsid w:val="00D24991"/>
    <w:rsid w:val="00D325F1"/>
    <w:rsid w:val="00D50255"/>
    <w:rsid w:val="00D66520"/>
    <w:rsid w:val="00D91B51"/>
    <w:rsid w:val="00DA3849"/>
    <w:rsid w:val="00DB7816"/>
    <w:rsid w:val="00DE12EE"/>
    <w:rsid w:val="00DE34CF"/>
    <w:rsid w:val="00DF27CE"/>
    <w:rsid w:val="00E02C44"/>
    <w:rsid w:val="00E13F3D"/>
    <w:rsid w:val="00E34898"/>
    <w:rsid w:val="00E47A01"/>
    <w:rsid w:val="00E8079D"/>
    <w:rsid w:val="00EA3A4B"/>
    <w:rsid w:val="00EB09B7"/>
    <w:rsid w:val="00EC02F2"/>
    <w:rsid w:val="00EE70DE"/>
    <w:rsid w:val="00EE7D7C"/>
    <w:rsid w:val="00F205B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qFormat/>
    <w:rsid w:val="000B7FED"/>
    <w:pPr>
      <w:pBdr>
        <w:top w:val="none" w:sz="0" w:space="0" w:color="auto"/>
      </w:pBdr>
      <w:spacing w:before="180"/>
      <w:outlineLvl w:val="1"/>
    </w:pPr>
    <w:rPr>
      <w:sz w:val="32"/>
    </w:rPr>
  </w:style>
  <w:style w:type="paragraph" w:styleId="Nagwek3">
    <w:name w:val="heading 3"/>
    <w:basedOn w:val="Nagwek2"/>
    <w:next w:val="Normalny"/>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semiHidden/>
    <w:rsid w:val="000B7FED"/>
    <w:pPr>
      <w:spacing w:before="180"/>
      <w:ind w:left="2693" w:hanging="2693"/>
    </w:pPr>
    <w:rPr>
      <w:b/>
    </w:rPr>
  </w:style>
  <w:style w:type="paragraph" w:styleId="Spistreci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semiHidden/>
    <w:rsid w:val="000B7FED"/>
    <w:pPr>
      <w:ind w:left="1701" w:hanging="1701"/>
    </w:pPr>
  </w:style>
  <w:style w:type="paragraph" w:styleId="Spistreci4">
    <w:name w:val="toc 4"/>
    <w:basedOn w:val="Spistreci3"/>
    <w:semiHidden/>
    <w:rsid w:val="000B7FED"/>
    <w:pPr>
      <w:ind w:left="1418" w:hanging="1418"/>
    </w:pPr>
  </w:style>
  <w:style w:type="paragraph" w:styleId="Spistreci3">
    <w:name w:val="toc 3"/>
    <w:basedOn w:val="Spistreci2"/>
    <w:semiHidden/>
    <w:rsid w:val="000B7FED"/>
    <w:pPr>
      <w:ind w:left="1134" w:hanging="1134"/>
    </w:pPr>
  </w:style>
  <w:style w:type="paragraph" w:styleId="Spistreci2">
    <w:name w:val="toc 2"/>
    <w:basedOn w:val="Spistreci1"/>
    <w:semiHidden/>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ny"/>
    <w:link w:val="NOZchn"/>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semiHidden/>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NOZchn">
    <w:name w:val="NO Zchn"/>
    <w:link w:val="NO"/>
    <w:rsid w:val="002B7B4A"/>
    <w:rPr>
      <w:rFonts w:ascii="Times New Roman" w:hAnsi="Times New Roman"/>
      <w:lang w:val="en-GB" w:eastAsia="en-US"/>
    </w:rPr>
  </w:style>
  <w:style w:type="character" w:customStyle="1" w:styleId="ZDONTMODIFY">
    <w:name w:val="ZDONTMODIFY"/>
    <w:rsid w:val="001663AB"/>
  </w:style>
  <w:style w:type="character" w:customStyle="1" w:styleId="ZREGNAME">
    <w:name w:val="ZREGNAME"/>
    <w:rsid w:val="0016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9383F-5852-4F34-BE8A-1932DA82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3</Pages>
  <Words>971</Words>
  <Characters>5832</Characters>
  <Application>Microsoft Office Word</Application>
  <DocSecurity>0</DocSecurity>
  <Lines>48</Lines>
  <Paragraphs>13</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OrangeMS-130e-rev1</cp:lastModifiedBy>
  <cp:revision>45</cp:revision>
  <cp:lastPrinted>1899-12-31T23:00:00Z</cp:lastPrinted>
  <dcterms:created xsi:type="dcterms:W3CDTF">2018-11-05T09:14:00Z</dcterms:created>
  <dcterms:modified xsi:type="dcterms:W3CDTF">2021-05-24T13:27:00Z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