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C818B0E" w:rsidR="00E8079D" w:rsidRPr="00365C15"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4412FC">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9713CE">
        <w:rPr>
          <w:b/>
          <w:noProof/>
          <w:sz w:val="24"/>
        </w:rPr>
        <w:t>3442</w:t>
      </w:r>
    </w:p>
    <w:p w14:paraId="5DC21640" w14:textId="145A732A" w:rsidR="003674C0" w:rsidRDefault="00941BFE" w:rsidP="00677E82">
      <w:pPr>
        <w:pStyle w:val="CRCoverPage"/>
        <w:rPr>
          <w:b/>
          <w:noProof/>
          <w:sz w:val="24"/>
        </w:rPr>
      </w:pPr>
      <w:r>
        <w:rPr>
          <w:b/>
          <w:noProof/>
          <w:sz w:val="24"/>
        </w:rPr>
        <w:t>Electronic meeting</w:t>
      </w:r>
      <w:r w:rsidR="003674C0">
        <w:rPr>
          <w:b/>
          <w:noProof/>
          <w:sz w:val="24"/>
        </w:rPr>
        <w:t xml:space="preserve">, </w:t>
      </w:r>
      <w:r w:rsidR="004412FC">
        <w:rPr>
          <w:b/>
          <w:noProof/>
          <w:sz w:val="24"/>
        </w:rPr>
        <w:t>20</w:t>
      </w:r>
      <w:r w:rsidR="00512317">
        <w:rPr>
          <w:b/>
          <w:noProof/>
          <w:sz w:val="24"/>
        </w:rPr>
        <w:t xml:space="preserve"> </w:t>
      </w:r>
      <w:r w:rsidR="004412FC">
        <w:rPr>
          <w:b/>
          <w:noProof/>
          <w:sz w:val="24"/>
        </w:rPr>
        <w:t>May</w:t>
      </w:r>
      <w:r w:rsidR="00512317">
        <w:rPr>
          <w:b/>
          <w:noProof/>
          <w:sz w:val="24"/>
        </w:rPr>
        <w:t xml:space="preserve"> – </w:t>
      </w:r>
      <w:r w:rsidR="00C41074">
        <w:rPr>
          <w:b/>
          <w:noProof/>
          <w:sz w:val="24"/>
        </w:rPr>
        <w:t>2</w:t>
      </w:r>
      <w:r w:rsidR="004412FC">
        <w:rPr>
          <w:b/>
          <w:noProof/>
          <w:sz w:val="24"/>
        </w:rPr>
        <w:t>8</w:t>
      </w:r>
      <w:r w:rsidR="00512317">
        <w:rPr>
          <w:b/>
          <w:noProof/>
          <w:sz w:val="24"/>
        </w:rPr>
        <w:t xml:space="preserve"> </w:t>
      </w:r>
      <w:r w:rsidR="004412FC">
        <w:rPr>
          <w:b/>
          <w:noProof/>
          <w:sz w:val="24"/>
        </w:rPr>
        <w:t>May</w:t>
      </w:r>
      <w:r w:rsidR="00512317">
        <w:rPr>
          <w:b/>
          <w:noProof/>
          <w:sz w:val="24"/>
        </w:rPr>
        <w:t xml:space="preserve"> </w:t>
      </w:r>
      <w:r w:rsidR="003B729C">
        <w:rPr>
          <w:b/>
          <w:noProof/>
          <w:sz w:val="24"/>
        </w:rPr>
        <w:t>2021</w:t>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4191E4C" w:rsidR="001E41F3" w:rsidRPr="00410371" w:rsidRDefault="00570453" w:rsidP="00B378B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39D1">
              <w:rPr>
                <w:b/>
                <w:noProof/>
                <w:sz w:val="28"/>
              </w:rPr>
              <w:t>2</w:t>
            </w:r>
            <w:r w:rsidR="00B378B0">
              <w:rPr>
                <w:b/>
                <w:noProof/>
                <w:sz w:val="28"/>
              </w:rPr>
              <w:t>4</w:t>
            </w:r>
            <w:r w:rsidR="00E739D1">
              <w:rPr>
                <w:b/>
                <w:noProof/>
                <w:sz w:val="28"/>
              </w:rPr>
              <w:t>.</w:t>
            </w:r>
            <w:r w:rsidR="00B378B0">
              <w:rPr>
                <w:b/>
                <w:noProof/>
                <w:sz w:val="28"/>
              </w:rPr>
              <w:t>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DAF62D5" w:rsidR="001E41F3" w:rsidRPr="00410371" w:rsidRDefault="009713CE" w:rsidP="009713CE">
            <w:pPr>
              <w:pStyle w:val="CRCoverPage"/>
              <w:spacing w:after="0"/>
              <w:rPr>
                <w:noProof/>
                <w:lang w:eastAsia="ko-KR"/>
              </w:rPr>
            </w:pPr>
            <w:r>
              <w:rPr>
                <w:b/>
                <w:noProof/>
                <w:sz w:val="28"/>
              </w:rPr>
              <w:t>3332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D00D89E" w:rsidR="001E41F3" w:rsidRPr="00410371" w:rsidRDefault="001E41F3" w:rsidP="00E13F3D">
            <w:pPr>
              <w:pStyle w:val="CRCoverPage"/>
              <w:spacing w:after="0"/>
              <w:jc w:val="center"/>
              <w:rPr>
                <w:b/>
                <w:noProof/>
              </w:rPr>
            </w:pP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ACFE44" w:rsidR="001E41F3" w:rsidRPr="00410371" w:rsidRDefault="00570453" w:rsidP="000D406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60E63">
              <w:rPr>
                <w:b/>
                <w:noProof/>
                <w:sz w:val="28"/>
              </w:rPr>
              <w:t>1</w:t>
            </w:r>
            <w:r w:rsidR="00480A63">
              <w:rPr>
                <w:b/>
                <w:noProof/>
                <w:sz w:val="28"/>
              </w:rPr>
              <w:t>7</w:t>
            </w:r>
            <w:r w:rsidR="00260E63">
              <w:rPr>
                <w:b/>
                <w:noProof/>
                <w:sz w:val="28"/>
              </w:rPr>
              <w:t>.</w:t>
            </w:r>
            <w:r w:rsidR="00C41074">
              <w:rPr>
                <w:b/>
                <w:noProof/>
                <w:sz w:val="28"/>
              </w:rPr>
              <w:t>2</w:t>
            </w:r>
            <w:r w:rsidR="00260E63">
              <w:rPr>
                <w:b/>
                <w:noProof/>
                <w:sz w:val="28"/>
              </w:rPr>
              <w:t>.</w:t>
            </w:r>
            <w:r w:rsidR="000D406E">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AC1F83" w:rsidR="00F25D98" w:rsidRDefault="00B7362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D0D616C" w:rsidR="001E41F3" w:rsidRDefault="003D6946" w:rsidP="003D6946">
            <w:pPr>
              <w:pStyle w:val="CRCoverPage"/>
              <w:spacing w:after="0"/>
              <w:ind w:left="100"/>
              <w:rPr>
                <w:noProof/>
              </w:rPr>
            </w:pPr>
            <w:r>
              <w:rPr>
                <w:noProof/>
              </w:rPr>
              <w:t>Mobility Registration update procedure for soft TAC update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1724E4D" w:rsidR="001E41F3" w:rsidRDefault="003D0049" w:rsidP="003D6946">
            <w:pPr>
              <w:pStyle w:val="CRCoverPage"/>
              <w:spacing w:after="0"/>
              <w:ind w:left="100"/>
              <w:rPr>
                <w:noProof/>
              </w:rPr>
            </w:pPr>
            <w:r>
              <w:rPr>
                <w:noProof/>
              </w:rPr>
              <w:t>LG Electronics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4E986F6" w:rsidR="001E41F3" w:rsidRDefault="003D6946" w:rsidP="006D206D">
            <w:pPr>
              <w:pStyle w:val="CRCoverPage"/>
              <w:spacing w:after="0"/>
              <w:ind w:left="100"/>
              <w:rPr>
                <w:noProof/>
              </w:rPr>
            </w:pPr>
            <w:r>
              <w:rPr>
                <w:noProof/>
              </w:rPr>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DEABA19" w:rsidR="001E41F3" w:rsidRDefault="002071A1" w:rsidP="003D6946">
            <w:pPr>
              <w:pStyle w:val="CRCoverPage"/>
              <w:spacing w:after="0"/>
              <w:ind w:left="100"/>
              <w:rPr>
                <w:noProof/>
              </w:rPr>
            </w:pPr>
            <w:r>
              <w:rPr>
                <w:noProof/>
              </w:rPr>
              <w:t>2021-0</w:t>
            </w:r>
            <w:r w:rsidR="003D6946">
              <w:rPr>
                <w:noProof/>
              </w:rPr>
              <w:t>5</w:t>
            </w:r>
            <w:r>
              <w:rPr>
                <w:noProof/>
              </w:rPr>
              <w:t>-</w:t>
            </w:r>
            <w:r w:rsidR="005A2511">
              <w:rPr>
                <w:noProof/>
              </w:rPr>
              <w:t>1</w:t>
            </w:r>
            <w:r w:rsidR="003D6946">
              <w:rPr>
                <w:noProof/>
              </w:rPr>
              <w:t>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7BC54C6" w:rsidR="001E41F3" w:rsidRDefault="003D6946"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F1D894D" w:rsidR="001E41F3" w:rsidRDefault="002071A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78E276" w14:textId="77777777" w:rsidR="003D6946" w:rsidRDefault="003D6946" w:rsidP="00452629">
            <w:pPr>
              <w:pStyle w:val="CRCoverPage"/>
              <w:spacing w:after="0"/>
              <w:rPr>
                <w:noProof/>
                <w:lang w:eastAsia="ko-KR"/>
              </w:rPr>
            </w:pPr>
          </w:p>
          <w:p w14:paraId="6D94A27B" w14:textId="12B87472" w:rsidR="003D6946" w:rsidRDefault="007E67A9" w:rsidP="00452629">
            <w:pPr>
              <w:pStyle w:val="CRCoverPage"/>
              <w:spacing w:after="0"/>
              <w:rPr>
                <w:noProof/>
                <w:lang w:eastAsia="ko-KR"/>
              </w:rPr>
            </w:pPr>
            <w:r>
              <w:rPr>
                <w:noProof/>
                <w:lang w:eastAsia="ko-KR"/>
              </w:rPr>
              <w:t xml:space="preserve">According to the </w:t>
            </w:r>
            <w:r w:rsidR="003D6946">
              <w:rPr>
                <w:rFonts w:hint="eastAsia"/>
                <w:noProof/>
                <w:lang w:eastAsia="ko-KR"/>
              </w:rPr>
              <w:t>RAN2 agreement</w:t>
            </w:r>
            <w:r>
              <w:rPr>
                <w:noProof/>
                <w:lang w:eastAsia="ko-KR"/>
              </w:rPr>
              <w:t xml:space="preserve"> based on RAN2#113e meeting report</w:t>
            </w:r>
            <w:r w:rsidR="003D6946">
              <w:rPr>
                <w:rFonts w:hint="eastAsia"/>
                <w:noProof/>
                <w:lang w:eastAsia="ko-KR"/>
              </w:rPr>
              <w:t xml:space="preserve">, </w:t>
            </w:r>
            <w:r>
              <w:rPr>
                <w:noProof/>
                <w:lang w:eastAsia="ko-KR"/>
              </w:rPr>
              <w:t>in NTN, the network may broadcast more than on</w:t>
            </w:r>
            <w:r w:rsidR="00B3655B">
              <w:rPr>
                <w:noProof/>
                <w:lang w:eastAsia="ko-KR"/>
              </w:rPr>
              <w:t>e</w:t>
            </w:r>
            <w:r>
              <w:rPr>
                <w:noProof/>
                <w:lang w:eastAsia="ko-KR"/>
              </w:rPr>
              <w:t xml:space="preserve"> TACs per PLMN in a cell as shown below. </w:t>
            </w:r>
          </w:p>
          <w:p w14:paraId="381F21ED" w14:textId="77777777" w:rsidR="007E67A9" w:rsidRDefault="007E67A9" w:rsidP="00452629">
            <w:pPr>
              <w:pStyle w:val="CRCoverPage"/>
              <w:spacing w:after="0"/>
              <w:rPr>
                <w:noProof/>
                <w:lang w:eastAsia="ko-KR"/>
              </w:rPr>
            </w:pPr>
          </w:p>
          <w:p w14:paraId="1BD973F3" w14:textId="1AA2D4BB" w:rsidR="007E67A9" w:rsidRDefault="007E67A9" w:rsidP="00452629">
            <w:pPr>
              <w:pStyle w:val="CRCoverPage"/>
              <w:spacing w:after="0"/>
              <w:rPr>
                <w:noProof/>
                <w:lang w:eastAsia="ko-KR"/>
              </w:rPr>
            </w:pPr>
            <w:r>
              <w:rPr>
                <w:rFonts w:eastAsia="맑은 고딕"/>
                <w:lang w:eastAsia="x-none"/>
              </w:rPr>
              <w:object w:dxaOrig="18100" w:dyaOrig="4130" w14:anchorId="55F1E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65pt;height:82.65pt" o:ole="">
                  <v:imagedata r:id="rId11" o:title=""/>
                </v:shape>
                <o:OLEObject Type="Embed" ProgID="Visio.Drawing.15" ShapeID="_x0000_i1025" DrawAspect="Content" ObjectID="_1683147456" r:id="rId12"/>
              </w:object>
            </w:r>
          </w:p>
          <w:p w14:paraId="0041E309" w14:textId="77777777" w:rsidR="007E67A9" w:rsidRDefault="007E67A9" w:rsidP="00452629">
            <w:pPr>
              <w:pStyle w:val="CRCoverPage"/>
              <w:spacing w:after="0"/>
              <w:rPr>
                <w:noProof/>
                <w:lang w:eastAsia="ko-KR"/>
              </w:rPr>
            </w:pPr>
          </w:p>
          <w:p w14:paraId="177692D7" w14:textId="38A2A3D6" w:rsidR="00B3655B" w:rsidRDefault="00B3655B" w:rsidP="00452629">
            <w:pPr>
              <w:pStyle w:val="CRCoverPage"/>
              <w:spacing w:after="0"/>
              <w:rPr>
                <w:noProof/>
                <w:lang w:eastAsia="ko-KR"/>
              </w:rPr>
            </w:pPr>
            <w:r>
              <w:rPr>
                <w:noProof/>
                <w:lang w:eastAsia="ko-KR"/>
              </w:rPr>
              <w:t xml:space="preserve">Normally, in NTN, a cell has one TA. However, </w:t>
            </w:r>
            <w:r>
              <w:rPr>
                <w:rFonts w:hint="eastAsia"/>
                <w:noProof/>
                <w:lang w:eastAsia="ko-KR"/>
              </w:rPr>
              <w:t xml:space="preserve">satellites moves along with the trajectory and </w:t>
            </w:r>
            <w:r>
              <w:rPr>
                <w:noProof/>
                <w:lang w:eastAsia="ko-KR"/>
              </w:rPr>
              <w:t xml:space="preserve">in </w:t>
            </w:r>
            <w:r>
              <w:rPr>
                <w:rFonts w:hint="eastAsia"/>
                <w:noProof/>
                <w:lang w:eastAsia="ko-KR"/>
              </w:rPr>
              <w:t>a certain time</w:t>
            </w:r>
            <w:r>
              <w:rPr>
                <w:noProof/>
                <w:lang w:eastAsia="ko-KR"/>
              </w:rPr>
              <w:t xml:space="preserve">, a radio cell </w:t>
            </w:r>
            <w:r w:rsidR="00AD647F">
              <w:rPr>
                <w:noProof/>
                <w:lang w:eastAsia="ko-KR"/>
              </w:rPr>
              <w:t xml:space="preserve">can </w:t>
            </w:r>
            <w:r>
              <w:rPr>
                <w:noProof/>
                <w:lang w:eastAsia="ko-KR"/>
              </w:rPr>
              <w:t>indicate multiple TAs which are covered in the ground</w:t>
            </w:r>
            <w:r w:rsidR="00AD647F">
              <w:rPr>
                <w:noProof/>
                <w:lang w:eastAsia="ko-KR"/>
              </w:rPr>
              <w:t xml:space="preserve"> if hard TAC can not be performed</w:t>
            </w:r>
            <w:r>
              <w:rPr>
                <w:noProof/>
                <w:lang w:eastAsia="ko-KR"/>
              </w:rPr>
              <w:t xml:space="preserve">. </w:t>
            </w:r>
          </w:p>
          <w:p w14:paraId="0A61397C" w14:textId="77777777" w:rsidR="00B3655B" w:rsidRDefault="00B3655B" w:rsidP="00452629">
            <w:pPr>
              <w:pStyle w:val="CRCoverPage"/>
              <w:spacing w:after="0"/>
              <w:rPr>
                <w:noProof/>
                <w:lang w:eastAsia="ko-KR"/>
              </w:rPr>
            </w:pPr>
          </w:p>
          <w:p w14:paraId="55793748" w14:textId="2ECD68A0" w:rsidR="00AD647F" w:rsidRDefault="00AD647F" w:rsidP="00452629">
            <w:pPr>
              <w:pStyle w:val="CRCoverPage"/>
              <w:spacing w:after="0"/>
              <w:rPr>
                <w:noProof/>
                <w:lang w:eastAsia="ko-KR"/>
              </w:rPr>
            </w:pPr>
            <w:r>
              <w:rPr>
                <w:rFonts w:hint="eastAsia"/>
                <w:noProof/>
                <w:lang w:eastAsia="ko-KR"/>
              </w:rPr>
              <w:t>At befor</w:t>
            </w:r>
            <w:r>
              <w:rPr>
                <w:noProof/>
                <w:lang w:eastAsia="ko-KR"/>
              </w:rPr>
              <w:t>e</w:t>
            </w:r>
            <w:r>
              <w:rPr>
                <w:rFonts w:hint="eastAsia"/>
                <w:noProof/>
                <w:lang w:eastAsia="ko-KR"/>
              </w:rPr>
              <w:t xml:space="preserve"> T1 time, the UE</w:t>
            </w:r>
            <w:r>
              <w:rPr>
                <w:noProof/>
                <w:lang w:eastAsia="ko-KR"/>
              </w:rPr>
              <w:t xml:space="preserve"> is</w:t>
            </w:r>
            <w:r>
              <w:rPr>
                <w:rFonts w:hint="eastAsia"/>
                <w:noProof/>
                <w:lang w:eastAsia="ko-KR"/>
              </w:rPr>
              <w:t xml:space="preserve"> located in TA1 and a radio cell indicates TA1.</w:t>
            </w:r>
          </w:p>
          <w:p w14:paraId="482BED57" w14:textId="77777777" w:rsidR="00AD647F" w:rsidRDefault="00AD647F" w:rsidP="00452629">
            <w:pPr>
              <w:pStyle w:val="CRCoverPage"/>
              <w:spacing w:after="0"/>
              <w:rPr>
                <w:noProof/>
                <w:lang w:eastAsia="ko-KR"/>
              </w:rPr>
            </w:pPr>
            <w:r>
              <w:rPr>
                <w:noProof/>
                <w:lang w:eastAsia="ko-KR"/>
              </w:rPr>
              <w:t xml:space="preserve">At T1 time, the UE is located in TA1 and a radio cell indicates TA1 and TA2. </w:t>
            </w:r>
          </w:p>
          <w:p w14:paraId="34ED0743" w14:textId="77777777" w:rsidR="00AD647F" w:rsidRDefault="00AD647F" w:rsidP="00452629">
            <w:pPr>
              <w:pStyle w:val="CRCoverPage"/>
              <w:spacing w:after="0"/>
              <w:rPr>
                <w:noProof/>
                <w:lang w:eastAsia="ko-KR"/>
              </w:rPr>
            </w:pPr>
            <w:r>
              <w:rPr>
                <w:noProof/>
                <w:lang w:eastAsia="ko-KR"/>
              </w:rPr>
              <w:t>At T2 time, the UE is located in TA2 and a radio cell indicates TA1 and TA2.</w:t>
            </w:r>
          </w:p>
          <w:p w14:paraId="1C0C5A33" w14:textId="77777777" w:rsidR="00AD647F" w:rsidRDefault="00AD647F" w:rsidP="00452629">
            <w:pPr>
              <w:pStyle w:val="CRCoverPage"/>
              <w:spacing w:after="0"/>
              <w:rPr>
                <w:noProof/>
                <w:lang w:eastAsia="ko-KR"/>
              </w:rPr>
            </w:pPr>
            <w:r>
              <w:rPr>
                <w:noProof/>
                <w:lang w:eastAsia="ko-KR"/>
              </w:rPr>
              <w:t>At T3 time, the UE is located in TA2 and a radio cell indicates TA2 only.</w:t>
            </w:r>
          </w:p>
          <w:p w14:paraId="19337FA5" w14:textId="77777777" w:rsidR="00AD647F" w:rsidRDefault="00AD647F" w:rsidP="00452629">
            <w:pPr>
              <w:pStyle w:val="CRCoverPage"/>
              <w:spacing w:after="0"/>
              <w:rPr>
                <w:noProof/>
                <w:lang w:eastAsia="ko-KR"/>
              </w:rPr>
            </w:pPr>
          </w:p>
          <w:p w14:paraId="1F13ABE7" w14:textId="4DE4A6C3" w:rsidR="005F7200" w:rsidRDefault="005F7200" w:rsidP="00452629">
            <w:pPr>
              <w:pStyle w:val="CRCoverPage"/>
              <w:spacing w:after="0"/>
              <w:rPr>
                <w:noProof/>
                <w:lang w:eastAsia="ko-KR"/>
              </w:rPr>
            </w:pPr>
            <w:r>
              <w:rPr>
                <w:rFonts w:hint="eastAsia"/>
                <w:noProof/>
                <w:lang w:eastAsia="ko-KR"/>
              </w:rPr>
              <w:t>According to the current specification,</w:t>
            </w:r>
            <w:r>
              <w:rPr>
                <w:noProof/>
                <w:lang w:eastAsia="ko-KR"/>
              </w:rPr>
              <w:t xml:space="preserve"> the triggering condition for mobility registration in case of TAC update in SI is when the UE detects new TA which is not in the TA lists. If we see the example above, at T1 time, the UE triggers mobility registration. At T2 time and at T3 time, the UE does not trigger mobility registration.</w:t>
            </w:r>
          </w:p>
          <w:p w14:paraId="57DE6998" w14:textId="77777777" w:rsidR="005F7200" w:rsidRDefault="005F7200" w:rsidP="00452629">
            <w:pPr>
              <w:pStyle w:val="CRCoverPage"/>
              <w:spacing w:after="0"/>
              <w:rPr>
                <w:noProof/>
                <w:lang w:eastAsia="ko-KR"/>
              </w:rPr>
            </w:pPr>
          </w:p>
          <w:p w14:paraId="4B5C247B" w14:textId="67D9844C" w:rsidR="005F7200" w:rsidRDefault="005F7200" w:rsidP="00452629">
            <w:pPr>
              <w:pStyle w:val="CRCoverPage"/>
              <w:spacing w:after="0"/>
              <w:rPr>
                <w:noProof/>
                <w:lang w:eastAsia="ko-KR"/>
              </w:rPr>
            </w:pPr>
            <w:r>
              <w:rPr>
                <w:noProof/>
                <w:lang w:eastAsia="ko-KR"/>
              </w:rPr>
              <w:t xml:space="preserve">But, actual triggering time to be needed is time T2 or T3 when the UE is located in TA2. </w:t>
            </w:r>
          </w:p>
          <w:p w14:paraId="0283FE8C" w14:textId="77777777" w:rsidR="005F7200" w:rsidRDefault="005F7200" w:rsidP="00452629">
            <w:pPr>
              <w:pStyle w:val="CRCoverPage"/>
              <w:spacing w:after="0"/>
              <w:rPr>
                <w:noProof/>
                <w:lang w:eastAsia="ko-KR"/>
              </w:rPr>
            </w:pPr>
          </w:p>
          <w:p w14:paraId="6EF17A51" w14:textId="1E46A3FE" w:rsidR="00207DC3" w:rsidRDefault="00207DC3" w:rsidP="00452629">
            <w:pPr>
              <w:pStyle w:val="CRCoverPage"/>
              <w:spacing w:after="0"/>
              <w:rPr>
                <w:noProof/>
                <w:lang w:eastAsia="ko-KR"/>
              </w:rPr>
            </w:pPr>
            <w:r>
              <w:rPr>
                <w:rFonts w:hint="eastAsia"/>
                <w:noProof/>
                <w:lang w:eastAsia="ko-KR"/>
              </w:rPr>
              <w:t xml:space="preserve">Also, T2 </w:t>
            </w:r>
            <w:r>
              <w:rPr>
                <w:noProof/>
                <w:lang w:eastAsia="ko-KR"/>
              </w:rPr>
              <w:t>lasts for a short time</w:t>
            </w:r>
            <w:r>
              <w:rPr>
                <w:rFonts w:hint="eastAsia"/>
                <w:noProof/>
                <w:lang w:eastAsia="ko-KR"/>
              </w:rPr>
              <w:t xml:space="preserve">. </w:t>
            </w:r>
            <w:r>
              <w:rPr>
                <w:noProof/>
                <w:lang w:eastAsia="ko-KR"/>
              </w:rPr>
              <w:t>At T2 time, the UE and network may not be in sync .</w:t>
            </w:r>
          </w:p>
          <w:p w14:paraId="6D1C55C0" w14:textId="77777777" w:rsidR="00207DC3" w:rsidRDefault="00207DC3" w:rsidP="00452629">
            <w:pPr>
              <w:pStyle w:val="CRCoverPage"/>
              <w:spacing w:after="0"/>
              <w:rPr>
                <w:noProof/>
                <w:lang w:eastAsia="ko-KR"/>
              </w:rPr>
            </w:pPr>
          </w:p>
          <w:p w14:paraId="37812208" w14:textId="2DABA8B4" w:rsidR="00F06936" w:rsidRDefault="00207DC3" w:rsidP="00207DC3">
            <w:pPr>
              <w:pStyle w:val="CRCoverPage"/>
              <w:spacing w:after="0"/>
              <w:rPr>
                <w:noProof/>
                <w:lang w:eastAsia="ko-KR"/>
              </w:rPr>
            </w:pPr>
            <w:r>
              <w:rPr>
                <w:rFonts w:hint="eastAsia"/>
                <w:noProof/>
                <w:lang w:eastAsia="ko-KR"/>
              </w:rPr>
              <w:t xml:space="preserve">Therefore, </w:t>
            </w:r>
            <w:r>
              <w:rPr>
                <w:noProof/>
                <w:lang w:eastAsia="ko-KR"/>
              </w:rPr>
              <w:t xml:space="preserve">we propose that additional </w:t>
            </w:r>
            <w:r>
              <w:rPr>
                <w:rFonts w:hint="eastAsia"/>
                <w:noProof/>
                <w:lang w:eastAsia="ko-KR"/>
              </w:rPr>
              <w:t xml:space="preserve">triggering condition for mobility registration for TAC update in SI is </w:t>
            </w:r>
            <w:r w:rsidR="00677675">
              <w:rPr>
                <w:noProof/>
                <w:lang w:eastAsia="ko-KR"/>
              </w:rPr>
              <w:t xml:space="preserve">at T3 time </w:t>
            </w:r>
            <w:r>
              <w:rPr>
                <w:rFonts w:hint="eastAsia"/>
                <w:noProof/>
                <w:lang w:eastAsia="ko-KR"/>
              </w:rPr>
              <w:t xml:space="preserve">when </w:t>
            </w:r>
            <w:r>
              <w:rPr>
                <w:noProof/>
                <w:lang w:eastAsia="ko-KR"/>
              </w:rPr>
              <w:t>the UE detects deleting TA which is in TAI lists that the UE previously registerd in AMF for NR satellite access.</w:t>
            </w:r>
            <w:r w:rsidR="00755F2D">
              <w:rPr>
                <w:noProof/>
                <w:lang w:eastAsia="ko-KR"/>
              </w:rPr>
              <w:t xml:space="preserve"> </w:t>
            </w:r>
          </w:p>
          <w:p w14:paraId="4AB1CFBA" w14:textId="410D54F5" w:rsidR="00207DC3" w:rsidRDefault="00207DC3" w:rsidP="00207DC3">
            <w:pPr>
              <w:pStyle w:val="CRCoverPage"/>
              <w:spacing w:after="0"/>
              <w:rPr>
                <w:noProof/>
                <w:lang w:eastAsia="ko-KR"/>
              </w:rPr>
            </w:pPr>
          </w:p>
        </w:tc>
      </w:tr>
      <w:tr w:rsidR="001E41F3" w14:paraId="0C8E4D65" w14:textId="77777777" w:rsidTr="00547111">
        <w:tc>
          <w:tcPr>
            <w:tcW w:w="2694" w:type="dxa"/>
            <w:gridSpan w:val="2"/>
            <w:tcBorders>
              <w:left w:val="single" w:sz="4" w:space="0" w:color="auto"/>
            </w:tcBorders>
          </w:tcPr>
          <w:p w14:paraId="608FEC88" w14:textId="67EB32D1" w:rsidR="001E41F3" w:rsidRDefault="001E41F3">
            <w:pPr>
              <w:pStyle w:val="CRCoverPage"/>
              <w:spacing w:after="0"/>
              <w:rPr>
                <w:b/>
                <w:i/>
                <w:noProof/>
                <w:sz w:val="8"/>
                <w:szCs w:val="8"/>
                <w:lang w:eastAsia="ko-KR"/>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lang w:eastAsia="ko-KR"/>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422C36" w14:textId="77777777" w:rsidR="00207DC3" w:rsidRDefault="00207DC3" w:rsidP="00B02399">
            <w:pPr>
              <w:pStyle w:val="CRCoverPage"/>
              <w:spacing w:after="0"/>
              <w:rPr>
                <w:noProof/>
                <w:lang w:eastAsia="ko-KR"/>
              </w:rPr>
            </w:pPr>
          </w:p>
          <w:p w14:paraId="10A6C1C7" w14:textId="77777777" w:rsidR="00B02399" w:rsidRDefault="00207DC3" w:rsidP="00B02399">
            <w:pPr>
              <w:pStyle w:val="CRCoverPage"/>
              <w:spacing w:after="0"/>
              <w:rPr>
                <w:noProof/>
                <w:lang w:eastAsia="ko-KR"/>
              </w:rPr>
            </w:pPr>
            <w:r>
              <w:rPr>
                <w:noProof/>
                <w:lang w:eastAsia="ko-KR"/>
              </w:rPr>
              <w:t xml:space="preserve">One more </w:t>
            </w:r>
            <w:r>
              <w:rPr>
                <w:rFonts w:hint="eastAsia"/>
                <w:noProof/>
                <w:lang w:eastAsia="ko-KR"/>
              </w:rPr>
              <w:t xml:space="preserve">triggering condition for mobility registration for TAC update in SI is </w:t>
            </w:r>
            <w:r>
              <w:rPr>
                <w:noProof/>
                <w:lang w:eastAsia="ko-KR"/>
              </w:rPr>
              <w:t xml:space="preserve">added </w:t>
            </w:r>
            <w:r>
              <w:rPr>
                <w:rFonts w:hint="eastAsia"/>
                <w:noProof/>
                <w:lang w:eastAsia="ko-KR"/>
              </w:rPr>
              <w:t xml:space="preserve">when </w:t>
            </w:r>
            <w:r>
              <w:rPr>
                <w:noProof/>
                <w:lang w:eastAsia="ko-KR"/>
              </w:rPr>
              <w:t xml:space="preserve">the UE detects deleting TA which is in TAI lists that the UE previously registerd in AMF for NR satellite access. </w:t>
            </w:r>
          </w:p>
          <w:p w14:paraId="76C0712C" w14:textId="2DFABD70" w:rsidR="00207DC3" w:rsidRPr="00C11D55" w:rsidRDefault="00207DC3" w:rsidP="00B02399">
            <w:pPr>
              <w:pStyle w:val="CRCoverPage"/>
              <w:spacing w:after="0"/>
              <w:rPr>
                <w:noProof/>
                <w:lang w:eastAsia="ko-KR"/>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28115A" w14:textId="77777777" w:rsidR="00FC4B16" w:rsidRDefault="00FC4B16" w:rsidP="00DE5FCF">
            <w:pPr>
              <w:pStyle w:val="CRCoverPage"/>
              <w:spacing w:after="0"/>
              <w:ind w:left="100"/>
              <w:rPr>
                <w:noProof/>
                <w:lang w:eastAsia="ko-KR"/>
              </w:rPr>
            </w:pPr>
          </w:p>
          <w:p w14:paraId="20ACCC84" w14:textId="6D3B2327" w:rsidR="00A03751" w:rsidRDefault="00FC4B16" w:rsidP="00A03751">
            <w:pPr>
              <w:pStyle w:val="CRCoverPage"/>
              <w:spacing w:after="0"/>
              <w:ind w:left="100"/>
              <w:rPr>
                <w:noProof/>
                <w:lang w:eastAsia="ko-KR"/>
              </w:rPr>
            </w:pPr>
            <w:r>
              <w:rPr>
                <w:rFonts w:hint="eastAsia"/>
                <w:noProof/>
                <w:lang w:eastAsia="ko-KR"/>
              </w:rPr>
              <w:t xml:space="preserve">When soft TAC is used, </w:t>
            </w:r>
            <w:r w:rsidR="00677675">
              <w:rPr>
                <w:noProof/>
                <w:lang w:eastAsia="ko-KR"/>
              </w:rPr>
              <w:t>mobility registration is triggered before new TA is changed. In this case, network only configures UE upon receiption of mobility registration</w:t>
            </w:r>
            <w:r w:rsidR="00A03751">
              <w:rPr>
                <w:noProof/>
                <w:lang w:eastAsia="ko-KR"/>
              </w:rPr>
              <w:t xml:space="preserve"> and may think the UE connects old TA not new TA. It may cause wrong configuration.</w:t>
            </w:r>
          </w:p>
          <w:p w14:paraId="616621A5" w14:textId="370B9BEC" w:rsidR="001E41F3" w:rsidRDefault="00DE5FCF" w:rsidP="00DE5FCF">
            <w:pPr>
              <w:pStyle w:val="CRCoverPage"/>
              <w:spacing w:after="0"/>
              <w:ind w:left="100"/>
              <w:rPr>
                <w:noProof/>
                <w:lang w:eastAsia="ko-KR"/>
              </w:rPr>
            </w:pPr>
            <w:r>
              <w:rPr>
                <w:noProof/>
                <w:lang w:eastAsia="ko-KR"/>
              </w:rPr>
              <w:t>.</w:t>
            </w:r>
          </w:p>
        </w:tc>
      </w:tr>
      <w:tr w:rsidR="001E41F3" w14:paraId="2E02AFEF" w14:textId="77777777" w:rsidTr="00547111">
        <w:tc>
          <w:tcPr>
            <w:tcW w:w="2694" w:type="dxa"/>
            <w:gridSpan w:val="2"/>
          </w:tcPr>
          <w:p w14:paraId="0B18EFDB" w14:textId="04B8E08C"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B6E90F8" w:rsidR="001E41F3" w:rsidRDefault="00FC4B16">
            <w:pPr>
              <w:pStyle w:val="CRCoverPage"/>
              <w:spacing w:after="0"/>
              <w:ind w:left="100"/>
              <w:rPr>
                <w:noProof/>
              </w:rPr>
            </w:pPr>
            <w:r>
              <w:rPr>
                <w:noProof/>
              </w:rPr>
              <w:t>5.5.1.3.2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2FD72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00183EB0" w:rsidR="001E41F3" w:rsidRDefault="007E6997">
            <w:pPr>
              <w:pStyle w:val="CRCoverPage"/>
              <w:spacing w:after="0"/>
              <w:jc w:val="center"/>
              <w:rPr>
                <w:b/>
                <w:caps/>
                <w:noProof/>
                <w:lang w:eastAsia="ko-KR"/>
              </w:rPr>
            </w:pPr>
            <w:r>
              <w:rPr>
                <w:rFonts w:hint="eastAsia"/>
                <w:b/>
                <w:caps/>
                <w:noProof/>
                <w:lang w:eastAsia="ko-KR"/>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F479403" w:rsidR="001E41F3" w:rsidRDefault="00745480">
            <w:pPr>
              <w:pStyle w:val="CRCoverPage"/>
              <w:spacing w:after="0"/>
              <w:ind w:left="99"/>
              <w:rPr>
                <w:noProof/>
              </w:rPr>
            </w:pPr>
            <w:r>
              <w:rPr>
                <w:noProof/>
              </w:rPr>
              <w:t>TS/TR ...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6EBB9D1"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0C0925F" w:rsidR="008F6337" w:rsidRDefault="008F6337" w:rsidP="008F6337">
            <w:pPr>
              <w:pStyle w:val="CRCoverPage"/>
              <w:spacing w:after="0"/>
              <w:ind w:left="100"/>
              <w:rPr>
                <w:noProof/>
                <w:lang w:eastAsia="ko-KR"/>
              </w:rPr>
            </w:pPr>
          </w:p>
        </w:tc>
      </w:tr>
    </w:tbl>
    <w:p w14:paraId="3E2A01F9" w14:textId="340DFF05"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393BE29" w14:textId="3620CBB6" w:rsidR="00CA0A51" w:rsidRDefault="00CA0A51" w:rsidP="00CA0A51">
      <w:pPr>
        <w:jc w:val="center"/>
        <w:rPr>
          <w:noProof/>
        </w:rPr>
      </w:pPr>
      <w:bookmarkStart w:id="2" w:name="_Toc27581310"/>
      <w:bookmarkStart w:id="3" w:name="_Toc36113461"/>
      <w:bookmarkStart w:id="4" w:name="_Toc45212719"/>
      <w:bookmarkStart w:id="5" w:name="_Toc51932232"/>
      <w:bookmarkStart w:id="6" w:name="_Toc59204200"/>
      <w:bookmarkStart w:id="7" w:name="_Hlk63695319"/>
      <w:bookmarkStart w:id="8" w:name="_Hlk63697379"/>
      <w:bookmarkStart w:id="9" w:name="_Toc45216091"/>
      <w:bookmarkStart w:id="10" w:name="_Toc51931660"/>
      <w:bookmarkStart w:id="11" w:name="_Toc58235019"/>
      <w:bookmarkStart w:id="12" w:name="_Toc59179955"/>
      <w:bookmarkStart w:id="13" w:name="_Toc33963292"/>
      <w:bookmarkStart w:id="14" w:name="_Toc34393362"/>
      <w:bookmarkStart w:id="15" w:name="_Toc45216189"/>
      <w:bookmarkStart w:id="16" w:name="_Toc51931758"/>
      <w:bookmarkStart w:id="17" w:name="_Toc58235120"/>
      <w:bookmarkStart w:id="18" w:name="_Toc59180053"/>
      <w:bookmarkStart w:id="19" w:name="_Toc20233401"/>
      <w:r w:rsidRPr="008A7642">
        <w:rPr>
          <w:noProof/>
          <w:highlight w:val="green"/>
        </w:rPr>
        <w:lastRenderedPageBreak/>
        <w:t xml:space="preserve">*** </w:t>
      </w:r>
      <w:r>
        <w:rPr>
          <w:noProof/>
          <w:highlight w:val="green"/>
        </w:rPr>
        <w:t>First</w:t>
      </w:r>
      <w:r w:rsidRPr="008A7642">
        <w:rPr>
          <w:noProof/>
          <w:highlight w:val="green"/>
        </w:rPr>
        <w:t xml:space="preserve"> change ***</w:t>
      </w:r>
    </w:p>
    <w:p w14:paraId="7FB30F89" w14:textId="77777777" w:rsidR="00755F2D" w:rsidRDefault="00755F2D" w:rsidP="00755F2D">
      <w:pPr>
        <w:pStyle w:val="5"/>
      </w:pPr>
      <w:bookmarkStart w:id="20" w:name="_Toc20232683"/>
      <w:bookmarkStart w:id="21" w:name="_Toc27746785"/>
      <w:bookmarkStart w:id="22" w:name="_Toc36212967"/>
      <w:bookmarkStart w:id="23" w:name="_Toc36657144"/>
      <w:bookmarkStart w:id="24" w:name="_Toc45286808"/>
      <w:bookmarkStart w:id="25" w:name="_Toc51948077"/>
      <w:bookmarkStart w:id="26" w:name="_Toc51949169"/>
      <w:bookmarkStart w:id="27" w:name="_Toc68202901"/>
      <w:bookmarkStart w:id="28" w:name="_Toc20232608"/>
      <w:bookmarkStart w:id="29" w:name="_Toc27746699"/>
      <w:bookmarkStart w:id="30" w:name="_Toc36212881"/>
      <w:bookmarkStart w:id="31" w:name="_Toc36657058"/>
      <w:bookmarkStart w:id="32" w:name="_Toc45286720"/>
      <w:bookmarkStart w:id="33" w:name="_Toc51947989"/>
      <w:bookmarkStart w:id="34" w:name="_Toc51949081"/>
      <w:bookmarkStart w:id="35" w:name="_Toc68202813"/>
      <w:r>
        <w:t>5.5.1.3.2</w:t>
      </w:r>
      <w:r>
        <w:tab/>
        <w:t>Mobility and periodic registration update initiation</w:t>
      </w:r>
      <w:bookmarkEnd w:id="20"/>
      <w:bookmarkEnd w:id="21"/>
      <w:bookmarkEnd w:id="22"/>
      <w:bookmarkEnd w:id="23"/>
      <w:bookmarkEnd w:id="24"/>
      <w:bookmarkEnd w:id="25"/>
      <w:bookmarkEnd w:id="26"/>
      <w:bookmarkEnd w:id="27"/>
    </w:p>
    <w:p w14:paraId="1367E911" w14:textId="77777777" w:rsidR="00755F2D" w:rsidRPr="003168A2" w:rsidRDefault="00755F2D" w:rsidP="00755F2D">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1464F30A" w14:textId="46CF802C" w:rsidR="00755F2D" w:rsidRDefault="00755F2D" w:rsidP="00755F2D">
      <w:pPr>
        <w:pStyle w:val="B1"/>
        <w:rPr>
          <w:ins w:id="36" w:author="rev6" w:date="2021-05-11T18:06:00Z"/>
        </w:rPr>
      </w:pPr>
      <w:r w:rsidRPr="003168A2">
        <w:t>a)</w:t>
      </w:r>
      <w:r w:rsidRPr="003168A2">
        <w:tab/>
      </w:r>
      <w:proofErr w:type="gramStart"/>
      <w:r w:rsidRPr="003168A2">
        <w:t>when</w:t>
      </w:r>
      <w:proofErr w:type="gramEnd"/>
      <w:r w:rsidRPr="003168A2">
        <w:t xml:space="preserve"> the UE detects entering a tracking area that is not in the list of tracking areas that the UE previously registered in the </w:t>
      </w:r>
      <w:r>
        <w:t>AMF</w:t>
      </w:r>
      <w:ins w:id="37" w:author="rev7" w:date="2021-05-21T23:46:00Z">
        <w:r w:rsidR="00560C9E">
          <w:t xml:space="preserve"> except for the NR satellite access</w:t>
        </w:r>
      </w:ins>
      <w:r w:rsidRPr="003168A2">
        <w:t>;</w:t>
      </w:r>
    </w:p>
    <w:p w14:paraId="03EDB86F" w14:textId="531C1368" w:rsidR="00546F95" w:rsidRPr="00546F95" w:rsidDel="00546F95" w:rsidRDefault="00546F95" w:rsidP="00755F2D">
      <w:pPr>
        <w:pStyle w:val="B1"/>
        <w:rPr>
          <w:del w:id="38" w:author="rev6" w:date="2021-05-11T18:06:00Z"/>
        </w:rPr>
      </w:pPr>
      <w:ins w:id="39" w:author="rev6" w:date="2021-05-11T18:06:00Z">
        <w:r w:rsidRPr="003168A2">
          <w:t>a</w:t>
        </w:r>
      </w:ins>
      <w:ins w:id="40" w:author="rev6" w:date="2021-05-11T18:28:00Z">
        <w:r w:rsidR="00B3655B">
          <w:t>1</w:t>
        </w:r>
      </w:ins>
      <w:ins w:id="41" w:author="rev6" w:date="2021-05-11T18:06:00Z">
        <w:r w:rsidRPr="003168A2">
          <w:t>)</w:t>
        </w:r>
        <w:r w:rsidRPr="003168A2">
          <w:tab/>
          <w:t xml:space="preserve">when the </w:t>
        </w:r>
      </w:ins>
      <w:ins w:id="42" w:author="rev7" w:date="2021-05-21T23:46:00Z">
        <w:r w:rsidR="00560C9E">
          <w:t xml:space="preserve">AS </w:t>
        </w:r>
      </w:ins>
      <w:ins w:id="43" w:author="rev7" w:date="2021-05-21T23:52:00Z">
        <w:r w:rsidR="00560C9E">
          <w:t xml:space="preserve">layer in UE </w:t>
        </w:r>
      </w:ins>
      <w:ins w:id="44" w:author="rev7" w:date="2021-05-21T23:46:00Z">
        <w:r w:rsidR="00560C9E">
          <w:t xml:space="preserve">indicates TAC change indication </w:t>
        </w:r>
      </w:ins>
      <w:ins w:id="45" w:author="rev7" w:date="2021-05-21T23:50:00Z">
        <w:r w:rsidR="00560C9E">
          <w:t xml:space="preserve">in SI </w:t>
        </w:r>
      </w:ins>
      <w:ins w:id="46" w:author="rev7" w:date="2021-05-21T23:46:00Z">
        <w:r w:rsidR="00560C9E">
          <w:t xml:space="preserve">or </w:t>
        </w:r>
      </w:ins>
      <w:ins w:id="47" w:author="rev7" w:date="2021-05-21T23:50:00Z">
        <w:r w:rsidR="00560C9E">
          <w:t xml:space="preserve">no TAC indication to NAS for </w:t>
        </w:r>
      </w:ins>
      <w:bookmarkStart w:id="48" w:name="_GoBack"/>
      <w:bookmarkEnd w:id="48"/>
      <w:ins w:id="49" w:author="rev6" w:date="2021-05-11T18:08:00Z">
        <w:r>
          <w:t xml:space="preserve">the </w:t>
        </w:r>
      </w:ins>
      <w:ins w:id="50" w:author="rev6" w:date="2021-05-11T18:07:00Z">
        <w:r>
          <w:t xml:space="preserve">NR satellite </w:t>
        </w:r>
        <w:proofErr w:type="spellStart"/>
        <w:r>
          <w:t>access</w:t>
        </w:r>
      </w:ins>
      <w:ins w:id="51" w:author="rev6" w:date="2021-05-11T18:06:00Z">
        <w:r w:rsidRPr="003168A2">
          <w:t>;</w:t>
        </w:r>
      </w:ins>
    </w:p>
    <w:p w14:paraId="7FCC9381" w14:textId="77777777" w:rsidR="00755F2D" w:rsidRDefault="00755F2D" w:rsidP="00755F2D">
      <w:pPr>
        <w:pStyle w:val="B1"/>
      </w:pPr>
      <w:r w:rsidRPr="003168A2">
        <w:t>b</w:t>
      </w:r>
      <w:proofErr w:type="spellEnd"/>
      <w:r w:rsidRPr="003168A2">
        <w:t>)</w:t>
      </w:r>
      <w:r w:rsidRPr="003168A2">
        <w:tab/>
      </w:r>
      <w:proofErr w:type="gramStart"/>
      <w:r w:rsidRPr="003168A2">
        <w:t>when</w:t>
      </w:r>
      <w:proofErr w:type="gramEnd"/>
      <w:r w:rsidRPr="003168A2">
        <w:t xml:space="preserve"> the periodic </w:t>
      </w:r>
      <w:r>
        <w:t xml:space="preserve">registration updating timer </w:t>
      </w:r>
      <w:r w:rsidRPr="003168A2">
        <w:t>T</w:t>
      </w:r>
      <w:r>
        <w:t>3512</w:t>
      </w:r>
      <w:r w:rsidRPr="003168A2">
        <w:t xml:space="preserve"> expires</w:t>
      </w:r>
      <w:r>
        <w:t xml:space="preserve"> in 5GMM-IDLE mode;</w:t>
      </w:r>
    </w:p>
    <w:p w14:paraId="6643CA00" w14:textId="77777777" w:rsidR="00755F2D" w:rsidRDefault="00755F2D" w:rsidP="00755F2D">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 xml:space="preserve">in </w:t>
      </w:r>
      <w:proofErr w:type="spellStart"/>
      <w:r w:rsidRPr="00693B36">
        <w:t>subclauses</w:t>
      </w:r>
      <w:proofErr w:type="spellEnd"/>
      <w:r w:rsidRPr="00693B36">
        <w:t>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51A951DE" w14:textId="77777777" w:rsidR="00755F2D" w:rsidRDefault="00755F2D" w:rsidP="00755F2D">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67B692C1" w14:textId="77777777" w:rsidR="00755F2D" w:rsidRDefault="00755F2D" w:rsidP="00755F2D">
      <w:pPr>
        <w:pStyle w:val="B1"/>
      </w:pPr>
      <w:r>
        <w:t>e)</w:t>
      </w:r>
      <w:r w:rsidRPr="00CB6964">
        <w:tab/>
      </w:r>
      <w:proofErr w:type="gramStart"/>
      <w:r>
        <w:t>upon</w:t>
      </w:r>
      <w:proofErr w:type="gramEnd"/>
      <w:r>
        <w:t xml:space="preserve"> inter-system change from S1 mode to N1 mode and if the UE previously had initiated an attach procedure or a tracking area updating procedure when in S1 mode;</w:t>
      </w:r>
    </w:p>
    <w:p w14:paraId="6228DF89" w14:textId="77777777" w:rsidR="00755F2D" w:rsidRDefault="00755F2D" w:rsidP="00755F2D">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proofErr w:type="spellStart"/>
      <w:r w:rsidRPr="00693B36">
        <w:t>subclause</w:t>
      </w:r>
      <w:proofErr w:type="spellEnd"/>
      <w:r w:rsidRPr="00693B36">
        <w:t>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55147A69" w14:textId="77777777" w:rsidR="00755F2D" w:rsidRDefault="00755F2D" w:rsidP="00755F2D">
      <w:pPr>
        <w:pStyle w:val="B1"/>
      </w:pPr>
      <w:r>
        <w:t>g)</w:t>
      </w:r>
      <w:r>
        <w:tab/>
      </w:r>
      <w:proofErr w:type="gramStart"/>
      <w:r>
        <w:t>w</w:t>
      </w:r>
      <w:r w:rsidRPr="0037775C">
        <w:t>hen</w:t>
      </w:r>
      <w:proofErr w:type="gramEnd"/>
      <w:r w:rsidRPr="0037775C">
        <w:t xml:space="preserve"> the UE changes the </w:t>
      </w:r>
      <w:r>
        <w:t xml:space="preserve">5GMM </w:t>
      </w:r>
      <w:r w:rsidRPr="0037775C">
        <w:t xml:space="preserve">capability or the </w:t>
      </w:r>
      <w:r w:rsidRPr="007D7405">
        <w:t xml:space="preserve">S1 UE network capability </w:t>
      </w:r>
      <w:r w:rsidRPr="0037775C">
        <w:t>or both</w:t>
      </w:r>
      <w:r>
        <w:t>;</w:t>
      </w:r>
    </w:p>
    <w:p w14:paraId="0DA900B7" w14:textId="77777777" w:rsidR="00755F2D" w:rsidRPr="00CB6964" w:rsidRDefault="00755F2D" w:rsidP="00755F2D">
      <w:pPr>
        <w:pStyle w:val="B1"/>
      </w:pPr>
      <w:r>
        <w:t>h)</w:t>
      </w:r>
      <w:r>
        <w:tab/>
      </w:r>
      <w:proofErr w:type="gramStart"/>
      <w:r w:rsidRPr="00026C79">
        <w:rPr>
          <w:lang w:val="en-US" w:eastAsia="ja-JP"/>
        </w:rPr>
        <w:t>when</w:t>
      </w:r>
      <w:proofErr w:type="gramEnd"/>
      <w:r w:rsidRPr="00026C79">
        <w:rPr>
          <w:lang w:val="en-US" w:eastAsia="ja-JP"/>
        </w:rPr>
        <w:t xml:space="preserve"> the UE's usage setting </w:t>
      </w:r>
      <w:r>
        <w:rPr>
          <w:lang w:val="en-US" w:eastAsia="ja-JP"/>
        </w:rPr>
        <w:t>changes;</w:t>
      </w:r>
    </w:p>
    <w:p w14:paraId="278D158B" w14:textId="77777777" w:rsidR="00755F2D" w:rsidRDefault="00755F2D" w:rsidP="00755F2D">
      <w:pPr>
        <w:pStyle w:val="B1"/>
        <w:rPr>
          <w:lang w:val="en-US"/>
        </w:rPr>
      </w:pPr>
      <w:proofErr w:type="spellStart"/>
      <w:r>
        <w:t>i</w:t>
      </w:r>
      <w:proofErr w:type="spellEnd"/>
      <w:r w:rsidRPr="00735CAD">
        <w:t>)</w:t>
      </w:r>
      <w:r w:rsidRPr="00735CAD">
        <w:tab/>
      </w:r>
      <w:proofErr w:type="gramStart"/>
      <w:r>
        <w:rPr>
          <w:lang w:val="en-US"/>
        </w:rPr>
        <w:t>when</w:t>
      </w:r>
      <w:proofErr w:type="gramEnd"/>
      <w:r>
        <w:rPr>
          <w:lang w:val="en-US"/>
        </w:rPr>
        <w:t xml:space="preserve"> the UE needs to change the slice(s) it is currently registered to;</w:t>
      </w:r>
    </w:p>
    <w:p w14:paraId="6A803DA6" w14:textId="77777777" w:rsidR="00755F2D" w:rsidRDefault="00755F2D" w:rsidP="00755F2D">
      <w:pPr>
        <w:pStyle w:val="B1"/>
        <w:rPr>
          <w:lang w:val="en-US"/>
        </w:rPr>
      </w:pPr>
      <w:r>
        <w:rPr>
          <w:lang w:val="en-US"/>
        </w:rPr>
        <w:t>j)</w:t>
      </w:r>
      <w:r>
        <w:rPr>
          <w:rFonts w:hint="eastAsia"/>
          <w:lang w:val="en-US" w:eastAsia="zh-CN"/>
        </w:rPr>
        <w:tab/>
      </w:r>
      <w:proofErr w:type="gramStart"/>
      <w:r w:rsidRPr="00216B0A">
        <w:rPr>
          <w:lang w:val="en-US"/>
        </w:rPr>
        <w:t>when</w:t>
      </w:r>
      <w:proofErr w:type="gramEnd"/>
      <w:r w:rsidRPr="00216B0A">
        <w:rPr>
          <w:lang w:val="en-US"/>
        </w:rPr>
        <w:t xml:space="preserve"> the UE changes the UE specific DRX parameter</w:t>
      </w:r>
      <w:r>
        <w:rPr>
          <w:rFonts w:hint="eastAsia"/>
          <w:lang w:val="en-US" w:eastAsia="zh-CN"/>
        </w:rPr>
        <w:t>s</w:t>
      </w:r>
      <w:r>
        <w:rPr>
          <w:lang w:val="en-US"/>
        </w:rPr>
        <w:t>;</w:t>
      </w:r>
    </w:p>
    <w:p w14:paraId="54CA066F" w14:textId="77777777" w:rsidR="00755F2D" w:rsidRPr="00735CAD" w:rsidRDefault="00755F2D" w:rsidP="00755F2D">
      <w:pPr>
        <w:pStyle w:val="B1"/>
      </w:pPr>
      <w:r>
        <w:rPr>
          <w:lang w:val="en-US"/>
        </w:rPr>
        <w:t>k)</w:t>
      </w:r>
      <w:r>
        <w:rPr>
          <w:lang w:val="en-US"/>
        </w:rPr>
        <w:tab/>
      </w:r>
      <w:proofErr w:type="gramStart"/>
      <w:r>
        <w:t>when</w:t>
      </w:r>
      <w:proofErr w:type="gramEnd"/>
      <w:r>
        <w:t xml:space="preserve">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14:paraId="6565B733" w14:textId="77777777" w:rsidR="00755F2D" w:rsidRDefault="00755F2D" w:rsidP="00755F2D">
      <w:pPr>
        <w:pStyle w:val="B1"/>
      </w:pPr>
      <w:r>
        <w:rPr>
          <w:rFonts w:eastAsia="맑은 고딕"/>
        </w:rPr>
        <w:t>l)</w:t>
      </w:r>
      <w:r>
        <w:rPr>
          <w:rFonts w:eastAsia="맑은 고딕"/>
        </w:rPr>
        <w:tab/>
      </w:r>
      <w:proofErr w:type="gramStart"/>
      <w:r>
        <w:rPr>
          <w:lang w:val="en-US" w:eastAsia="ja-JP"/>
        </w:rPr>
        <w:t>when</w:t>
      </w:r>
      <w:proofErr w:type="gramEnd"/>
      <w:r>
        <w:rPr>
          <w:lang w:val="en-US" w:eastAsia="ja-JP"/>
        </w:rPr>
        <w:t xml:space="preserve"> the UE needs to </w:t>
      </w:r>
      <w:r w:rsidRPr="005F7EB0">
        <w:rPr>
          <w:rFonts w:eastAsia="맑은 고딕"/>
        </w:rPr>
        <w:t>register for SMS over NAS,</w:t>
      </w:r>
      <w:r>
        <w:rPr>
          <w:rFonts w:eastAsia="맑은 고딕"/>
        </w:rPr>
        <w:t xml:space="preserve"> indicate a change in the requirements to use SMS over NAS, or de-register from SMS over NAS</w:t>
      </w:r>
      <w:r>
        <w:t>;</w:t>
      </w:r>
    </w:p>
    <w:p w14:paraId="0A32086E" w14:textId="77777777" w:rsidR="00755F2D" w:rsidRPr="00735CAD" w:rsidRDefault="00755F2D" w:rsidP="00755F2D">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w:t>
      </w:r>
      <w:proofErr w:type="spellStart"/>
      <w:r>
        <w:t>subclauses</w:t>
      </w:r>
      <w:proofErr w:type="spellEnd"/>
      <w:r>
        <w:t> 6.4.1.5 and 6.4.3.5;</w:t>
      </w:r>
    </w:p>
    <w:p w14:paraId="3C7A22D4" w14:textId="77777777" w:rsidR="00755F2D" w:rsidRPr="00735CAD" w:rsidRDefault="00755F2D" w:rsidP="00755F2D">
      <w:pPr>
        <w:pStyle w:val="B1"/>
      </w:pPr>
      <w:r>
        <w:t>n)</w:t>
      </w:r>
      <w:r>
        <w:tab/>
      </w:r>
      <w:proofErr w:type="gramStart"/>
      <w:r>
        <w:t>when</w:t>
      </w:r>
      <w:proofErr w:type="gramEnd"/>
      <w:r>
        <w:t xml:space="preserve"> the UE in 5GMM-IDLE mode changes the radio capability for NG-RAN or E-UTRAN;</w:t>
      </w:r>
    </w:p>
    <w:p w14:paraId="3496E1B4" w14:textId="77777777" w:rsidR="00755F2D" w:rsidRPr="00504452" w:rsidRDefault="00755F2D" w:rsidP="00755F2D">
      <w:pPr>
        <w:pStyle w:val="B1"/>
      </w:pPr>
      <w:r>
        <w:rPr>
          <w:rFonts w:eastAsia="맑은 고딕"/>
        </w:rPr>
        <w:t>o</w:t>
      </w:r>
      <w:r w:rsidRPr="00504452">
        <w:rPr>
          <w:rFonts w:eastAsia="맑은 고딕"/>
        </w:rPr>
        <w:t>)</w:t>
      </w:r>
      <w:r w:rsidRPr="00504452">
        <w:rPr>
          <w:rFonts w:eastAsia="맑은 고딕"/>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 xml:space="preserve">(i.e. when the lower layer requests NAS signalling connection recovery, see </w:t>
      </w:r>
      <w:proofErr w:type="spellStart"/>
      <w:r w:rsidRPr="00504452">
        <w:t>subclause</w:t>
      </w:r>
      <w:r>
        <w:t>s</w:t>
      </w:r>
      <w:proofErr w:type="spellEnd"/>
      <w:r w:rsidRPr="00504452">
        <w:t> 5.3.1.</w:t>
      </w:r>
      <w:r>
        <w:t>4 and 5.3.1.2</w:t>
      </w:r>
      <w:r w:rsidRPr="00504452">
        <w:t>);</w:t>
      </w:r>
    </w:p>
    <w:p w14:paraId="1B5D8332" w14:textId="77777777" w:rsidR="00755F2D" w:rsidRDefault="00755F2D" w:rsidP="00755F2D">
      <w:pPr>
        <w:pStyle w:val="B1"/>
      </w:pPr>
      <w:r>
        <w:t>p</w:t>
      </w:r>
      <w:r w:rsidRPr="00504452">
        <w:rPr>
          <w:rFonts w:hint="eastAsia"/>
        </w:rPr>
        <w:t>)</w:t>
      </w:r>
      <w:r w:rsidRPr="00504452">
        <w:rPr>
          <w:rFonts w:hint="eastAsia"/>
        </w:rPr>
        <w:tab/>
      </w:r>
      <w:proofErr w:type="gramStart"/>
      <w:r>
        <w:t>void</w:t>
      </w:r>
      <w:proofErr w:type="gramEnd"/>
      <w:r>
        <w:t>;</w:t>
      </w:r>
    </w:p>
    <w:p w14:paraId="6D7ECF9B" w14:textId="77777777" w:rsidR="00755F2D" w:rsidRPr="00504452" w:rsidRDefault="00755F2D" w:rsidP="00755F2D">
      <w:pPr>
        <w:pStyle w:val="B1"/>
      </w:pPr>
      <w:r>
        <w:t>q)</w:t>
      </w:r>
      <w:r>
        <w:tab/>
      </w:r>
      <w:proofErr w:type="gramStart"/>
      <w:r>
        <w:t>when</w:t>
      </w:r>
      <w:proofErr w:type="gramEnd"/>
      <w:r>
        <w:t xml:space="preserve"> the UE needs to request new LADN information;</w:t>
      </w:r>
    </w:p>
    <w:p w14:paraId="34EF6139" w14:textId="77777777" w:rsidR="00755F2D" w:rsidRPr="00504452" w:rsidRDefault="00755F2D" w:rsidP="00755F2D">
      <w:pPr>
        <w:pStyle w:val="B1"/>
      </w:pPr>
      <w:r>
        <w:t>r)</w:t>
      </w:r>
      <w:r>
        <w:tab/>
      </w:r>
      <w:proofErr w:type="gramStart"/>
      <w:r w:rsidRPr="002D7139">
        <w:t>when</w:t>
      </w:r>
      <w:proofErr w:type="gramEnd"/>
      <w:r w:rsidRPr="002D7139">
        <w:t xml:space="preserve"> the UE needs to request the use of MICO </w:t>
      </w:r>
      <w:r>
        <w:t xml:space="preserve">mode </w:t>
      </w:r>
      <w:r w:rsidRPr="002D7139">
        <w:t>or needs to stop the use of MICO</w:t>
      </w:r>
      <w:r>
        <w:t xml:space="preserve"> mode or to request the use of new T3324 value;</w:t>
      </w:r>
    </w:p>
    <w:p w14:paraId="5E71A18B" w14:textId="77777777" w:rsidR="00755F2D" w:rsidRPr="00504452" w:rsidRDefault="00755F2D" w:rsidP="00755F2D">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484F4988" w14:textId="77777777" w:rsidR="00755F2D" w:rsidRDefault="00755F2D" w:rsidP="00755F2D">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24C4BFCC" w14:textId="77777777" w:rsidR="00755F2D" w:rsidRDefault="00755F2D" w:rsidP="00755F2D">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2AFEC356" w14:textId="77777777" w:rsidR="00755F2D" w:rsidRPr="00504452" w:rsidRDefault="00755F2D" w:rsidP="00755F2D">
      <w:pPr>
        <w:pStyle w:val="B1"/>
        <w:rPr>
          <w:lang w:eastAsia="zh-CN"/>
        </w:rPr>
      </w:pPr>
      <w:r>
        <w:lastRenderedPageBreak/>
        <w:t>NOTE 1:</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0A988600" w14:textId="77777777" w:rsidR="00755F2D" w:rsidRDefault="00755F2D" w:rsidP="00755F2D">
      <w:pPr>
        <w:pStyle w:val="B1"/>
        <w:rPr>
          <w:lang w:val="en-US" w:eastAsia="ko-KR"/>
        </w:rPr>
      </w:pPr>
      <w:r>
        <w:t>v)</w:t>
      </w:r>
      <w:r w:rsidRPr="00CC0C94">
        <w:tab/>
      </w:r>
      <w:proofErr w:type="gramStart"/>
      <w:r w:rsidRPr="00CC0C94">
        <w:rPr>
          <w:lang w:val="en-US" w:eastAsia="ko-KR"/>
        </w:rPr>
        <w:t>when</w:t>
      </w:r>
      <w:proofErr w:type="gramEnd"/>
      <w:r w:rsidRPr="00CC0C94">
        <w:rPr>
          <w:lang w:val="en-US" w:eastAsia="ko-KR"/>
        </w:rPr>
        <w:t xml:space="preserve">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1859539E" w14:textId="77777777" w:rsidR="00755F2D" w:rsidRPr="004B11B4" w:rsidRDefault="00755F2D" w:rsidP="00755F2D">
      <w:pPr>
        <w:pStyle w:val="B1"/>
        <w:rPr>
          <w:rFonts w:eastAsia="맑은 고딕"/>
          <w:lang w:val="en-US" w:eastAsia="ko-KR"/>
        </w:rPr>
      </w:pPr>
      <w:r>
        <w:rPr>
          <w:lang w:val="en-US" w:eastAsia="ko-KR"/>
        </w:rPr>
        <w:t>w)</w:t>
      </w:r>
      <w:r>
        <w:rPr>
          <w:lang w:val="en-US" w:eastAsia="ko-KR"/>
        </w:rPr>
        <w:tab/>
      </w:r>
      <w:proofErr w:type="gramStart"/>
      <w:r w:rsidRPr="000F3B28">
        <w:rPr>
          <w:lang w:val="en-US" w:eastAsia="ko-KR"/>
        </w:rPr>
        <w:t>when</w:t>
      </w:r>
      <w:proofErr w:type="gramEnd"/>
      <w:r w:rsidRPr="000F3B28">
        <w:rPr>
          <w:lang w:val="en-US" w:eastAsia="ko-KR"/>
        </w:rPr>
        <w:t xml:space="preserve">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35E98EEB" w14:textId="77777777" w:rsidR="00755F2D" w:rsidRPr="004B11B4" w:rsidRDefault="00755F2D" w:rsidP="00755F2D">
      <w:pPr>
        <w:pStyle w:val="B1"/>
        <w:rPr>
          <w:rFonts w:eastAsia="맑은 고딕"/>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5C1CA1E4" w14:textId="77777777" w:rsidR="00755F2D" w:rsidRPr="004B11B4" w:rsidRDefault="00755F2D" w:rsidP="00755F2D">
      <w:pPr>
        <w:pStyle w:val="B1"/>
        <w:rPr>
          <w:rFonts w:eastAsia="맑은 고딕"/>
          <w:lang w:val="en-US" w:eastAsia="ko-KR"/>
        </w:rPr>
      </w:pPr>
      <w:r>
        <w:rPr>
          <w:lang w:eastAsia="zh-CN"/>
        </w:rPr>
        <w:t>y)</w:t>
      </w:r>
      <w:r>
        <w:rPr>
          <w:lang w:eastAsia="zh-CN"/>
        </w:rPr>
        <w:tab/>
      </w:r>
      <w:proofErr w:type="gramStart"/>
      <w:r>
        <w:rPr>
          <w:lang w:eastAsia="zh-CN"/>
        </w:rPr>
        <w:t>when</w:t>
      </w:r>
      <w:proofErr w:type="gramEnd"/>
      <w:r>
        <w:rPr>
          <w:lang w:eastAsia="zh-CN"/>
        </w:rPr>
        <w:t xml:space="preserve">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517B7D78" w14:textId="77777777" w:rsidR="00755F2D" w:rsidRPr="004B11B4" w:rsidRDefault="00755F2D" w:rsidP="00755F2D">
      <w:pPr>
        <w:pStyle w:val="B1"/>
        <w:rPr>
          <w:rFonts w:eastAsia="맑은 고딕"/>
          <w:lang w:val="en-US" w:eastAsia="ko-KR"/>
        </w:rPr>
      </w:pPr>
      <w:r>
        <w:rPr>
          <w:lang w:eastAsia="zh-CN"/>
        </w:rPr>
        <w:t>z)</w:t>
      </w:r>
      <w:r>
        <w:rPr>
          <w:lang w:eastAsia="zh-CN"/>
        </w:rPr>
        <w:tab/>
      </w:r>
      <w:proofErr w:type="gramStart"/>
      <w:r w:rsidRPr="00CC0C94">
        <w:rPr>
          <w:lang w:val="en-US" w:eastAsia="ko-KR"/>
        </w:rPr>
        <w:t>when</w:t>
      </w:r>
      <w:proofErr w:type="gramEnd"/>
      <w:r w:rsidRPr="00CC0C94">
        <w:rPr>
          <w:lang w:val="en-US" w:eastAsia="ko-KR"/>
        </w:rPr>
        <w:t xml:space="preserve"> the UE needs to request new ciphering keys for ciphered broadcast assistance data</w:t>
      </w:r>
      <w:r>
        <w:rPr>
          <w:lang w:val="en-US" w:eastAsia="ko-KR"/>
        </w:rPr>
        <w:t>;</w:t>
      </w:r>
    </w:p>
    <w:p w14:paraId="0989560A" w14:textId="77777777" w:rsidR="00755F2D" w:rsidRPr="004B11B4" w:rsidRDefault="00755F2D" w:rsidP="00755F2D">
      <w:pPr>
        <w:pStyle w:val="B1"/>
        <w:rPr>
          <w:rFonts w:eastAsia="맑은 고딕"/>
          <w:lang w:val="en-US" w:eastAsia="ko-KR"/>
        </w:rPr>
      </w:pPr>
      <w:proofErr w:type="spellStart"/>
      <w:r>
        <w:rPr>
          <w:lang w:eastAsia="zh-CN"/>
        </w:rPr>
        <w:t>za</w:t>
      </w:r>
      <w:proofErr w:type="spellEnd"/>
      <w:r>
        <w:rPr>
          <w:lang w:eastAsia="zh-CN"/>
        </w:rPr>
        <w:t>)</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74B67141" w14:textId="77777777" w:rsidR="00755F2D" w:rsidRPr="00CC0C94" w:rsidRDefault="00755F2D" w:rsidP="00755F2D">
      <w:pPr>
        <w:pStyle w:val="B1"/>
        <w:rPr>
          <w:lang w:val="en-US" w:eastAsia="ko-KR"/>
        </w:rPr>
      </w:pPr>
      <w:proofErr w:type="spellStart"/>
      <w:proofErr w:type="gramStart"/>
      <w:r>
        <w:rPr>
          <w:lang w:val="en-US" w:eastAsia="ko-KR"/>
        </w:rPr>
        <w:t>zb</w:t>
      </w:r>
      <w:proofErr w:type="spellEnd"/>
      <w:proofErr w:type="gram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1623D097" w14:textId="77777777" w:rsidR="00755F2D" w:rsidRPr="00CC0C94" w:rsidRDefault="00755F2D" w:rsidP="00755F2D">
      <w:pPr>
        <w:pStyle w:val="B1"/>
        <w:rPr>
          <w:lang w:val="en-US" w:eastAsia="ko-KR"/>
        </w:rPr>
      </w:pPr>
      <w:proofErr w:type="spellStart"/>
      <w:proofErr w:type="gramStart"/>
      <w:r>
        <w:rPr>
          <w:lang w:val="en-US" w:eastAsia="ko-KR"/>
        </w:rPr>
        <w:t>zc</w:t>
      </w:r>
      <w:proofErr w:type="spellEnd"/>
      <w:proofErr w:type="gramEnd"/>
      <w:r>
        <w:rPr>
          <w:lang w:val="en-US" w:eastAsia="ko-KR"/>
        </w:rPr>
        <w:t>)</w:t>
      </w:r>
      <w:r>
        <w:rPr>
          <w:lang w:val="en-US" w:eastAsia="ko-KR"/>
        </w:rPr>
        <w:tab/>
        <w:t>when the UE changes the UE specific DRX parameters in NB-N1 mode;</w:t>
      </w:r>
    </w:p>
    <w:p w14:paraId="7705DBA3" w14:textId="77777777" w:rsidR="00755F2D" w:rsidRPr="00496914" w:rsidRDefault="00755F2D" w:rsidP="00755F2D">
      <w:pPr>
        <w:pStyle w:val="B1"/>
      </w:pPr>
      <w:proofErr w:type="spellStart"/>
      <w:proofErr w:type="gramStart"/>
      <w:r w:rsidRPr="00496914">
        <w:t>zd</w:t>
      </w:r>
      <w:proofErr w:type="spellEnd"/>
      <w:proofErr w:type="gram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 or</w:t>
      </w:r>
    </w:p>
    <w:p w14:paraId="36C7F18E" w14:textId="77777777" w:rsidR="00755F2D" w:rsidRPr="00D74CA1" w:rsidRDefault="00755F2D" w:rsidP="00755F2D">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proofErr w:type="spellStart"/>
      <w:r w:rsidRPr="00C95899">
        <w:t>subclause</w:t>
      </w:r>
      <w:proofErr w:type="spellEnd"/>
      <w:r w:rsidRPr="00CE2A90">
        <w:rPr>
          <w:rFonts w:eastAsia="바탕" w:hint="eastAsia"/>
          <w:lang w:eastAsia="ko-KR"/>
        </w:rPr>
        <w:t> </w:t>
      </w:r>
      <w:r>
        <w:t>5</w:t>
      </w:r>
      <w:r w:rsidRPr="007E6407">
        <w:t>.</w:t>
      </w:r>
      <w:r>
        <w:t>3</w:t>
      </w:r>
      <w:r w:rsidRPr="007E6407">
        <w:t>.</w:t>
      </w:r>
      <w:r>
        <w:t xml:space="preserve">5.2) </w:t>
      </w:r>
      <w:r>
        <w:rPr>
          <w:lang w:val="en-US" w:eastAsia="ko-KR"/>
        </w:rPr>
        <w:t xml:space="preserve">over 3GPP access </w:t>
      </w:r>
      <w:r>
        <w:t xml:space="preserve">after the UE has sent a NOTIFICATION RESPONSE message over non-3GPP access in response to reception of a NOTIFICATION message over non-3GPP access as specified in </w:t>
      </w:r>
      <w:proofErr w:type="spellStart"/>
      <w:r>
        <w:t>subclause</w:t>
      </w:r>
      <w:proofErr w:type="spellEnd"/>
      <w:r>
        <w:t> 5.6.3.1.</w:t>
      </w:r>
    </w:p>
    <w:p w14:paraId="2F8A9972" w14:textId="77777777" w:rsidR="00755F2D" w:rsidRDefault="00755F2D" w:rsidP="00755F2D">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732D817A" w14:textId="77777777" w:rsidR="00755F2D" w:rsidRDefault="00755F2D" w:rsidP="00755F2D">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33CD2812" w14:textId="77777777" w:rsidR="00755F2D" w:rsidRDefault="00755F2D" w:rsidP="00755F2D">
      <w:pPr>
        <w:pStyle w:val="B1"/>
        <w:rPr>
          <w:rFonts w:eastAsia="맑은 고딕"/>
        </w:rPr>
      </w:pPr>
      <w:r>
        <w:rPr>
          <w:rFonts w:eastAsia="맑은 고딕"/>
        </w:rPr>
        <w:t>-</w:t>
      </w:r>
      <w:r>
        <w:rPr>
          <w:rFonts w:eastAsia="맑은 고딕"/>
        </w:rPr>
        <w:tab/>
        <w:t xml:space="preserve">set the S1 mode bit to </w:t>
      </w:r>
      <w:r>
        <w:t>"S1 mode</w:t>
      </w:r>
      <w:r w:rsidRPr="003168A2">
        <w:t xml:space="preserve"> supported</w:t>
      </w:r>
      <w:r>
        <w:t>" in the 5GMM</w:t>
      </w:r>
      <w:r w:rsidRPr="009B6D73">
        <w:t xml:space="preserve"> capability</w:t>
      </w:r>
      <w:r>
        <w:t xml:space="preserve"> IE of</w:t>
      </w:r>
      <w:r>
        <w:rPr>
          <w:rFonts w:eastAsia="맑은 고딕"/>
        </w:rPr>
        <w:t xml:space="preserve"> the REGISTRATION REQUEST message;</w:t>
      </w:r>
    </w:p>
    <w:p w14:paraId="60871307" w14:textId="77777777" w:rsidR="00755F2D" w:rsidRDefault="00755F2D" w:rsidP="00755F2D">
      <w:pPr>
        <w:pStyle w:val="B1"/>
        <w:rPr>
          <w:rFonts w:eastAsia="맑은 고딕"/>
        </w:rPr>
      </w:pPr>
      <w:r>
        <w:rPr>
          <w:rFonts w:eastAsia="맑은 고딕"/>
        </w:rPr>
        <w:t>-</w:t>
      </w:r>
      <w:r>
        <w:rPr>
          <w:rFonts w:eastAsia="맑은 고딕"/>
        </w:rPr>
        <w:tab/>
        <w:t>include the S1 UE network capability IE in the REGISTRATION REQUEST message; and</w:t>
      </w:r>
    </w:p>
    <w:p w14:paraId="38F1E13D" w14:textId="77777777" w:rsidR="00755F2D" w:rsidRDefault="00755F2D" w:rsidP="00755F2D">
      <w:pPr>
        <w:pStyle w:val="B1"/>
        <w:rPr>
          <w:rFonts w:eastAsia="맑은 고딕"/>
        </w:rPr>
      </w:pPr>
      <w:r>
        <w:rPr>
          <w:rFonts w:eastAsia="맑은 고딕"/>
        </w:rPr>
        <w:t>-</w:t>
      </w:r>
      <w:r>
        <w:rPr>
          <w:rFonts w:eastAsia="맑은 고딕"/>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맑은 고딕"/>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맑은 고딕"/>
        </w:rPr>
        <w:t xml:space="preserve"> the REGISTRATION REQUEST message.</w:t>
      </w:r>
    </w:p>
    <w:p w14:paraId="325AB801" w14:textId="77777777" w:rsidR="00755F2D" w:rsidRDefault="00755F2D" w:rsidP="00755F2D">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D51C5D8" w14:textId="77777777" w:rsidR="00755F2D" w:rsidRPr="00FE320E" w:rsidRDefault="00755F2D" w:rsidP="00755F2D">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51FD440" w14:textId="77777777" w:rsidR="00755F2D" w:rsidRDefault="00755F2D" w:rsidP="00755F2D">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11E5A7D" w14:textId="77777777" w:rsidR="00755F2D" w:rsidRDefault="00755F2D" w:rsidP="00755F2D">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148252F1" w14:textId="77777777" w:rsidR="00755F2D" w:rsidRDefault="00755F2D" w:rsidP="00755F2D">
      <w:pPr>
        <w:pStyle w:val="B1"/>
      </w:pPr>
      <w:r>
        <w:rPr>
          <w:rFonts w:eastAsia="맑은 고딕"/>
        </w:rPr>
        <w:lastRenderedPageBreak/>
        <w:t>-</w:t>
      </w:r>
      <w:r>
        <w:rPr>
          <w:rFonts w:eastAsia="맑은 고딕"/>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맑은 고딕"/>
        </w:rPr>
        <w:t>for all cases except case</w:t>
      </w:r>
      <w:r w:rsidRPr="001E3427">
        <w:rPr>
          <w:lang w:val="en-US" w:eastAsia="zh-CN"/>
        </w:rPr>
        <w:t> </w:t>
      </w:r>
      <w:r>
        <w:rPr>
          <w:rFonts w:eastAsia="맑은 고딕"/>
        </w:rPr>
        <w:t>b</w:t>
      </w:r>
      <w:r>
        <w:t>; and</w:t>
      </w:r>
    </w:p>
    <w:p w14:paraId="66B49FBF" w14:textId="77777777" w:rsidR="00755F2D" w:rsidRPr="0008719F" w:rsidRDefault="00755F2D" w:rsidP="00755F2D">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맑은 고딕"/>
        </w:rPr>
        <w:t xml:space="preserve"> in the REGISTRATION REQUEST message for all cases except case</w:t>
      </w:r>
      <w:r w:rsidRPr="001E3427">
        <w:rPr>
          <w:lang w:val="en-US" w:eastAsia="zh-CN"/>
        </w:rPr>
        <w:t> </w:t>
      </w:r>
      <w:r>
        <w:rPr>
          <w:rFonts w:eastAsia="맑은 고딕"/>
        </w:rPr>
        <w:t>b.</w:t>
      </w:r>
    </w:p>
    <w:p w14:paraId="3A614511" w14:textId="77777777" w:rsidR="00755F2D" w:rsidRDefault="00755F2D" w:rsidP="00755F2D">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40A37F7B" w14:textId="77777777" w:rsidR="00755F2D" w:rsidRDefault="00755F2D" w:rsidP="00755F2D">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맑은 고딕"/>
        </w:rPr>
        <w:t xml:space="preserve"> </w:t>
      </w:r>
      <w:r>
        <w:rPr>
          <w:rFonts w:eastAsia="맑은 고딕"/>
        </w:rPr>
        <w:t>for all cases except case</w:t>
      </w:r>
      <w:r w:rsidRPr="001E3427">
        <w:rPr>
          <w:lang w:val="en-US" w:eastAsia="zh-CN"/>
        </w:rPr>
        <w:t> </w:t>
      </w:r>
      <w:r>
        <w:rPr>
          <w:rFonts w:eastAsia="맑은 고딕"/>
        </w:rPr>
        <w:t>b</w:t>
      </w:r>
      <w:r>
        <w:t>.</w:t>
      </w:r>
    </w:p>
    <w:p w14:paraId="5B5E7783" w14:textId="77777777" w:rsidR="00755F2D" w:rsidRDefault="00755F2D" w:rsidP="00755F2D">
      <w:r>
        <w:t>If the UE supports CAG feature, the UE shall set the CAG bit to "CAG Supported</w:t>
      </w:r>
      <w:r w:rsidRPr="00CC0C94">
        <w:t>"</w:t>
      </w:r>
      <w:r>
        <w:t xml:space="preserve"> in the 5GMM capability IE of the REGISTRATION REQUEST message.</w:t>
      </w:r>
    </w:p>
    <w:p w14:paraId="521BB0A9" w14:textId="77777777" w:rsidR="00755F2D" w:rsidRPr="00AB3E8E" w:rsidRDefault="00755F2D" w:rsidP="00755F2D">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B551598" w14:textId="77777777" w:rsidR="00755F2D" w:rsidRDefault="00755F2D" w:rsidP="00755F2D">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5A2A25A9" w14:textId="77777777" w:rsidR="00755F2D" w:rsidRDefault="00755F2D" w:rsidP="00755F2D">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w:t>
      </w:r>
      <w:proofErr w:type="spellStart"/>
      <w:r>
        <w:t>subclause</w:t>
      </w:r>
      <w:proofErr w:type="spellEnd"/>
      <w:r>
        <w:t> 5.5.1.2.2.</w:t>
      </w:r>
    </w:p>
    <w:p w14:paraId="1DF39C23" w14:textId="77777777" w:rsidR="00755F2D" w:rsidRDefault="00755F2D" w:rsidP="00755F2D">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25B9B917" w14:textId="77777777" w:rsidR="00755F2D" w:rsidRPr="00BE237D" w:rsidRDefault="00755F2D" w:rsidP="00755F2D">
      <w:r w:rsidRPr="00BE237D">
        <w:t>If the UE no longer requires the use of SMS over NAS, then the UE shall include the 5GS update type IE in the REGISTRATION REQUEST message with the SMS requested bit set to "SMS over NAS not supported".</w:t>
      </w:r>
    </w:p>
    <w:p w14:paraId="60FE810B" w14:textId="77777777" w:rsidR="00755F2D" w:rsidRDefault="00755F2D" w:rsidP="00755F2D">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1EA96D19" w14:textId="77777777" w:rsidR="00755F2D" w:rsidRDefault="00755F2D" w:rsidP="00755F2D">
      <w:pPr>
        <w:rPr>
          <w:rFonts w:eastAsia="맑은 고딕"/>
        </w:rPr>
      </w:pPr>
      <w:r>
        <w:rPr>
          <w:rFonts w:eastAsia="맑은 고딕"/>
        </w:rPr>
        <w:t xml:space="preserve">If the </w:t>
      </w:r>
      <w:r w:rsidRPr="000D48EA">
        <w:t>last visited registered TAI</w:t>
      </w:r>
      <w:r>
        <w:t xml:space="preserve"> is available, the</w:t>
      </w:r>
      <w:r>
        <w:rPr>
          <w:rFonts w:eastAsia="맑은 고딕"/>
        </w:rPr>
        <w:t xml:space="preserve"> UE shall include </w:t>
      </w:r>
      <w:r w:rsidRPr="000D48EA">
        <w:t>the last visited registered TAI</w:t>
      </w:r>
      <w:r>
        <w:rPr>
          <w:rFonts w:eastAsia="맑은 고딕"/>
        </w:rPr>
        <w:t xml:space="preserve"> in the REGISTRATION REQUEST message.</w:t>
      </w:r>
    </w:p>
    <w:p w14:paraId="64CB1359" w14:textId="77777777" w:rsidR="00755F2D" w:rsidRDefault="00755F2D" w:rsidP="00755F2D">
      <w:r>
        <w:t xml:space="preserve">The UE shall handle the 5GS mobile identity IE in the REGISTRATION </w:t>
      </w:r>
      <w:r w:rsidRPr="003168A2">
        <w:t>REQUEST message</w:t>
      </w:r>
      <w:r>
        <w:t xml:space="preserve"> as follows:</w:t>
      </w:r>
    </w:p>
    <w:p w14:paraId="5DB2312B" w14:textId="77777777" w:rsidR="00755F2D" w:rsidRDefault="00755F2D" w:rsidP="00755F2D">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181537C8" w14:textId="77777777" w:rsidR="00755F2D" w:rsidRDefault="00755F2D" w:rsidP="00755F2D">
      <w:pPr>
        <w:pStyle w:val="B2"/>
      </w:pPr>
      <w:r>
        <w:t>1)</w:t>
      </w:r>
      <w:r>
        <w:tab/>
      </w:r>
      <w:proofErr w:type="gramStart"/>
      <w:r>
        <w:t>a</w:t>
      </w:r>
      <w:proofErr w:type="gramEnd"/>
      <w:r>
        <w:t xml:space="preserve"> valid 5G-GUTI that was previously assigned by the same PLMN with which the UE is performing the registration, if available;</w:t>
      </w:r>
    </w:p>
    <w:p w14:paraId="0109C27C" w14:textId="77777777" w:rsidR="00755F2D" w:rsidRDefault="00755F2D" w:rsidP="00755F2D">
      <w:pPr>
        <w:pStyle w:val="B2"/>
      </w:pPr>
      <w:r>
        <w:t>2)</w:t>
      </w:r>
      <w:r>
        <w:tab/>
      </w:r>
      <w:proofErr w:type="gramStart"/>
      <w:r>
        <w:t>a</w:t>
      </w:r>
      <w:proofErr w:type="gramEnd"/>
      <w:r>
        <w:t xml:space="preserve"> valid 5G-GUTI that was previously assigned by an equivalent PLMN, if available; and</w:t>
      </w:r>
    </w:p>
    <w:p w14:paraId="6E76C5D1" w14:textId="77777777" w:rsidR="00755F2D" w:rsidRDefault="00755F2D" w:rsidP="00755F2D">
      <w:pPr>
        <w:pStyle w:val="B2"/>
      </w:pPr>
      <w:r>
        <w:t>3)</w:t>
      </w:r>
      <w:r>
        <w:tab/>
      </w:r>
      <w:proofErr w:type="gramStart"/>
      <w:r>
        <w:t>a</w:t>
      </w:r>
      <w:proofErr w:type="gramEnd"/>
      <w:r>
        <w:t xml:space="preserve"> valid 5G-GUTI that was previously assigned by any other PLMN, if available; and</w:t>
      </w:r>
    </w:p>
    <w:p w14:paraId="5D8FDAA9" w14:textId="77777777" w:rsidR="00755F2D" w:rsidRDefault="00755F2D" w:rsidP="00755F2D">
      <w:pPr>
        <w:pStyle w:val="NO"/>
      </w:pPr>
      <w:r>
        <w:t>NOTE 3:</w:t>
      </w:r>
      <w:r>
        <w:tab/>
        <w:t>The 5G-GUTI included in the Additional GUTI IE is a native 5G-GUTI.</w:t>
      </w:r>
    </w:p>
    <w:p w14:paraId="72C474CF" w14:textId="77777777" w:rsidR="00755F2D" w:rsidRDefault="00755F2D" w:rsidP="00755F2D">
      <w:pPr>
        <w:pStyle w:val="B1"/>
      </w:pPr>
      <w:r>
        <w:t>b)</w:t>
      </w:r>
      <w:r>
        <w:tab/>
      </w:r>
      <w:proofErr w:type="gramStart"/>
      <w:r>
        <w:t>for</w:t>
      </w:r>
      <w:proofErr w:type="gramEnd"/>
      <w:r>
        <w:t xml:space="preserve">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75C22D38" w14:textId="77777777" w:rsidR="00755F2D" w:rsidRPr="00FE320E" w:rsidRDefault="00755F2D" w:rsidP="00755F2D">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 xml:space="preserve">If the UE requests to use an active time value, it shall include the active </w:t>
      </w:r>
      <w:r>
        <w:lastRenderedPageBreak/>
        <w:t>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354DBFA5" w14:textId="77777777" w:rsidR="00755F2D" w:rsidRDefault="00755F2D" w:rsidP="00755F2D">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2BDF1FD" w14:textId="77777777" w:rsidR="00755F2D" w:rsidRDefault="00755F2D" w:rsidP="00755F2D">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BF9309B" w14:textId="77777777" w:rsidR="00755F2D" w:rsidRDefault="00755F2D" w:rsidP="00755F2D">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31CA7EE8" w14:textId="77777777" w:rsidR="00755F2D" w:rsidRDefault="00755F2D" w:rsidP="00755F2D">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40735788" w14:textId="77777777" w:rsidR="00755F2D" w:rsidRDefault="00755F2D" w:rsidP="00755F2D">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23F1E0AA" w14:textId="77777777" w:rsidR="00755F2D" w:rsidRPr="00216B0A" w:rsidRDefault="00755F2D" w:rsidP="00755F2D">
      <w:pPr>
        <w:pStyle w:val="B1"/>
      </w:pPr>
      <w:r>
        <w:t>-</w:t>
      </w:r>
      <w:r>
        <w:tab/>
      </w:r>
      <w:proofErr w:type="gramStart"/>
      <w:r w:rsidRPr="00977243">
        <w:t>to</w:t>
      </w:r>
      <w:proofErr w:type="gramEnd"/>
      <w:r w:rsidRPr="00977243">
        <w:t xml:space="preserve"> indicate a request for LADN information by </w:t>
      </w:r>
      <w:r>
        <w:t>not including any LADN DNN value in the LADN indication IE.</w:t>
      </w:r>
    </w:p>
    <w:p w14:paraId="11448E96" w14:textId="77777777" w:rsidR="00755F2D" w:rsidRDefault="00755F2D" w:rsidP="00755F2D">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0E1EC625" w14:textId="77777777" w:rsidR="00755F2D" w:rsidRDefault="00755F2D" w:rsidP="00755F2D">
      <w:pPr>
        <w:pStyle w:val="B1"/>
        <w:rPr>
          <w:lang w:eastAsia="zh-CN"/>
        </w:rPr>
      </w:pPr>
      <w:r>
        <w:rPr>
          <w:rFonts w:hint="eastAsia"/>
          <w:lang w:eastAsia="zh-CN"/>
        </w:rPr>
        <w:t>-</w:t>
      </w:r>
      <w:r>
        <w:rPr>
          <w:rFonts w:hint="eastAsia"/>
          <w:lang w:eastAsia="zh-CN"/>
        </w:rPr>
        <w:tab/>
      </w:r>
      <w:proofErr w:type="gramStart"/>
      <w:r>
        <w:rPr>
          <w:rFonts w:hint="eastAsia"/>
          <w:lang w:eastAsia="zh-CN"/>
        </w:rPr>
        <w:t>not</w:t>
      </w:r>
      <w:proofErr w:type="gramEnd"/>
      <w:r>
        <w:rPr>
          <w:rFonts w:hint="eastAsia"/>
          <w:lang w:eastAsia="zh-CN"/>
        </w:rPr>
        <w:t xml:space="preserve"> </w:t>
      </w:r>
      <w:r>
        <w:t xml:space="preserve">associated </w:t>
      </w:r>
      <w:r>
        <w:rPr>
          <w:rFonts w:hint="eastAsia"/>
          <w:lang w:eastAsia="zh-CN"/>
        </w:rPr>
        <w:t>with control plane only indication;</w:t>
      </w:r>
    </w:p>
    <w:p w14:paraId="4DA42F04" w14:textId="77777777" w:rsidR="00755F2D" w:rsidRDefault="00755F2D" w:rsidP="00755F2D">
      <w:pPr>
        <w:pStyle w:val="B1"/>
      </w:pPr>
      <w:r>
        <w:rPr>
          <w:rFonts w:hint="eastAsia"/>
          <w:lang w:eastAsia="zh-CN"/>
        </w:rPr>
        <w:t>-</w:t>
      </w:r>
      <w:r>
        <w:rPr>
          <w:rFonts w:hint="eastAsia"/>
          <w:lang w:eastAsia="zh-CN"/>
        </w:rPr>
        <w:tab/>
      </w:r>
      <w:r>
        <w:t>associated with the access type the REGISTRATION REQUEST message is sent over; and</w:t>
      </w:r>
    </w:p>
    <w:p w14:paraId="2EAC816C" w14:textId="77777777" w:rsidR="00755F2D" w:rsidRDefault="00755F2D" w:rsidP="00755F2D">
      <w:pPr>
        <w:pStyle w:val="B1"/>
      </w:pPr>
      <w:r>
        <w:t>-</w:t>
      </w:r>
      <w:r>
        <w:tab/>
      </w:r>
      <w:r>
        <w:rPr>
          <w:rFonts w:hint="eastAsia"/>
        </w:rPr>
        <w:t>have pending user data to be sent</w:t>
      </w:r>
      <w:r>
        <w:t xml:space="preserve"> over user plane</w:t>
      </w:r>
      <w:r>
        <w:rPr>
          <w:rFonts w:hint="eastAsia"/>
        </w:rPr>
        <w:t>.</w:t>
      </w:r>
    </w:p>
    <w:p w14:paraId="2AEDE553" w14:textId="77777777" w:rsidR="00755F2D" w:rsidRPr="00D72B4E" w:rsidRDefault="00755F2D" w:rsidP="00755F2D">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 xml:space="preserve">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w:t>
      </w:r>
      <w:proofErr w:type="spellStart"/>
      <w:r w:rsidRPr="006B0C89">
        <w:t>subclause</w:t>
      </w:r>
      <w:proofErr w:type="spellEnd"/>
      <w:r w:rsidRPr="006B0C89">
        <w:t> 5.3.5, the UE shall not include the Uplink data status IE except for emergency services or for high priority access.</w:t>
      </w:r>
    </w:p>
    <w:p w14:paraId="038379DF" w14:textId="77777777" w:rsidR="00755F2D" w:rsidRDefault="00755F2D" w:rsidP="00755F2D">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65E715E2" w14:textId="77777777" w:rsidR="00755F2D" w:rsidRDefault="00755F2D" w:rsidP="00755F2D">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6D3F6FF1" w14:textId="77777777" w:rsidR="00755F2D" w:rsidRDefault="00755F2D" w:rsidP="00755F2D">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35B65F85" w14:textId="77777777" w:rsidR="00755F2D" w:rsidRDefault="00755F2D" w:rsidP="00755F2D">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307B4B9B" w14:textId="77777777" w:rsidR="00755F2D" w:rsidRDefault="00755F2D" w:rsidP="00755F2D">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05104E6E" w14:textId="77777777" w:rsidR="00755F2D" w:rsidRDefault="00755F2D" w:rsidP="00755F2D">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14:paraId="5D9D929F" w14:textId="77777777" w:rsidR="00755F2D" w:rsidRDefault="00755F2D" w:rsidP="00755F2D">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10ED49A" w14:textId="77777777" w:rsidR="00755F2D" w:rsidRDefault="00755F2D" w:rsidP="00755F2D">
      <w:pPr>
        <w:pStyle w:val="B1"/>
      </w:pPr>
      <w:r>
        <w:t>a)</w:t>
      </w:r>
      <w:r>
        <w:tab/>
      </w:r>
      <w:proofErr w:type="gramStart"/>
      <w:r>
        <w:t>shall</w:t>
      </w:r>
      <w:proofErr w:type="gramEnd"/>
      <w:r>
        <w:t xml:space="preserve"> include the UE status IE with the EMM registration status set to </w:t>
      </w:r>
      <w:r>
        <w:rPr>
          <w:rFonts w:eastAsia="맑은 고딕"/>
        </w:rPr>
        <w:t xml:space="preserve">"UE is in EMM-REGISTERED state" in </w:t>
      </w:r>
      <w:r>
        <w:t xml:space="preserve">the REGISTRATION </w:t>
      </w:r>
      <w:r w:rsidRPr="003168A2">
        <w:t>REQUEST message</w:t>
      </w:r>
      <w:r>
        <w:t>;</w:t>
      </w:r>
    </w:p>
    <w:p w14:paraId="30FECE92" w14:textId="77777777" w:rsidR="00755F2D" w:rsidRDefault="00755F2D" w:rsidP="00755F2D">
      <w:pPr>
        <w:pStyle w:val="NO"/>
      </w:pPr>
      <w:r>
        <w:lastRenderedPageBreak/>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 xml:space="preserve">EPC" as specified in 3GPP TS 23.502 [9], </w:t>
      </w:r>
      <w:proofErr w:type="spellStart"/>
      <w:r>
        <w:t>subclause</w:t>
      </w:r>
      <w:proofErr w:type="spellEnd"/>
      <w:r>
        <w:t> </w:t>
      </w:r>
      <w:r w:rsidRPr="007C038F">
        <w:t>4.11.1.3.3</w:t>
      </w:r>
      <w:r>
        <w:t xml:space="preserve"> and 4.11.</w:t>
      </w:r>
      <w:r w:rsidRPr="00B6630E">
        <w:rPr>
          <w:lang w:eastAsia="zh-CN"/>
        </w:rPr>
        <w:t>2.3</w:t>
      </w:r>
      <w:r>
        <w:t>.</w:t>
      </w:r>
    </w:p>
    <w:p w14:paraId="3A477A7A" w14:textId="77777777" w:rsidR="00755F2D" w:rsidRDefault="00755F2D" w:rsidP="00755F2D">
      <w:pPr>
        <w:pStyle w:val="NO"/>
      </w:pPr>
      <w:r>
        <w:t>NOTE 5:</w:t>
      </w:r>
      <w:r>
        <w:tab/>
      </w:r>
      <w:r w:rsidRPr="001E1604">
        <w:t>The value of the 5GMM registration status included by the UE in the UE status IE is not used by the AMF</w:t>
      </w:r>
      <w:r>
        <w:t>.</w:t>
      </w:r>
    </w:p>
    <w:p w14:paraId="63326B94" w14:textId="77777777" w:rsidR="00755F2D" w:rsidRDefault="00755F2D" w:rsidP="00755F2D">
      <w:pPr>
        <w:pStyle w:val="B1"/>
      </w:pPr>
      <w:r>
        <w:t>b)</w:t>
      </w:r>
      <w:r>
        <w:tab/>
        <w:t>may include the PDU session status IE in the REGISTRATION REQUEST message indicating the s</w:t>
      </w:r>
      <w:r>
        <w:rPr>
          <w:rFonts w:eastAsia="맑은 고딕"/>
        </w:rPr>
        <w:t xml:space="preserve">tatus of the PDU session(s) mapped during the inter-system change </w:t>
      </w:r>
      <w:r w:rsidRPr="006F35D6">
        <w:rPr>
          <w:rFonts w:hint="eastAsia"/>
        </w:rPr>
        <w:t>from S1 mode to N1 mode</w:t>
      </w:r>
      <w:r>
        <w:rPr>
          <w:rFonts w:eastAsia="맑은 고딕"/>
        </w:rPr>
        <w:t xml:space="preserve"> from the </w:t>
      </w:r>
      <w:r>
        <w:t>PDN connection(s) for which the EPS indicated that interworking to 5GS is supported</w:t>
      </w:r>
      <w:r>
        <w:rPr>
          <w:rFonts w:eastAsia="맑은 고딕"/>
        </w:rPr>
        <w:t>, if any</w:t>
      </w:r>
      <w:r>
        <w:t xml:space="preserve"> (see </w:t>
      </w:r>
      <w:proofErr w:type="spellStart"/>
      <w:r>
        <w:t>subclause</w:t>
      </w:r>
      <w:proofErr w:type="spellEnd"/>
      <w:r>
        <w:t> 6.1.4.1);</w:t>
      </w:r>
    </w:p>
    <w:p w14:paraId="2055F96A" w14:textId="77777777" w:rsidR="00755F2D" w:rsidRDefault="00755F2D" w:rsidP="00755F2D">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1D4E1986" w14:textId="77777777" w:rsidR="00755F2D" w:rsidRDefault="00755F2D" w:rsidP="00755F2D">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5835DE21" w14:textId="77777777" w:rsidR="00755F2D" w:rsidRDefault="00755F2D" w:rsidP="00755F2D">
      <w:pPr>
        <w:pStyle w:val="B1"/>
      </w:pPr>
      <w:r>
        <w:t>d)</w:t>
      </w:r>
      <w:r>
        <w:tab/>
      </w:r>
      <w:proofErr w:type="gramStart"/>
      <w:r>
        <w:t>shall</w:t>
      </w:r>
      <w:proofErr w:type="gramEnd"/>
      <w:r>
        <w:t xml:space="preserve">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25977786" w14:textId="77777777" w:rsidR="00755F2D" w:rsidRDefault="00755F2D" w:rsidP="00755F2D">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3ED119DC" w14:textId="77777777" w:rsidR="00755F2D" w:rsidRDefault="00755F2D" w:rsidP="00755F2D">
      <w:pPr>
        <w:pStyle w:val="B1"/>
      </w:pPr>
      <w:r>
        <w:t>a)</w:t>
      </w:r>
      <w:r>
        <w:tab/>
      </w:r>
      <w:proofErr w:type="gramStart"/>
      <w:r>
        <w:t>is</w:t>
      </w:r>
      <w:proofErr w:type="gramEnd"/>
      <w:r>
        <w:t xml:space="preserve"> in NB-N1 mode and:</w:t>
      </w:r>
    </w:p>
    <w:p w14:paraId="76D9E004" w14:textId="77777777" w:rsidR="00755F2D" w:rsidRDefault="00755F2D" w:rsidP="00755F2D">
      <w:pPr>
        <w:pStyle w:val="B2"/>
        <w:rPr>
          <w:lang w:val="en-US"/>
        </w:rPr>
      </w:pPr>
      <w:r>
        <w:t>1)</w:t>
      </w:r>
      <w:r>
        <w:tab/>
      </w:r>
      <w:proofErr w:type="gramStart"/>
      <w:r>
        <w:rPr>
          <w:lang w:val="en-US"/>
        </w:rPr>
        <w:t>the</w:t>
      </w:r>
      <w:proofErr w:type="gramEnd"/>
      <w:r>
        <w:rPr>
          <w:lang w:val="en-US"/>
        </w:rPr>
        <w:t xml:space="preserve"> UE needs to change the slice(s) it is currently registered to within the same registration area; or</w:t>
      </w:r>
    </w:p>
    <w:p w14:paraId="1F73E427" w14:textId="77777777" w:rsidR="00755F2D" w:rsidRDefault="00755F2D" w:rsidP="00755F2D">
      <w:pPr>
        <w:pStyle w:val="B2"/>
        <w:rPr>
          <w:lang w:val="en-US"/>
        </w:rPr>
      </w:pPr>
      <w:r>
        <w:rPr>
          <w:lang w:val="en-US"/>
        </w:rPr>
        <w:t>2)</w:t>
      </w:r>
      <w:r>
        <w:rPr>
          <w:lang w:val="en-US"/>
        </w:rPr>
        <w:tab/>
      </w:r>
      <w:proofErr w:type="gramStart"/>
      <w:r>
        <w:rPr>
          <w:lang w:val="en-US"/>
        </w:rPr>
        <w:t>the</w:t>
      </w:r>
      <w:proofErr w:type="gramEnd"/>
      <w:r>
        <w:rPr>
          <w:lang w:val="en-US"/>
        </w:rPr>
        <w:t xml:space="preserve"> UE has entered a new registration area; or</w:t>
      </w:r>
    </w:p>
    <w:p w14:paraId="3C0478D2" w14:textId="77777777" w:rsidR="00755F2D" w:rsidRDefault="00755F2D" w:rsidP="00755F2D">
      <w:pPr>
        <w:pStyle w:val="B1"/>
      </w:pPr>
      <w:r>
        <w:rPr>
          <w:lang w:val="en-US"/>
        </w:rPr>
        <w:t>b)</w:t>
      </w:r>
      <w:r>
        <w:rPr>
          <w:lang w:val="en-US"/>
        </w:rPr>
        <w:tab/>
      </w:r>
      <w:proofErr w:type="gramStart"/>
      <w:r>
        <w:rPr>
          <w:lang w:val="en-US"/>
        </w:rPr>
        <w:t>the</w:t>
      </w:r>
      <w:proofErr w:type="gramEnd"/>
      <w:r>
        <w:rPr>
          <w:lang w:val="en-US"/>
        </w:rPr>
        <w:t xml:space="preserve"> UE is not in NB-N1 mode;</w:t>
      </w:r>
    </w:p>
    <w:p w14:paraId="129BE32A" w14:textId="77777777" w:rsidR="00755F2D" w:rsidRDefault="00755F2D" w:rsidP="00755F2D">
      <w:proofErr w:type="gramStart"/>
      <w:r>
        <w:t>the</w:t>
      </w:r>
      <w:proofErr w:type="gramEnd"/>
      <w:r>
        <w:t xml:space="preserv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w:t>
      </w:r>
      <w:proofErr w:type="spellStart"/>
      <w:r>
        <w:t>subclause</w:t>
      </w:r>
      <w:proofErr w:type="spellEnd"/>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016671B1" w14:textId="77777777" w:rsidR="00755F2D" w:rsidRDefault="00755F2D" w:rsidP="00755F2D">
      <w:pPr>
        <w:pStyle w:val="NO"/>
      </w:pPr>
      <w:r>
        <w:t>NOTE 6:</w:t>
      </w:r>
      <w:r>
        <w:tab/>
        <w:t>T</w:t>
      </w:r>
      <w:r w:rsidRPr="00405DEB">
        <w:t xml:space="preserve">he REGISTRATION REQUEST message </w:t>
      </w:r>
      <w:r>
        <w:t>can include both the Requested NSSAI IE and the Requested mapped NSSAI IE as described below.</w:t>
      </w:r>
    </w:p>
    <w:p w14:paraId="522445F4" w14:textId="77777777" w:rsidR="00755F2D" w:rsidRPr="00FC30B0" w:rsidRDefault="00755F2D" w:rsidP="00755F2D">
      <w:r>
        <w:rPr>
          <w:rFonts w:eastAsia="맑은 고딕"/>
        </w:rPr>
        <w:t>I</w:t>
      </w:r>
      <w:r w:rsidRPr="00F36D4D">
        <w:rPr>
          <w:rFonts w:eastAsia="맑은 고딕"/>
        </w:rPr>
        <w:t xml:space="preserve">f the UE has allowed NSSAI or configured NSSAI </w:t>
      </w:r>
      <w:r>
        <w:rPr>
          <w:rFonts w:eastAsia="맑은 고딕"/>
        </w:rPr>
        <w:t xml:space="preserve">or both </w:t>
      </w:r>
      <w:r w:rsidRPr="00F36D4D">
        <w:rPr>
          <w:rFonts w:eastAsia="맑은 고딕"/>
        </w:rPr>
        <w:t>for the current PLMN</w:t>
      </w:r>
      <w:r>
        <w:rPr>
          <w:rFonts w:eastAsia="맑은 고딕"/>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549C7363" w14:textId="77777777" w:rsidR="00755F2D" w:rsidRPr="006741C2" w:rsidRDefault="00755F2D" w:rsidP="00755F2D">
      <w:pPr>
        <w:pStyle w:val="B1"/>
      </w:pPr>
      <w:r>
        <w:t>a)</w:t>
      </w:r>
      <w:r>
        <w:tab/>
      </w:r>
      <w:proofErr w:type="gramStart"/>
      <w:r>
        <w:t>the</w:t>
      </w:r>
      <w:proofErr w:type="gramEnd"/>
      <w:r>
        <w:t xml:space="preserv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110388CA" w14:textId="77777777" w:rsidR="00755F2D" w:rsidRPr="006741C2" w:rsidRDefault="00755F2D" w:rsidP="00755F2D">
      <w:pPr>
        <w:pStyle w:val="B1"/>
      </w:pPr>
      <w:r>
        <w:t>b)</w:t>
      </w:r>
      <w:r>
        <w:tab/>
      </w:r>
      <w:proofErr w:type="gramStart"/>
      <w:r>
        <w:t>the</w:t>
      </w:r>
      <w:proofErr w:type="gramEnd"/>
      <w:r>
        <w:t xml:space="preserv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4FA36F78" w14:textId="77777777" w:rsidR="00755F2D" w:rsidRPr="006741C2" w:rsidRDefault="00755F2D" w:rsidP="00755F2D">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C4101B">
        <w:t xml:space="preserve"> nor in the pending NSSAI</w:t>
      </w:r>
      <w:r w:rsidRPr="006741C2">
        <w:t>.</w:t>
      </w:r>
    </w:p>
    <w:p w14:paraId="4BF83060" w14:textId="77777777" w:rsidR="00755F2D" w:rsidRDefault="00755F2D" w:rsidP="00755F2D">
      <w:proofErr w:type="gramStart"/>
      <w:r>
        <w:t>and</w:t>
      </w:r>
      <w:proofErr w:type="gramEnd"/>
      <w:r>
        <w:t xml:space="preserve"> in addition the Requested NSSAI IE shall include S-NSSAI(s) applicable in the current PLMN, and if available the associated mapped S-NSSAI(s) for:</w:t>
      </w:r>
    </w:p>
    <w:p w14:paraId="0B64AE4B" w14:textId="77777777" w:rsidR="00755F2D" w:rsidRPr="00A56A82" w:rsidRDefault="00755F2D" w:rsidP="00755F2D">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307F1770" w14:textId="77777777" w:rsidR="00755F2D" w:rsidRDefault="00755F2D" w:rsidP="00755F2D">
      <w:pPr>
        <w:pStyle w:val="B1"/>
      </w:pPr>
      <w:r w:rsidRPr="00A56A82">
        <w:t>b)</w:t>
      </w:r>
      <w:r w:rsidRPr="00A56A82">
        <w:tab/>
      </w:r>
      <w:proofErr w:type="gramStart"/>
      <w:r w:rsidRPr="00A56A82">
        <w:t>each</w:t>
      </w:r>
      <w:proofErr w:type="gramEnd"/>
      <w:r w:rsidRPr="00A56A82">
        <w:t xml:space="preserve"> active PDU session.</w:t>
      </w:r>
    </w:p>
    <w:p w14:paraId="16B2F344" w14:textId="77777777" w:rsidR="00755F2D" w:rsidRDefault="00755F2D" w:rsidP="00755F2D">
      <w:r>
        <w:t xml:space="preserve">If the UE does not have S-NSSAI(s) applicable in the current PLMN, then the </w:t>
      </w:r>
      <w:r w:rsidRPr="003C5CB2">
        <w:t>Requested mapped NSSAI IE shall</w:t>
      </w:r>
      <w:r>
        <w:t xml:space="preserve"> include HPLMN S-NSSAI(s) (e.g. mapped S-NSSAI(s), if available) for:</w:t>
      </w:r>
    </w:p>
    <w:p w14:paraId="6A2B276E" w14:textId="77777777" w:rsidR="00755F2D" w:rsidRDefault="00755F2D" w:rsidP="00755F2D">
      <w:pPr>
        <w:pStyle w:val="B1"/>
      </w:pPr>
      <w:r>
        <w:lastRenderedPageBreak/>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14949BDA" w14:textId="77777777" w:rsidR="00755F2D" w:rsidRDefault="00755F2D" w:rsidP="00755F2D">
      <w:pPr>
        <w:pStyle w:val="B1"/>
      </w:pPr>
      <w:r>
        <w:t>b)</w:t>
      </w:r>
      <w:r>
        <w:tab/>
      </w:r>
      <w:proofErr w:type="gramStart"/>
      <w:r>
        <w:t>each</w:t>
      </w:r>
      <w:proofErr w:type="gramEnd"/>
      <w:r>
        <w:t xml:space="preserve"> active PDU session when the UE is performing mobility from N1 mode to N1 mode to a visited PLMN.</w:t>
      </w:r>
    </w:p>
    <w:p w14:paraId="242BBB76" w14:textId="77777777" w:rsidR="00755F2D" w:rsidRDefault="00755F2D" w:rsidP="00755F2D">
      <w:pPr>
        <w:pStyle w:val="NO"/>
      </w:pPr>
      <w:r>
        <w:t>NOTE 7:</w:t>
      </w:r>
      <w:r>
        <w:tab/>
        <w:t>The Requested NSSAI IE is used instead of Requested mapped NSSAI IE in REGISTRATION REQUEST message when the UE enters HPLMN.</w:t>
      </w:r>
    </w:p>
    <w:p w14:paraId="3CC3595C" w14:textId="77777777" w:rsidR="00755F2D" w:rsidRDefault="00755F2D" w:rsidP="00755F2D">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2D4800CE" w14:textId="77777777" w:rsidR="00755F2D" w:rsidRDefault="00755F2D" w:rsidP="00755F2D">
      <w:r>
        <w:t>If the UE has:</w:t>
      </w:r>
    </w:p>
    <w:p w14:paraId="3E53A545" w14:textId="77777777" w:rsidR="00755F2D" w:rsidRDefault="00755F2D" w:rsidP="00755F2D">
      <w:pPr>
        <w:pStyle w:val="B1"/>
      </w:pPr>
      <w:r>
        <w:t>-</w:t>
      </w:r>
      <w:r>
        <w:tab/>
      </w:r>
      <w:proofErr w:type="gramStart"/>
      <w:r>
        <w:t>no</w:t>
      </w:r>
      <w:proofErr w:type="gramEnd"/>
      <w:r>
        <w:t xml:space="preserve"> allowed NSSAI for the current PLMN;</w:t>
      </w:r>
    </w:p>
    <w:p w14:paraId="29F81804" w14:textId="77777777" w:rsidR="00755F2D" w:rsidRDefault="00755F2D" w:rsidP="00755F2D">
      <w:pPr>
        <w:pStyle w:val="B1"/>
      </w:pPr>
      <w:r>
        <w:t>-</w:t>
      </w:r>
      <w:r>
        <w:tab/>
      </w:r>
      <w:proofErr w:type="gramStart"/>
      <w:r>
        <w:t>no</w:t>
      </w:r>
      <w:proofErr w:type="gramEnd"/>
      <w:r>
        <w:t xml:space="preserve"> configured NSSAI for the current PLMN;</w:t>
      </w:r>
    </w:p>
    <w:p w14:paraId="2DBE2407" w14:textId="77777777" w:rsidR="00755F2D" w:rsidRDefault="00755F2D" w:rsidP="00755F2D">
      <w:pPr>
        <w:pStyle w:val="B1"/>
      </w:pPr>
      <w:r>
        <w:t>-</w:t>
      </w:r>
      <w:r>
        <w:tab/>
      </w:r>
      <w:proofErr w:type="gramStart"/>
      <w:r>
        <w:t>neither</w:t>
      </w:r>
      <w:proofErr w:type="gramEnd"/>
      <w:r>
        <w:t xml:space="preserve"> active PDU session(s) nor PDN connection(s) to transfer associated with an S-NSSAI applicable in the current PLMN; and</w:t>
      </w:r>
    </w:p>
    <w:p w14:paraId="7278DA76" w14:textId="77777777" w:rsidR="00755F2D" w:rsidRDefault="00755F2D" w:rsidP="00755F2D">
      <w:pPr>
        <w:pStyle w:val="B1"/>
      </w:pPr>
      <w:r>
        <w:t>-</w:t>
      </w:r>
      <w:r>
        <w:tab/>
      </w:r>
      <w:proofErr w:type="gramStart"/>
      <w:r>
        <w:t>neither</w:t>
      </w:r>
      <w:proofErr w:type="gramEnd"/>
      <w:r>
        <w:t xml:space="preserve"> active PDU session(s) nor PDN connection(s) to transfer associated with mapped S-NSSAI(s);</w:t>
      </w:r>
    </w:p>
    <w:p w14:paraId="2161CA5E" w14:textId="77777777" w:rsidR="00755F2D" w:rsidRDefault="00755F2D" w:rsidP="00755F2D">
      <w:proofErr w:type="gramStart"/>
      <w:r>
        <w:t>and</w:t>
      </w:r>
      <w:proofErr w:type="gramEnd"/>
      <w:r>
        <w:t xml:space="preserve"> has a default configured NSSAI, then the UE shall:</w:t>
      </w:r>
    </w:p>
    <w:p w14:paraId="3F9D4866" w14:textId="77777777" w:rsidR="00755F2D" w:rsidRDefault="00755F2D" w:rsidP="00755F2D">
      <w:pPr>
        <w:pStyle w:val="B1"/>
      </w:pPr>
      <w:r>
        <w:t>a)</w:t>
      </w:r>
      <w:r>
        <w:tab/>
      </w:r>
      <w:proofErr w:type="gramStart"/>
      <w:r>
        <w:t>include</w:t>
      </w:r>
      <w:proofErr w:type="gramEnd"/>
      <w:r>
        <w:t xml:space="preserve"> the S-NSSAI(s) in the Requested NSSAI IE of the REGISTRATION REQUEST message using the default configured NSSAI; and</w:t>
      </w:r>
    </w:p>
    <w:p w14:paraId="0FEF3924" w14:textId="77777777" w:rsidR="00755F2D" w:rsidRDefault="00755F2D" w:rsidP="00755F2D">
      <w:pPr>
        <w:pStyle w:val="B1"/>
      </w:pPr>
      <w:r>
        <w:t>b)</w:t>
      </w:r>
      <w:r>
        <w:tab/>
      </w:r>
      <w:proofErr w:type="gramStart"/>
      <w:r>
        <w:t>include</w:t>
      </w:r>
      <w:proofErr w:type="gramEnd"/>
      <w:r>
        <w:t xml:space="preserv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676FC383" w14:textId="77777777" w:rsidR="00755F2D" w:rsidRDefault="00755F2D" w:rsidP="00755F2D">
      <w:r>
        <w:t>If the UE has:</w:t>
      </w:r>
    </w:p>
    <w:p w14:paraId="45AC6396" w14:textId="77777777" w:rsidR="00755F2D" w:rsidRDefault="00755F2D" w:rsidP="00755F2D">
      <w:pPr>
        <w:pStyle w:val="B1"/>
      </w:pPr>
      <w:r>
        <w:t>-</w:t>
      </w:r>
      <w:r>
        <w:tab/>
      </w:r>
      <w:proofErr w:type="gramStart"/>
      <w:r>
        <w:t>no</w:t>
      </w:r>
      <w:proofErr w:type="gramEnd"/>
      <w:r>
        <w:t xml:space="preserve"> allowed NSSAI for the current PLMN;</w:t>
      </w:r>
    </w:p>
    <w:p w14:paraId="01755A05" w14:textId="77777777" w:rsidR="00755F2D" w:rsidRDefault="00755F2D" w:rsidP="00755F2D">
      <w:pPr>
        <w:pStyle w:val="B1"/>
      </w:pPr>
      <w:r>
        <w:t>-</w:t>
      </w:r>
      <w:r>
        <w:tab/>
      </w:r>
      <w:proofErr w:type="gramStart"/>
      <w:r>
        <w:t>no</w:t>
      </w:r>
      <w:proofErr w:type="gramEnd"/>
      <w:r>
        <w:t xml:space="preserve"> configured NSSAI for the current PLMN;</w:t>
      </w:r>
    </w:p>
    <w:p w14:paraId="0E0B3435" w14:textId="77777777" w:rsidR="00755F2D" w:rsidRDefault="00755F2D" w:rsidP="00755F2D">
      <w:pPr>
        <w:pStyle w:val="B1"/>
      </w:pPr>
      <w:r>
        <w:t>-</w:t>
      </w:r>
      <w:r>
        <w:tab/>
      </w:r>
      <w:proofErr w:type="gramStart"/>
      <w:r>
        <w:t>neither</w:t>
      </w:r>
      <w:proofErr w:type="gramEnd"/>
      <w:r>
        <w:t xml:space="preserve"> active PDU session(s) nor PDN connection(s) to transfer associated with an S-NSSAI applicable in the current PLMN</w:t>
      </w:r>
    </w:p>
    <w:p w14:paraId="5EDE862F" w14:textId="77777777" w:rsidR="00755F2D" w:rsidRDefault="00755F2D" w:rsidP="00755F2D">
      <w:pPr>
        <w:pStyle w:val="B1"/>
      </w:pPr>
      <w:r>
        <w:t>-</w:t>
      </w:r>
      <w:r>
        <w:tab/>
      </w:r>
      <w:proofErr w:type="gramStart"/>
      <w:r>
        <w:t>neither</w:t>
      </w:r>
      <w:proofErr w:type="gramEnd"/>
      <w:r>
        <w:t xml:space="preserve"> active PDU session(s) nor PDN connection(s) to transfer associated with mapped S-NSSAI(s); and</w:t>
      </w:r>
    </w:p>
    <w:p w14:paraId="19CE8F82" w14:textId="77777777" w:rsidR="00755F2D" w:rsidRDefault="00755F2D" w:rsidP="00755F2D">
      <w:pPr>
        <w:pStyle w:val="B1"/>
      </w:pPr>
      <w:r>
        <w:t>-</w:t>
      </w:r>
      <w:r>
        <w:tab/>
      </w:r>
      <w:proofErr w:type="gramStart"/>
      <w:r>
        <w:t>no</w:t>
      </w:r>
      <w:proofErr w:type="gramEnd"/>
      <w:r>
        <w:t xml:space="preserve"> default configured NSSAI</w:t>
      </w:r>
    </w:p>
    <w:p w14:paraId="24642287" w14:textId="77777777" w:rsidR="00755F2D" w:rsidRDefault="00755F2D" w:rsidP="00755F2D">
      <w:proofErr w:type="gramStart"/>
      <w:r>
        <w:t>the</w:t>
      </w:r>
      <w:proofErr w:type="gramEnd"/>
      <w:r>
        <w:t xml:space="preserve"> UE shall include neither </w:t>
      </w:r>
      <w:r w:rsidRPr="00512A6B">
        <w:t>Request</w:t>
      </w:r>
      <w:r>
        <w:t>ed NSSAI IE nor Requested mapped NSSAI IE in the REGISTRATION REQUEST message.</w:t>
      </w:r>
    </w:p>
    <w:p w14:paraId="308D66A4" w14:textId="77777777" w:rsidR="00755F2D" w:rsidRDefault="00755F2D" w:rsidP="00755F2D">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3BA77400" w14:textId="77777777" w:rsidR="00755F2D" w:rsidRDefault="00755F2D" w:rsidP="00755F2D">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2219F659" w14:textId="77777777" w:rsidR="00755F2D" w:rsidRDefault="00755F2D" w:rsidP="00755F2D">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590C7FB5" w14:textId="77777777" w:rsidR="00755F2D" w:rsidRDefault="00755F2D" w:rsidP="00755F2D">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4F8C389E" w14:textId="77777777" w:rsidR="00755F2D" w:rsidRDefault="00755F2D" w:rsidP="00755F2D">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5164D486" w14:textId="77777777" w:rsidR="00755F2D" w:rsidRDefault="00755F2D" w:rsidP="00755F2D">
      <w:pPr>
        <w:pStyle w:val="NO"/>
      </w:pPr>
      <w:r>
        <w:t>NOTE 9:</w:t>
      </w:r>
      <w:r>
        <w:tab/>
        <w:t>The number of S-NSSAI(s) included in the requested NSSAI cannot exceed eight.</w:t>
      </w:r>
    </w:p>
    <w:p w14:paraId="2439EB54" w14:textId="77777777" w:rsidR="00755F2D" w:rsidRDefault="00755F2D" w:rsidP="00755F2D">
      <w:r>
        <w:lastRenderedPageBreak/>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5D05B667" w14:textId="77777777" w:rsidR="00755F2D" w:rsidRDefault="00755F2D" w:rsidP="00755F2D">
      <w:pPr>
        <w:pStyle w:val="B1"/>
      </w:pPr>
      <w:r>
        <w:t>a)</w:t>
      </w:r>
      <w:r>
        <w:tab/>
      </w:r>
      <w:proofErr w:type="gramStart"/>
      <w:r>
        <w:t>initiates</w:t>
      </w:r>
      <w:proofErr w:type="gramEnd"/>
      <w:r>
        <w:t xml:space="preserve">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3F3372CC" w14:textId="77777777" w:rsidR="00755F2D" w:rsidRDefault="00755F2D" w:rsidP="00755F2D">
      <w:pPr>
        <w:pStyle w:val="B1"/>
      </w:pPr>
      <w:r>
        <w:t>b)</w:t>
      </w:r>
      <w:r>
        <w:tab/>
      </w:r>
      <w:proofErr w:type="gramStart"/>
      <w:r>
        <w:t>initiates</w:t>
      </w:r>
      <w:proofErr w:type="gramEnd"/>
      <w:r>
        <w:t xml:space="preserve"> the </w:t>
      </w:r>
      <w:r w:rsidRPr="0093143D">
        <w:t>mobility and periodic registration updating procedure</w:t>
      </w:r>
      <w:r>
        <w:t xml:space="preserve"> upon receiving a request </w:t>
      </w:r>
      <w:r>
        <w:rPr>
          <w:noProof/>
        </w:rPr>
        <w:t>from the upper layers to perform emergency services fallback</w:t>
      </w:r>
      <w:r>
        <w:t>; or</w:t>
      </w:r>
    </w:p>
    <w:p w14:paraId="33C7CCBC" w14:textId="77777777" w:rsidR="00755F2D" w:rsidRPr="00082716" w:rsidRDefault="00755F2D" w:rsidP="00755F2D">
      <w:pPr>
        <w:pStyle w:val="B1"/>
      </w:pPr>
      <w:proofErr w:type="gramStart"/>
      <w:r>
        <w:t>c</w:t>
      </w:r>
      <w:proofErr w:type="gramEnd"/>
      <w:r>
        <w:t>)</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3060CDC" w14:textId="77777777" w:rsidR="00755F2D" w:rsidRDefault="00755F2D" w:rsidP="00755F2D">
      <w:pPr>
        <w:pStyle w:val="NO"/>
      </w:pPr>
      <w:r>
        <w:t>NOTE 10:</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 communication over PC5 reference point</w:t>
      </w:r>
      <w:r>
        <w:t>.</w:t>
      </w:r>
    </w:p>
    <w:p w14:paraId="6A280F1D" w14:textId="77777777" w:rsidR="00755F2D" w:rsidRDefault="00755F2D" w:rsidP="00755F2D">
      <w:r>
        <w:t xml:space="preserve">For case n), the UE shall include the </w:t>
      </w:r>
      <w:r w:rsidRPr="00BE237D">
        <w:t>5GS update type IE in the REGISTRATION REQUEST message</w:t>
      </w:r>
      <w:r>
        <w:t xml:space="preserve"> with the NG-RAN-RCU bit set to </w:t>
      </w:r>
      <w:proofErr w:type="gramStart"/>
      <w:r w:rsidRPr="000C0179">
        <w:t>"</w:t>
      </w:r>
      <w:r w:rsidRPr="00F45522">
        <w:t xml:space="preserve"> </w:t>
      </w:r>
      <w:r>
        <w:t>UE</w:t>
      </w:r>
      <w:proofErr w:type="gramEnd"/>
      <w:r>
        <w:t xml:space="preserv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1DD8B869" w14:textId="77777777" w:rsidR="00755F2D" w:rsidRDefault="00755F2D" w:rsidP="00755F2D">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1E2744B3" w14:textId="77777777" w:rsidR="00755F2D" w:rsidRPr="00082716" w:rsidRDefault="00755F2D" w:rsidP="00755F2D">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6383557A" w14:textId="77777777" w:rsidR="00755F2D" w:rsidRDefault="00755F2D" w:rsidP="00755F2D">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407309FA" w14:textId="77777777" w:rsidR="00755F2D" w:rsidRDefault="00755F2D" w:rsidP="00755F2D">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1852A1CD" w14:textId="77777777" w:rsidR="00755F2D" w:rsidRDefault="00755F2D" w:rsidP="00755F2D">
      <w:r>
        <w:t>For case a), x)</w:t>
      </w:r>
      <w:r w:rsidRPr="005E5A4A">
        <w:t xml:space="preserve"> or if the UE operating in the single-registration mode performs inter-system change from S1 mode to N1 mode</w:t>
      </w:r>
      <w:r>
        <w:t>, the UE shall:</w:t>
      </w:r>
    </w:p>
    <w:p w14:paraId="3515F11E" w14:textId="77777777" w:rsidR="00755F2D" w:rsidRDefault="00755F2D" w:rsidP="00755F2D">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5CFD5DB" w14:textId="77777777" w:rsidR="00755F2D" w:rsidRDefault="00755F2D" w:rsidP="00755F2D">
      <w:pPr>
        <w:pStyle w:val="B1"/>
      </w:pPr>
      <w:r>
        <w:t>b)</w:t>
      </w:r>
      <w:r>
        <w:tab/>
      </w:r>
      <w:proofErr w:type="gramStart"/>
      <w:r>
        <w:t>if</w:t>
      </w:r>
      <w:proofErr w:type="gramEnd"/>
      <w:r>
        <w:t xml:space="preserve"> the UE:</w:t>
      </w:r>
    </w:p>
    <w:p w14:paraId="314BF0C0" w14:textId="77777777" w:rsidR="00755F2D" w:rsidRDefault="00755F2D" w:rsidP="00755F2D">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495FC673" w14:textId="77777777" w:rsidR="00755F2D" w:rsidRDefault="00755F2D" w:rsidP="00755F2D">
      <w:pPr>
        <w:pStyle w:val="B2"/>
      </w:pPr>
      <w:r>
        <w:t>2)</w:t>
      </w:r>
      <w:r>
        <w:tab/>
      </w:r>
      <w:proofErr w:type="gramStart"/>
      <w:r>
        <w:t>has</w:t>
      </w:r>
      <w:proofErr w:type="gramEnd"/>
      <w:r>
        <w:t xml:space="preserve"> an applicable manufacturer-assigned UE radio capability ID for the current UE radio configuration,</w:t>
      </w:r>
    </w:p>
    <w:p w14:paraId="7A4CF54D" w14:textId="77777777" w:rsidR="00755F2D" w:rsidRDefault="00755F2D" w:rsidP="00755F2D">
      <w:pPr>
        <w:pStyle w:val="B1"/>
      </w:pPr>
      <w:r>
        <w:tab/>
      </w:r>
      <w:proofErr w:type="gramStart"/>
      <w:r>
        <w:t>include</w:t>
      </w:r>
      <w:proofErr w:type="gramEnd"/>
      <w:r>
        <w:t xml:space="preserve"> the applicable manufacturer-assigned UE radio capability ID in the UE radio capability ID IE of the REGISTRATION REQUEST message.</w:t>
      </w:r>
    </w:p>
    <w:p w14:paraId="756B8EC5" w14:textId="77777777" w:rsidR="00755F2D" w:rsidRPr="00CC0C94" w:rsidRDefault="00755F2D" w:rsidP="00755F2D">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A5108E3" w14:textId="77777777" w:rsidR="00755F2D" w:rsidRPr="00CC0C94" w:rsidRDefault="00755F2D" w:rsidP="00755F2D">
      <w:r w:rsidRPr="00CC0C94">
        <w:lastRenderedPageBreak/>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51CEC6E7" w14:textId="77777777" w:rsidR="00755F2D" w:rsidRPr="00CC0C94" w:rsidRDefault="00755F2D" w:rsidP="00755F2D">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04B16EFA" w14:textId="77777777" w:rsidR="00755F2D" w:rsidRDefault="00755F2D" w:rsidP="00755F2D">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5FB253E" w14:textId="77777777" w:rsidR="00755F2D" w:rsidRDefault="00755F2D" w:rsidP="00755F2D">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ED08CBF" w14:textId="77777777" w:rsidR="00755F2D" w:rsidRDefault="00755F2D" w:rsidP="00755F2D">
      <w:pPr>
        <w:rPr>
          <w:rFonts w:eastAsia="맑은 고딕"/>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맑은 고딕"/>
        </w:rPr>
        <w:t xml:space="preserve">the UE shall send the REGISTRATION REQUEST message </w:t>
      </w:r>
      <w:r>
        <w:t>without including the NAS message container IE</w:t>
      </w:r>
      <w:r>
        <w:rPr>
          <w:rFonts w:eastAsia="맑은 고딕"/>
        </w:rPr>
        <w:t>.</w:t>
      </w:r>
      <w:r>
        <w:t xml:space="preserve"> </w:t>
      </w:r>
      <w:r>
        <w:rPr>
          <w:rFonts w:eastAsia="맑은 고딕"/>
        </w:rPr>
        <w:t xml:space="preserve">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맑은 고딕"/>
        </w:rPr>
        <w:t xml:space="preserve"> that is sent as part of the SECURITY MODE COMPLETE message as described in </w:t>
      </w:r>
      <w:proofErr w:type="spellStart"/>
      <w:r>
        <w:rPr>
          <w:rFonts w:eastAsia="맑은 고딕"/>
        </w:rPr>
        <w:t>subclauses</w:t>
      </w:r>
      <w:proofErr w:type="spellEnd"/>
      <w:r>
        <w:rPr>
          <w:rFonts w:eastAsia="맑은 고딕"/>
        </w:rPr>
        <w:t> 4.4.6 and 5.4.2.3.</w:t>
      </w:r>
    </w:p>
    <w:p w14:paraId="11B45155" w14:textId="77777777" w:rsidR="00755F2D" w:rsidRDefault="00755F2D" w:rsidP="00755F2D">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DA0EA77" w14:textId="77777777" w:rsidR="00755F2D" w:rsidRDefault="00755F2D" w:rsidP="00755F2D">
      <w:r>
        <w:t xml:space="preserve">The UE shall send the REGISTRATION REQUEST message including the NAS message container IE as described in </w:t>
      </w:r>
      <w:proofErr w:type="spellStart"/>
      <w:r>
        <w:t>subclause</w:t>
      </w:r>
      <w:proofErr w:type="spellEnd"/>
      <w:r>
        <w:t> 4.4.6:</w:t>
      </w:r>
    </w:p>
    <w:p w14:paraId="314FC71A" w14:textId="77777777" w:rsidR="00755F2D" w:rsidRDefault="00755F2D" w:rsidP="00755F2D">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or</w:t>
      </w:r>
    </w:p>
    <w:p w14:paraId="5C95EB30" w14:textId="77777777" w:rsidR="00755F2D" w:rsidRDefault="00755F2D" w:rsidP="00755F2D">
      <w:pPr>
        <w:pStyle w:val="B1"/>
      </w:pPr>
      <w:r>
        <w:t>b)</w:t>
      </w:r>
      <w:r>
        <w:tab/>
      </w:r>
      <w:proofErr w:type="gramStart"/>
      <w:r>
        <w:t>when</w:t>
      </w:r>
      <w:proofErr w:type="gramEnd"/>
      <w:r>
        <w:t xml:space="preserve">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7E6C79DC" w14:textId="77777777" w:rsidR="00755F2D" w:rsidRDefault="00755F2D" w:rsidP="00755F2D">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228BDC91" w14:textId="77777777" w:rsidR="00755F2D" w:rsidRDefault="00755F2D" w:rsidP="00755F2D">
      <w:pPr>
        <w:pStyle w:val="B1"/>
      </w:pPr>
      <w:r>
        <w:t>a)</w:t>
      </w:r>
      <w:r>
        <w:tab/>
      </w:r>
      <w:proofErr w:type="gramStart"/>
      <w:r>
        <w:t>from</w:t>
      </w:r>
      <w:proofErr w:type="gramEnd"/>
      <w:r>
        <w:t xml:space="preserve"> 5GMM-</w:t>
      </w:r>
      <w:r w:rsidRPr="003168A2">
        <w:t xml:space="preserve">IDLE </w:t>
      </w:r>
      <w:r>
        <w:t>mode; or</w:t>
      </w:r>
    </w:p>
    <w:p w14:paraId="6A997307" w14:textId="77777777" w:rsidR="00755F2D" w:rsidRDefault="00755F2D" w:rsidP="00755F2D">
      <w:pPr>
        <w:pStyle w:val="B1"/>
      </w:pPr>
      <w:r>
        <w:t>b)</w:t>
      </w:r>
      <w:r>
        <w:tab/>
      </w:r>
      <w:proofErr w:type="gramStart"/>
      <w:r>
        <w:t>after</w:t>
      </w:r>
      <w:proofErr w:type="gramEnd"/>
      <w:r>
        <w:t xml:space="preserve"> an </w:t>
      </w:r>
      <w:r w:rsidRPr="00D56D09">
        <w:t xml:space="preserve">inter-system </w:t>
      </w:r>
      <w:r>
        <w:t>change</w:t>
      </w:r>
      <w:r w:rsidRPr="00D56D09">
        <w:t xml:space="preserve"> </w:t>
      </w:r>
      <w:r>
        <w:t xml:space="preserve">from S1 mode </w:t>
      </w:r>
      <w:r w:rsidRPr="00D56D09">
        <w:t>to N1 mode</w:t>
      </w:r>
      <w:r>
        <w:t xml:space="preserve"> in 5GMM-IDLE mode.</w:t>
      </w:r>
    </w:p>
    <w:p w14:paraId="1BDEB0E8" w14:textId="77777777" w:rsidR="00755F2D" w:rsidRDefault="00755F2D" w:rsidP="00755F2D">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49357432" w14:textId="77777777" w:rsidR="00755F2D" w:rsidRDefault="00755F2D" w:rsidP="00755F2D">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22B779AF" w14:textId="77777777" w:rsidR="00755F2D" w:rsidRPr="00CC0C94" w:rsidRDefault="00755F2D" w:rsidP="00755F2D">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73C3E80B" w14:textId="77777777" w:rsidR="00755F2D" w:rsidRPr="00CD2F0E" w:rsidRDefault="00755F2D" w:rsidP="00755F2D">
      <w:r>
        <w:lastRenderedPageBreak/>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3DA9D40D" w14:textId="77777777" w:rsidR="00755F2D" w:rsidRPr="00CC0C94" w:rsidRDefault="00755F2D" w:rsidP="00755F2D">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3738B97C" w14:textId="77777777" w:rsidR="00755F2D" w:rsidRPr="00FE320E" w:rsidRDefault="00755F2D" w:rsidP="00755F2D">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16309DD2" w14:textId="77777777" w:rsidR="00755F2D" w:rsidRPr="00FE320E" w:rsidRDefault="00755F2D" w:rsidP="00755F2D">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6223379C" w14:textId="77777777" w:rsidR="00755F2D" w:rsidRDefault="00755F2D" w:rsidP="00755F2D">
      <w:pPr>
        <w:pStyle w:val="TH"/>
      </w:pPr>
      <w:r>
        <w:object w:dxaOrig="9541" w:dyaOrig="8460" w14:anchorId="2F7391F4">
          <v:shape id="_x0000_i1026" type="#_x0000_t75" style="width:417pt;height:369.55pt" o:ole="">
            <v:imagedata r:id="rId14" o:title=""/>
          </v:shape>
          <o:OLEObject Type="Embed" ProgID="Visio.Drawing.15" ShapeID="_x0000_i1026" DrawAspect="Content" ObjectID="_1683147457" r:id="rId15"/>
        </w:object>
      </w:r>
    </w:p>
    <w:p w14:paraId="7C194FF5" w14:textId="77777777" w:rsidR="00755F2D" w:rsidRPr="00BD0557" w:rsidRDefault="00755F2D" w:rsidP="00755F2D">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8"/>
    <w:bookmarkEnd w:id="29"/>
    <w:bookmarkEnd w:id="30"/>
    <w:bookmarkEnd w:id="31"/>
    <w:bookmarkEnd w:id="32"/>
    <w:bookmarkEnd w:id="33"/>
    <w:bookmarkEnd w:id="34"/>
    <w:bookmarkEnd w:id="35"/>
    <w:p w14:paraId="0D70D51D" w14:textId="77777777" w:rsidR="002E69E9" w:rsidRDefault="002E69E9" w:rsidP="002E69E9">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3125AD29" w14:textId="77777777" w:rsidR="002E69E9" w:rsidRDefault="002E69E9">
      <w:pPr>
        <w:rPr>
          <w:noProof/>
        </w:rPr>
      </w:pPr>
    </w:p>
    <w:sectPr w:rsidR="002E69E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78B26" w14:textId="77777777" w:rsidR="007A7BAC" w:rsidRDefault="007A7BAC">
      <w:r>
        <w:separator/>
      </w:r>
    </w:p>
  </w:endnote>
  <w:endnote w:type="continuationSeparator" w:id="0">
    <w:p w14:paraId="14766ECC" w14:textId="77777777" w:rsidR="007A7BAC" w:rsidRDefault="007A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663ED" w14:textId="77777777" w:rsidR="007A7BAC" w:rsidRDefault="007A7BAC">
      <w:r>
        <w:separator/>
      </w:r>
    </w:p>
  </w:footnote>
  <w:footnote w:type="continuationSeparator" w:id="0">
    <w:p w14:paraId="60F6DCE5" w14:textId="77777777" w:rsidR="007A7BAC" w:rsidRDefault="007A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3D6946" w:rsidRDefault="003D69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3D6946" w:rsidRDefault="003D694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3D6946" w:rsidRDefault="003D694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3D6946" w:rsidRDefault="003D6946">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6">
    <w15:presenceInfo w15:providerId="None" w15:userId="rev6"/>
  </w15:person>
  <w15:person w15:author="rev7">
    <w15:presenceInfo w15:providerId="None" w15:userId="rev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9"/>
    <w:rsid w:val="00003139"/>
    <w:rsid w:val="000056DC"/>
    <w:rsid w:val="000076A5"/>
    <w:rsid w:val="000077B1"/>
    <w:rsid w:val="000122C5"/>
    <w:rsid w:val="00013E1D"/>
    <w:rsid w:val="00021089"/>
    <w:rsid w:val="00022E4A"/>
    <w:rsid w:val="000255E9"/>
    <w:rsid w:val="00033CF2"/>
    <w:rsid w:val="00043BF4"/>
    <w:rsid w:val="0004693B"/>
    <w:rsid w:val="00056AE7"/>
    <w:rsid w:val="00056EDB"/>
    <w:rsid w:val="00057FCB"/>
    <w:rsid w:val="00060633"/>
    <w:rsid w:val="000659B5"/>
    <w:rsid w:val="00071245"/>
    <w:rsid w:val="0007191C"/>
    <w:rsid w:val="00082DB8"/>
    <w:rsid w:val="0008469B"/>
    <w:rsid w:val="00086D44"/>
    <w:rsid w:val="00086F14"/>
    <w:rsid w:val="00094F07"/>
    <w:rsid w:val="000A1F6F"/>
    <w:rsid w:val="000A6394"/>
    <w:rsid w:val="000B7FED"/>
    <w:rsid w:val="000C038A"/>
    <w:rsid w:val="000C33C7"/>
    <w:rsid w:val="000C6598"/>
    <w:rsid w:val="000C7FB7"/>
    <w:rsid w:val="000D0AD2"/>
    <w:rsid w:val="000D0FE3"/>
    <w:rsid w:val="000D1C6F"/>
    <w:rsid w:val="000D406E"/>
    <w:rsid w:val="000D4405"/>
    <w:rsid w:val="000D7D10"/>
    <w:rsid w:val="000E4C81"/>
    <w:rsid w:val="000E4F01"/>
    <w:rsid w:val="000E5C32"/>
    <w:rsid w:val="000E6F08"/>
    <w:rsid w:val="000F35D4"/>
    <w:rsid w:val="000F57F4"/>
    <w:rsid w:val="000F631A"/>
    <w:rsid w:val="000F76B8"/>
    <w:rsid w:val="00107000"/>
    <w:rsid w:val="001145CA"/>
    <w:rsid w:val="0012023E"/>
    <w:rsid w:val="00122B0B"/>
    <w:rsid w:val="0012351F"/>
    <w:rsid w:val="0012647D"/>
    <w:rsid w:val="00130A92"/>
    <w:rsid w:val="001319F3"/>
    <w:rsid w:val="00143974"/>
    <w:rsid w:val="00143DCF"/>
    <w:rsid w:val="001441B3"/>
    <w:rsid w:val="00145D43"/>
    <w:rsid w:val="0014656F"/>
    <w:rsid w:val="00151F22"/>
    <w:rsid w:val="0015394B"/>
    <w:rsid w:val="00157C21"/>
    <w:rsid w:val="00163890"/>
    <w:rsid w:val="00164A76"/>
    <w:rsid w:val="00166ACF"/>
    <w:rsid w:val="0017723A"/>
    <w:rsid w:val="00177E77"/>
    <w:rsid w:val="001844AE"/>
    <w:rsid w:val="00185EEA"/>
    <w:rsid w:val="0019014C"/>
    <w:rsid w:val="00192C46"/>
    <w:rsid w:val="00195638"/>
    <w:rsid w:val="00197659"/>
    <w:rsid w:val="001A0380"/>
    <w:rsid w:val="001A08B3"/>
    <w:rsid w:val="001A1C8A"/>
    <w:rsid w:val="001A29EE"/>
    <w:rsid w:val="001A6161"/>
    <w:rsid w:val="001A7B60"/>
    <w:rsid w:val="001B299F"/>
    <w:rsid w:val="001B3AC3"/>
    <w:rsid w:val="001B52F0"/>
    <w:rsid w:val="001B7A65"/>
    <w:rsid w:val="001C4201"/>
    <w:rsid w:val="001C611B"/>
    <w:rsid w:val="001D0AB3"/>
    <w:rsid w:val="001D5675"/>
    <w:rsid w:val="001D6F42"/>
    <w:rsid w:val="001E2E02"/>
    <w:rsid w:val="001E41F3"/>
    <w:rsid w:val="001E6941"/>
    <w:rsid w:val="001F33AE"/>
    <w:rsid w:val="001F3F8C"/>
    <w:rsid w:val="002071A1"/>
    <w:rsid w:val="00207DC3"/>
    <w:rsid w:val="00211AF2"/>
    <w:rsid w:val="00214B41"/>
    <w:rsid w:val="0021515C"/>
    <w:rsid w:val="0022024F"/>
    <w:rsid w:val="00221C40"/>
    <w:rsid w:val="00227EAD"/>
    <w:rsid w:val="00230159"/>
    <w:rsid w:val="00230865"/>
    <w:rsid w:val="00236B31"/>
    <w:rsid w:val="00241A64"/>
    <w:rsid w:val="00241F9D"/>
    <w:rsid w:val="002450CC"/>
    <w:rsid w:val="00245AA9"/>
    <w:rsid w:val="002463FC"/>
    <w:rsid w:val="002519DF"/>
    <w:rsid w:val="00253F6A"/>
    <w:rsid w:val="00256EB0"/>
    <w:rsid w:val="0026004D"/>
    <w:rsid w:val="00260E63"/>
    <w:rsid w:val="002640DD"/>
    <w:rsid w:val="00265822"/>
    <w:rsid w:val="002712B9"/>
    <w:rsid w:val="00273A74"/>
    <w:rsid w:val="00275A93"/>
    <w:rsid w:val="00275D12"/>
    <w:rsid w:val="002760B9"/>
    <w:rsid w:val="00281421"/>
    <w:rsid w:val="00284390"/>
    <w:rsid w:val="00284FEB"/>
    <w:rsid w:val="002860C4"/>
    <w:rsid w:val="0029433D"/>
    <w:rsid w:val="00295083"/>
    <w:rsid w:val="00296D35"/>
    <w:rsid w:val="002A1ABE"/>
    <w:rsid w:val="002A55FB"/>
    <w:rsid w:val="002A7468"/>
    <w:rsid w:val="002A7E15"/>
    <w:rsid w:val="002B5741"/>
    <w:rsid w:val="002B6611"/>
    <w:rsid w:val="002B73A4"/>
    <w:rsid w:val="002C0FF0"/>
    <w:rsid w:val="002C1D27"/>
    <w:rsid w:val="002C1D5E"/>
    <w:rsid w:val="002C7989"/>
    <w:rsid w:val="002D60D1"/>
    <w:rsid w:val="002D790D"/>
    <w:rsid w:val="002E69E9"/>
    <w:rsid w:val="002E739B"/>
    <w:rsid w:val="002F27F5"/>
    <w:rsid w:val="002F5661"/>
    <w:rsid w:val="002F7C86"/>
    <w:rsid w:val="00305409"/>
    <w:rsid w:val="0030646E"/>
    <w:rsid w:val="00310DEA"/>
    <w:rsid w:val="00310E23"/>
    <w:rsid w:val="003110C5"/>
    <w:rsid w:val="00315D06"/>
    <w:rsid w:val="00315DEA"/>
    <w:rsid w:val="00321F6D"/>
    <w:rsid w:val="0032693C"/>
    <w:rsid w:val="003272F7"/>
    <w:rsid w:val="00331DAA"/>
    <w:rsid w:val="00334876"/>
    <w:rsid w:val="0033745A"/>
    <w:rsid w:val="00352FF6"/>
    <w:rsid w:val="00355142"/>
    <w:rsid w:val="0035549A"/>
    <w:rsid w:val="00355B85"/>
    <w:rsid w:val="00356A76"/>
    <w:rsid w:val="003609EF"/>
    <w:rsid w:val="0036231A"/>
    <w:rsid w:val="003630DB"/>
    <w:rsid w:val="00363DF6"/>
    <w:rsid w:val="00365C15"/>
    <w:rsid w:val="003674C0"/>
    <w:rsid w:val="00373480"/>
    <w:rsid w:val="003743F5"/>
    <w:rsid w:val="00374DD4"/>
    <w:rsid w:val="0038025D"/>
    <w:rsid w:val="00384EF6"/>
    <w:rsid w:val="003920A7"/>
    <w:rsid w:val="00393A02"/>
    <w:rsid w:val="00393C7C"/>
    <w:rsid w:val="003974E5"/>
    <w:rsid w:val="00397AD0"/>
    <w:rsid w:val="003A3084"/>
    <w:rsid w:val="003B4E59"/>
    <w:rsid w:val="003B67C4"/>
    <w:rsid w:val="003B729C"/>
    <w:rsid w:val="003B7564"/>
    <w:rsid w:val="003B7D26"/>
    <w:rsid w:val="003C0AD3"/>
    <w:rsid w:val="003C1A23"/>
    <w:rsid w:val="003C5940"/>
    <w:rsid w:val="003C7B27"/>
    <w:rsid w:val="003D0049"/>
    <w:rsid w:val="003D6946"/>
    <w:rsid w:val="003E0ABC"/>
    <w:rsid w:val="003E16DD"/>
    <w:rsid w:val="003E1A36"/>
    <w:rsid w:val="003E582C"/>
    <w:rsid w:val="003F13DB"/>
    <w:rsid w:val="003F788D"/>
    <w:rsid w:val="004027F4"/>
    <w:rsid w:val="0040381B"/>
    <w:rsid w:val="00410371"/>
    <w:rsid w:val="004123E7"/>
    <w:rsid w:val="00413D12"/>
    <w:rsid w:val="00421B6B"/>
    <w:rsid w:val="00421B7F"/>
    <w:rsid w:val="004234BF"/>
    <w:rsid w:val="004242F1"/>
    <w:rsid w:val="00435540"/>
    <w:rsid w:val="00436703"/>
    <w:rsid w:val="00440043"/>
    <w:rsid w:val="004412FC"/>
    <w:rsid w:val="00442723"/>
    <w:rsid w:val="0045169A"/>
    <w:rsid w:val="00452629"/>
    <w:rsid w:val="00454AA5"/>
    <w:rsid w:val="0045650A"/>
    <w:rsid w:val="00465718"/>
    <w:rsid w:val="004668C7"/>
    <w:rsid w:val="004670C7"/>
    <w:rsid w:val="004703AF"/>
    <w:rsid w:val="00470E65"/>
    <w:rsid w:val="00471B30"/>
    <w:rsid w:val="00475CFF"/>
    <w:rsid w:val="00480A63"/>
    <w:rsid w:val="00480E11"/>
    <w:rsid w:val="00490034"/>
    <w:rsid w:val="0049576F"/>
    <w:rsid w:val="004A1DF2"/>
    <w:rsid w:val="004A6835"/>
    <w:rsid w:val="004A6D3B"/>
    <w:rsid w:val="004B2FDC"/>
    <w:rsid w:val="004B502D"/>
    <w:rsid w:val="004B75B7"/>
    <w:rsid w:val="004C6A66"/>
    <w:rsid w:val="004C7F75"/>
    <w:rsid w:val="004D26FA"/>
    <w:rsid w:val="004D77E1"/>
    <w:rsid w:val="004E1669"/>
    <w:rsid w:val="004E4320"/>
    <w:rsid w:val="004E6B24"/>
    <w:rsid w:val="004F41B2"/>
    <w:rsid w:val="005003B8"/>
    <w:rsid w:val="005006A2"/>
    <w:rsid w:val="0050180C"/>
    <w:rsid w:val="00503CC6"/>
    <w:rsid w:val="00505D43"/>
    <w:rsid w:val="00512317"/>
    <w:rsid w:val="00513121"/>
    <w:rsid w:val="0051580D"/>
    <w:rsid w:val="005206FA"/>
    <w:rsid w:val="0052322E"/>
    <w:rsid w:val="0052406D"/>
    <w:rsid w:val="00526316"/>
    <w:rsid w:val="0053598E"/>
    <w:rsid w:val="005379CA"/>
    <w:rsid w:val="00540A85"/>
    <w:rsid w:val="00540B60"/>
    <w:rsid w:val="0054231E"/>
    <w:rsid w:val="0054338A"/>
    <w:rsid w:val="00546F95"/>
    <w:rsid w:val="00547111"/>
    <w:rsid w:val="00554C51"/>
    <w:rsid w:val="0055784D"/>
    <w:rsid w:val="00560C9E"/>
    <w:rsid w:val="00562AB7"/>
    <w:rsid w:val="0056670A"/>
    <w:rsid w:val="00567BD5"/>
    <w:rsid w:val="00570453"/>
    <w:rsid w:val="0057249E"/>
    <w:rsid w:val="00584446"/>
    <w:rsid w:val="00587168"/>
    <w:rsid w:val="00592D74"/>
    <w:rsid w:val="005955AC"/>
    <w:rsid w:val="00595DFC"/>
    <w:rsid w:val="00596E99"/>
    <w:rsid w:val="005A2511"/>
    <w:rsid w:val="005A33DD"/>
    <w:rsid w:val="005A70AB"/>
    <w:rsid w:val="005B5001"/>
    <w:rsid w:val="005B63D8"/>
    <w:rsid w:val="005C529D"/>
    <w:rsid w:val="005C7378"/>
    <w:rsid w:val="005D25DC"/>
    <w:rsid w:val="005D2670"/>
    <w:rsid w:val="005D6CCF"/>
    <w:rsid w:val="005E0E92"/>
    <w:rsid w:val="005E14DB"/>
    <w:rsid w:val="005E2522"/>
    <w:rsid w:val="005E2C44"/>
    <w:rsid w:val="005F2D56"/>
    <w:rsid w:val="005F3183"/>
    <w:rsid w:val="005F4568"/>
    <w:rsid w:val="005F5F40"/>
    <w:rsid w:val="005F7200"/>
    <w:rsid w:val="00600F1F"/>
    <w:rsid w:val="00602CD0"/>
    <w:rsid w:val="00613210"/>
    <w:rsid w:val="00615296"/>
    <w:rsid w:val="006163F1"/>
    <w:rsid w:val="00616B32"/>
    <w:rsid w:val="0062078F"/>
    <w:rsid w:val="00621188"/>
    <w:rsid w:val="006257ED"/>
    <w:rsid w:val="00627C3D"/>
    <w:rsid w:val="00631149"/>
    <w:rsid w:val="006345DA"/>
    <w:rsid w:val="0064452D"/>
    <w:rsid w:val="00646BA0"/>
    <w:rsid w:val="00647BBA"/>
    <w:rsid w:val="006520CB"/>
    <w:rsid w:val="00667867"/>
    <w:rsid w:val="00677675"/>
    <w:rsid w:val="00677E82"/>
    <w:rsid w:val="0068140E"/>
    <w:rsid w:val="006872A6"/>
    <w:rsid w:val="00695808"/>
    <w:rsid w:val="006A3FAA"/>
    <w:rsid w:val="006B46FB"/>
    <w:rsid w:val="006D206D"/>
    <w:rsid w:val="006D5119"/>
    <w:rsid w:val="006D549C"/>
    <w:rsid w:val="006D7F94"/>
    <w:rsid w:val="006E02DF"/>
    <w:rsid w:val="006E21FB"/>
    <w:rsid w:val="006E5328"/>
    <w:rsid w:val="006E6C9F"/>
    <w:rsid w:val="006E7937"/>
    <w:rsid w:val="006F08D4"/>
    <w:rsid w:val="006F610C"/>
    <w:rsid w:val="006F68B5"/>
    <w:rsid w:val="007048C0"/>
    <w:rsid w:val="00705B42"/>
    <w:rsid w:val="0071030E"/>
    <w:rsid w:val="00714CFD"/>
    <w:rsid w:val="00717E90"/>
    <w:rsid w:val="007210DA"/>
    <w:rsid w:val="00721D0C"/>
    <w:rsid w:val="007225A5"/>
    <w:rsid w:val="00723E33"/>
    <w:rsid w:val="00726BA9"/>
    <w:rsid w:val="00745480"/>
    <w:rsid w:val="007460A7"/>
    <w:rsid w:val="00750310"/>
    <w:rsid w:val="00753158"/>
    <w:rsid w:val="00755C15"/>
    <w:rsid w:val="00755F2D"/>
    <w:rsid w:val="0076151D"/>
    <w:rsid w:val="0076383A"/>
    <w:rsid w:val="00763ACD"/>
    <w:rsid w:val="00791331"/>
    <w:rsid w:val="00792342"/>
    <w:rsid w:val="0079421F"/>
    <w:rsid w:val="00795AAB"/>
    <w:rsid w:val="007967A2"/>
    <w:rsid w:val="007977A8"/>
    <w:rsid w:val="00797BFD"/>
    <w:rsid w:val="007A0148"/>
    <w:rsid w:val="007A7BAC"/>
    <w:rsid w:val="007B0B5D"/>
    <w:rsid w:val="007B11A3"/>
    <w:rsid w:val="007B3F08"/>
    <w:rsid w:val="007B512A"/>
    <w:rsid w:val="007B66D0"/>
    <w:rsid w:val="007C048D"/>
    <w:rsid w:val="007C1196"/>
    <w:rsid w:val="007C1818"/>
    <w:rsid w:val="007C2097"/>
    <w:rsid w:val="007C2A6A"/>
    <w:rsid w:val="007C4B29"/>
    <w:rsid w:val="007D2051"/>
    <w:rsid w:val="007D3B18"/>
    <w:rsid w:val="007D52D9"/>
    <w:rsid w:val="007D6A07"/>
    <w:rsid w:val="007E5D65"/>
    <w:rsid w:val="007E67A9"/>
    <w:rsid w:val="007E6997"/>
    <w:rsid w:val="007F31A0"/>
    <w:rsid w:val="007F41BF"/>
    <w:rsid w:val="007F6AB4"/>
    <w:rsid w:val="007F7259"/>
    <w:rsid w:val="008040A8"/>
    <w:rsid w:val="0080481C"/>
    <w:rsid w:val="00806CB1"/>
    <w:rsid w:val="00812EE8"/>
    <w:rsid w:val="00814547"/>
    <w:rsid w:val="008150CB"/>
    <w:rsid w:val="008170E3"/>
    <w:rsid w:val="00820C6C"/>
    <w:rsid w:val="00824392"/>
    <w:rsid w:val="00826616"/>
    <w:rsid w:val="008279FA"/>
    <w:rsid w:val="008438B9"/>
    <w:rsid w:val="00843F64"/>
    <w:rsid w:val="00851338"/>
    <w:rsid w:val="00861099"/>
    <w:rsid w:val="00862506"/>
    <w:rsid w:val="008626E7"/>
    <w:rsid w:val="008657D2"/>
    <w:rsid w:val="00866697"/>
    <w:rsid w:val="00870965"/>
    <w:rsid w:val="00870EE7"/>
    <w:rsid w:val="00874653"/>
    <w:rsid w:val="00875A49"/>
    <w:rsid w:val="00875F77"/>
    <w:rsid w:val="008863B9"/>
    <w:rsid w:val="00886811"/>
    <w:rsid w:val="008900B6"/>
    <w:rsid w:val="00891A01"/>
    <w:rsid w:val="00893F3E"/>
    <w:rsid w:val="008A1920"/>
    <w:rsid w:val="008A45A6"/>
    <w:rsid w:val="008A48E6"/>
    <w:rsid w:val="008B1469"/>
    <w:rsid w:val="008B617A"/>
    <w:rsid w:val="008C270D"/>
    <w:rsid w:val="008C2ABC"/>
    <w:rsid w:val="008C4DA5"/>
    <w:rsid w:val="008C6B13"/>
    <w:rsid w:val="008D1118"/>
    <w:rsid w:val="008E2E94"/>
    <w:rsid w:val="008E6E57"/>
    <w:rsid w:val="008E757D"/>
    <w:rsid w:val="008F2373"/>
    <w:rsid w:val="008F6337"/>
    <w:rsid w:val="008F686C"/>
    <w:rsid w:val="008F7FA7"/>
    <w:rsid w:val="0091163E"/>
    <w:rsid w:val="00911E21"/>
    <w:rsid w:val="009148DE"/>
    <w:rsid w:val="00915D23"/>
    <w:rsid w:val="00916698"/>
    <w:rsid w:val="00930A7A"/>
    <w:rsid w:val="00935441"/>
    <w:rsid w:val="00941BFE"/>
    <w:rsid w:val="00941E30"/>
    <w:rsid w:val="00941F44"/>
    <w:rsid w:val="009450D4"/>
    <w:rsid w:val="0094776D"/>
    <w:rsid w:val="0095006C"/>
    <w:rsid w:val="00952AD2"/>
    <w:rsid w:val="00953B0D"/>
    <w:rsid w:val="00955721"/>
    <w:rsid w:val="00955A6D"/>
    <w:rsid w:val="009569C3"/>
    <w:rsid w:val="00957750"/>
    <w:rsid w:val="00961F72"/>
    <w:rsid w:val="00967791"/>
    <w:rsid w:val="009702BE"/>
    <w:rsid w:val="00970898"/>
    <w:rsid w:val="0097119D"/>
    <w:rsid w:val="009713CE"/>
    <w:rsid w:val="009715BD"/>
    <w:rsid w:val="0097302C"/>
    <w:rsid w:val="00975793"/>
    <w:rsid w:val="009777D9"/>
    <w:rsid w:val="009808DD"/>
    <w:rsid w:val="00981891"/>
    <w:rsid w:val="009839A3"/>
    <w:rsid w:val="00986FFE"/>
    <w:rsid w:val="009874BA"/>
    <w:rsid w:val="009875C8"/>
    <w:rsid w:val="00991B88"/>
    <w:rsid w:val="0099259C"/>
    <w:rsid w:val="0099363C"/>
    <w:rsid w:val="0099443F"/>
    <w:rsid w:val="009A5753"/>
    <w:rsid w:val="009A579D"/>
    <w:rsid w:val="009A7D46"/>
    <w:rsid w:val="009B1D3F"/>
    <w:rsid w:val="009B5B12"/>
    <w:rsid w:val="009B6D08"/>
    <w:rsid w:val="009C093D"/>
    <w:rsid w:val="009C6040"/>
    <w:rsid w:val="009C69F6"/>
    <w:rsid w:val="009D18C7"/>
    <w:rsid w:val="009D4750"/>
    <w:rsid w:val="009D752A"/>
    <w:rsid w:val="009E12E6"/>
    <w:rsid w:val="009E27D4"/>
    <w:rsid w:val="009E29C1"/>
    <w:rsid w:val="009E3297"/>
    <w:rsid w:val="009E6025"/>
    <w:rsid w:val="009E632A"/>
    <w:rsid w:val="009E6526"/>
    <w:rsid w:val="009E6A39"/>
    <w:rsid w:val="009E6C24"/>
    <w:rsid w:val="009E7680"/>
    <w:rsid w:val="009F734F"/>
    <w:rsid w:val="00A02AF7"/>
    <w:rsid w:val="00A032D8"/>
    <w:rsid w:val="00A03751"/>
    <w:rsid w:val="00A07188"/>
    <w:rsid w:val="00A114CB"/>
    <w:rsid w:val="00A16209"/>
    <w:rsid w:val="00A1797A"/>
    <w:rsid w:val="00A2302A"/>
    <w:rsid w:val="00A246B6"/>
    <w:rsid w:val="00A2676E"/>
    <w:rsid w:val="00A30AE7"/>
    <w:rsid w:val="00A3330F"/>
    <w:rsid w:val="00A36BBE"/>
    <w:rsid w:val="00A41C86"/>
    <w:rsid w:val="00A42FE2"/>
    <w:rsid w:val="00A438A0"/>
    <w:rsid w:val="00A47AB3"/>
    <w:rsid w:val="00A47E70"/>
    <w:rsid w:val="00A50CF0"/>
    <w:rsid w:val="00A542A2"/>
    <w:rsid w:val="00A54CA6"/>
    <w:rsid w:val="00A62C3C"/>
    <w:rsid w:val="00A71FFA"/>
    <w:rsid w:val="00A72529"/>
    <w:rsid w:val="00A7671C"/>
    <w:rsid w:val="00A82538"/>
    <w:rsid w:val="00A83AA7"/>
    <w:rsid w:val="00A90DC8"/>
    <w:rsid w:val="00A946A3"/>
    <w:rsid w:val="00A94918"/>
    <w:rsid w:val="00AA2CBC"/>
    <w:rsid w:val="00AA4F89"/>
    <w:rsid w:val="00AA7D4F"/>
    <w:rsid w:val="00AB0DA4"/>
    <w:rsid w:val="00AC0630"/>
    <w:rsid w:val="00AC3386"/>
    <w:rsid w:val="00AC52EC"/>
    <w:rsid w:val="00AC5820"/>
    <w:rsid w:val="00AC6F15"/>
    <w:rsid w:val="00AD1CD8"/>
    <w:rsid w:val="00AD28F5"/>
    <w:rsid w:val="00AD6013"/>
    <w:rsid w:val="00AD647F"/>
    <w:rsid w:val="00AE5181"/>
    <w:rsid w:val="00AE662F"/>
    <w:rsid w:val="00AF08A5"/>
    <w:rsid w:val="00B00042"/>
    <w:rsid w:val="00B02399"/>
    <w:rsid w:val="00B044BF"/>
    <w:rsid w:val="00B0613C"/>
    <w:rsid w:val="00B10714"/>
    <w:rsid w:val="00B10F46"/>
    <w:rsid w:val="00B20FC7"/>
    <w:rsid w:val="00B23C77"/>
    <w:rsid w:val="00B258BB"/>
    <w:rsid w:val="00B30770"/>
    <w:rsid w:val="00B35544"/>
    <w:rsid w:val="00B3655B"/>
    <w:rsid w:val="00B378B0"/>
    <w:rsid w:val="00B421BF"/>
    <w:rsid w:val="00B45295"/>
    <w:rsid w:val="00B52AE6"/>
    <w:rsid w:val="00B542F6"/>
    <w:rsid w:val="00B62707"/>
    <w:rsid w:val="00B66022"/>
    <w:rsid w:val="00B67B97"/>
    <w:rsid w:val="00B70C4C"/>
    <w:rsid w:val="00B72BB1"/>
    <w:rsid w:val="00B7362F"/>
    <w:rsid w:val="00B73FC3"/>
    <w:rsid w:val="00B82421"/>
    <w:rsid w:val="00B839A5"/>
    <w:rsid w:val="00B86A39"/>
    <w:rsid w:val="00B903E4"/>
    <w:rsid w:val="00B968C8"/>
    <w:rsid w:val="00BA2A48"/>
    <w:rsid w:val="00BA3C83"/>
    <w:rsid w:val="00BA3EC5"/>
    <w:rsid w:val="00BA496A"/>
    <w:rsid w:val="00BA51D9"/>
    <w:rsid w:val="00BA7D06"/>
    <w:rsid w:val="00BB3BC1"/>
    <w:rsid w:val="00BB5DFC"/>
    <w:rsid w:val="00BC0885"/>
    <w:rsid w:val="00BD279D"/>
    <w:rsid w:val="00BD5421"/>
    <w:rsid w:val="00BD6BB8"/>
    <w:rsid w:val="00BD77D4"/>
    <w:rsid w:val="00BD7A24"/>
    <w:rsid w:val="00BE70D2"/>
    <w:rsid w:val="00BF0741"/>
    <w:rsid w:val="00BF28E8"/>
    <w:rsid w:val="00C002AB"/>
    <w:rsid w:val="00C05A69"/>
    <w:rsid w:val="00C1030A"/>
    <w:rsid w:val="00C11D55"/>
    <w:rsid w:val="00C125DE"/>
    <w:rsid w:val="00C131D4"/>
    <w:rsid w:val="00C13930"/>
    <w:rsid w:val="00C15B77"/>
    <w:rsid w:val="00C161B8"/>
    <w:rsid w:val="00C2067F"/>
    <w:rsid w:val="00C219C9"/>
    <w:rsid w:val="00C230F2"/>
    <w:rsid w:val="00C23B58"/>
    <w:rsid w:val="00C30090"/>
    <w:rsid w:val="00C3250E"/>
    <w:rsid w:val="00C36964"/>
    <w:rsid w:val="00C41074"/>
    <w:rsid w:val="00C5132E"/>
    <w:rsid w:val="00C61A59"/>
    <w:rsid w:val="00C66BA2"/>
    <w:rsid w:val="00C66E1A"/>
    <w:rsid w:val="00C676AC"/>
    <w:rsid w:val="00C71631"/>
    <w:rsid w:val="00C744BD"/>
    <w:rsid w:val="00C75C66"/>
    <w:rsid w:val="00C75CB0"/>
    <w:rsid w:val="00C75E91"/>
    <w:rsid w:val="00C84E32"/>
    <w:rsid w:val="00C85F26"/>
    <w:rsid w:val="00C8691E"/>
    <w:rsid w:val="00C87FB6"/>
    <w:rsid w:val="00C91004"/>
    <w:rsid w:val="00C9364F"/>
    <w:rsid w:val="00C95985"/>
    <w:rsid w:val="00CA0A51"/>
    <w:rsid w:val="00CA0E22"/>
    <w:rsid w:val="00CA3641"/>
    <w:rsid w:val="00CA4946"/>
    <w:rsid w:val="00CA7D98"/>
    <w:rsid w:val="00CB359D"/>
    <w:rsid w:val="00CC0CD3"/>
    <w:rsid w:val="00CC1ACF"/>
    <w:rsid w:val="00CC1C91"/>
    <w:rsid w:val="00CC340C"/>
    <w:rsid w:val="00CC5026"/>
    <w:rsid w:val="00CC651E"/>
    <w:rsid w:val="00CC68D0"/>
    <w:rsid w:val="00CD3BAF"/>
    <w:rsid w:val="00CD4A56"/>
    <w:rsid w:val="00CD63C1"/>
    <w:rsid w:val="00CD688B"/>
    <w:rsid w:val="00CE0129"/>
    <w:rsid w:val="00CE3AE0"/>
    <w:rsid w:val="00CE6E38"/>
    <w:rsid w:val="00CF326B"/>
    <w:rsid w:val="00CF468B"/>
    <w:rsid w:val="00CF5B6B"/>
    <w:rsid w:val="00D00075"/>
    <w:rsid w:val="00D012D8"/>
    <w:rsid w:val="00D03F9A"/>
    <w:rsid w:val="00D047CD"/>
    <w:rsid w:val="00D04C0F"/>
    <w:rsid w:val="00D06D51"/>
    <w:rsid w:val="00D15051"/>
    <w:rsid w:val="00D15D0E"/>
    <w:rsid w:val="00D161BD"/>
    <w:rsid w:val="00D17271"/>
    <w:rsid w:val="00D241CC"/>
    <w:rsid w:val="00D24991"/>
    <w:rsid w:val="00D32FB0"/>
    <w:rsid w:val="00D33D74"/>
    <w:rsid w:val="00D35814"/>
    <w:rsid w:val="00D37003"/>
    <w:rsid w:val="00D40096"/>
    <w:rsid w:val="00D40856"/>
    <w:rsid w:val="00D41BFC"/>
    <w:rsid w:val="00D462B7"/>
    <w:rsid w:val="00D50255"/>
    <w:rsid w:val="00D55199"/>
    <w:rsid w:val="00D553CD"/>
    <w:rsid w:val="00D55D62"/>
    <w:rsid w:val="00D61527"/>
    <w:rsid w:val="00D66520"/>
    <w:rsid w:val="00D73556"/>
    <w:rsid w:val="00D80EF1"/>
    <w:rsid w:val="00D84BE3"/>
    <w:rsid w:val="00D90D66"/>
    <w:rsid w:val="00D921B5"/>
    <w:rsid w:val="00D932FB"/>
    <w:rsid w:val="00D96E4B"/>
    <w:rsid w:val="00DA0E7C"/>
    <w:rsid w:val="00DA2D80"/>
    <w:rsid w:val="00DA3849"/>
    <w:rsid w:val="00DA6402"/>
    <w:rsid w:val="00DB2959"/>
    <w:rsid w:val="00DB3F6C"/>
    <w:rsid w:val="00DC28EC"/>
    <w:rsid w:val="00DC2E88"/>
    <w:rsid w:val="00DC5025"/>
    <w:rsid w:val="00DD2407"/>
    <w:rsid w:val="00DD35AD"/>
    <w:rsid w:val="00DE146B"/>
    <w:rsid w:val="00DE23D3"/>
    <w:rsid w:val="00DE34CF"/>
    <w:rsid w:val="00DE5FCF"/>
    <w:rsid w:val="00DF064C"/>
    <w:rsid w:val="00DF27CE"/>
    <w:rsid w:val="00DF43F1"/>
    <w:rsid w:val="00DF4741"/>
    <w:rsid w:val="00DF6B95"/>
    <w:rsid w:val="00E02C44"/>
    <w:rsid w:val="00E13F3D"/>
    <w:rsid w:val="00E1438B"/>
    <w:rsid w:val="00E1541F"/>
    <w:rsid w:val="00E15FD7"/>
    <w:rsid w:val="00E17F77"/>
    <w:rsid w:val="00E2106C"/>
    <w:rsid w:val="00E24CEB"/>
    <w:rsid w:val="00E27A84"/>
    <w:rsid w:val="00E31338"/>
    <w:rsid w:val="00E31A8D"/>
    <w:rsid w:val="00E34898"/>
    <w:rsid w:val="00E47A01"/>
    <w:rsid w:val="00E51328"/>
    <w:rsid w:val="00E51755"/>
    <w:rsid w:val="00E5285E"/>
    <w:rsid w:val="00E5551C"/>
    <w:rsid w:val="00E5783F"/>
    <w:rsid w:val="00E60148"/>
    <w:rsid w:val="00E72BDF"/>
    <w:rsid w:val="00E739D1"/>
    <w:rsid w:val="00E8079D"/>
    <w:rsid w:val="00E844E0"/>
    <w:rsid w:val="00E879B1"/>
    <w:rsid w:val="00EA4D53"/>
    <w:rsid w:val="00EB09B7"/>
    <w:rsid w:val="00EB7BED"/>
    <w:rsid w:val="00EC02F2"/>
    <w:rsid w:val="00EC470C"/>
    <w:rsid w:val="00ED46A9"/>
    <w:rsid w:val="00EE015D"/>
    <w:rsid w:val="00EE0A67"/>
    <w:rsid w:val="00EE6C95"/>
    <w:rsid w:val="00EE78F2"/>
    <w:rsid w:val="00EE7D7C"/>
    <w:rsid w:val="00EF2826"/>
    <w:rsid w:val="00EF3F43"/>
    <w:rsid w:val="00EF717E"/>
    <w:rsid w:val="00EF77D0"/>
    <w:rsid w:val="00F00E09"/>
    <w:rsid w:val="00F01259"/>
    <w:rsid w:val="00F017D6"/>
    <w:rsid w:val="00F03932"/>
    <w:rsid w:val="00F03C43"/>
    <w:rsid w:val="00F04A76"/>
    <w:rsid w:val="00F04CAD"/>
    <w:rsid w:val="00F05AA9"/>
    <w:rsid w:val="00F0681E"/>
    <w:rsid w:val="00F06936"/>
    <w:rsid w:val="00F0783E"/>
    <w:rsid w:val="00F07906"/>
    <w:rsid w:val="00F12B78"/>
    <w:rsid w:val="00F23A8C"/>
    <w:rsid w:val="00F25D98"/>
    <w:rsid w:val="00F26E77"/>
    <w:rsid w:val="00F27223"/>
    <w:rsid w:val="00F300FB"/>
    <w:rsid w:val="00F311C4"/>
    <w:rsid w:val="00F3311F"/>
    <w:rsid w:val="00F42CC6"/>
    <w:rsid w:val="00F42F77"/>
    <w:rsid w:val="00F52F2F"/>
    <w:rsid w:val="00F5542B"/>
    <w:rsid w:val="00F638F8"/>
    <w:rsid w:val="00F65A9C"/>
    <w:rsid w:val="00F73AB2"/>
    <w:rsid w:val="00F750C2"/>
    <w:rsid w:val="00F77368"/>
    <w:rsid w:val="00F839BB"/>
    <w:rsid w:val="00F845A0"/>
    <w:rsid w:val="00F84DDB"/>
    <w:rsid w:val="00F85D63"/>
    <w:rsid w:val="00F9118E"/>
    <w:rsid w:val="00F941AC"/>
    <w:rsid w:val="00F961E4"/>
    <w:rsid w:val="00FA150A"/>
    <w:rsid w:val="00FA2E30"/>
    <w:rsid w:val="00FA3528"/>
    <w:rsid w:val="00FA38B5"/>
    <w:rsid w:val="00FA44B9"/>
    <w:rsid w:val="00FA4CE4"/>
    <w:rsid w:val="00FA6E55"/>
    <w:rsid w:val="00FB2630"/>
    <w:rsid w:val="00FB556F"/>
    <w:rsid w:val="00FB5DAB"/>
    <w:rsid w:val="00FB6386"/>
    <w:rsid w:val="00FC4B16"/>
    <w:rsid w:val="00FC790F"/>
    <w:rsid w:val="00FD1F18"/>
    <w:rsid w:val="00FE4AC7"/>
    <w:rsid w:val="00FE4C1E"/>
    <w:rsid w:val="00FF1CFD"/>
    <w:rsid w:val="00FF623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rsid w:val="0014656F"/>
    <w:rPr>
      <w:rFonts w:ascii="Arial" w:hAnsi="Arial"/>
      <w:sz w:val="18"/>
      <w:lang w:val="en-GB" w:eastAsia="en-US"/>
    </w:rPr>
  </w:style>
  <w:style w:type="character" w:customStyle="1" w:styleId="TACChar">
    <w:name w:val="TAC Char"/>
    <w:link w:val="TAC"/>
    <w:locked/>
    <w:rsid w:val="0014656F"/>
    <w:rPr>
      <w:rFonts w:ascii="Arial" w:hAnsi="Arial"/>
      <w:sz w:val="18"/>
      <w:lang w:val="en-GB" w:eastAsia="en-US"/>
    </w:rPr>
  </w:style>
  <w:style w:type="character" w:customStyle="1" w:styleId="THChar">
    <w:name w:val="TH Char"/>
    <w:link w:val="TH"/>
    <w:qFormat/>
    <w:rsid w:val="0014656F"/>
    <w:rPr>
      <w:rFonts w:ascii="Arial" w:hAnsi="Arial"/>
      <w:b/>
      <w:lang w:val="en-GB" w:eastAsia="en-US"/>
    </w:rPr>
  </w:style>
  <w:style w:type="character" w:customStyle="1" w:styleId="TANChar">
    <w:name w:val="TAN Char"/>
    <w:link w:val="TAN"/>
    <w:locked/>
    <w:rsid w:val="0014656F"/>
    <w:rPr>
      <w:rFonts w:ascii="Arial" w:hAnsi="Arial"/>
      <w:sz w:val="18"/>
      <w:lang w:val="en-GB" w:eastAsia="en-US"/>
    </w:rPr>
  </w:style>
  <w:style w:type="character" w:customStyle="1" w:styleId="TFChar">
    <w:name w:val="TF Char"/>
    <w:link w:val="TF"/>
    <w:locked/>
    <w:rsid w:val="0014656F"/>
    <w:rPr>
      <w:rFonts w:ascii="Arial" w:hAnsi="Arial"/>
      <w:b/>
      <w:lang w:val="en-GB" w:eastAsia="en-US"/>
    </w:rPr>
  </w:style>
  <w:style w:type="character" w:customStyle="1" w:styleId="EXCar">
    <w:name w:val="EX Car"/>
    <w:link w:val="EX"/>
    <w:qFormat/>
    <w:rsid w:val="005F3183"/>
    <w:rPr>
      <w:rFonts w:ascii="Times New Roman" w:hAnsi="Times New Roman"/>
      <w:lang w:val="en-GB" w:eastAsia="en-US"/>
    </w:rPr>
  </w:style>
  <w:style w:type="character" w:customStyle="1" w:styleId="B1Char">
    <w:name w:val="B1 Char"/>
    <w:link w:val="B1"/>
    <w:qFormat/>
    <w:locked/>
    <w:rsid w:val="005F3183"/>
    <w:rPr>
      <w:rFonts w:ascii="Times New Roman" w:hAnsi="Times New Roman"/>
      <w:lang w:val="en-GB" w:eastAsia="en-US"/>
    </w:rPr>
  </w:style>
  <w:style w:type="character" w:customStyle="1" w:styleId="B1Char1">
    <w:name w:val="B1 Char1"/>
    <w:rsid w:val="00013E1D"/>
    <w:rPr>
      <w:lang w:val="en-GB" w:eastAsia="en-US" w:bidi="ar-SA"/>
    </w:rPr>
  </w:style>
  <w:style w:type="character" w:customStyle="1" w:styleId="NOChar">
    <w:name w:val="NO Char"/>
    <w:link w:val="NO"/>
    <w:rsid w:val="00F941AC"/>
    <w:rPr>
      <w:rFonts w:ascii="Times New Roman" w:hAnsi="Times New Roman"/>
      <w:lang w:val="en-GB" w:eastAsia="en-US"/>
    </w:rPr>
  </w:style>
  <w:style w:type="character" w:customStyle="1" w:styleId="B2Char">
    <w:name w:val="B2 Char"/>
    <w:link w:val="B2"/>
    <w:qFormat/>
    <w:rsid w:val="00F941AC"/>
    <w:rPr>
      <w:rFonts w:ascii="Times New Roman" w:hAnsi="Times New Roman"/>
      <w:lang w:val="en-GB" w:eastAsia="en-US"/>
    </w:rPr>
  </w:style>
  <w:style w:type="character" w:customStyle="1" w:styleId="EditorsNoteChar">
    <w:name w:val="Editor's Note Char"/>
    <w:aliases w:val="EN Char"/>
    <w:link w:val="EditorsNote"/>
    <w:rsid w:val="00F941AC"/>
    <w:rPr>
      <w:rFonts w:ascii="Times New Roman" w:hAnsi="Times New Roman"/>
      <w:color w:val="FF0000"/>
      <w:lang w:val="en-GB" w:eastAsia="en-US"/>
    </w:rPr>
  </w:style>
  <w:style w:type="paragraph" w:styleId="af1">
    <w:name w:val="List Paragraph"/>
    <w:basedOn w:val="a"/>
    <w:uiPriority w:val="34"/>
    <w:qFormat/>
    <w:rsid w:val="00295083"/>
    <w:pPr>
      <w:ind w:left="720"/>
      <w:contextualSpacing/>
    </w:pPr>
  </w:style>
  <w:style w:type="character" w:customStyle="1" w:styleId="1Char">
    <w:name w:val="제목 1 Char"/>
    <w:link w:val="1"/>
    <w:rsid w:val="00A1797A"/>
    <w:rPr>
      <w:rFonts w:ascii="Arial" w:hAnsi="Arial"/>
      <w:sz w:val="36"/>
      <w:lang w:val="en-GB" w:eastAsia="en-US"/>
    </w:rPr>
  </w:style>
  <w:style w:type="character" w:customStyle="1" w:styleId="2Char">
    <w:name w:val="제목 2 Char"/>
    <w:link w:val="2"/>
    <w:rsid w:val="00A1797A"/>
    <w:rPr>
      <w:rFonts w:ascii="Arial" w:hAnsi="Arial"/>
      <w:sz w:val="32"/>
      <w:lang w:val="en-GB" w:eastAsia="en-US"/>
    </w:rPr>
  </w:style>
  <w:style w:type="character" w:customStyle="1" w:styleId="3Char">
    <w:name w:val="제목 3 Char"/>
    <w:link w:val="3"/>
    <w:rsid w:val="00A1797A"/>
    <w:rPr>
      <w:rFonts w:ascii="Arial" w:hAnsi="Arial"/>
      <w:sz w:val="28"/>
      <w:lang w:val="en-GB" w:eastAsia="en-US"/>
    </w:rPr>
  </w:style>
  <w:style w:type="character" w:customStyle="1" w:styleId="4Char">
    <w:name w:val="제목 4 Char"/>
    <w:link w:val="4"/>
    <w:rsid w:val="00A1797A"/>
    <w:rPr>
      <w:rFonts w:ascii="Arial" w:hAnsi="Arial"/>
      <w:sz w:val="24"/>
      <w:lang w:val="en-GB" w:eastAsia="en-US"/>
    </w:rPr>
  </w:style>
  <w:style w:type="character" w:customStyle="1" w:styleId="5Char">
    <w:name w:val="제목 5 Char"/>
    <w:link w:val="5"/>
    <w:rsid w:val="00A1797A"/>
    <w:rPr>
      <w:rFonts w:ascii="Arial" w:hAnsi="Arial"/>
      <w:sz w:val="22"/>
      <w:lang w:val="en-GB" w:eastAsia="en-US"/>
    </w:rPr>
  </w:style>
  <w:style w:type="character" w:customStyle="1" w:styleId="6Char">
    <w:name w:val="제목 6 Char"/>
    <w:link w:val="6"/>
    <w:rsid w:val="00A1797A"/>
    <w:rPr>
      <w:rFonts w:ascii="Arial" w:hAnsi="Arial"/>
      <w:lang w:val="en-GB" w:eastAsia="en-US"/>
    </w:rPr>
  </w:style>
  <w:style w:type="character" w:customStyle="1" w:styleId="7Char">
    <w:name w:val="제목 7 Char"/>
    <w:link w:val="7"/>
    <w:rsid w:val="00A1797A"/>
    <w:rPr>
      <w:rFonts w:ascii="Arial" w:hAnsi="Arial"/>
      <w:lang w:val="en-GB" w:eastAsia="en-US"/>
    </w:rPr>
  </w:style>
  <w:style w:type="character" w:customStyle="1" w:styleId="Char">
    <w:name w:val="머리글 Char"/>
    <w:link w:val="a4"/>
    <w:locked/>
    <w:rsid w:val="00A1797A"/>
    <w:rPr>
      <w:rFonts w:ascii="Arial" w:hAnsi="Arial"/>
      <w:b/>
      <w:noProof/>
      <w:sz w:val="18"/>
      <w:lang w:val="en-GB" w:eastAsia="en-US"/>
    </w:rPr>
  </w:style>
  <w:style w:type="character" w:customStyle="1" w:styleId="Char1">
    <w:name w:val="바닥글 Char"/>
    <w:link w:val="a9"/>
    <w:locked/>
    <w:rsid w:val="00A1797A"/>
    <w:rPr>
      <w:rFonts w:ascii="Arial" w:hAnsi="Arial"/>
      <w:b/>
      <w:i/>
      <w:noProof/>
      <w:sz w:val="18"/>
      <w:lang w:val="en-GB" w:eastAsia="en-US"/>
    </w:rPr>
  </w:style>
  <w:style w:type="character" w:customStyle="1" w:styleId="NOZchn">
    <w:name w:val="NO Zchn"/>
    <w:qFormat/>
    <w:rsid w:val="00A1797A"/>
    <w:rPr>
      <w:lang w:val="en-GB"/>
    </w:rPr>
  </w:style>
  <w:style w:type="character" w:customStyle="1" w:styleId="PLChar">
    <w:name w:val="PL Char"/>
    <w:link w:val="PL"/>
    <w:locked/>
    <w:rsid w:val="00A1797A"/>
    <w:rPr>
      <w:rFonts w:ascii="Courier New" w:hAnsi="Courier New"/>
      <w:noProof/>
      <w:sz w:val="16"/>
      <w:lang w:val="en-GB" w:eastAsia="en-US"/>
    </w:rPr>
  </w:style>
  <w:style w:type="character" w:customStyle="1" w:styleId="TAHCar">
    <w:name w:val="TAH Car"/>
    <w:link w:val="TAH"/>
    <w:rsid w:val="00A1797A"/>
    <w:rPr>
      <w:rFonts w:ascii="Arial" w:hAnsi="Arial"/>
      <w:b/>
      <w:sz w:val="18"/>
      <w:lang w:val="en-GB" w:eastAsia="en-US"/>
    </w:rPr>
  </w:style>
  <w:style w:type="paragraph" w:customStyle="1" w:styleId="TAJ">
    <w:name w:val="TAJ"/>
    <w:basedOn w:val="TH"/>
    <w:rsid w:val="00A1797A"/>
    <w:rPr>
      <w:rFonts w:eastAsia="SimSun"/>
      <w:lang w:eastAsia="x-none"/>
    </w:rPr>
  </w:style>
  <w:style w:type="paragraph" w:customStyle="1" w:styleId="Guidance">
    <w:name w:val="Guidance"/>
    <w:basedOn w:val="a"/>
    <w:rsid w:val="00A1797A"/>
    <w:rPr>
      <w:rFonts w:eastAsia="SimSun"/>
      <w:i/>
      <w:color w:val="0000FF"/>
    </w:rPr>
  </w:style>
  <w:style w:type="character" w:customStyle="1" w:styleId="Char3">
    <w:name w:val="풍선 도움말 텍스트 Char"/>
    <w:link w:val="ae"/>
    <w:rsid w:val="00A1797A"/>
    <w:rPr>
      <w:rFonts w:ascii="Tahoma" w:hAnsi="Tahoma" w:cs="Tahoma"/>
      <w:sz w:val="16"/>
      <w:szCs w:val="16"/>
      <w:lang w:val="en-GB" w:eastAsia="en-US"/>
    </w:rPr>
  </w:style>
  <w:style w:type="character" w:customStyle="1" w:styleId="Char0">
    <w:name w:val="각주 텍스트 Char"/>
    <w:link w:val="a6"/>
    <w:rsid w:val="00A1797A"/>
    <w:rPr>
      <w:rFonts w:ascii="Times New Roman" w:hAnsi="Times New Roman"/>
      <w:sz w:val="16"/>
      <w:lang w:val="en-GB" w:eastAsia="en-US"/>
    </w:rPr>
  </w:style>
  <w:style w:type="paragraph" w:styleId="af2">
    <w:name w:val="index heading"/>
    <w:basedOn w:val="a"/>
    <w:next w:val="a"/>
    <w:rsid w:val="00A1797A"/>
    <w:pPr>
      <w:pBdr>
        <w:top w:val="single" w:sz="12" w:space="0" w:color="auto"/>
      </w:pBdr>
      <w:spacing w:before="360" w:after="240"/>
    </w:pPr>
    <w:rPr>
      <w:rFonts w:eastAsia="SimSun"/>
      <w:b/>
      <w:i/>
      <w:sz w:val="26"/>
      <w:lang w:eastAsia="zh-CN"/>
    </w:rPr>
  </w:style>
  <w:style w:type="paragraph" w:customStyle="1" w:styleId="INDENT1">
    <w:name w:val="INDENT1"/>
    <w:basedOn w:val="a"/>
    <w:rsid w:val="00A1797A"/>
    <w:pPr>
      <w:ind w:left="851"/>
    </w:pPr>
    <w:rPr>
      <w:rFonts w:eastAsia="SimSun"/>
      <w:lang w:eastAsia="zh-CN"/>
    </w:rPr>
  </w:style>
  <w:style w:type="paragraph" w:customStyle="1" w:styleId="INDENT2">
    <w:name w:val="INDENT2"/>
    <w:basedOn w:val="a"/>
    <w:rsid w:val="00A1797A"/>
    <w:pPr>
      <w:ind w:left="1135" w:hanging="284"/>
    </w:pPr>
    <w:rPr>
      <w:rFonts w:eastAsia="SimSun"/>
      <w:lang w:eastAsia="zh-CN"/>
    </w:rPr>
  </w:style>
  <w:style w:type="paragraph" w:customStyle="1" w:styleId="INDENT3">
    <w:name w:val="INDENT3"/>
    <w:basedOn w:val="a"/>
    <w:rsid w:val="00A1797A"/>
    <w:pPr>
      <w:ind w:left="1701" w:hanging="567"/>
    </w:pPr>
    <w:rPr>
      <w:rFonts w:eastAsia="SimSun"/>
      <w:lang w:eastAsia="zh-CN"/>
    </w:rPr>
  </w:style>
  <w:style w:type="paragraph" w:customStyle="1" w:styleId="FigureTitle">
    <w:name w:val="Figure_Title"/>
    <w:basedOn w:val="a"/>
    <w:next w:val="a"/>
    <w:rsid w:val="00A1797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A1797A"/>
    <w:pPr>
      <w:keepNext/>
      <w:keepLines/>
      <w:spacing w:before="240"/>
      <w:ind w:left="1418"/>
    </w:pPr>
    <w:rPr>
      <w:rFonts w:ascii="Arial" w:eastAsia="SimSun" w:hAnsi="Arial"/>
      <w:b/>
      <w:sz w:val="36"/>
      <w:lang w:val="en-US" w:eastAsia="zh-CN"/>
    </w:rPr>
  </w:style>
  <w:style w:type="paragraph" w:styleId="af3">
    <w:name w:val="caption"/>
    <w:basedOn w:val="a"/>
    <w:next w:val="a"/>
    <w:qFormat/>
    <w:rsid w:val="00A1797A"/>
    <w:pPr>
      <w:spacing w:before="120" w:after="120"/>
    </w:pPr>
    <w:rPr>
      <w:rFonts w:eastAsia="SimSun"/>
      <w:b/>
      <w:lang w:eastAsia="zh-CN"/>
    </w:rPr>
  </w:style>
  <w:style w:type="character" w:customStyle="1" w:styleId="Char5">
    <w:name w:val="문서 구조 Char"/>
    <w:link w:val="af0"/>
    <w:rsid w:val="00A1797A"/>
    <w:rPr>
      <w:rFonts w:ascii="Tahoma" w:hAnsi="Tahoma" w:cs="Tahoma"/>
      <w:shd w:val="clear" w:color="auto" w:fill="000080"/>
      <w:lang w:val="en-GB" w:eastAsia="en-US"/>
    </w:rPr>
  </w:style>
  <w:style w:type="paragraph" w:styleId="af4">
    <w:name w:val="Plain Text"/>
    <w:basedOn w:val="a"/>
    <w:link w:val="Char6"/>
    <w:rsid w:val="00A1797A"/>
    <w:rPr>
      <w:rFonts w:ascii="Courier New" w:eastAsia="Times New Roman" w:hAnsi="Courier New"/>
      <w:lang w:val="nb-NO" w:eastAsia="zh-CN"/>
    </w:rPr>
  </w:style>
  <w:style w:type="character" w:customStyle="1" w:styleId="Char6">
    <w:name w:val="글자만 Char"/>
    <w:basedOn w:val="a0"/>
    <w:link w:val="af4"/>
    <w:rsid w:val="00A1797A"/>
    <w:rPr>
      <w:rFonts w:ascii="Courier New" w:eastAsia="Times New Roman" w:hAnsi="Courier New"/>
      <w:lang w:val="nb-NO" w:eastAsia="zh-CN"/>
    </w:rPr>
  </w:style>
  <w:style w:type="paragraph" w:styleId="af5">
    <w:name w:val="Body Text"/>
    <w:basedOn w:val="a"/>
    <w:link w:val="Char7"/>
    <w:rsid w:val="00A1797A"/>
    <w:rPr>
      <w:rFonts w:eastAsia="Times New Roman"/>
      <w:lang w:eastAsia="zh-CN"/>
    </w:rPr>
  </w:style>
  <w:style w:type="character" w:customStyle="1" w:styleId="Char7">
    <w:name w:val="본문 Char"/>
    <w:basedOn w:val="a0"/>
    <w:link w:val="af5"/>
    <w:rsid w:val="00A1797A"/>
    <w:rPr>
      <w:rFonts w:ascii="Times New Roman" w:eastAsia="Times New Roman" w:hAnsi="Times New Roman"/>
      <w:lang w:val="en-GB" w:eastAsia="zh-CN"/>
    </w:rPr>
  </w:style>
  <w:style w:type="character" w:customStyle="1" w:styleId="Char2">
    <w:name w:val="메모 텍스트 Char"/>
    <w:link w:val="ac"/>
    <w:rsid w:val="00A1797A"/>
    <w:rPr>
      <w:rFonts w:ascii="Times New Roman" w:hAnsi="Times New Roman"/>
      <w:lang w:val="en-GB" w:eastAsia="en-US"/>
    </w:rPr>
  </w:style>
  <w:style w:type="paragraph" w:styleId="af6">
    <w:name w:val="Revision"/>
    <w:hidden/>
    <w:uiPriority w:val="99"/>
    <w:semiHidden/>
    <w:rsid w:val="00A1797A"/>
    <w:rPr>
      <w:rFonts w:ascii="Times New Roman" w:eastAsia="SimSun" w:hAnsi="Times New Roman"/>
      <w:lang w:val="en-GB" w:eastAsia="en-US"/>
    </w:rPr>
  </w:style>
  <w:style w:type="character" w:customStyle="1" w:styleId="Char4">
    <w:name w:val="메모 주제 Char"/>
    <w:link w:val="af"/>
    <w:rsid w:val="00A1797A"/>
    <w:rPr>
      <w:rFonts w:ascii="Times New Roman" w:hAnsi="Times New Roman"/>
      <w:b/>
      <w:bCs/>
      <w:lang w:val="en-GB" w:eastAsia="en-US"/>
    </w:rPr>
  </w:style>
  <w:style w:type="paragraph" w:styleId="TOC">
    <w:name w:val="TOC Heading"/>
    <w:basedOn w:val="1"/>
    <w:next w:val="a"/>
    <w:uiPriority w:val="39"/>
    <w:unhideWhenUsed/>
    <w:qFormat/>
    <w:rsid w:val="00A1797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A1797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A1797A"/>
    <w:rPr>
      <w:rFonts w:ascii="Times New Roman" w:hAnsi="Times New Roman"/>
      <w:lang w:val="en-GB" w:eastAsia="en-US"/>
    </w:rPr>
  </w:style>
  <w:style w:type="character" w:customStyle="1" w:styleId="EWChar">
    <w:name w:val="EW Char"/>
    <w:link w:val="EW"/>
    <w:qFormat/>
    <w:locked/>
    <w:rsid w:val="00A1797A"/>
    <w:rPr>
      <w:rFonts w:ascii="Times New Roman" w:hAnsi="Times New Roman"/>
      <w:lang w:val="en-GB" w:eastAsia="en-US"/>
    </w:rPr>
  </w:style>
  <w:style w:type="paragraph" w:customStyle="1" w:styleId="H2">
    <w:name w:val="H2"/>
    <w:basedOn w:val="a"/>
    <w:rsid w:val="00A1797A"/>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2701663">
      <w:bodyDiv w:val="1"/>
      <w:marLeft w:val="0"/>
      <w:marRight w:val="0"/>
      <w:marTop w:val="0"/>
      <w:marBottom w:val="0"/>
      <w:divBdr>
        <w:top w:val="none" w:sz="0" w:space="0" w:color="auto"/>
        <w:left w:val="none" w:sz="0" w:space="0" w:color="auto"/>
        <w:bottom w:val="none" w:sz="0" w:space="0" w:color="auto"/>
        <w:right w:val="none" w:sz="0" w:space="0" w:color="auto"/>
      </w:divBdr>
    </w:div>
    <w:div w:id="15054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1111.vsdx"/><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6A53B-ADCE-4D60-A377-C95B45A9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5457</Words>
  <Characters>31111</Characters>
  <Application>Microsoft Office Word</Application>
  <DocSecurity>0</DocSecurity>
  <Lines>259</Lines>
  <Paragraphs>72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36496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rev7</cp:lastModifiedBy>
  <cp:revision>2</cp:revision>
  <cp:lastPrinted>1900-01-01T08:00:00Z</cp:lastPrinted>
  <dcterms:created xsi:type="dcterms:W3CDTF">2021-05-21T15:10:00Z</dcterms:created>
  <dcterms:modified xsi:type="dcterms:W3CDTF">2021-05-21T15:10:00Z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