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7C3CC" w14:textId="6621AD59" w:rsidR="001D27D8" w:rsidRPr="00B747FA" w:rsidRDefault="001D27D8" w:rsidP="002D418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B747FA">
        <w:rPr>
          <w:b/>
          <w:sz w:val="24"/>
        </w:rPr>
        <w:t>3GPP TSG-CT WG1 Meeting #130-e</w:t>
      </w:r>
      <w:r w:rsidRPr="00B747FA">
        <w:rPr>
          <w:b/>
          <w:i/>
          <w:sz w:val="28"/>
        </w:rPr>
        <w:tab/>
      </w:r>
      <w:r w:rsidRPr="00B747FA">
        <w:rPr>
          <w:b/>
          <w:sz w:val="24"/>
        </w:rPr>
        <w:t>C1-21</w:t>
      </w:r>
      <w:r w:rsidR="00A63745">
        <w:rPr>
          <w:b/>
          <w:sz w:val="24"/>
        </w:rPr>
        <w:t>xxxx</w:t>
      </w:r>
    </w:p>
    <w:p w14:paraId="725F3143" w14:textId="77777777" w:rsidR="001D27D8" w:rsidRPr="00B747FA" w:rsidRDefault="001D27D8" w:rsidP="001D27D8">
      <w:pPr>
        <w:pStyle w:val="CRCoverPage"/>
        <w:rPr>
          <w:b/>
          <w:sz w:val="24"/>
        </w:rPr>
      </w:pPr>
      <w:r w:rsidRPr="00B747FA">
        <w:rPr>
          <w:b/>
          <w:sz w:val="24"/>
        </w:rPr>
        <w:t>Electronic meeting, 20-28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F55146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F55146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F55146">
              <w:rPr>
                <w:i/>
                <w:sz w:val="14"/>
              </w:rPr>
              <w:t>CR-Form-v</w:t>
            </w:r>
            <w:r w:rsidR="008863B9" w:rsidRPr="00F55146">
              <w:rPr>
                <w:i/>
                <w:sz w:val="14"/>
              </w:rPr>
              <w:t>12.</w:t>
            </w:r>
            <w:r w:rsidR="0076678C" w:rsidRPr="00F55146">
              <w:rPr>
                <w:i/>
                <w:sz w:val="14"/>
              </w:rPr>
              <w:t>1</w:t>
            </w:r>
          </w:p>
        </w:tc>
      </w:tr>
      <w:tr w:rsidR="001E41F3" w:rsidRPr="00F55146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F55146" w:rsidRDefault="001E41F3">
            <w:pPr>
              <w:pStyle w:val="CRCoverPage"/>
              <w:spacing w:after="0"/>
              <w:jc w:val="center"/>
            </w:pPr>
            <w:r w:rsidRPr="00F55146">
              <w:rPr>
                <w:b/>
                <w:sz w:val="32"/>
              </w:rPr>
              <w:t>CHANGE REQUEST</w:t>
            </w:r>
          </w:p>
        </w:tc>
      </w:tr>
      <w:tr w:rsidR="001E41F3" w:rsidRPr="00F55146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F55146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14056833" w:rsidR="001E41F3" w:rsidRPr="00F55146" w:rsidRDefault="00812F6B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24.519</w:t>
            </w:r>
          </w:p>
        </w:tc>
        <w:tc>
          <w:tcPr>
            <w:tcW w:w="709" w:type="dxa"/>
          </w:tcPr>
          <w:p w14:paraId="6989E4BA" w14:textId="77777777" w:rsidR="001E41F3" w:rsidRPr="00F55146" w:rsidRDefault="001E41F3">
            <w:pPr>
              <w:pStyle w:val="CRCoverPage"/>
              <w:spacing w:after="0"/>
              <w:jc w:val="center"/>
            </w:pPr>
            <w:r w:rsidRPr="00F55146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4B69F9E" w:rsidR="001E41F3" w:rsidRPr="00F55146" w:rsidRDefault="00946743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0028</w:t>
            </w:r>
          </w:p>
        </w:tc>
        <w:tc>
          <w:tcPr>
            <w:tcW w:w="709" w:type="dxa"/>
          </w:tcPr>
          <w:p w14:paraId="4D31CD14" w14:textId="77777777" w:rsidR="001E41F3" w:rsidRPr="00F55146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55146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E5A867F" w:rsidR="001E41F3" w:rsidRPr="00F55146" w:rsidRDefault="00A63745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410" w:type="dxa"/>
          </w:tcPr>
          <w:p w14:paraId="20FF5F01" w14:textId="77777777" w:rsidR="001E41F3" w:rsidRPr="00F55146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55146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A9723CD" w:rsidR="001E41F3" w:rsidRPr="00F55146" w:rsidRDefault="00812F6B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F55146" w:rsidRDefault="001E41F3">
            <w:pPr>
              <w:pStyle w:val="CRCoverPage"/>
              <w:spacing w:after="0"/>
            </w:pPr>
          </w:p>
        </w:tc>
      </w:tr>
      <w:tr w:rsidR="001E41F3" w:rsidRPr="00F55146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F55146" w:rsidRDefault="001E41F3">
            <w:pPr>
              <w:pStyle w:val="CRCoverPage"/>
              <w:spacing w:after="0"/>
            </w:pPr>
          </w:p>
        </w:tc>
      </w:tr>
      <w:tr w:rsidR="001E41F3" w:rsidRPr="00F55146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55146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55146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F55146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F55146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F55146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F55146">
              <w:rPr>
                <w:rFonts w:cs="Arial"/>
                <w:b/>
                <w:i/>
                <w:color w:val="FF0000"/>
              </w:rPr>
              <w:t xml:space="preserve"> </w:t>
            </w:r>
            <w:r w:rsidRPr="00F55146">
              <w:rPr>
                <w:rFonts w:cs="Arial"/>
                <w:i/>
              </w:rPr>
              <w:t>on using this form</w:t>
            </w:r>
            <w:r w:rsidR="0051580D" w:rsidRPr="00F55146">
              <w:rPr>
                <w:rFonts w:cs="Arial"/>
                <w:i/>
              </w:rPr>
              <w:t>: c</w:t>
            </w:r>
            <w:r w:rsidR="00F25D98" w:rsidRPr="00F55146">
              <w:rPr>
                <w:rFonts w:cs="Arial"/>
                <w:i/>
              </w:rPr>
              <w:t xml:space="preserve">omprehensive instructions can be found at </w:t>
            </w:r>
            <w:r w:rsidR="001B7A65" w:rsidRPr="00F55146">
              <w:rPr>
                <w:rFonts w:cs="Arial"/>
                <w:i/>
              </w:rPr>
              <w:br/>
            </w:r>
            <w:hyperlink r:id="rId14" w:history="1">
              <w:r w:rsidR="00DE34CF" w:rsidRPr="00F55146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F55146">
              <w:rPr>
                <w:rFonts w:cs="Arial"/>
                <w:i/>
              </w:rPr>
              <w:t>.</w:t>
            </w:r>
          </w:p>
        </w:tc>
      </w:tr>
      <w:tr w:rsidR="001E41F3" w:rsidRPr="00F55146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F55146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F55146" w14:paraId="58C01684" w14:textId="77777777" w:rsidTr="00A7671C">
        <w:tc>
          <w:tcPr>
            <w:tcW w:w="2835" w:type="dxa"/>
          </w:tcPr>
          <w:p w14:paraId="382A3504" w14:textId="77777777" w:rsidR="00F25D98" w:rsidRPr="00F55146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Proposed change</w:t>
            </w:r>
            <w:r w:rsidR="00A7671C" w:rsidRPr="00F55146">
              <w:rPr>
                <w:b/>
                <w:i/>
              </w:rPr>
              <w:t xml:space="preserve"> </w:t>
            </w:r>
            <w:r w:rsidRPr="00F55146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F55146" w:rsidRDefault="00F25D98" w:rsidP="001E41F3">
            <w:pPr>
              <w:pStyle w:val="CRCoverPage"/>
              <w:spacing w:after="0"/>
              <w:jc w:val="right"/>
            </w:pPr>
            <w:r w:rsidRPr="00F55146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F55146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F55146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55146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34545B7" w:rsidR="00F25D98" w:rsidRPr="00F55146" w:rsidRDefault="00812F6B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F55146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55146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F55146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F55146" w:rsidRDefault="00F25D98" w:rsidP="001E41F3">
            <w:pPr>
              <w:pStyle w:val="CRCoverPage"/>
              <w:spacing w:after="0"/>
              <w:jc w:val="right"/>
            </w:pPr>
            <w:r w:rsidRPr="00F55146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39059F2" w:rsidR="00F25D98" w:rsidRPr="00F55146" w:rsidRDefault="00812F6B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F55146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F55146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F55146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Title:</w:t>
            </w:r>
            <w:r w:rsidRPr="00F55146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FAEB887" w:rsidR="001E41F3" w:rsidRPr="00F55146" w:rsidRDefault="00DC58F1">
            <w:pPr>
              <w:pStyle w:val="CRCoverPage"/>
              <w:spacing w:after="0"/>
              <w:ind w:left="100"/>
            </w:pPr>
            <w:r>
              <w:t>Extension of the scope of the TS</w:t>
            </w:r>
          </w:p>
        </w:tc>
      </w:tr>
      <w:tr w:rsidR="001E41F3" w:rsidRPr="00F55146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F5514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F55146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C4CB637" w:rsidR="001E41F3" w:rsidRPr="00F55146" w:rsidRDefault="00812F6B">
            <w:pPr>
              <w:pStyle w:val="CRCoverPage"/>
              <w:spacing w:after="0"/>
              <w:ind w:left="100"/>
            </w:pPr>
            <w:r>
              <w:t>Nokia, Nokia Shanghai Bell</w:t>
            </w:r>
          </w:p>
        </w:tc>
      </w:tr>
      <w:tr w:rsidR="001E41F3" w:rsidRPr="00F55146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F55146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F55146" w:rsidRDefault="00FE4C1E" w:rsidP="00547111">
            <w:pPr>
              <w:pStyle w:val="CRCoverPage"/>
              <w:spacing w:after="0"/>
              <w:ind w:left="100"/>
            </w:pPr>
            <w:r w:rsidRPr="00F55146">
              <w:t>C1</w:t>
            </w:r>
          </w:p>
        </w:tc>
      </w:tr>
      <w:tr w:rsidR="001E41F3" w:rsidRPr="00F55146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F5514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F55146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Work item code</w:t>
            </w:r>
            <w:r w:rsidR="0051580D" w:rsidRPr="00F55146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17609A7" w:rsidR="001E41F3" w:rsidRPr="00F55146" w:rsidRDefault="002C5DA6">
            <w:pPr>
              <w:pStyle w:val="CRCoverPage"/>
              <w:spacing w:after="0"/>
              <w:ind w:left="100"/>
            </w:pPr>
            <w:r>
              <w:t>IIoT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F55146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F55146" w:rsidRDefault="001E41F3">
            <w:pPr>
              <w:pStyle w:val="CRCoverPage"/>
              <w:spacing w:after="0"/>
              <w:jc w:val="right"/>
            </w:pPr>
            <w:r w:rsidRPr="00F55146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8FADEB5" w:rsidR="001E41F3" w:rsidRPr="00F55146" w:rsidRDefault="00812F6B">
            <w:pPr>
              <w:pStyle w:val="CRCoverPage"/>
              <w:spacing w:after="0"/>
              <w:ind w:left="100"/>
            </w:pPr>
            <w:r>
              <w:t>2021-0</w:t>
            </w:r>
            <w:r w:rsidR="001D27D8">
              <w:t>5</w:t>
            </w:r>
            <w:r>
              <w:t>-</w:t>
            </w:r>
            <w:r w:rsidR="00A63745">
              <w:t>21</w:t>
            </w:r>
          </w:p>
        </w:tc>
      </w:tr>
      <w:tr w:rsidR="001E41F3" w:rsidRPr="00F55146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F5514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F55146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0C51B46" w:rsidR="001E41F3" w:rsidRPr="00F55146" w:rsidRDefault="002C5DA6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F55146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F55146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55146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A34CF56" w:rsidR="001E41F3" w:rsidRPr="00F55146" w:rsidRDefault="00812F6B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F55146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F55146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F55146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55146">
              <w:rPr>
                <w:i/>
                <w:sz w:val="18"/>
              </w:rPr>
              <w:t xml:space="preserve">Use </w:t>
            </w:r>
            <w:r w:rsidRPr="00F55146">
              <w:rPr>
                <w:i/>
                <w:sz w:val="18"/>
                <w:u w:val="single"/>
              </w:rPr>
              <w:t>one</w:t>
            </w:r>
            <w:r w:rsidRPr="00F55146">
              <w:rPr>
                <w:i/>
                <w:sz w:val="18"/>
              </w:rPr>
              <w:t xml:space="preserve"> of the following categories:</w:t>
            </w:r>
            <w:r w:rsidRPr="00F55146">
              <w:rPr>
                <w:b/>
                <w:i/>
                <w:sz w:val="18"/>
              </w:rPr>
              <w:br/>
              <w:t>F</w:t>
            </w:r>
            <w:r w:rsidRPr="00F55146">
              <w:rPr>
                <w:i/>
                <w:sz w:val="18"/>
              </w:rPr>
              <w:t xml:space="preserve">  (correction)</w:t>
            </w:r>
            <w:r w:rsidRPr="00F55146">
              <w:rPr>
                <w:i/>
                <w:sz w:val="18"/>
              </w:rPr>
              <w:br/>
            </w:r>
            <w:r w:rsidRPr="00F55146">
              <w:rPr>
                <w:b/>
                <w:i/>
                <w:sz w:val="18"/>
              </w:rPr>
              <w:t>A</w:t>
            </w:r>
            <w:r w:rsidRPr="00F55146">
              <w:rPr>
                <w:i/>
                <w:sz w:val="18"/>
              </w:rPr>
              <w:t xml:space="preserve">  (</w:t>
            </w:r>
            <w:r w:rsidR="00DE34CF" w:rsidRPr="00F55146">
              <w:rPr>
                <w:i/>
                <w:sz w:val="18"/>
              </w:rPr>
              <w:t xml:space="preserve">mirror </w:t>
            </w:r>
            <w:r w:rsidRPr="00F55146">
              <w:rPr>
                <w:i/>
                <w:sz w:val="18"/>
              </w:rPr>
              <w:t>correspond</w:t>
            </w:r>
            <w:r w:rsidR="00DE34CF" w:rsidRPr="00F55146">
              <w:rPr>
                <w:i/>
                <w:sz w:val="18"/>
              </w:rPr>
              <w:t xml:space="preserve">ing </w:t>
            </w:r>
            <w:r w:rsidRPr="00F55146">
              <w:rPr>
                <w:i/>
                <w:sz w:val="18"/>
              </w:rPr>
              <w:t xml:space="preserve">to a </w:t>
            </w:r>
            <w:r w:rsidR="00DE34CF" w:rsidRPr="00F55146">
              <w:rPr>
                <w:i/>
                <w:sz w:val="18"/>
              </w:rPr>
              <w:t xml:space="preserve">change </w:t>
            </w:r>
            <w:r w:rsidRPr="00F55146">
              <w:rPr>
                <w:i/>
                <w:sz w:val="18"/>
              </w:rPr>
              <w:t xml:space="preserve">in an earlier </w:t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Pr="00F55146">
              <w:rPr>
                <w:i/>
                <w:sz w:val="18"/>
              </w:rPr>
              <w:t>release)</w:t>
            </w:r>
            <w:r w:rsidRPr="00F55146">
              <w:rPr>
                <w:i/>
                <w:sz w:val="18"/>
              </w:rPr>
              <w:br/>
            </w:r>
            <w:r w:rsidRPr="00F55146">
              <w:rPr>
                <w:b/>
                <w:i/>
                <w:sz w:val="18"/>
              </w:rPr>
              <w:t>B</w:t>
            </w:r>
            <w:r w:rsidRPr="00F55146">
              <w:rPr>
                <w:i/>
                <w:sz w:val="18"/>
              </w:rPr>
              <w:t xml:space="preserve">  (addition of feature), </w:t>
            </w:r>
            <w:r w:rsidRPr="00F55146">
              <w:rPr>
                <w:i/>
                <w:sz w:val="18"/>
              </w:rPr>
              <w:br/>
            </w:r>
            <w:r w:rsidRPr="00F55146">
              <w:rPr>
                <w:b/>
                <w:i/>
                <w:sz w:val="18"/>
              </w:rPr>
              <w:t>C</w:t>
            </w:r>
            <w:r w:rsidRPr="00F55146">
              <w:rPr>
                <w:i/>
                <w:sz w:val="18"/>
              </w:rPr>
              <w:t xml:space="preserve">  (functional modification of feature)</w:t>
            </w:r>
            <w:r w:rsidRPr="00F55146">
              <w:rPr>
                <w:i/>
                <w:sz w:val="18"/>
              </w:rPr>
              <w:br/>
            </w:r>
            <w:r w:rsidRPr="00F55146">
              <w:rPr>
                <w:b/>
                <w:i/>
                <w:sz w:val="18"/>
              </w:rPr>
              <w:t>D</w:t>
            </w:r>
            <w:r w:rsidRPr="00F55146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F55146" w:rsidRDefault="001E41F3">
            <w:pPr>
              <w:pStyle w:val="CRCoverPage"/>
            </w:pPr>
            <w:r w:rsidRPr="00F55146">
              <w:rPr>
                <w:sz w:val="18"/>
              </w:rPr>
              <w:t>Detailed explanations of the above categories can</w:t>
            </w:r>
            <w:r w:rsidRPr="00F55146">
              <w:rPr>
                <w:sz w:val="18"/>
              </w:rPr>
              <w:br/>
              <w:t xml:space="preserve">be found in 3GPP </w:t>
            </w:r>
            <w:hyperlink r:id="rId15" w:history="1">
              <w:r w:rsidRPr="00F55146">
                <w:rPr>
                  <w:rStyle w:val="Hyperlink"/>
                  <w:sz w:val="18"/>
                </w:rPr>
                <w:t>TR 21.900</w:t>
              </w:r>
            </w:hyperlink>
            <w:r w:rsidRPr="00F55146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F55146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55146">
              <w:rPr>
                <w:i/>
                <w:sz w:val="18"/>
              </w:rPr>
              <w:t xml:space="preserve">Use </w:t>
            </w:r>
            <w:r w:rsidRPr="00F55146">
              <w:rPr>
                <w:i/>
                <w:sz w:val="18"/>
                <w:u w:val="single"/>
              </w:rPr>
              <w:t>one</w:t>
            </w:r>
            <w:r w:rsidRPr="00F55146">
              <w:rPr>
                <w:i/>
                <w:sz w:val="18"/>
              </w:rPr>
              <w:t xml:space="preserve"> of the following releases:</w:t>
            </w:r>
            <w:r w:rsidRPr="00F55146">
              <w:rPr>
                <w:i/>
                <w:sz w:val="18"/>
              </w:rPr>
              <w:br/>
              <w:t>Rel-8</w:t>
            </w:r>
            <w:r w:rsidRPr="00F55146">
              <w:rPr>
                <w:i/>
                <w:sz w:val="18"/>
              </w:rPr>
              <w:tab/>
              <w:t>(Release 8)</w:t>
            </w:r>
            <w:r w:rsidR="007C2097" w:rsidRPr="00F55146">
              <w:rPr>
                <w:i/>
                <w:sz w:val="18"/>
              </w:rPr>
              <w:br/>
              <w:t>Rel-9</w:t>
            </w:r>
            <w:r w:rsidR="007C2097" w:rsidRPr="00F55146">
              <w:rPr>
                <w:i/>
                <w:sz w:val="18"/>
              </w:rPr>
              <w:tab/>
              <w:t>(Release 9)</w:t>
            </w:r>
            <w:r w:rsidR="009777D9" w:rsidRPr="00F55146">
              <w:rPr>
                <w:i/>
                <w:sz w:val="18"/>
              </w:rPr>
              <w:br/>
              <w:t>Rel-10</w:t>
            </w:r>
            <w:r w:rsidR="009777D9" w:rsidRPr="00F55146">
              <w:rPr>
                <w:i/>
                <w:sz w:val="18"/>
              </w:rPr>
              <w:tab/>
              <w:t>(Release 10)</w:t>
            </w:r>
            <w:r w:rsidR="000C038A" w:rsidRPr="00F55146">
              <w:rPr>
                <w:i/>
                <w:sz w:val="18"/>
              </w:rPr>
              <w:br/>
              <w:t>Rel-11</w:t>
            </w:r>
            <w:r w:rsidR="000C038A" w:rsidRPr="00F55146">
              <w:rPr>
                <w:i/>
                <w:sz w:val="18"/>
              </w:rPr>
              <w:tab/>
              <w:t>(Release 11)</w:t>
            </w:r>
            <w:r w:rsidR="000C038A" w:rsidRPr="00F55146">
              <w:rPr>
                <w:i/>
                <w:sz w:val="18"/>
              </w:rPr>
              <w:br/>
            </w:r>
            <w:r w:rsidR="0076678C" w:rsidRPr="00F55146">
              <w:rPr>
                <w:i/>
                <w:sz w:val="18"/>
              </w:rPr>
              <w:t>...</w:t>
            </w:r>
            <w:r w:rsidR="00E34898" w:rsidRPr="00F55146">
              <w:rPr>
                <w:i/>
                <w:sz w:val="18"/>
              </w:rPr>
              <w:br/>
              <w:t>Rel-15</w:t>
            </w:r>
            <w:r w:rsidR="00E34898" w:rsidRPr="00F55146">
              <w:rPr>
                <w:i/>
                <w:sz w:val="18"/>
              </w:rPr>
              <w:tab/>
              <w:t>(Release 15)</w:t>
            </w:r>
            <w:r w:rsidR="00E34898" w:rsidRPr="00F55146">
              <w:rPr>
                <w:i/>
                <w:sz w:val="18"/>
              </w:rPr>
              <w:br/>
              <w:t>Rel-16</w:t>
            </w:r>
            <w:r w:rsidR="00E34898" w:rsidRPr="00F55146">
              <w:rPr>
                <w:i/>
                <w:sz w:val="18"/>
              </w:rPr>
              <w:tab/>
              <w:t>(Release 16)</w:t>
            </w:r>
            <w:r w:rsidR="00DF27CE" w:rsidRPr="00F55146">
              <w:rPr>
                <w:i/>
                <w:sz w:val="18"/>
              </w:rPr>
              <w:br/>
            </w:r>
            <w:r w:rsidR="0076678C" w:rsidRPr="00F55146">
              <w:rPr>
                <w:i/>
                <w:sz w:val="18"/>
              </w:rPr>
              <w:t>Rel-17</w:t>
            </w:r>
            <w:r w:rsidR="0076678C" w:rsidRPr="00F55146">
              <w:rPr>
                <w:i/>
                <w:sz w:val="18"/>
              </w:rPr>
              <w:tab/>
              <w:t>(Release 17)</w:t>
            </w:r>
            <w:r w:rsidR="0076678C" w:rsidRPr="00F55146">
              <w:rPr>
                <w:i/>
                <w:sz w:val="18"/>
              </w:rPr>
              <w:br/>
            </w:r>
            <w:r w:rsidR="00DF27CE" w:rsidRPr="00F55146">
              <w:rPr>
                <w:i/>
                <w:sz w:val="18"/>
              </w:rPr>
              <w:t>Rel-1</w:t>
            </w:r>
            <w:r w:rsidR="0076678C" w:rsidRPr="00F55146">
              <w:rPr>
                <w:i/>
                <w:sz w:val="18"/>
              </w:rPr>
              <w:t>8</w:t>
            </w:r>
            <w:r w:rsidR="00DF27CE" w:rsidRPr="00F55146">
              <w:rPr>
                <w:i/>
                <w:sz w:val="18"/>
              </w:rPr>
              <w:tab/>
              <w:t>(Release 1</w:t>
            </w:r>
            <w:r w:rsidR="0076678C" w:rsidRPr="00F55146">
              <w:rPr>
                <w:i/>
                <w:sz w:val="18"/>
              </w:rPr>
              <w:t>8</w:t>
            </w:r>
            <w:r w:rsidR="00DF27CE" w:rsidRPr="00F55146">
              <w:rPr>
                <w:i/>
                <w:sz w:val="18"/>
              </w:rPr>
              <w:t>)</w:t>
            </w:r>
          </w:p>
        </w:tc>
      </w:tr>
      <w:tr w:rsidR="001E41F3" w:rsidRPr="00F55146" w14:paraId="7421BB0F" w14:textId="77777777" w:rsidTr="00547111">
        <w:tc>
          <w:tcPr>
            <w:tcW w:w="1843" w:type="dxa"/>
          </w:tcPr>
          <w:p w14:paraId="7BF0D5B5" w14:textId="77777777" w:rsidR="001E41F3" w:rsidRPr="00F5514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F5514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837924" w14:textId="6835F5C2" w:rsidR="001E41F3" w:rsidRDefault="00812F6B">
            <w:pPr>
              <w:pStyle w:val="CRCoverPage"/>
              <w:spacing w:after="0"/>
              <w:ind w:left="100"/>
            </w:pPr>
            <w:r>
              <w:t xml:space="preserve">S2-2102025 </w:t>
            </w:r>
            <w:r w:rsidR="00C67E23">
              <w:t xml:space="preserve">enables terminating PMIC and </w:t>
            </w:r>
            <w:r w:rsidR="001D27D8">
              <w:t xml:space="preserve">user plane node </w:t>
            </w:r>
            <w:r w:rsidR="00C67E23">
              <w:t>MIC to NEF in addition to NEF and hence change in TS 24.519 is required.</w:t>
            </w:r>
          </w:p>
          <w:p w14:paraId="4AB1CFBA" w14:textId="54AF899B" w:rsidR="00C67E23" w:rsidRPr="00F55146" w:rsidRDefault="00DC58F1">
            <w:pPr>
              <w:pStyle w:val="CRCoverPage"/>
              <w:spacing w:after="0"/>
              <w:ind w:left="100"/>
            </w:pPr>
            <w:r>
              <w:t>In addition, the PMIC can be used for PTP port management as well.</w:t>
            </w:r>
          </w:p>
        </w:tc>
      </w:tr>
      <w:tr w:rsidR="001E41F3" w:rsidRPr="00F55146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F5514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F5514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Summary of change</w:t>
            </w:r>
            <w:r w:rsidR="0051580D" w:rsidRPr="00F55146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F9C8E8B" w:rsidR="001E41F3" w:rsidRPr="00F55146" w:rsidRDefault="00C67E23">
            <w:pPr>
              <w:pStyle w:val="CRCoverPage"/>
              <w:spacing w:after="0"/>
              <w:ind w:left="100"/>
            </w:pPr>
            <w:r>
              <w:t xml:space="preserve">The TS is modified to enable terminating PMIC and </w:t>
            </w:r>
            <w:r w:rsidR="001D27D8">
              <w:t xml:space="preserve">user plane node </w:t>
            </w:r>
            <w:r>
              <w:t>MIC</w:t>
            </w:r>
            <w:r w:rsidR="00C00BB1">
              <w:t xml:space="preserve"> to NEF</w:t>
            </w:r>
            <w:r w:rsidR="00DC58F1">
              <w:t xml:space="preserve"> and PTP port management</w:t>
            </w:r>
            <w:r>
              <w:t>.</w:t>
            </w:r>
          </w:p>
        </w:tc>
      </w:tr>
      <w:tr w:rsidR="001E41F3" w:rsidRPr="00F55146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F5514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F5514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B980030" w:rsidR="001E41F3" w:rsidRPr="00F55146" w:rsidRDefault="00F22B0F">
            <w:pPr>
              <w:pStyle w:val="CRCoverPage"/>
              <w:spacing w:after="0"/>
              <w:ind w:left="100"/>
            </w:pPr>
            <w:r>
              <w:t xml:space="preserve">User plane node </w:t>
            </w:r>
            <w:r w:rsidR="00C67E23">
              <w:t xml:space="preserve">MIC and </w:t>
            </w:r>
            <w:r>
              <w:t>P</w:t>
            </w:r>
            <w:r w:rsidR="00C67E23">
              <w:t>MIC cannot be delivered to</w:t>
            </w:r>
            <w:r w:rsidR="00FC36C3">
              <w:t>/from</w:t>
            </w:r>
            <w:r w:rsidR="00C67E23">
              <w:t xml:space="preserve"> NEF.</w:t>
            </w:r>
            <w:r w:rsidR="00DC58F1">
              <w:t xml:space="preserve"> PTP ports cannot be managed.</w:t>
            </w:r>
          </w:p>
        </w:tc>
      </w:tr>
      <w:tr w:rsidR="001E41F3" w:rsidRPr="00F55146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F5514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F5514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3F659B8" w:rsidR="001E41F3" w:rsidRPr="00F55146" w:rsidRDefault="00824818">
            <w:pPr>
              <w:pStyle w:val="CRCoverPage"/>
              <w:spacing w:after="0"/>
              <w:ind w:left="100"/>
            </w:pPr>
            <w:r>
              <w:t>1, 4</w:t>
            </w:r>
          </w:p>
        </w:tc>
      </w:tr>
      <w:tr w:rsidR="001E41F3" w:rsidRPr="00F55146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F5514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F5514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F55146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55146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F55146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55146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F55146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F55146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F55146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F5514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F55146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F55146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5514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F55146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F55146">
              <w:t xml:space="preserve"> Other core specifications</w:t>
            </w:r>
            <w:r w:rsidRPr="00F55146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F55146" w:rsidRDefault="00145D43">
            <w:pPr>
              <w:pStyle w:val="CRCoverPage"/>
              <w:spacing w:after="0"/>
              <w:ind w:left="99"/>
            </w:pPr>
            <w:r w:rsidRPr="00F55146">
              <w:t xml:space="preserve">TS/TR ... CR ... </w:t>
            </w:r>
          </w:p>
        </w:tc>
      </w:tr>
      <w:tr w:rsidR="001E41F3" w:rsidRPr="00F55146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F55146" w:rsidRDefault="001E41F3">
            <w:pPr>
              <w:pStyle w:val="CRCoverPage"/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F55146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F55146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5514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F55146" w:rsidRDefault="001E41F3">
            <w:pPr>
              <w:pStyle w:val="CRCoverPage"/>
              <w:spacing w:after="0"/>
            </w:pPr>
            <w:r w:rsidRPr="00F55146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F55146" w:rsidRDefault="00145D43">
            <w:pPr>
              <w:pStyle w:val="CRCoverPage"/>
              <w:spacing w:after="0"/>
              <w:ind w:left="99"/>
            </w:pPr>
            <w:r w:rsidRPr="00F55146">
              <w:t xml:space="preserve">TS/TR ... CR ... </w:t>
            </w:r>
          </w:p>
        </w:tc>
      </w:tr>
      <w:tr w:rsidR="001E41F3" w:rsidRPr="00F55146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F55146" w:rsidRDefault="00145D43">
            <w:pPr>
              <w:pStyle w:val="CRCoverPage"/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 xml:space="preserve">(show </w:t>
            </w:r>
            <w:r w:rsidR="00592D74" w:rsidRPr="00F55146">
              <w:rPr>
                <w:b/>
                <w:i/>
              </w:rPr>
              <w:t xml:space="preserve">related </w:t>
            </w:r>
            <w:r w:rsidRPr="00F55146">
              <w:rPr>
                <w:b/>
                <w:i/>
              </w:rPr>
              <w:t>CR</w:t>
            </w:r>
            <w:r w:rsidR="00592D74" w:rsidRPr="00F55146">
              <w:rPr>
                <w:b/>
                <w:i/>
              </w:rPr>
              <w:t>s</w:t>
            </w:r>
            <w:r w:rsidRPr="00F55146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F55146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F55146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5514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F55146" w:rsidRDefault="001E41F3">
            <w:pPr>
              <w:pStyle w:val="CRCoverPage"/>
              <w:spacing w:after="0"/>
            </w:pPr>
            <w:r w:rsidRPr="00F55146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F55146" w:rsidRDefault="00145D43">
            <w:pPr>
              <w:pStyle w:val="CRCoverPage"/>
              <w:spacing w:after="0"/>
              <w:ind w:left="99"/>
            </w:pPr>
            <w:r w:rsidRPr="00F55146">
              <w:t>TS</w:t>
            </w:r>
            <w:r w:rsidR="000A6394" w:rsidRPr="00F55146">
              <w:t xml:space="preserve">/TR ... CR ... </w:t>
            </w:r>
          </w:p>
        </w:tc>
      </w:tr>
      <w:tr w:rsidR="001E41F3" w:rsidRPr="00F55146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F55146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F55146" w:rsidRDefault="001E41F3">
            <w:pPr>
              <w:pStyle w:val="CRCoverPage"/>
              <w:spacing w:after="0"/>
            </w:pPr>
          </w:p>
        </w:tc>
      </w:tr>
      <w:tr w:rsidR="001E41F3" w:rsidRPr="00F55146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F5514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F55146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F55146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F55146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F55146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F55146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F55146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F55146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F55146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F55146" w:rsidRDefault="001E41F3">
      <w:pPr>
        <w:sectPr w:rsidR="001E41F3" w:rsidRPr="00F5514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D75EB2" w14:textId="77777777" w:rsidR="00824818" w:rsidRPr="00972C99" w:rsidRDefault="00824818" w:rsidP="00824818">
      <w:pPr>
        <w:pStyle w:val="Heading1"/>
      </w:pPr>
      <w:bookmarkStart w:id="1" w:name="_Toc33963216"/>
      <w:bookmarkStart w:id="2" w:name="_Toc34393286"/>
      <w:bookmarkStart w:id="3" w:name="_Toc45216090"/>
      <w:bookmarkStart w:id="4" w:name="_Toc51931659"/>
      <w:bookmarkStart w:id="5" w:name="_Toc58235018"/>
      <w:bookmarkStart w:id="6" w:name="_Toc68195020"/>
      <w:r w:rsidRPr="00972C99">
        <w:lastRenderedPageBreak/>
        <w:t>1</w:t>
      </w:r>
      <w:r w:rsidRPr="00972C99">
        <w:tab/>
        <w:t>Scope</w:t>
      </w:r>
      <w:bookmarkEnd w:id="1"/>
      <w:bookmarkEnd w:id="2"/>
      <w:bookmarkEnd w:id="3"/>
      <w:bookmarkEnd w:id="4"/>
      <w:bookmarkEnd w:id="5"/>
      <w:bookmarkEnd w:id="6"/>
    </w:p>
    <w:p w14:paraId="0805273A" w14:textId="77777777" w:rsidR="00824818" w:rsidRDefault="00824818" w:rsidP="00824818">
      <w:pPr>
        <w:rPr>
          <w:ins w:id="7" w:author="Won, Sung (Nokia - US/Dallas)" w:date="2021-04-04T10:07:00Z"/>
        </w:rPr>
      </w:pPr>
      <w:r w:rsidRPr="00972C99">
        <w:t>The present document specifies the protocols of communication between</w:t>
      </w:r>
      <w:del w:id="8" w:author="Won, Sung (Nokia - US/Dallas)" w:date="2021-04-04T10:07:00Z">
        <w:r w:rsidRPr="00972C99" w:rsidDel="00824818">
          <w:delText xml:space="preserve"> </w:delText>
        </w:r>
      </w:del>
      <w:ins w:id="9" w:author="Won, Sung (Nokia - US/Dallas)" w:date="2021-04-04T10:07:00Z">
        <w:r>
          <w:t>:</w:t>
        </w:r>
      </w:ins>
    </w:p>
    <w:p w14:paraId="751BEBD3" w14:textId="77777777" w:rsidR="00824818" w:rsidRDefault="00824818" w:rsidP="00824818">
      <w:pPr>
        <w:pStyle w:val="B1"/>
        <w:rPr>
          <w:ins w:id="10" w:author="Won, Sung (Nokia - US/Dallas)" w:date="2021-04-04T10:07:00Z"/>
        </w:rPr>
      </w:pPr>
      <w:ins w:id="11" w:author="Won, Sung (Nokia - US/Dallas)" w:date="2021-04-04T10:07:00Z">
        <w:r>
          <w:t>a)</w:t>
        </w:r>
        <w:r>
          <w:tab/>
        </w:r>
      </w:ins>
      <w:r w:rsidRPr="00972C99">
        <w:t>a DS-TT and a TSN AF</w:t>
      </w:r>
      <w:ins w:id="12" w:author="Won, Sung (Nokia - US/Dallas)" w:date="2021-04-04T10:07:00Z">
        <w:r>
          <w:t>;</w:t>
        </w:r>
      </w:ins>
      <w:del w:id="13" w:author="Won, Sung (Nokia - US/Dallas)" w:date="2021-04-04T10:07:00Z">
        <w:r w:rsidRPr="00972C99" w:rsidDel="00824818">
          <w:delText xml:space="preserve"> or </w:delText>
        </w:r>
      </w:del>
    </w:p>
    <w:p w14:paraId="6D97A5E9" w14:textId="38435CEA" w:rsidR="00824818" w:rsidRDefault="00824818" w:rsidP="00824818">
      <w:pPr>
        <w:pStyle w:val="B1"/>
        <w:rPr>
          <w:ins w:id="14" w:author="Won, Sung (Nokia - US/Dallas)" w:date="2021-04-04T10:07:00Z"/>
        </w:rPr>
      </w:pPr>
      <w:ins w:id="15" w:author="Won, Sung (Nokia - US/Dallas)" w:date="2021-04-04T10:07:00Z">
        <w:r>
          <w:t>b)</w:t>
        </w:r>
        <w:r>
          <w:tab/>
        </w:r>
      </w:ins>
      <w:r w:rsidRPr="00972C99">
        <w:t>a NW-TT and a TSN AF</w:t>
      </w:r>
      <w:del w:id="16" w:author="Won, Sung (Nokia - US/Dallas)" w:date="2021-04-04T10:07:00Z">
        <w:r w:rsidRPr="00972C99" w:rsidDel="00824818">
          <w:delText xml:space="preserve"> </w:delText>
        </w:r>
      </w:del>
      <w:ins w:id="17" w:author="Won, Sung (Nokia - US/Dallas)" w:date="2021-04-04T10:07:00Z">
        <w:r>
          <w:t>;</w:t>
        </w:r>
      </w:ins>
    </w:p>
    <w:p w14:paraId="0B50416C" w14:textId="22F48B12" w:rsidR="00824818" w:rsidRDefault="00824818" w:rsidP="00824818">
      <w:pPr>
        <w:pStyle w:val="B1"/>
        <w:rPr>
          <w:ins w:id="18" w:author="Won, Sung (Nokia - US/Dallas)" w:date="2021-04-04T10:08:00Z"/>
        </w:rPr>
      </w:pPr>
      <w:ins w:id="19" w:author="Won, Sung (Nokia - US/Dallas)" w:date="2021-04-04T10:07:00Z">
        <w:r>
          <w:t>c)</w:t>
        </w:r>
        <w:r>
          <w:tab/>
          <w:t>a DS</w:t>
        </w:r>
      </w:ins>
      <w:ins w:id="20" w:author="Won, Sung (Nokia - US/Dallas)" w:date="2021-04-04T10:08:00Z">
        <w:r>
          <w:t>-TT and an NEF; and</w:t>
        </w:r>
      </w:ins>
    </w:p>
    <w:p w14:paraId="1A87F461" w14:textId="56BF8C9A" w:rsidR="00824818" w:rsidRDefault="00824818">
      <w:pPr>
        <w:pStyle w:val="B1"/>
        <w:rPr>
          <w:ins w:id="21" w:author="Won, Sung (Nokia - US/Dallas)" w:date="2021-04-04T10:07:00Z"/>
        </w:rPr>
        <w:pPrChange w:id="22" w:author="Won, Sung (Nokia - US/Dallas)" w:date="2021-04-04T10:07:00Z">
          <w:pPr/>
        </w:pPrChange>
      </w:pPr>
      <w:ins w:id="23" w:author="Won, Sung (Nokia - US/Dallas)" w:date="2021-04-04T10:08:00Z">
        <w:r>
          <w:t>d)</w:t>
        </w:r>
        <w:r>
          <w:tab/>
          <w:t>a NW-TT and a</w:t>
        </w:r>
      </w:ins>
      <w:ins w:id="24" w:author="Won, Sung (Nokia - US/Dallas)" w:date="2021-04-04T11:15:00Z">
        <w:r w:rsidR="00A55CA1">
          <w:t>n</w:t>
        </w:r>
      </w:ins>
      <w:ins w:id="25" w:author="Won, Sung (Nokia - US/Dallas)" w:date="2021-04-04T10:08:00Z">
        <w:r>
          <w:t xml:space="preserve"> </w:t>
        </w:r>
      </w:ins>
      <w:ins w:id="26" w:author="Won, Sung (Nokia - US/Dallas)" w:date="2021-04-04T10:58:00Z">
        <w:r w:rsidR="00812F6B">
          <w:t>NEF</w:t>
        </w:r>
      </w:ins>
      <w:ins w:id="27" w:author="Won, Sung (Nokia - US/Dallas)" w:date="2021-04-04T10:08:00Z">
        <w:r>
          <w:t>;</w:t>
        </w:r>
      </w:ins>
    </w:p>
    <w:p w14:paraId="2258A097" w14:textId="08277A9E" w:rsidR="00824818" w:rsidRPr="00972C99" w:rsidRDefault="00824818" w:rsidP="00824818">
      <w:r w:rsidRPr="00972C99">
        <w:t>as specified in 3GPP TS 23.501 [2] for:</w:t>
      </w:r>
    </w:p>
    <w:p w14:paraId="3D159719" w14:textId="79F8612C" w:rsidR="00824818" w:rsidRPr="00972C99" w:rsidRDefault="00824818" w:rsidP="00824818">
      <w:pPr>
        <w:pStyle w:val="B1"/>
      </w:pPr>
      <w:bookmarkStart w:id="28" w:name="references"/>
      <w:bookmarkEnd w:id="28"/>
      <w:r w:rsidRPr="00972C99">
        <w:t>a)</w:t>
      </w:r>
      <w:r w:rsidRPr="00972C99">
        <w:tab/>
      </w:r>
      <w:del w:id="29" w:author="Won, Sung (Nokia - US/Dallas)" w:date="2021-04-04T12:06:00Z">
        <w:r w:rsidRPr="00972C99" w:rsidDel="00DC58F1">
          <w:delText xml:space="preserve">Ethernet </w:delText>
        </w:r>
      </w:del>
      <w:r w:rsidRPr="00972C99">
        <w:t>port management</w:t>
      </w:r>
      <w:ins w:id="30" w:author="Won, Sung (Nokia - US/Dallas)" w:date="2021-04-04T12:07:00Z">
        <w:r w:rsidR="00DC58F1">
          <w:t xml:space="preserve"> regarding Ethernet ports or PTP ports</w:t>
        </w:r>
      </w:ins>
      <w:r>
        <w:t>; and</w:t>
      </w:r>
    </w:p>
    <w:p w14:paraId="0052768C" w14:textId="00027969" w:rsidR="00824818" w:rsidRPr="00D246B5" w:rsidRDefault="00824818" w:rsidP="00824818">
      <w:pPr>
        <w:pStyle w:val="B1"/>
      </w:pPr>
      <w:r>
        <w:t>b)</w:t>
      </w:r>
      <w:r>
        <w:tab/>
      </w:r>
      <w:ins w:id="31" w:author="Nokia_Author" w:date="2021-05-13T13:59:00Z">
        <w:r w:rsidR="003F224A">
          <w:t>user plane node</w:t>
        </w:r>
      </w:ins>
      <w:del w:id="32" w:author="Nokia_Author" w:date="2021-05-13T13:59:00Z">
        <w:r w:rsidDel="003F224A">
          <w:delText>Bridge</w:delText>
        </w:r>
      </w:del>
      <w:r>
        <w:t xml:space="preserve"> management.</w:t>
      </w:r>
    </w:p>
    <w:p w14:paraId="26C4E5D3" w14:textId="77777777" w:rsidR="00D22A0C" w:rsidRPr="001F6E20" w:rsidRDefault="00D22A0C" w:rsidP="00D22A0C">
      <w:pPr>
        <w:jc w:val="center"/>
      </w:pPr>
      <w:r w:rsidRPr="001F6E20">
        <w:rPr>
          <w:highlight w:val="green"/>
        </w:rPr>
        <w:t>***** Next change *****</w:t>
      </w:r>
    </w:p>
    <w:p w14:paraId="1C636A4A" w14:textId="77777777" w:rsidR="00824818" w:rsidRPr="00972C99" w:rsidRDefault="00824818" w:rsidP="00824818">
      <w:pPr>
        <w:pStyle w:val="Heading1"/>
      </w:pPr>
      <w:bookmarkStart w:id="33" w:name="_Toc33963222"/>
      <w:bookmarkStart w:id="34" w:name="_Toc34393292"/>
      <w:bookmarkStart w:id="35" w:name="_Toc45216095"/>
      <w:bookmarkStart w:id="36" w:name="_Toc51931664"/>
      <w:bookmarkStart w:id="37" w:name="_Toc58235023"/>
      <w:bookmarkStart w:id="38" w:name="_Toc68195025"/>
      <w:r w:rsidRPr="00972C99">
        <w:t>4</w:t>
      </w:r>
      <w:r w:rsidRPr="00972C99">
        <w:tab/>
        <w:t>General</w:t>
      </w:r>
      <w:bookmarkEnd w:id="33"/>
      <w:bookmarkEnd w:id="34"/>
      <w:bookmarkEnd w:id="35"/>
      <w:bookmarkEnd w:id="36"/>
      <w:bookmarkEnd w:id="37"/>
      <w:bookmarkEnd w:id="38"/>
    </w:p>
    <w:p w14:paraId="2CF15DBE" w14:textId="7EB1322C" w:rsidR="00824818" w:rsidRPr="00972C99" w:rsidDel="006158D6" w:rsidRDefault="00824818" w:rsidP="00824818">
      <w:pPr>
        <w:rPr>
          <w:del w:id="39" w:author="Won, Sung (Nokia - US/Dallas)" w:date="2021-04-04T10:29:00Z"/>
          <w:lang w:eastAsia="ko-KR"/>
        </w:rPr>
      </w:pPr>
      <w:bookmarkStart w:id="40" w:name="_Hlk71806577"/>
      <w:r w:rsidRPr="00972C99">
        <w:rPr>
          <w:lang w:eastAsia="ko-KR"/>
        </w:rPr>
        <w:t xml:space="preserve">For time sensitive communication (TSC), a 5G system (5GS) can </w:t>
      </w:r>
      <w:ins w:id="41" w:author="Won, Sung (Nokia - US/Dallas)" w:date="2021-04-04T10:28:00Z">
        <w:r w:rsidR="006158D6">
          <w:rPr>
            <w:lang w:eastAsia="ko-KR"/>
          </w:rPr>
          <w:t xml:space="preserve">act as a </w:t>
        </w:r>
      </w:ins>
      <w:ins w:id="42" w:author="Nokia_Author" w:date="2021-05-13T13:52:00Z">
        <w:r w:rsidR="003F224A">
          <w:rPr>
            <w:lang w:eastAsia="ko-KR"/>
          </w:rPr>
          <w:t>user plane node of an external network</w:t>
        </w:r>
      </w:ins>
      <w:bookmarkEnd w:id="40"/>
      <w:del w:id="43" w:author="Won, Sung (Nokia - US/Dallas)" w:date="2021-04-04T10:28:00Z">
        <w:r w:rsidRPr="00972C99" w:rsidDel="006158D6">
          <w:rPr>
            <w:lang w:eastAsia="ko-KR"/>
          </w:rPr>
          <w:delText>be integrated as a bridge in a time-sensitive networking (TSN) network (i.e. a TSN bridge)</w:delText>
        </w:r>
      </w:del>
      <w:ins w:id="44" w:author="Nokia_Author" w:date="2021-05-13T14:04:00Z">
        <w:r w:rsidR="00DD5115">
          <w:rPr>
            <w:lang w:eastAsia="ko-KR"/>
          </w:rPr>
          <w:t xml:space="preserve"> or </w:t>
        </w:r>
      </w:ins>
      <w:bookmarkStart w:id="45" w:name="_Hlk71807206"/>
      <w:ins w:id="46" w:author="Nokia_Author" w:date="2021-05-13T14:06:00Z">
        <w:r w:rsidR="0073397E">
          <w:rPr>
            <w:lang w:eastAsia="ko-KR"/>
          </w:rPr>
          <w:t xml:space="preserve">a </w:t>
        </w:r>
      </w:ins>
      <w:ins w:id="47" w:author="Nokia_Author" w:date="2021-05-13T14:05:00Z">
        <w:r w:rsidR="00DD5115">
          <w:rPr>
            <w:lang w:eastAsia="ko-KR"/>
          </w:rPr>
          <w:t>5GS can be independently used to enable TSC</w:t>
        </w:r>
      </w:ins>
      <w:bookmarkEnd w:id="45"/>
      <w:r w:rsidRPr="00972C99">
        <w:rPr>
          <w:lang w:eastAsia="ko-KR"/>
        </w:rPr>
        <w:t>.</w:t>
      </w:r>
      <w:ins w:id="48" w:author="Won, Sung (Nokia - US/Dallas)" w:date="2021-04-04T10:29:00Z">
        <w:r w:rsidR="006158D6">
          <w:rPr>
            <w:lang w:eastAsia="ko-KR"/>
          </w:rPr>
          <w:t xml:space="preserve"> </w:t>
        </w:r>
      </w:ins>
    </w:p>
    <w:p w14:paraId="5F7672AC" w14:textId="77777777" w:rsidR="006158D6" w:rsidRDefault="00824818" w:rsidP="00824818">
      <w:pPr>
        <w:rPr>
          <w:ins w:id="49" w:author="Won, Sung (Nokia - US/Dallas)" w:date="2021-04-04T10:29:00Z"/>
          <w:lang w:eastAsia="ko-KR"/>
        </w:rPr>
      </w:pPr>
      <w:r w:rsidRPr="00972C99">
        <w:rPr>
          <w:lang w:eastAsia="ko-KR"/>
        </w:rPr>
        <w:t>The device-side TSN translator (DS-TT) is deployed at the UE-side edge and the network-side TSN translator (NW-TT) is deployed at the network-side edge</w:t>
      </w:r>
      <w:del w:id="50" w:author="Won, Sung (Nokia - US/Dallas)" w:date="2021-04-04T10:29:00Z">
        <w:r w:rsidRPr="00972C99" w:rsidDel="006158D6">
          <w:rPr>
            <w:lang w:eastAsia="ko-KR"/>
          </w:rPr>
          <w:delText xml:space="preserve"> in order to interface with a TSN network while achieving transparency</w:delText>
        </w:r>
      </w:del>
      <w:r w:rsidRPr="00972C99">
        <w:rPr>
          <w:lang w:eastAsia="ko-KR"/>
        </w:rPr>
        <w:t xml:space="preserve"> (see 3GPP TS 23.501 [2]). </w:t>
      </w:r>
    </w:p>
    <w:p w14:paraId="42A61917" w14:textId="6D332486" w:rsidR="00824818" w:rsidRPr="00972C99" w:rsidRDefault="00824818" w:rsidP="00824818">
      <w:bookmarkStart w:id="51" w:name="_Hlk72496237"/>
      <w:del w:id="52" w:author="Won, Sung (Nokia - US/Dallas)" w:date="2021-04-04T10:30:00Z">
        <w:r w:rsidRPr="00972C99" w:rsidDel="006158D6">
          <w:rPr>
            <w:lang w:eastAsia="ko-KR"/>
          </w:rPr>
          <w:delText xml:space="preserve">In addition, </w:delText>
        </w:r>
      </w:del>
      <w:ins w:id="53" w:author="Won, Sung (Nokia - US/Dallas)" w:date="2021-04-04T10:30:00Z">
        <w:r w:rsidR="006158D6">
          <w:rPr>
            <w:lang w:eastAsia="ko-KR"/>
          </w:rPr>
          <w:t>W</w:t>
        </w:r>
      </w:ins>
      <w:ins w:id="54" w:author="Won, Sung (Nokia - US/Dallas)" w:date="2021-04-04T10:29:00Z">
        <w:r w:rsidR="006158D6">
          <w:rPr>
            <w:lang w:eastAsia="ko-KR"/>
          </w:rPr>
          <w:t xml:space="preserve">hen </w:t>
        </w:r>
        <w:r w:rsidR="006158D6">
          <w:t>integrated with IEEE TSN network,</w:t>
        </w:r>
        <w:r w:rsidR="006158D6" w:rsidRPr="00972C99">
          <w:t xml:space="preserve"> </w:t>
        </w:r>
      </w:ins>
      <w:r w:rsidRPr="00972C99">
        <w:t xml:space="preserve">the TSN application function (TSN AF) is deployed to exchange </w:t>
      </w:r>
      <w:del w:id="55" w:author="Won, Sung (Nokia - US/Dallas)" w:date="2021-04-04T10:33:00Z">
        <w:r w:rsidRPr="00972C99" w:rsidDel="006158D6">
          <w:delText>TSN</w:delText>
        </w:r>
      </w:del>
      <w:del w:id="56" w:author="Nokia_Author" w:date="2021-05-13T13:45:00Z">
        <w:r w:rsidRPr="00972C99" w:rsidDel="001D27D8">
          <w:delText xml:space="preserve"> bridge</w:delText>
        </w:r>
      </w:del>
      <w:ins w:id="57" w:author="Nokia_Author" w:date="2021-05-13T13:45:00Z">
        <w:r w:rsidR="001D27D8">
          <w:t>user plane node</w:t>
        </w:r>
      </w:ins>
      <w:r w:rsidRPr="00972C99">
        <w:t xml:space="preserve"> information</w:t>
      </w:r>
      <w:ins w:id="58" w:author="Nokia_Author_01" w:date="2021-05-21T13:29:00Z">
        <w:r w:rsidR="00A63745">
          <w:t xml:space="preserve"> (i.e. TSN bridge information)</w:t>
        </w:r>
      </w:ins>
      <w:r w:rsidRPr="00972C99">
        <w:t xml:space="preserve"> with the </w:t>
      </w:r>
      <w:r>
        <w:t>c</w:t>
      </w:r>
      <w:r>
        <w:rPr>
          <w:lang w:eastAsia="ko-KR"/>
        </w:rPr>
        <w:t>entralized network configuration</w:t>
      </w:r>
      <w:r w:rsidRPr="00972C99">
        <w:t xml:space="preserve"> (CNC)</w:t>
      </w:r>
      <w:r>
        <w:t xml:space="preserve"> as defined in </w:t>
      </w:r>
      <w:r w:rsidRPr="00972C99">
        <w:t>IEEE </w:t>
      </w:r>
      <w:r>
        <w:t>Std</w:t>
      </w:r>
      <w:r w:rsidRPr="00972C99">
        <w:t> 802.1Qcc-2018</w:t>
      </w:r>
      <w:r>
        <w:t> [9]</w:t>
      </w:r>
      <w:r w:rsidRPr="00972C99">
        <w:t xml:space="preserve">. The </w:t>
      </w:r>
      <w:del w:id="59" w:author="Won, Sung (Nokia - US/Dallas)" w:date="2021-04-04T10:33:00Z">
        <w:r w:rsidRPr="00972C99" w:rsidDel="006158D6">
          <w:delText>TSN</w:delText>
        </w:r>
      </w:del>
      <w:del w:id="60" w:author="Nokia_Author" w:date="2021-05-13T13:45:00Z">
        <w:r w:rsidRPr="00972C99" w:rsidDel="001D27D8">
          <w:delText xml:space="preserve"> bridge</w:delText>
        </w:r>
      </w:del>
      <w:ins w:id="61" w:author="Nokia_Author" w:date="2021-05-13T13:45:00Z">
        <w:r w:rsidR="001D27D8">
          <w:t>user plane node</w:t>
        </w:r>
      </w:ins>
      <w:r w:rsidRPr="00972C99">
        <w:t xml:space="preserve"> information includes port management information </w:t>
      </w:r>
      <w:r>
        <w:t xml:space="preserve">and </w:t>
      </w:r>
      <w:ins w:id="62" w:author="Nokia_Author" w:date="2021-05-13T13:46:00Z">
        <w:r w:rsidR="001D27D8">
          <w:t>user plane node</w:t>
        </w:r>
      </w:ins>
      <w:del w:id="63" w:author="Nokia_Author" w:date="2021-05-13T13:46:00Z">
        <w:r w:rsidDel="001D27D8">
          <w:delText>bridge</w:delText>
        </w:r>
      </w:del>
      <w:r>
        <w:t xml:space="preserve"> management information. P</w:t>
      </w:r>
      <w:r w:rsidRPr="00972C99">
        <w:t>ort management information</w:t>
      </w:r>
      <w:r>
        <w:t xml:space="preserve"> </w:t>
      </w:r>
      <w:r w:rsidRPr="00972C99">
        <w:t>is related to Ethernet ports located in the DS-TT and NW-TT.</w:t>
      </w:r>
      <w:r>
        <w:t xml:space="preserve"> </w:t>
      </w:r>
      <w:ins w:id="64" w:author="Nokia_Author" w:date="2021-05-13T13:46:00Z">
        <w:r w:rsidR="001D27D8">
          <w:t>User plane node</w:t>
        </w:r>
      </w:ins>
      <w:del w:id="65" w:author="Nokia_Author" w:date="2021-05-13T13:46:00Z">
        <w:r w:rsidDel="001D27D8">
          <w:delText>B</w:delText>
        </w:r>
        <w:r w:rsidRPr="00401ABA" w:rsidDel="001D27D8">
          <w:delText>ridge</w:delText>
        </w:r>
      </w:del>
      <w:r w:rsidRPr="00401ABA">
        <w:t xml:space="preserve"> management information</w:t>
      </w:r>
      <w:r>
        <w:t xml:space="preserve"> is related to the NW-TT.</w:t>
      </w:r>
    </w:p>
    <w:bookmarkEnd w:id="51"/>
    <w:p w14:paraId="791D63BD" w14:textId="5E2C5C64" w:rsidR="00824818" w:rsidRPr="00972C99" w:rsidRDefault="00824818" w:rsidP="00824818">
      <w:r w:rsidRPr="00972C99">
        <w:t xml:space="preserve">In order to support </w:t>
      </w:r>
      <w:del w:id="66" w:author="Won, Sung (Nokia - US/Dallas)" w:date="2021-04-04T10:36:00Z">
        <w:r w:rsidRPr="00972C99" w:rsidDel="006158D6">
          <w:delText>TSN</w:delText>
        </w:r>
      </w:del>
      <w:del w:id="67" w:author="Nokia_Author" w:date="2021-05-13T13:46:00Z">
        <w:r w:rsidRPr="00972C99" w:rsidDel="001D27D8">
          <w:delText xml:space="preserve"> bridge</w:delText>
        </w:r>
      </w:del>
      <w:ins w:id="68" w:author="Nokia_Author" w:date="2021-05-13T13:46:00Z">
        <w:r w:rsidR="001D27D8">
          <w:t>user plane node</w:t>
        </w:r>
      </w:ins>
      <w:r w:rsidRPr="00972C99">
        <w:t xml:space="preserve"> information exchange between TSN AF and CNC, the DS-TT, NW-TT, and TSN AF support procedures for Ethernet port management</w:t>
      </w:r>
      <w:r>
        <w:t xml:space="preserve"> and </w:t>
      </w:r>
      <w:ins w:id="69" w:author="Nokia_Author" w:date="2021-05-13T13:47:00Z">
        <w:r w:rsidR="001D27D8">
          <w:t>u</w:t>
        </w:r>
      </w:ins>
      <w:ins w:id="70" w:author="Nokia_Author" w:date="2021-05-13T13:46:00Z">
        <w:r w:rsidR="001D27D8">
          <w:t>ser plane node</w:t>
        </w:r>
      </w:ins>
      <w:del w:id="71" w:author="Nokia_Author" w:date="2021-05-13T13:46:00Z">
        <w:r w:rsidDel="001D27D8">
          <w:delText>Bridge</w:delText>
        </w:r>
      </w:del>
      <w:r>
        <w:t xml:space="preserve"> </w:t>
      </w:r>
      <w:r w:rsidRPr="00972C99">
        <w:t>management. Clause 5 describes details of the elementary procedures between TSN AF and DS-TT</w:t>
      </w:r>
      <w:r>
        <w:t xml:space="preserve"> for Ethernet port management</w:t>
      </w:r>
      <w:r w:rsidRPr="00972C99">
        <w:t>. Clause 6 describes details of the elementary procedures between TSN AF and NW-TT</w:t>
      </w:r>
      <w:r>
        <w:t xml:space="preserve"> for Ethernet port management (clause 6.2) and </w:t>
      </w:r>
      <w:del w:id="72" w:author="Nokia_Author" w:date="2021-05-13T13:47:00Z">
        <w:r w:rsidDel="001D27D8">
          <w:delText>Bridge</w:delText>
        </w:r>
      </w:del>
      <w:ins w:id="73" w:author="Nokia_Author" w:date="2021-05-13T13:47:00Z">
        <w:r w:rsidR="001D27D8">
          <w:t>user plane node</w:t>
        </w:r>
      </w:ins>
      <w:r>
        <w:t xml:space="preserve"> management (clause 6.3)</w:t>
      </w:r>
      <w:r w:rsidRPr="00972C99">
        <w:t>.</w:t>
      </w:r>
    </w:p>
    <w:p w14:paraId="543B83DD" w14:textId="21A9F88B" w:rsidR="00BD78CA" w:rsidRDefault="00812F6B" w:rsidP="006158D6">
      <w:pPr>
        <w:rPr>
          <w:ins w:id="74" w:author="Won, Sung (Nokia - US/Dallas)" w:date="2021-04-04T10:48:00Z"/>
          <w:lang w:val="en-US" w:eastAsia="ko-KR"/>
        </w:rPr>
      </w:pPr>
      <w:ins w:id="75" w:author="Won, Sung (Nokia - US/Dallas)" w:date="2021-04-04T10:53:00Z">
        <w:r>
          <w:rPr>
            <w:lang w:eastAsia="ko-KR"/>
          </w:rPr>
          <w:t>A 5GS supports</w:t>
        </w:r>
      </w:ins>
      <w:ins w:id="76" w:author="Won, Sung (Nokia - US/Dallas)" w:date="2021-04-04T10:37:00Z">
        <w:r w:rsidR="006158D6">
          <w:rPr>
            <w:lang w:eastAsia="ko-KR"/>
          </w:rPr>
          <w:t xml:space="preserve"> AF-requested time synchronization services</w:t>
        </w:r>
      </w:ins>
      <w:ins w:id="77" w:author="Won, Sung (Nokia - US/Dallas)" w:date="2021-04-04T10:54:00Z">
        <w:r>
          <w:rPr>
            <w:lang w:eastAsia="ko-KR"/>
          </w:rPr>
          <w:t>.</w:t>
        </w:r>
      </w:ins>
      <w:ins w:id="78" w:author="Won, Sung (Nokia - US/Dallas)" w:date="2021-04-04T10:37:00Z">
        <w:r w:rsidR="006158D6">
          <w:rPr>
            <w:lang w:eastAsia="ko-KR"/>
          </w:rPr>
          <w:t xml:space="preserve"> </w:t>
        </w:r>
      </w:ins>
      <w:ins w:id="79" w:author="Won, Sung (Nokia - US/Dallas)" w:date="2021-04-04T10:55:00Z">
        <w:r>
          <w:rPr>
            <w:lang w:eastAsia="ko-KR"/>
          </w:rPr>
          <w:t>For this purpose, a</w:t>
        </w:r>
      </w:ins>
      <w:ins w:id="80" w:author="Won, Sung (Nokia - US/Dallas)" w:date="2021-04-04T10:37:00Z">
        <w:r w:rsidR="006158D6">
          <w:rPr>
            <w:lang w:eastAsia="ko-KR"/>
          </w:rPr>
          <w:t xml:space="preserve">n NEF in </w:t>
        </w:r>
      </w:ins>
      <w:ins w:id="81" w:author="Won, Sung (Nokia - US/Dallas)" w:date="2021-04-04T10:54:00Z">
        <w:r>
          <w:rPr>
            <w:lang w:eastAsia="ko-KR"/>
          </w:rPr>
          <w:t>the</w:t>
        </w:r>
      </w:ins>
      <w:ins w:id="82" w:author="Won, Sung (Nokia - US/Dallas)" w:date="2021-04-04T10:37:00Z">
        <w:r w:rsidR="006158D6">
          <w:rPr>
            <w:lang w:eastAsia="ko-KR"/>
          </w:rPr>
          <w:t xml:space="preserve"> 5GS exposes 5GS capabilities to support the services as </w:t>
        </w:r>
      </w:ins>
      <w:ins w:id="83" w:author="Won, Sung (Nokia - US/Dallas)" w:date="2021-04-04T10:38:00Z">
        <w:r w:rsidR="006158D6">
          <w:rPr>
            <w:lang w:eastAsia="ko-KR"/>
          </w:rPr>
          <w:t>described in 3GPP</w:t>
        </w:r>
        <w:r w:rsidR="006158D6">
          <w:rPr>
            <w:lang w:val="en-US" w:eastAsia="ko-KR"/>
          </w:rPr>
          <w:t> TS 23.501 [2]</w:t>
        </w:r>
      </w:ins>
      <w:ins w:id="84" w:author="Won, Sung (Nokia - US/Dallas)" w:date="2021-04-04T10:56:00Z">
        <w:r>
          <w:rPr>
            <w:lang w:val="en-US" w:eastAsia="ko-KR"/>
          </w:rPr>
          <w:t>, which requires for the NEF to manage</w:t>
        </w:r>
      </w:ins>
      <w:ins w:id="85" w:author="Won, Sung (Nokia - US/Dallas)" w:date="2021-04-04T10:57:00Z">
        <w:r>
          <w:rPr>
            <w:lang w:val="en-US" w:eastAsia="ko-KR"/>
          </w:rPr>
          <w:t xml:space="preserve"> the </w:t>
        </w:r>
      </w:ins>
      <w:ins w:id="86" w:author="Nokia_Author" w:date="2021-05-13T13:53:00Z">
        <w:r w:rsidR="003F224A">
          <w:rPr>
            <w:lang w:val="en-US" w:eastAsia="ko-KR"/>
          </w:rPr>
          <w:t>user plane node</w:t>
        </w:r>
      </w:ins>
      <w:ins w:id="87" w:author="Won, Sung (Nokia - US/Dallas)" w:date="2021-04-04T10:57:00Z">
        <w:r>
          <w:rPr>
            <w:lang w:val="en-US" w:eastAsia="ko-KR"/>
          </w:rPr>
          <w:t xml:space="preserve"> and</w:t>
        </w:r>
      </w:ins>
      <w:ins w:id="88" w:author="Won, Sung (Nokia - US/Dallas)" w:date="2021-04-04T10:56:00Z">
        <w:r>
          <w:rPr>
            <w:lang w:val="en-US" w:eastAsia="ko-KR"/>
          </w:rPr>
          <w:t xml:space="preserve"> ports</w:t>
        </w:r>
      </w:ins>
      <w:ins w:id="89" w:author="Won, Sung (Nokia - US/Dallas)" w:date="2021-04-04T12:07:00Z">
        <w:r w:rsidR="00DC58F1">
          <w:rPr>
            <w:lang w:val="en-US" w:eastAsia="ko-KR"/>
          </w:rPr>
          <w:t xml:space="preserve"> (either Ethernet ports or </w:t>
        </w:r>
      </w:ins>
      <w:ins w:id="90" w:author="Won, Sung (Nokia - US/Dallas)" w:date="2021-04-04T12:08:00Z">
        <w:r w:rsidR="00DC58F1">
          <w:rPr>
            <w:lang w:val="en-US" w:eastAsia="ko-KR"/>
          </w:rPr>
          <w:t>PTP po</w:t>
        </w:r>
      </w:ins>
      <w:ins w:id="91" w:author="Nokia" w:date="2021-04-05T11:19:00Z">
        <w:r w:rsidR="00AD016E">
          <w:rPr>
            <w:lang w:val="en-US" w:eastAsia="ko-KR"/>
          </w:rPr>
          <w:t>r</w:t>
        </w:r>
      </w:ins>
      <w:ins w:id="92" w:author="Won, Sung (Nokia - US/Dallas)" w:date="2021-04-04T12:08:00Z">
        <w:r w:rsidR="00DC58F1">
          <w:rPr>
            <w:lang w:val="en-US" w:eastAsia="ko-KR"/>
          </w:rPr>
          <w:t>ts</w:t>
        </w:r>
      </w:ins>
      <w:ins w:id="93" w:author="Won, Sung (Nokia - US/Dallas)" w:date="2021-04-04T12:07:00Z">
        <w:r w:rsidR="00DC58F1">
          <w:rPr>
            <w:lang w:val="en-US" w:eastAsia="ko-KR"/>
          </w:rPr>
          <w:t>)</w:t>
        </w:r>
      </w:ins>
      <w:ins w:id="94" w:author="Won, Sung (Nokia - US/Dallas)" w:date="2021-04-04T10:56:00Z">
        <w:r>
          <w:rPr>
            <w:lang w:val="en-US" w:eastAsia="ko-KR"/>
          </w:rPr>
          <w:t xml:space="preserve"> in the DS-TT and NW-TT</w:t>
        </w:r>
      </w:ins>
      <w:ins w:id="95" w:author="Nokia_Author_01" w:date="2021-05-21T13:37:00Z">
        <w:r w:rsidR="00A63745">
          <w:rPr>
            <w:lang w:val="en-US" w:eastAsia="ko-KR"/>
          </w:rPr>
          <w:t xml:space="preserve"> for time synchronization</w:t>
        </w:r>
      </w:ins>
      <w:ins w:id="96" w:author="Won, Sung (Nokia - US/Dallas)" w:date="2021-04-04T10:57:00Z">
        <w:r>
          <w:rPr>
            <w:lang w:val="en-US" w:eastAsia="ko-KR"/>
          </w:rPr>
          <w:t>.</w:t>
        </w:r>
      </w:ins>
      <w:ins w:id="97" w:author="Won, Sung (Nokia - US/Dallas)" w:date="2021-04-04T10:49:00Z">
        <w:r>
          <w:rPr>
            <w:lang w:val="en-US" w:eastAsia="ko-KR"/>
          </w:rPr>
          <w:t xml:space="preserve"> </w:t>
        </w:r>
      </w:ins>
      <w:ins w:id="98" w:author="Won, Sung (Nokia - US/Dallas)" w:date="2021-04-04T10:57:00Z">
        <w:r>
          <w:rPr>
            <w:lang w:val="en-US" w:eastAsia="ko-KR"/>
          </w:rPr>
          <w:t xml:space="preserve">Therefore, </w:t>
        </w:r>
      </w:ins>
      <w:ins w:id="99" w:author="Won, Sung (Nokia - US/Dallas)" w:date="2021-04-04T10:49:00Z">
        <w:r>
          <w:rPr>
            <w:lang w:val="en-US" w:eastAsia="ko-KR"/>
          </w:rPr>
          <w:t xml:space="preserve">the </w:t>
        </w:r>
      </w:ins>
      <w:ins w:id="100" w:author="Won, Sung (Nokia - US/Dallas)" w:date="2021-04-04T10:50:00Z">
        <w:r w:rsidRPr="00972C99">
          <w:t xml:space="preserve">DS-TT, NW-TT, and </w:t>
        </w:r>
        <w:r>
          <w:t>NEF</w:t>
        </w:r>
        <w:r w:rsidRPr="00972C99">
          <w:t xml:space="preserve"> support procedures for port management</w:t>
        </w:r>
        <w:r>
          <w:t xml:space="preserve"> and </w:t>
        </w:r>
      </w:ins>
      <w:ins w:id="101" w:author="Nokia_Author" w:date="2021-05-13T14:01:00Z">
        <w:r w:rsidR="003F224A">
          <w:t>user plane node</w:t>
        </w:r>
      </w:ins>
      <w:ins w:id="102" w:author="Won, Sung (Nokia - US/Dallas)" w:date="2021-04-04T10:50:00Z">
        <w:r>
          <w:t xml:space="preserve"> </w:t>
        </w:r>
        <w:r w:rsidRPr="00972C99">
          <w:t xml:space="preserve">management. Clause 5 describes details of the elementary procedures between </w:t>
        </w:r>
        <w:r>
          <w:t>NE</w:t>
        </w:r>
        <w:r w:rsidRPr="00972C99">
          <w:t>F and DS-TT</w:t>
        </w:r>
        <w:r>
          <w:t xml:space="preserve"> for port management</w:t>
        </w:r>
      </w:ins>
      <w:ins w:id="103" w:author="Nokia_Author_01" w:date="2021-05-21T13:38:00Z">
        <w:r w:rsidR="00A63745">
          <w:t xml:space="preserve"> for time synchronization</w:t>
        </w:r>
      </w:ins>
      <w:ins w:id="104" w:author="Won, Sung (Nokia - US/Dallas)" w:date="2021-04-04T10:50:00Z">
        <w:r w:rsidRPr="00972C99">
          <w:t>.</w:t>
        </w:r>
        <w:r>
          <w:t xml:space="preserve"> </w:t>
        </w:r>
        <w:r w:rsidRPr="00972C99">
          <w:t xml:space="preserve">Clause 6 describes details of the elementary procedures between </w:t>
        </w:r>
        <w:r>
          <w:t>NEF</w:t>
        </w:r>
        <w:r w:rsidRPr="00972C99">
          <w:t xml:space="preserve"> and NW-TT</w:t>
        </w:r>
        <w:r>
          <w:t xml:space="preserve"> for port management (clause 6.2) and </w:t>
        </w:r>
      </w:ins>
      <w:ins w:id="105" w:author="Nokia_Author" w:date="2021-05-13T14:01:00Z">
        <w:r w:rsidR="003F224A">
          <w:t>user plane node</w:t>
        </w:r>
      </w:ins>
      <w:ins w:id="106" w:author="Won, Sung (Nokia - US/Dallas)" w:date="2021-04-04T10:50:00Z">
        <w:r>
          <w:t xml:space="preserve"> management (clause 6.3)</w:t>
        </w:r>
      </w:ins>
      <w:ins w:id="107" w:author="Nokia_Author_01" w:date="2021-05-21T13:38:00Z">
        <w:r w:rsidR="00A63745">
          <w:t xml:space="preserve"> for time synchronization</w:t>
        </w:r>
      </w:ins>
      <w:ins w:id="108" w:author="Won, Sung (Nokia - US/Dallas)" w:date="2021-04-04T10:50:00Z">
        <w:r w:rsidRPr="00972C99">
          <w:t>.</w:t>
        </w:r>
      </w:ins>
    </w:p>
    <w:p w14:paraId="261DBDF3" w14:textId="77777777" w:rsidR="001E41F3" w:rsidRPr="00F55146" w:rsidRDefault="001E41F3"/>
    <w:sectPr w:rsidR="001E41F3" w:rsidRPr="00F55146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4D5F0" w14:textId="77777777" w:rsidR="0068363C" w:rsidRDefault="0068363C">
      <w:r>
        <w:separator/>
      </w:r>
    </w:p>
  </w:endnote>
  <w:endnote w:type="continuationSeparator" w:id="0">
    <w:p w14:paraId="7D697936" w14:textId="77777777" w:rsidR="0068363C" w:rsidRDefault="0068363C">
      <w:r>
        <w:continuationSeparator/>
      </w:r>
    </w:p>
  </w:endnote>
  <w:endnote w:type="continuationNotice" w:id="1">
    <w:p w14:paraId="2DAD0556" w14:textId="77777777" w:rsidR="0068363C" w:rsidRDefault="0068363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1DD26" w14:textId="77777777" w:rsidR="00946743" w:rsidRDefault="00946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974B6" w14:textId="77777777" w:rsidR="00946743" w:rsidRDefault="009467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F5A4C" w14:textId="77777777" w:rsidR="00946743" w:rsidRDefault="00946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1F68A" w14:textId="77777777" w:rsidR="0068363C" w:rsidRDefault="0068363C">
      <w:r>
        <w:separator/>
      </w:r>
    </w:p>
  </w:footnote>
  <w:footnote w:type="continuationSeparator" w:id="0">
    <w:p w14:paraId="04A3A2E9" w14:textId="77777777" w:rsidR="0068363C" w:rsidRDefault="0068363C">
      <w:r>
        <w:continuationSeparator/>
      </w:r>
    </w:p>
  </w:footnote>
  <w:footnote w:type="continuationNotice" w:id="1">
    <w:p w14:paraId="5E7008B9" w14:textId="77777777" w:rsidR="0068363C" w:rsidRDefault="0068363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946743" w:rsidRDefault="0094674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10FBE" w14:textId="77777777" w:rsidR="00946743" w:rsidRDefault="009467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374FF" w14:textId="77777777" w:rsidR="00946743" w:rsidRDefault="009467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946743" w:rsidRDefault="0094674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946743" w:rsidRDefault="00946743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946743" w:rsidRDefault="0094674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on, Sung (Nokia - US/Dallas)">
    <w15:presenceInfo w15:providerId="None" w15:userId="Won, Sung (Nokia - US/Dallas)"/>
  </w15:person>
  <w15:person w15:author="Nokia_Author">
    <w15:presenceInfo w15:providerId="None" w15:userId="Nokia_Author"/>
  </w15:person>
  <w15:person w15:author="Nokia_Author_01">
    <w15:presenceInfo w15:providerId="None" w15:userId="Nokia_Author_01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143DCF"/>
    <w:rsid w:val="00145D43"/>
    <w:rsid w:val="0016102F"/>
    <w:rsid w:val="00185EEA"/>
    <w:rsid w:val="00192C46"/>
    <w:rsid w:val="001A08B3"/>
    <w:rsid w:val="001A7B60"/>
    <w:rsid w:val="001B52F0"/>
    <w:rsid w:val="001B7A65"/>
    <w:rsid w:val="001D27D8"/>
    <w:rsid w:val="001E41F3"/>
    <w:rsid w:val="00227EAD"/>
    <w:rsid w:val="00230865"/>
    <w:rsid w:val="0026004D"/>
    <w:rsid w:val="002640DD"/>
    <w:rsid w:val="00275D12"/>
    <w:rsid w:val="00284FEB"/>
    <w:rsid w:val="002860C4"/>
    <w:rsid w:val="002A1ABE"/>
    <w:rsid w:val="002B5741"/>
    <w:rsid w:val="002C5DA6"/>
    <w:rsid w:val="00305409"/>
    <w:rsid w:val="003609EF"/>
    <w:rsid w:val="0036231A"/>
    <w:rsid w:val="00363DF6"/>
    <w:rsid w:val="003674C0"/>
    <w:rsid w:val="00374DD4"/>
    <w:rsid w:val="003B729C"/>
    <w:rsid w:val="003E1A36"/>
    <w:rsid w:val="003F224A"/>
    <w:rsid w:val="00410371"/>
    <w:rsid w:val="004242F1"/>
    <w:rsid w:val="004A6835"/>
    <w:rsid w:val="004B75B7"/>
    <w:rsid w:val="004C7D44"/>
    <w:rsid w:val="004E1669"/>
    <w:rsid w:val="00512317"/>
    <w:rsid w:val="0051580D"/>
    <w:rsid w:val="00547111"/>
    <w:rsid w:val="00570453"/>
    <w:rsid w:val="00582E30"/>
    <w:rsid w:val="00592D74"/>
    <w:rsid w:val="005E2C44"/>
    <w:rsid w:val="006158D6"/>
    <w:rsid w:val="00621188"/>
    <w:rsid w:val="006257ED"/>
    <w:rsid w:val="00675851"/>
    <w:rsid w:val="00677E82"/>
    <w:rsid w:val="0068363C"/>
    <w:rsid w:val="00695808"/>
    <w:rsid w:val="006B46FB"/>
    <w:rsid w:val="006E21FB"/>
    <w:rsid w:val="0073397E"/>
    <w:rsid w:val="007540EA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12F6B"/>
    <w:rsid w:val="00824818"/>
    <w:rsid w:val="008279FA"/>
    <w:rsid w:val="008438B9"/>
    <w:rsid w:val="00843F64"/>
    <w:rsid w:val="008626E7"/>
    <w:rsid w:val="00870EE7"/>
    <w:rsid w:val="008863B9"/>
    <w:rsid w:val="0089335D"/>
    <w:rsid w:val="008A45A6"/>
    <w:rsid w:val="008F686C"/>
    <w:rsid w:val="009148DE"/>
    <w:rsid w:val="00941BFE"/>
    <w:rsid w:val="00941E30"/>
    <w:rsid w:val="00946743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42A2"/>
    <w:rsid w:val="00A55CA1"/>
    <w:rsid w:val="00A56556"/>
    <w:rsid w:val="00A63745"/>
    <w:rsid w:val="00A7671C"/>
    <w:rsid w:val="00AA2CBC"/>
    <w:rsid w:val="00AC5820"/>
    <w:rsid w:val="00AD016E"/>
    <w:rsid w:val="00AD1CD8"/>
    <w:rsid w:val="00B258BB"/>
    <w:rsid w:val="00B468EF"/>
    <w:rsid w:val="00B67B97"/>
    <w:rsid w:val="00B968C8"/>
    <w:rsid w:val="00BA3EC5"/>
    <w:rsid w:val="00BA51D9"/>
    <w:rsid w:val="00BB5DFC"/>
    <w:rsid w:val="00BD279D"/>
    <w:rsid w:val="00BD6BB8"/>
    <w:rsid w:val="00BD78CA"/>
    <w:rsid w:val="00BE70D2"/>
    <w:rsid w:val="00C00BB1"/>
    <w:rsid w:val="00C66BA2"/>
    <w:rsid w:val="00C67E23"/>
    <w:rsid w:val="00C75CB0"/>
    <w:rsid w:val="00C95985"/>
    <w:rsid w:val="00CA21C3"/>
    <w:rsid w:val="00CC5026"/>
    <w:rsid w:val="00CC68D0"/>
    <w:rsid w:val="00CD5B00"/>
    <w:rsid w:val="00D03F9A"/>
    <w:rsid w:val="00D06D51"/>
    <w:rsid w:val="00D22A0C"/>
    <w:rsid w:val="00D24991"/>
    <w:rsid w:val="00D50255"/>
    <w:rsid w:val="00D66520"/>
    <w:rsid w:val="00DA3849"/>
    <w:rsid w:val="00DC58F1"/>
    <w:rsid w:val="00DD5115"/>
    <w:rsid w:val="00DE34CF"/>
    <w:rsid w:val="00DF27CE"/>
    <w:rsid w:val="00DF3B3F"/>
    <w:rsid w:val="00E02C44"/>
    <w:rsid w:val="00E13F3D"/>
    <w:rsid w:val="00E26BFD"/>
    <w:rsid w:val="00E34898"/>
    <w:rsid w:val="00E47A01"/>
    <w:rsid w:val="00E77907"/>
    <w:rsid w:val="00E8079D"/>
    <w:rsid w:val="00EB09B7"/>
    <w:rsid w:val="00EC02F2"/>
    <w:rsid w:val="00ED5A5E"/>
    <w:rsid w:val="00EE7D7C"/>
    <w:rsid w:val="00F22B0F"/>
    <w:rsid w:val="00F25D98"/>
    <w:rsid w:val="00F300FB"/>
    <w:rsid w:val="00F55146"/>
    <w:rsid w:val="00FB6386"/>
    <w:rsid w:val="00FC36C3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824818"/>
    <w:rPr>
      <w:i/>
      <w:color w:val="0000FF"/>
    </w:rPr>
  </w:style>
  <w:style w:type="character" w:customStyle="1" w:styleId="B1Char">
    <w:name w:val="B1 Char"/>
    <w:link w:val="B1"/>
    <w:locked/>
    <w:rsid w:val="0082481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5AIRPNAIUNRU-529706453-2081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https://nokia.sharepoint.com/sites/c5g/epc/_layouts/15/DocIdRedir.aspx?ID=5AIRPNAIUNRU-529706453-2081</Url>
      <Description>5AIRPNAIUNRU-529706453-2081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FFAED1-D502-484D-A283-4B81FBD26DB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087FA2E5-7E57-409E-8DFA-27389A8CB5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63F469-31CE-4721-A68E-1A456DCB07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690AC4D-1C0D-4A66-B970-0E064FE4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17B7E42-7499-4EEC-9796-CBBFFB78EFE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2</Pages>
  <Words>664</Words>
  <Characters>3960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Nokia_Author_01</cp:lastModifiedBy>
  <cp:revision>2</cp:revision>
  <cp:lastPrinted>1900-01-01T06:00:00Z</cp:lastPrinted>
  <dcterms:created xsi:type="dcterms:W3CDTF">2021-05-21T04:41:00Z</dcterms:created>
  <dcterms:modified xsi:type="dcterms:W3CDTF">2021-05-21T04:41:00Z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2114a6d0-128a-44ba-a53d-6aa4d8918f03</vt:lpwstr>
  </property>
</Properties>
</file>