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58B1213F" w:rsidR="00E8079D" w:rsidRPr="00B747FA" w:rsidRDefault="00E8079D" w:rsidP="00E8079D">
      <w:pPr>
        <w:pStyle w:val="CRCoverPage"/>
        <w:tabs>
          <w:tab w:val="right" w:pos="9639"/>
        </w:tabs>
        <w:spacing w:after="0"/>
        <w:rPr>
          <w:b/>
          <w:i/>
          <w:sz w:val="28"/>
        </w:rPr>
      </w:pPr>
      <w:r w:rsidRPr="00B747FA">
        <w:rPr>
          <w:b/>
          <w:sz w:val="24"/>
        </w:rPr>
        <w:t>3GPP TSG-CT WG</w:t>
      </w:r>
      <w:r w:rsidR="00FE4C1E" w:rsidRPr="00B747FA">
        <w:rPr>
          <w:b/>
          <w:sz w:val="24"/>
        </w:rPr>
        <w:t>1</w:t>
      </w:r>
      <w:r w:rsidRPr="00B747FA">
        <w:rPr>
          <w:b/>
          <w:sz w:val="24"/>
        </w:rPr>
        <w:t xml:space="preserve"> Meeting #</w:t>
      </w:r>
      <w:r w:rsidR="00FE4C1E" w:rsidRPr="00B747FA">
        <w:rPr>
          <w:b/>
          <w:sz w:val="24"/>
        </w:rPr>
        <w:t>1</w:t>
      </w:r>
      <w:r w:rsidR="00D91B51" w:rsidRPr="00B747FA">
        <w:rPr>
          <w:b/>
          <w:sz w:val="24"/>
        </w:rPr>
        <w:t>30</w:t>
      </w:r>
      <w:r w:rsidR="00941BFE" w:rsidRPr="00B747FA">
        <w:rPr>
          <w:b/>
          <w:sz w:val="24"/>
        </w:rPr>
        <w:t>-e</w:t>
      </w:r>
      <w:r w:rsidRPr="00B747FA">
        <w:rPr>
          <w:b/>
          <w:i/>
          <w:sz w:val="28"/>
        </w:rPr>
        <w:tab/>
      </w:r>
      <w:r w:rsidRPr="00B747FA">
        <w:rPr>
          <w:b/>
          <w:sz w:val="24"/>
        </w:rPr>
        <w:t>C</w:t>
      </w:r>
      <w:r w:rsidR="00FE4C1E" w:rsidRPr="00B747FA">
        <w:rPr>
          <w:b/>
          <w:sz w:val="24"/>
        </w:rPr>
        <w:t>1</w:t>
      </w:r>
      <w:r w:rsidRPr="00B747FA">
        <w:rPr>
          <w:b/>
          <w:sz w:val="24"/>
        </w:rPr>
        <w:t>-</w:t>
      </w:r>
      <w:r w:rsidR="003674C0" w:rsidRPr="00B747FA">
        <w:rPr>
          <w:b/>
          <w:sz w:val="24"/>
        </w:rPr>
        <w:t>2</w:t>
      </w:r>
      <w:r w:rsidR="003B729C" w:rsidRPr="00B747FA">
        <w:rPr>
          <w:b/>
          <w:sz w:val="24"/>
        </w:rPr>
        <w:t>1</w:t>
      </w:r>
      <w:r w:rsidR="00921610">
        <w:rPr>
          <w:b/>
          <w:sz w:val="24"/>
        </w:rPr>
        <w:t>xxxx</w:t>
      </w:r>
    </w:p>
    <w:p w14:paraId="5DC21640" w14:textId="517CD81D" w:rsidR="003674C0" w:rsidRPr="00B747FA" w:rsidRDefault="00941BFE" w:rsidP="00677E82">
      <w:pPr>
        <w:pStyle w:val="CRCoverPage"/>
        <w:rPr>
          <w:b/>
          <w:sz w:val="24"/>
        </w:rPr>
      </w:pPr>
      <w:r w:rsidRPr="00B747FA">
        <w:rPr>
          <w:b/>
          <w:sz w:val="24"/>
        </w:rPr>
        <w:t>Electronic meeting</w:t>
      </w:r>
      <w:r w:rsidR="003674C0" w:rsidRPr="00B747FA">
        <w:rPr>
          <w:b/>
          <w:sz w:val="24"/>
        </w:rPr>
        <w:t xml:space="preserve">, </w:t>
      </w:r>
      <w:r w:rsidR="00D91B51" w:rsidRPr="00B747FA">
        <w:rPr>
          <w:b/>
          <w:sz w:val="24"/>
        </w:rPr>
        <w:t>20-28 May</w:t>
      </w:r>
      <w:r w:rsidR="00512317" w:rsidRPr="00B747FA">
        <w:rPr>
          <w:b/>
          <w:sz w:val="24"/>
        </w:rPr>
        <w:t xml:space="preserve"> </w:t>
      </w:r>
      <w:r w:rsidR="003B729C" w:rsidRPr="00B747FA">
        <w:rPr>
          <w:b/>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747FA"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B747FA" w:rsidRDefault="00305409" w:rsidP="00E34898">
            <w:pPr>
              <w:pStyle w:val="CRCoverPage"/>
              <w:spacing w:after="0"/>
              <w:jc w:val="right"/>
              <w:rPr>
                <w:i/>
              </w:rPr>
            </w:pPr>
            <w:r w:rsidRPr="00B747FA">
              <w:rPr>
                <w:i/>
                <w:sz w:val="14"/>
              </w:rPr>
              <w:t>CR-Form-v</w:t>
            </w:r>
            <w:r w:rsidR="008863B9" w:rsidRPr="00B747FA">
              <w:rPr>
                <w:i/>
                <w:sz w:val="14"/>
              </w:rPr>
              <w:t>12.</w:t>
            </w:r>
            <w:r w:rsidR="0076678C" w:rsidRPr="00B747FA">
              <w:rPr>
                <w:i/>
                <w:sz w:val="14"/>
              </w:rPr>
              <w:t>1</w:t>
            </w:r>
          </w:p>
        </w:tc>
      </w:tr>
      <w:tr w:rsidR="001E41F3" w:rsidRPr="00B747FA" w14:paraId="72856C93" w14:textId="77777777" w:rsidTr="00547111">
        <w:tc>
          <w:tcPr>
            <w:tcW w:w="9641" w:type="dxa"/>
            <w:gridSpan w:val="9"/>
            <w:tcBorders>
              <w:left w:val="single" w:sz="4" w:space="0" w:color="auto"/>
              <w:right w:val="single" w:sz="4" w:space="0" w:color="auto"/>
            </w:tcBorders>
          </w:tcPr>
          <w:p w14:paraId="61C8E1A5" w14:textId="77777777" w:rsidR="001E41F3" w:rsidRPr="00B747FA" w:rsidRDefault="001E41F3">
            <w:pPr>
              <w:pStyle w:val="CRCoverPage"/>
              <w:spacing w:after="0"/>
              <w:jc w:val="center"/>
            </w:pPr>
            <w:r w:rsidRPr="00B747FA">
              <w:rPr>
                <w:b/>
                <w:sz w:val="32"/>
              </w:rPr>
              <w:t>CHANGE REQUEST</w:t>
            </w:r>
          </w:p>
        </w:tc>
      </w:tr>
      <w:tr w:rsidR="001E41F3" w:rsidRPr="00B747FA" w14:paraId="2A68176B" w14:textId="77777777" w:rsidTr="00547111">
        <w:tc>
          <w:tcPr>
            <w:tcW w:w="9641" w:type="dxa"/>
            <w:gridSpan w:val="9"/>
            <w:tcBorders>
              <w:left w:val="single" w:sz="4" w:space="0" w:color="auto"/>
              <w:right w:val="single" w:sz="4" w:space="0" w:color="auto"/>
            </w:tcBorders>
          </w:tcPr>
          <w:p w14:paraId="03A34A5A" w14:textId="77777777" w:rsidR="001E41F3" w:rsidRPr="00B747FA" w:rsidRDefault="001E41F3">
            <w:pPr>
              <w:pStyle w:val="CRCoverPage"/>
              <w:spacing w:after="0"/>
              <w:rPr>
                <w:sz w:val="8"/>
                <w:szCs w:val="8"/>
              </w:rPr>
            </w:pPr>
          </w:p>
        </w:tc>
      </w:tr>
      <w:tr w:rsidR="001E41F3" w:rsidRPr="00B747FA" w14:paraId="4BCC8650" w14:textId="77777777" w:rsidTr="00547111">
        <w:tc>
          <w:tcPr>
            <w:tcW w:w="142" w:type="dxa"/>
            <w:tcBorders>
              <w:left w:val="single" w:sz="4" w:space="0" w:color="auto"/>
            </w:tcBorders>
          </w:tcPr>
          <w:p w14:paraId="76572A9A" w14:textId="77777777" w:rsidR="001E41F3" w:rsidRPr="00B747FA" w:rsidRDefault="001E41F3">
            <w:pPr>
              <w:pStyle w:val="CRCoverPage"/>
              <w:spacing w:after="0"/>
              <w:jc w:val="right"/>
            </w:pPr>
          </w:p>
        </w:tc>
        <w:tc>
          <w:tcPr>
            <w:tcW w:w="1559" w:type="dxa"/>
            <w:shd w:val="pct30" w:color="FFFF00" w:fill="auto"/>
          </w:tcPr>
          <w:p w14:paraId="090A41C5" w14:textId="3EE82F83" w:rsidR="001E41F3" w:rsidRPr="00B747FA" w:rsidRDefault="006566C1" w:rsidP="00E13F3D">
            <w:pPr>
              <w:pStyle w:val="CRCoverPage"/>
              <w:spacing w:after="0"/>
              <w:jc w:val="right"/>
              <w:rPr>
                <w:b/>
                <w:sz w:val="28"/>
              </w:rPr>
            </w:pPr>
            <w:r>
              <w:rPr>
                <w:b/>
                <w:sz w:val="28"/>
              </w:rPr>
              <w:t>24.501</w:t>
            </w:r>
          </w:p>
        </w:tc>
        <w:tc>
          <w:tcPr>
            <w:tcW w:w="709" w:type="dxa"/>
          </w:tcPr>
          <w:p w14:paraId="6989E4BA" w14:textId="77777777" w:rsidR="001E41F3" w:rsidRPr="00B747FA" w:rsidRDefault="001E41F3">
            <w:pPr>
              <w:pStyle w:val="CRCoverPage"/>
              <w:spacing w:after="0"/>
              <w:jc w:val="center"/>
            </w:pPr>
            <w:r w:rsidRPr="00B747FA">
              <w:rPr>
                <w:b/>
                <w:sz w:val="28"/>
              </w:rPr>
              <w:t>CR</w:t>
            </w:r>
          </w:p>
        </w:tc>
        <w:tc>
          <w:tcPr>
            <w:tcW w:w="1276" w:type="dxa"/>
            <w:shd w:val="pct30" w:color="FFFF00" w:fill="auto"/>
          </w:tcPr>
          <w:p w14:paraId="6A189C51" w14:textId="08D11AD7" w:rsidR="001E41F3" w:rsidRPr="00B747FA" w:rsidRDefault="00FB53E8" w:rsidP="00547111">
            <w:pPr>
              <w:pStyle w:val="CRCoverPage"/>
              <w:spacing w:after="0"/>
            </w:pPr>
            <w:r>
              <w:rPr>
                <w:b/>
                <w:sz w:val="28"/>
              </w:rPr>
              <w:t>3348</w:t>
            </w:r>
          </w:p>
        </w:tc>
        <w:tc>
          <w:tcPr>
            <w:tcW w:w="709" w:type="dxa"/>
          </w:tcPr>
          <w:p w14:paraId="4D31CD14" w14:textId="77777777" w:rsidR="001E41F3" w:rsidRPr="00B747FA" w:rsidRDefault="001E41F3" w:rsidP="0051580D">
            <w:pPr>
              <w:pStyle w:val="CRCoverPage"/>
              <w:tabs>
                <w:tab w:val="right" w:pos="625"/>
              </w:tabs>
              <w:spacing w:after="0"/>
              <w:jc w:val="center"/>
            </w:pPr>
            <w:r w:rsidRPr="00B747FA">
              <w:rPr>
                <w:b/>
                <w:bCs/>
                <w:sz w:val="28"/>
              </w:rPr>
              <w:t>rev</w:t>
            </w:r>
          </w:p>
        </w:tc>
        <w:tc>
          <w:tcPr>
            <w:tcW w:w="992" w:type="dxa"/>
            <w:shd w:val="pct30" w:color="FFFF00" w:fill="auto"/>
          </w:tcPr>
          <w:p w14:paraId="0A956990" w14:textId="4B11C0B2" w:rsidR="001E41F3" w:rsidRPr="00B747FA" w:rsidRDefault="00921610" w:rsidP="00E13F3D">
            <w:pPr>
              <w:pStyle w:val="CRCoverPage"/>
              <w:spacing w:after="0"/>
              <w:jc w:val="center"/>
              <w:rPr>
                <w:b/>
              </w:rPr>
            </w:pPr>
            <w:r>
              <w:rPr>
                <w:b/>
                <w:sz w:val="28"/>
              </w:rPr>
              <w:t>1</w:t>
            </w:r>
          </w:p>
        </w:tc>
        <w:tc>
          <w:tcPr>
            <w:tcW w:w="2410" w:type="dxa"/>
          </w:tcPr>
          <w:p w14:paraId="20FF5F01" w14:textId="77777777" w:rsidR="001E41F3" w:rsidRPr="00B747FA" w:rsidRDefault="001E41F3" w:rsidP="0051580D">
            <w:pPr>
              <w:pStyle w:val="CRCoverPage"/>
              <w:tabs>
                <w:tab w:val="right" w:pos="1825"/>
              </w:tabs>
              <w:spacing w:after="0"/>
              <w:jc w:val="center"/>
            </w:pPr>
            <w:r w:rsidRPr="00B747FA">
              <w:rPr>
                <w:b/>
                <w:sz w:val="28"/>
                <w:szCs w:val="28"/>
              </w:rPr>
              <w:t>Current version:</w:t>
            </w:r>
          </w:p>
        </w:tc>
        <w:tc>
          <w:tcPr>
            <w:tcW w:w="1701" w:type="dxa"/>
            <w:shd w:val="pct30" w:color="FFFF00" w:fill="auto"/>
          </w:tcPr>
          <w:p w14:paraId="7FEC6AD9" w14:textId="00A08AB5" w:rsidR="001E41F3" w:rsidRPr="00B747FA" w:rsidRDefault="006566C1">
            <w:pPr>
              <w:pStyle w:val="CRCoverPage"/>
              <w:spacing w:after="0"/>
              <w:jc w:val="center"/>
              <w:rPr>
                <w:sz w:val="28"/>
              </w:rPr>
            </w:pPr>
            <w:r>
              <w:rPr>
                <w:b/>
                <w:sz w:val="28"/>
              </w:rPr>
              <w:t>17.2.0</w:t>
            </w:r>
          </w:p>
        </w:tc>
        <w:tc>
          <w:tcPr>
            <w:tcW w:w="143" w:type="dxa"/>
            <w:tcBorders>
              <w:right w:val="single" w:sz="4" w:space="0" w:color="auto"/>
            </w:tcBorders>
          </w:tcPr>
          <w:p w14:paraId="2BCBFD98" w14:textId="77777777" w:rsidR="001E41F3" w:rsidRPr="00B747FA" w:rsidRDefault="001E41F3">
            <w:pPr>
              <w:pStyle w:val="CRCoverPage"/>
              <w:spacing w:after="0"/>
            </w:pPr>
          </w:p>
        </w:tc>
      </w:tr>
      <w:tr w:rsidR="001E41F3" w:rsidRPr="00B747FA" w14:paraId="1DCA571F" w14:textId="77777777" w:rsidTr="00547111">
        <w:tc>
          <w:tcPr>
            <w:tcW w:w="9641" w:type="dxa"/>
            <w:gridSpan w:val="9"/>
            <w:tcBorders>
              <w:left w:val="single" w:sz="4" w:space="0" w:color="auto"/>
              <w:right w:val="single" w:sz="4" w:space="0" w:color="auto"/>
            </w:tcBorders>
          </w:tcPr>
          <w:p w14:paraId="00497997" w14:textId="77777777" w:rsidR="001E41F3" w:rsidRPr="00B747FA" w:rsidRDefault="001E41F3">
            <w:pPr>
              <w:pStyle w:val="CRCoverPage"/>
              <w:spacing w:after="0"/>
            </w:pPr>
          </w:p>
        </w:tc>
      </w:tr>
      <w:tr w:rsidR="001E41F3" w:rsidRPr="00B747FA" w14:paraId="33D30BE2" w14:textId="77777777" w:rsidTr="00547111">
        <w:tc>
          <w:tcPr>
            <w:tcW w:w="9641" w:type="dxa"/>
            <w:gridSpan w:val="9"/>
            <w:tcBorders>
              <w:top w:val="single" w:sz="4" w:space="0" w:color="auto"/>
            </w:tcBorders>
          </w:tcPr>
          <w:p w14:paraId="767CFBC1" w14:textId="77777777" w:rsidR="001E41F3" w:rsidRPr="00B747FA" w:rsidRDefault="001E41F3">
            <w:pPr>
              <w:pStyle w:val="CRCoverPage"/>
              <w:spacing w:after="0"/>
              <w:jc w:val="center"/>
              <w:rPr>
                <w:rFonts w:cs="Arial"/>
                <w:i/>
              </w:rPr>
            </w:pPr>
            <w:r w:rsidRPr="00B747FA">
              <w:rPr>
                <w:rFonts w:cs="Arial"/>
                <w:i/>
              </w:rPr>
              <w:t xml:space="preserve">For </w:t>
            </w:r>
            <w:hyperlink r:id="rId13" w:anchor="_blank" w:history="1">
              <w:r w:rsidRPr="00B747FA">
                <w:rPr>
                  <w:rStyle w:val="Hyperlink"/>
                  <w:rFonts w:cs="Arial"/>
                  <w:b/>
                  <w:i/>
                  <w:color w:val="FF0000"/>
                </w:rPr>
                <w:t>HE</w:t>
              </w:r>
              <w:bookmarkStart w:id="0" w:name="_Hlt497126619"/>
              <w:r w:rsidRPr="00B747FA">
                <w:rPr>
                  <w:rStyle w:val="Hyperlink"/>
                  <w:rFonts w:cs="Arial"/>
                  <w:b/>
                  <w:i/>
                  <w:color w:val="FF0000"/>
                </w:rPr>
                <w:t>L</w:t>
              </w:r>
              <w:bookmarkEnd w:id="0"/>
              <w:r w:rsidRPr="00B747FA">
                <w:rPr>
                  <w:rStyle w:val="Hyperlink"/>
                  <w:rFonts w:cs="Arial"/>
                  <w:b/>
                  <w:i/>
                  <w:color w:val="FF0000"/>
                </w:rPr>
                <w:t>P</w:t>
              </w:r>
            </w:hyperlink>
            <w:r w:rsidRPr="00B747FA">
              <w:rPr>
                <w:rFonts w:cs="Arial"/>
                <w:b/>
                <w:i/>
                <w:color w:val="FF0000"/>
              </w:rPr>
              <w:t xml:space="preserve"> </w:t>
            </w:r>
            <w:r w:rsidRPr="00B747FA">
              <w:rPr>
                <w:rFonts w:cs="Arial"/>
                <w:i/>
              </w:rPr>
              <w:t>on using this form</w:t>
            </w:r>
            <w:r w:rsidR="0051580D" w:rsidRPr="00B747FA">
              <w:rPr>
                <w:rFonts w:cs="Arial"/>
                <w:i/>
              </w:rPr>
              <w:t>: c</w:t>
            </w:r>
            <w:r w:rsidR="00F25D98" w:rsidRPr="00B747FA">
              <w:rPr>
                <w:rFonts w:cs="Arial"/>
                <w:i/>
              </w:rPr>
              <w:t xml:space="preserve">omprehensive instructions can be found at </w:t>
            </w:r>
            <w:r w:rsidR="001B7A65" w:rsidRPr="00B747FA">
              <w:rPr>
                <w:rFonts w:cs="Arial"/>
                <w:i/>
              </w:rPr>
              <w:br/>
            </w:r>
            <w:hyperlink r:id="rId14" w:history="1">
              <w:r w:rsidR="00DE34CF" w:rsidRPr="00B747FA">
                <w:rPr>
                  <w:rStyle w:val="Hyperlink"/>
                  <w:rFonts w:cs="Arial"/>
                  <w:i/>
                </w:rPr>
                <w:t>http://www.3gpp.org/Change-Requests</w:t>
              </w:r>
            </w:hyperlink>
            <w:r w:rsidR="00F25D98" w:rsidRPr="00B747FA">
              <w:rPr>
                <w:rFonts w:cs="Arial"/>
                <w:i/>
              </w:rPr>
              <w:t>.</w:t>
            </w:r>
          </w:p>
        </w:tc>
      </w:tr>
      <w:tr w:rsidR="001E41F3" w:rsidRPr="00B747FA" w14:paraId="1B8876DE" w14:textId="77777777" w:rsidTr="00547111">
        <w:tc>
          <w:tcPr>
            <w:tcW w:w="9641" w:type="dxa"/>
            <w:gridSpan w:val="9"/>
          </w:tcPr>
          <w:p w14:paraId="427B9ED0" w14:textId="77777777" w:rsidR="001E41F3" w:rsidRPr="00B747FA" w:rsidRDefault="001E41F3">
            <w:pPr>
              <w:pStyle w:val="CRCoverPage"/>
              <w:spacing w:after="0"/>
              <w:rPr>
                <w:sz w:val="8"/>
                <w:szCs w:val="8"/>
              </w:rPr>
            </w:pPr>
          </w:p>
        </w:tc>
      </w:tr>
    </w:tbl>
    <w:p w14:paraId="5D44EC4D" w14:textId="77777777" w:rsidR="001E41F3" w:rsidRPr="00B747F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747FA" w14:paraId="58C01684" w14:textId="77777777" w:rsidTr="00A7671C">
        <w:tc>
          <w:tcPr>
            <w:tcW w:w="2835" w:type="dxa"/>
          </w:tcPr>
          <w:p w14:paraId="382A3504" w14:textId="77777777" w:rsidR="00F25D98" w:rsidRPr="00B747FA" w:rsidRDefault="00F25D98" w:rsidP="001E41F3">
            <w:pPr>
              <w:pStyle w:val="CRCoverPage"/>
              <w:tabs>
                <w:tab w:val="right" w:pos="2751"/>
              </w:tabs>
              <w:spacing w:after="0"/>
              <w:rPr>
                <w:b/>
                <w:i/>
              </w:rPr>
            </w:pPr>
            <w:r w:rsidRPr="00B747FA">
              <w:rPr>
                <w:b/>
                <w:i/>
              </w:rPr>
              <w:t>Proposed change</w:t>
            </w:r>
            <w:r w:rsidR="00A7671C" w:rsidRPr="00B747FA">
              <w:rPr>
                <w:b/>
                <w:i/>
              </w:rPr>
              <w:t xml:space="preserve"> </w:t>
            </w:r>
            <w:r w:rsidRPr="00B747FA">
              <w:rPr>
                <w:b/>
                <w:i/>
              </w:rPr>
              <w:t>affects:</w:t>
            </w:r>
          </w:p>
        </w:tc>
        <w:tc>
          <w:tcPr>
            <w:tcW w:w="1418" w:type="dxa"/>
          </w:tcPr>
          <w:p w14:paraId="4640BBA3" w14:textId="77777777" w:rsidR="00F25D98" w:rsidRPr="00B747FA" w:rsidRDefault="00F25D98" w:rsidP="001E41F3">
            <w:pPr>
              <w:pStyle w:val="CRCoverPage"/>
              <w:spacing w:after="0"/>
              <w:jc w:val="right"/>
            </w:pPr>
            <w:r w:rsidRPr="00B747FA">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B747FA"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B747FA" w:rsidRDefault="00F25D98" w:rsidP="001E41F3">
            <w:pPr>
              <w:pStyle w:val="CRCoverPage"/>
              <w:spacing w:after="0"/>
              <w:jc w:val="right"/>
              <w:rPr>
                <w:u w:val="single"/>
              </w:rPr>
            </w:pPr>
            <w:r w:rsidRPr="00B747FA">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D70CD1C" w:rsidR="00F25D98" w:rsidRPr="00B747FA" w:rsidRDefault="006566C1" w:rsidP="001E41F3">
            <w:pPr>
              <w:pStyle w:val="CRCoverPage"/>
              <w:spacing w:after="0"/>
              <w:jc w:val="center"/>
              <w:rPr>
                <w:b/>
                <w:caps/>
              </w:rPr>
            </w:pPr>
            <w:r>
              <w:rPr>
                <w:b/>
                <w:caps/>
              </w:rPr>
              <w:t>x</w:t>
            </w:r>
          </w:p>
        </w:tc>
        <w:tc>
          <w:tcPr>
            <w:tcW w:w="2126" w:type="dxa"/>
          </w:tcPr>
          <w:p w14:paraId="44241F3D" w14:textId="77777777" w:rsidR="00F25D98" w:rsidRPr="00B747FA" w:rsidRDefault="00F25D98" w:rsidP="001E41F3">
            <w:pPr>
              <w:pStyle w:val="CRCoverPage"/>
              <w:spacing w:after="0"/>
              <w:jc w:val="right"/>
              <w:rPr>
                <w:u w:val="single"/>
              </w:rPr>
            </w:pPr>
            <w:r w:rsidRPr="00B747FA">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B747FA" w:rsidRDefault="00F25D98" w:rsidP="001E41F3">
            <w:pPr>
              <w:pStyle w:val="CRCoverPage"/>
              <w:spacing w:after="0"/>
              <w:jc w:val="center"/>
              <w:rPr>
                <w:b/>
                <w:caps/>
              </w:rPr>
            </w:pPr>
          </w:p>
        </w:tc>
        <w:tc>
          <w:tcPr>
            <w:tcW w:w="1418" w:type="dxa"/>
            <w:tcBorders>
              <w:left w:val="nil"/>
            </w:tcBorders>
          </w:tcPr>
          <w:p w14:paraId="0416F67E" w14:textId="77777777" w:rsidR="00F25D98" w:rsidRPr="00B747FA" w:rsidRDefault="00F25D98" w:rsidP="001E41F3">
            <w:pPr>
              <w:pStyle w:val="CRCoverPage"/>
              <w:spacing w:after="0"/>
              <w:jc w:val="right"/>
            </w:pPr>
            <w:r w:rsidRPr="00B747FA">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B7981B6" w:rsidR="00F25D98" w:rsidRPr="00B747FA" w:rsidRDefault="006566C1" w:rsidP="004E1669">
            <w:pPr>
              <w:pStyle w:val="CRCoverPage"/>
              <w:spacing w:after="0"/>
              <w:rPr>
                <w:b/>
                <w:bCs/>
                <w:caps/>
              </w:rPr>
            </w:pPr>
            <w:r>
              <w:rPr>
                <w:b/>
                <w:bCs/>
                <w:caps/>
              </w:rPr>
              <w:t>x</w:t>
            </w:r>
          </w:p>
        </w:tc>
      </w:tr>
    </w:tbl>
    <w:p w14:paraId="5C2CB1C6" w14:textId="77777777" w:rsidR="001E41F3" w:rsidRPr="00B747FA"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747FA" w14:paraId="384F2805" w14:textId="77777777" w:rsidTr="00547111">
        <w:tc>
          <w:tcPr>
            <w:tcW w:w="9640" w:type="dxa"/>
            <w:gridSpan w:val="11"/>
          </w:tcPr>
          <w:p w14:paraId="39ACE161" w14:textId="77777777" w:rsidR="001E41F3" w:rsidRPr="00B747FA" w:rsidRDefault="001E41F3">
            <w:pPr>
              <w:pStyle w:val="CRCoverPage"/>
              <w:spacing w:after="0"/>
              <w:rPr>
                <w:sz w:val="8"/>
                <w:szCs w:val="8"/>
              </w:rPr>
            </w:pPr>
          </w:p>
        </w:tc>
      </w:tr>
      <w:tr w:rsidR="001E41F3" w:rsidRPr="00B747FA" w14:paraId="7EDDB17B" w14:textId="77777777" w:rsidTr="00547111">
        <w:tc>
          <w:tcPr>
            <w:tcW w:w="1843" w:type="dxa"/>
            <w:tcBorders>
              <w:top w:val="single" w:sz="4" w:space="0" w:color="auto"/>
              <w:left w:val="single" w:sz="4" w:space="0" w:color="auto"/>
            </w:tcBorders>
          </w:tcPr>
          <w:p w14:paraId="4FBF233A" w14:textId="77777777" w:rsidR="001E41F3" w:rsidRPr="00B747FA" w:rsidRDefault="001E41F3">
            <w:pPr>
              <w:pStyle w:val="CRCoverPage"/>
              <w:tabs>
                <w:tab w:val="right" w:pos="1759"/>
              </w:tabs>
              <w:spacing w:after="0"/>
              <w:rPr>
                <w:b/>
                <w:i/>
              </w:rPr>
            </w:pPr>
            <w:r w:rsidRPr="00B747FA">
              <w:rPr>
                <w:b/>
                <w:i/>
              </w:rPr>
              <w:t>Title:</w:t>
            </w:r>
            <w:r w:rsidRPr="00B747FA">
              <w:rPr>
                <w:b/>
                <w:i/>
              </w:rPr>
              <w:tab/>
            </w:r>
          </w:p>
        </w:tc>
        <w:tc>
          <w:tcPr>
            <w:tcW w:w="7797" w:type="dxa"/>
            <w:gridSpan w:val="10"/>
            <w:tcBorders>
              <w:top w:val="single" w:sz="4" w:space="0" w:color="auto"/>
              <w:right w:val="single" w:sz="4" w:space="0" w:color="auto"/>
            </w:tcBorders>
            <w:shd w:val="pct30" w:color="FFFF00" w:fill="auto"/>
          </w:tcPr>
          <w:p w14:paraId="72B758FC" w14:textId="42434D50" w:rsidR="001E41F3" w:rsidRPr="00B747FA" w:rsidRDefault="006566C1">
            <w:pPr>
              <w:pStyle w:val="CRCoverPage"/>
              <w:spacing w:after="0"/>
              <w:ind w:left="100"/>
            </w:pPr>
            <w:r>
              <w:rPr>
                <w:rFonts w:hint="eastAsia"/>
                <w:lang w:eastAsia="zh-CN"/>
              </w:rPr>
              <w:t>PDU session establishment for NR satellite access</w:t>
            </w:r>
          </w:p>
        </w:tc>
      </w:tr>
      <w:tr w:rsidR="001E41F3" w:rsidRPr="00B747FA" w14:paraId="6328AE39" w14:textId="77777777" w:rsidTr="00547111">
        <w:tc>
          <w:tcPr>
            <w:tcW w:w="1843" w:type="dxa"/>
            <w:tcBorders>
              <w:left w:val="single" w:sz="4" w:space="0" w:color="auto"/>
            </w:tcBorders>
          </w:tcPr>
          <w:p w14:paraId="19EEB84B" w14:textId="77777777" w:rsidR="001E41F3" w:rsidRPr="00B747FA"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B747FA" w:rsidRDefault="001E41F3">
            <w:pPr>
              <w:pStyle w:val="CRCoverPage"/>
              <w:spacing w:after="0"/>
              <w:rPr>
                <w:sz w:val="8"/>
                <w:szCs w:val="8"/>
              </w:rPr>
            </w:pPr>
          </w:p>
        </w:tc>
      </w:tr>
      <w:tr w:rsidR="001E41F3" w:rsidRPr="00B747FA" w14:paraId="58A5B9CC" w14:textId="77777777" w:rsidTr="00547111">
        <w:tc>
          <w:tcPr>
            <w:tcW w:w="1843" w:type="dxa"/>
            <w:tcBorders>
              <w:left w:val="single" w:sz="4" w:space="0" w:color="auto"/>
            </w:tcBorders>
          </w:tcPr>
          <w:p w14:paraId="2AB09F58" w14:textId="77777777" w:rsidR="001E41F3" w:rsidRPr="00B747FA" w:rsidRDefault="001E41F3">
            <w:pPr>
              <w:pStyle w:val="CRCoverPage"/>
              <w:tabs>
                <w:tab w:val="right" w:pos="1759"/>
              </w:tabs>
              <w:spacing w:after="0"/>
              <w:rPr>
                <w:b/>
                <w:i/>
              </w:rPr>
            </w:pPr>
            <w:r w:rsidRPr="00B747FA">
              <w:rPr>
                <w:b/>
                <w:i/>
              </w:rPr>
              <w:t>Source to WG:</w:t>
            </w:r>
          </w:p>
        </w:tc>
        <w:tc>
          <w:tcPr>
            <w:tcW w:w="7797" w:type="dxa"/>
            <w:gridSpan w:val="10"/>
            <w:tcBorders>
              <w:right w:val="single" w:sz="4" w:space="0" w:color="auto"/>
            </w:tcBorders>
            <w:shd w:val="pct30" w:color="FFFF00" w:fill="auto"/>
          </w:tcPr>
          <w:p w14:paraId="54DDB641" w14:textId="6E987A17" w:rsidR="001E41F3" w:rsidRPr="00B747FA" w:rsidRDefault="00B163F6">
            <w:pPr>
              <w:pStyle w:val="CRCoverPage"/>
              <w:spacing w:after="0"/>
              <w:ind w:left="100"/>
            </w:pPr>
            <w:r w:rsidRPr="00B747FA">
              <w:t>Nokia, Nokia Shanghai Bell</w:t>
            </w:r>
            <w:r w:rsidR="00921610">
              <w:t>, China Mobile</w:t>
            </w:r>
          </w:p>
        </w:tc>
      </w:tr>
      <w:tr w:rsidR="001E41F3" w:rsidRPr="00B747FA" w14:paraId="451292A0" w14:textId="77777777" w:rsidTr="00547111">
        <w:tc>
          <w:tcPr>
            <w:tcW w:w="1843" w:type="dxa"/>
            <w:tcBorders>
              <w:left w:val="single" w:sz="4" w:space="0" w:color="auto"/>
            </w:tcBorders>
          </w:tcPr>
          <w:p w14:paraId="68D5AD4F" w14:textId="77777777" w:rsidR="001E41F3" w:rsidRPr="00B747FA" w:rsidRDefault="001E41F3">
            <w:pPr>
              <w:pStyle w:val="CRCoverPage"/>
              <w:tabs>
                <w:tab w:val="right" w:pos="1759"/>
              </w:tabs>
              <w:spacing w:after="0"/>
              <w:rPr>
                <w:b/>
                <w:i/>
              </w:rPr>
            </w:pPr>
            <w:r w:rsidRPr="00B747FA">
              <w:rPr>
                <w:b/>
                <w:i/>
              </w:rPr>
              <w:t>Source to TSG:</w:t>
            </w:r>
          </w:p>
        </w:tc>
        <w:tc>
          <w:tcPr>
            <w:tcW w:w="7797" w:type="dxa"/>
            <w:gridSpan w:val="10"/>
            <w:tcBorders>
              <w:right w:val="single" w:sz="4" w:space="0" w:color="auto"/>
            </w:tcBorders>
            <w:shd w:val="pct30" w:color="FFFF00" w:fill="auto"/>
          </w:tcPr>
          <w:p w14:paraId="6866A69C" w14:textId="77777777" w:rsidR="001E41F3" w:rsidRPr="00B747FA" w:rsidRDefault="00FE4C1E" w:rsidP="00547111">
            <w:pPr>
              <w:pStyle w:val="CRCoverPage"/>
              <w:spacing w:after="0"/>
              <w:ind w:left="100"/>
            </w:pPr>
            <w:r w:rsidRPr="00B747FA">
              <w:t>C1</w:t>
            </w:r>
          </w:p>
        </w:tc>
      </w:tr>
      <w:tr w:rsidR="001E41F3" w:rsidRPr="00B747FA" w14:paraId="0F678989" w14:textId="77777777" w:rsidTr="00547111">
        <w:tc>
          <w:tcPr>
            <w:tcW w:w="1843" w:type="dxa"/>
            <w:tcBorders>
              <w:left w:val="single" w:sz="4" w:space="0" w:color="auto"/>
            </w:tcBorders>
          </w:tcPr>
          <w:p w14:paraId="748FE9CD" w14:textId="77777777" w:rsidR="001E41F3" w:rsidRPr="00B747FA"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B747FA" w:rsidRDefault="001E41F3">
            <w:pPr>
              <w:pStyle w:val="CRCoverPage"/>
              <w:spacing w:after="0"/>
              <w:rPr>
                <w:sz w:val="8"/>
                <w:szCs w:val="8"/>
              </w:rPr>
            </w:pPr>
          </w:p>
        </w:tc>
      </w:tr>
      <w:tr w:rsidR="001E41F3" w:rsidRPr="00B747FA" w14:paraId="3D0298D2" w14:textId="77777777" w:rsidTr="00547111">
        <w:tc>
          <w:tcPr>
            <w:tcW w:w="1843" w:type="dxa"/>
            <w:tcBorders>
              <w:left w:val="single" w:sz="4" w:space="0" w:color="auto"/>
            </w:tcBorders>
          </w:tcPr>
          <w:p w14:paraId="12140977" w14:textId="77777777" w:rsidR="001E41F3" w:rsidRPr="00B747FA" w:rsidRDefault="001E41F3">
            <w:pPr>
              <w:pStyle w:val="CRCoverPage"/>
              <w:tabs>
                <w:tab w:val="right" w:pos="1759"/>
              </w:tabs>
              <w:spacing w:after="0"/>
              <w:rPr>
                <w:b/>
                <w:i/>
              </w:rPr>
            </w:pPr>
            <w:r w:rsidRPr="00B747FA">
              <w:rPr>
                <w:b/>
                <w:i/>
              </w:rPr>
              <w:t>Work item code</w:t>
            </w:r>
            <w:r w:rsidR="0051580D" w:rsidRPr="00B747FA">
              <w:rPr>
                <w:b/>
                <w:i/>
              </w:rPr>
              <w:t>:</w:t>
            </w:r>
          </w:p>
        </w:tc>
        <w:tc>
          <w:tcPr>
            <w:tcW w:w="3686" w:type="dxa"/>
            <w:gridSpan w:val="5"/>
            <w:shd w:val="pct30" w:color="FFFF00" w:fill="auto"/>
          </w:tcPr>
          <w:p w14:paraId="25BBD2A7" w14:textId="7EF58EB6" w:rsidR="001E41F3" w:rsidRPr="00B747FA" w:rsidRDefault="006566C1">
            <w:pPr>
              <w:pStyle w:val="CRCoverPage"/>
              <w:spacing w:after="0"/>
              <w:ind w:left="100"/>
            </w:pPr>
            <w:r>
              <w:t>5GSAT_ARCH-CT</w:t>
            </w:r>
          </w:p>
        </w:tc>
        <w:tc>
          <w:tcPr>
            <w:tcW w:w="567" w:type="dxa"/>
            <w:tcBorders>
              <w:left w:val="nil"/>
            </w:tcBorders>
          </w:tcPr>
          <w:p w14:paraId="318D21E4" w14:textId="77777777" w:rsidR="001E41F3" w:rsidRPr="00B747FA" w:rsidRDefault="001E41F3">
            <w:pPr>
              <w:pStyle w:val="CRCoverPage"/>
              <w:spacing w:after="0"/>
              <w:ind w:right="100"/>
            </w:pPr>
          </w:p>
        </w:tc>
        <w:tc>
          <w:tcPr>
            <w:tcW w:w="1417" w:type="dxa"/>
            <w:gridSpan w:val="3"/>
            <w:tcBorders>
              <w:left w:val="nil"/>
            </w:tcBorders>
          </w:tcPr>
          <w:p w14:paraId="0E59FDC6" w14:textId="77777777" w:rsidR="001E41F3" w:rsidRPr="00B747FA" w:rsidRDefault="001E41F3">
            <w:pPr>
              <w:pStyle w:val="CRCoverPage"/>
              <w:spacing w:after="0"/>
              <w:jc w:val="right"/>
            </w:pPr>
            <w:r w:rsidRPr="00B747FA">
              <w:rPr>
                <w:b/>
                <w:i/>
              </w:rPr>
              <w:t>Date:</w:t>
            </w:r>
          </w:p>
        </w:tc>
        <w:tc>
          <w:tcPr>
            <w:tcW w:w="2127" w:type="dxa"/>
            <w:tcBorders>
              <w:right w:val="single" w:sz="4" w:space="0" w:color="auto"/>
            </w:tcBorders>
            <w:shd w:val="pct30" w:color="FFFF00" w:fill="auto"/>
          </w:tcPr>
          <w:p w14:paraId="2D695585" w14:textId="4A7DB646" w:rsidR="001E41F3" w:rsidRPr="00B747FA" w:rsidRDefault="006566C1">
            <w:pPr>
              <w:pStyle w:val="CRCoverPage"/>
              <w:spacing w:after="0"/>
              <w:ind w:left="100"/>
            </w:pPr>
            <w:r>
              <w:t>2021-05-</w:t>
            </w:r>
            <w:r w:rsidR="00921610">
              <w:t>27</w:t>
            </w:r>
          </w:p>
        </w:tc>
      </w:tr>
      <w:tr w:rsidR="001E41F3" w:rsidRPr="00B747FA" w14:paraId="3CA26B7B" w14:textId="77777777" w:rsidTr="00547111">
        <w:tc>
          <w:tcPr>
            <w:tcW w:w="1843" w:type="dxa"/>
            <w:tcBorders>
              <w:left w:val="single" w:sz="4" w:space="0" w:color="auto"/>
            </w:tcBorders>
          </w:tcPr>
          <w:p w14:paraId="27AD9166" w14:textId="77777777" w:rsidR="001E41F3" w:rsidRPr="00B747FA" w:rsidRDefault="001E41F3">
            <w:pPr>
              <w:pStyle w:val="CRCoverPage"/>
              <w:spacing w:after="0"/>
              <w:rPr>
                <w:b/>
                <w:i/>
                <w:sz w:val="8"/>
                <w:szCs w:val="8"/>
              </w:rPr>
            </w:pPr>
          </w:p>
        </w:tc>
        <w:tc>
          <w:tcPr>
            <w:tcW w:w="1986" w:type="dxa"/>
            <w:gridSpan w:val="4"/>
          </w:tcPr>
          <w:p w14:paraId="48AFB91E" w14:textId="77777777" w:rsidR="001E41F3" w:rsidRPr="00B747FA" w:rsidRDefault="001E41F3">
            <w:pPr>
              <w:pStyle w:val="CRCoverPage"/>
              <w:spacing w:after="0"/>
              <w:rPr>
                <w:sz w:val="8"/>
                <w:szCs w:val="8"/>
              </w:rPr>
            </w:pPr>
          </w:p>
        </w:tc>
        <w:tc>
          <w:tcPr>
            <w:tcW w:w="2267" w:type="dxa"/>
            <w:gridSpan w:val="2"/>
          </w:tcPr>
          <w:p w14:paraId="185D7D2E" w14:textId="77777777" w:rsidR="001E41F3" w:rsidRPr="00B747FA" w:rsidRDefault="001E41F3">
            <w:pPr>
              <w:pStyle w:val="CRCoverPage"/>
              <w:spacing w:after="0"/>
              <w:rPr>
                <w:sz w:val="8"/>
                <w:szCs w:val="8"/>
              </w:rPr>
            </w:pPr>
          </w:p>
        </w:tc>
        <w:tc>
          <w:tcPr>
            <w:tcW w:w="1417" w:type="dxa"/>
            <w:gridSpan w:val="3"/>
          </w:tcPr>
          <w:p w14:paraId="559819E9" w14:textId="77777777" w:rsidR="001E41F3" w:rsidRPr="00B747FA" w:rsidRDefault="001E41F3">
            <w:pPr>
              <w:pStyle w:val="CRCoverPage"/>
              <w:spacing w:after="0"/>
              <w:rPr>
                <w:sz w:val="8"/>
                <w:szCs w:val="8"/>
              </w:rPr>
            </w:pPr>
          </w:p>
        </w:tc>
        <w:tc>
          <w:tcPr>
            <w:tcW w:w="2127" w:type="dxa"/>
            <w:tcBorders>
              <w:right w:val="single" w:sz="4" w:space="0" w:color="auto"/>
            </w:tcBorders>
          </w:tcPr>
          <w:p w14:paraId="4726F56F" w14:textId="77777777" w:rsidR="001E41F3" w:rsidRPr="00B747FA" w:rsidRDefault="001E41F3">
            <w:pPr>
              <w:pStyle w:val="CRCoverPage"/>
              <w:spacing w:after="0"/>
              <w:rPr>
                <w:sz w:val="8"/>
                <w:szCs w:val="8"/>
              </w:rPr>
            </w:pPr>
          </w:p>
        </w:tc>
      </w:tr>
      <w:tr w:rsidR="001E41F3" w:rsidRPr="00B747FA" w14:paraId="25143CE6" w14:textId="77777777" w:rsidTr="00547111">
        <w:trPr>
          <w:cantSplit/>
        </w:trPr>
        <w:tc>
          <w:tcPr>
            <w:tcW w:w="1843" w:type="dxa"/>
            <w:tcBorders>
              <w:left w:val="single" w:sz="4" w:space="0" w:color="auto"/>
            </w:tcBorders>
          </w:tcPr>
          <w:p w14:paraId="3E022473" w14:textId="77777777" w:rsidR="001E41F3" w:rsidRPr="00B747FA" w:rsidRDefault="001E41F3">
            <w:pPr>
              <w:pStyle w:val="CRCoverPage"/>
              <w:tabs>
                <w:tab w:val="right" w:pos="1759"/>
              </w:tabs>
              <w:spacing w:after="0"/>
              <w:rPr>
                <w:b/>
                <w:i/>
              </w:rPr>
            </w:pPr>
            <w:r w:rsidRPr="00B747FA">
              <w:rPr>
                <w:b/>
                <w:i/>
              </w:rPr>
              <w:t>Category:</w:t>
            </w:r>
          </w:p>
        </w:tc>
        <w:tc>
          <w:tcPr>
            <w:tcW w:w="851" w:type="dxa"/>
            <w:shd w:val="pct30" w:color="FFFF00" w:fill="auto"/>
          </w:tcPr>
          <w:p w14:paraId="733D36A7" w14:textId="283D22DC" w:rsidR="001E41F3" w:rsidRPr="00B747FA" w:rsidRDefault="006566C1"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B747FA" w:rsidRDefault="001E41F3">
            <w:pPr>
              <w:pStyle w:val="CRCoverPage"/>
              <w:spacing w:after="0"/>
            </w:pPr>
          </w:p>
        </w:tc>
        <w:tc>
          <w:tcPr>
            <w:tcW w:w="1417" w:type="dxa"/>
            <w:gridSpan w:val="3"/>
            <w:tcBorders>
              <w:left w:val="nil"/>
            </w:tcBorders>
          </w:tcPr>
          <w:p w14:paraId="0F51D8E8" w14:textId="77777777" w:rsidR="001E41F3" w:rsidRPr="00B747FA" w:rsidRDefault="001E41F3">
            <w:pPr>
              <w:pStyle w:val="CRCoverPage"/>
              <w:spacing w:after="0"/>
              <w:jc w:val="right"/>
              <w:rPr>
                <w:b/>
                <w:i/>
              </w:rPr>
            </w:pPr>
            <w:r w:rsidRPr="00B747FA">
              <w:rPr>
                <w:b/>
                <w:i/>
              </w:rPr>
              <w:t>Release:</w:t>
            </w:r>
          </w:p>
        </w:tc>
        <w:tc>
          <w:tcPr>
            <w:tcW w:w="2127" w:type="dxa"/>
            <w:tcBorders>
              <w:right w:val="single" w:sz="4" w:space="0" w:color="auto"/>
            </w:tcBorders>
            <w:shd w:val="pct30" w:color="FFFF00" w:fill="auto"/>
          </w:tcPr>
          <w:p w14:paraId="51FAFEF7" w14:textId="73358B02" w:rsidR="001E41F3" w:rsidRPr="00B747FA" w:rsidRDefault="00BC12E6">
            <w:pPr>
              <w:pStyle w:val="CRCoverPage"/>
              <w:spacing w:after="0"/>
              <w:ind w:left="100"/>
            </w:pPr>
            <w:r>
              <w:t>Rel-17</w:t>
            </w:r>
          </w:p>
        </w:tc>
      </w:tr>
      <w:tr w:rsidR="001E41F3" w:rsidRPr="00B747FA" w14:paraId="5160718C" w14:textId="77777777" w:rsidTr="00547111">
        <w:tc>
          <w:tcPr>
            <w:tcW w:w="1843" w:type="dxa"/>
            <w:tcBorders>
              <w:left w:val="single" w:sz="4" w:space="0" w:color="auto"/>
              <w:bottom w:val="single" w:sz="4" w:space="0" w:color="auto"/>
            </w:tcBorders>
          </w:tcPr>
          <w:p w14:paraId="1470FE00" w14:textId="77777777" w:rsidR="001E41F3" w:rsidRPr="00B747FA" w:rsidRDefault="001E41F3">
            <w:pPr>
              <w:pStyle w:val="CRCoverPage"/>
              <w:spacing w:after="0"/>
              <w:rPr>
                <w:b/>
                <w:i/>
              </w:rPr>
            </w:pPr>
          </w:p>
        </w:tc>
        <w:tc>
          <w:tcPr>
            <w:tcW w:w="4677" w:type="dxa"/>
            <w:gridSpan w:val="8"/>
            <w:tcBorders>
              <w:bottom w:val="single" w:sz="4" w:space="0" w:color="auto"/>
            </w:tcBorders>
          </w:tcPr>
          <w:p w14:paraId="4DCD138D" w14:textId="1D453A1F" w:rsidR="001E41F3" w:rsidRPr="00B747FA" w:rsidRDefault="001E41F3">
            <w:pPr>
              <w:pStyle w:val="CRCoverPage"/>
              <w:spacing w:after="0"/>
              <w:ind w:left="383" w:hanging="383"/>
              <w:rPr>
                <w:i/>
                <w:sz w:val="18"/>
              </w:rPr>
            </w:pPr>
            <w:r w:rsidRPr="00B747FA">
              <w:rPr>
                <w:i/>
                <w:sz w:val="18"/>
              </w:rPr>
              <w:t xml:space="preserve">Use </w:t>
            </w:r>
            <w:r w:rsidRPr="00B747FA">
              <w:rPr>
                <w:i/>
                <w:sz w:val="18"/>
                <w:u w:val="single"/>
              </w:rPr>
              <w:t>one</w:t>
            </w:r>
            <w:r w:rsidRPr="00B747FA">
              <w:rPr>
                <w:i/>
                <w:sz w:val="18"/>
              </w:rPr>
              <w:t xml:space="preserve"> of the following categories:</w:t>
            </w:r>
            <w:r w:rsidRPr="00B747FA">
              <w:rPr>
                <w:b/>
                <w:i/>
                <w:sz w:val="18"/>
              </w:rPr>
              <w:br/>
              <w:t>F</w:t>
            </w:r>
            <w:r w:rsidRPr="00B747FA">
              <w:rPr>
                <w:i/>
                <w:sz w:val="18"/>
              </w:rPr>
              <w:t xml:space="preserve">  (correction)</w:t>
            </w:r>
            <w:r w:rsidRPr="00B747FA">
              <w:rPr>
                <w:i/>
                <w:sz w:val="18"/>
              </w:rPr>
              <w:br/>
            </w:r>
            <w:r w:rsidRPr="00B747FA">
              <w:rPr>
                <w:b/>
                <w:i/>
                <w:sz w:val="18"/>
              </w:rPr>
              <w:t>A</w:t>
            </w:r>
            <w:r w:rsidRPr="00B747FA">
              <w:rPr>
                <w:i/>
                <w:sz w:val="18"/>
              </w:rPr>
              <w:t xml:space="preserve">  (</w:t>
            </w:r>
            <w:r w:rsidR="00DE34CF" w:rsidRPr="00B747FA">
              <w:rPr>
                <w:i/>
                <w:sz w:val="18"/>
              </w:rPr>
              <w:t xml:space="preserve">mirror </w:t>
            </w:r>
            <w:r w:rsidRPr="00B747FA">
              <w:rPr>
                <w:i/>
                <w:sz w:val="18"/>
              </w:rPr>
              <w:t>correspond</w:t>
            </w:r>
            <w:r w:rsidR="00DE34CF" w:rsidRPr="00B747FA">
              <w:rPr>
                <w:i/>
                <w:sz w:val="18"/>
              </w:rPr>
              <w:t xml:space="preserve">ing </w:t>
            </w:r>
            <w:r w:rsidRPr="00B747FA">
              <w:rPr>
                <w:i/>
                <w:sz w:val="18"/>
              </w:rPr>
              <w:t xml:space="preserve">to a </w:t>
            </w:r>
            <w:r w:rsidR="00DE34CF" w:rsidRPr="00B747FA">
              <w:rPr>
                <w:i/>
                <w:sz w:val="18"/>
              </w:rPr>
              <w:t xml:space="preserve">change </w:t>
            </w:r>
            <w:r w:rsidRPr="00B747FA">
              <w:rPr>
                <w:i/>
                <w:sz w:val="18"/>
              </w:rPr>
              <w:t xml:space="preserve">in an earlier </w:t>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0076678C" w:rsidRPr="00B747FA">
              <w:rPr>
                <w:i/>
                <w:sz w:val="18"/>
              </w:rPr>
              <w:tab/>
            </w:r>
            <w:r w:rsidRPr="00B747FA">
              <w:rPr>
                <w:i/>
                <w:sz w:val="18"/>
              </w:rPr>
              <w:t>release)</w:t>
            </w:r>
            <w:r w:rsidRPr="00B747FA">
              <w:rPr>
                <w:i/>
                <w:sz w:val="18"/>
              </w:rPr>
              <w:br/>
            </w:r>
            <w:r w:rsidRPr="00B747FA">
              <w:rPr>
                <w:b/>
                <w:i/>
                <w:sz w:val="18"/>
              </w:rPr>
              <w:t>B</w:t>
            </w:r>
            <w:r w:rsidRPr="00B747FA">
              <w:rPr>
                <w:i/>
                <w:sz w:val="18"/>
              </w:rPr>
              <w:t xml:space="preserve">  (addition of feature), </w:t>
            </w:r>
            <w:r w:rsidRPr="00B747FA">
              <w:rPr>
                <w:i/>
                <w:sz w:val="18"/>
              </w:rPr>
              <w:br/>
            </w:r>
            <w:r w:rsidRPr="00B747FA">
              <w:rPr>
                <w:b/>
                <w:i/>
                <w:sz w:val="18"/>
              </w:rPr>
              <w:t>C</w:t>
            </w:r>
            <w:r w:rsidRPr="00B747FA">
              <w:rPr>
                <w:i/>
                <w:sz w:val="18"/>
              </w:rPr>
              <w:t xml:space="preserve">  (functional modification of feature)</w:t>
            </w:r>
            <w:r w:rsidRPr="00B747FA">
              <w:rPr>
                <w:i/>
                <w:sz w:val="18"/>
              </w:rPr>
              <w:br/>
            </w:r>
            <w:r w:rsidRPr="00B747FA">
              <w:rPr>
                <w:b/>
                <w:i/>
                <w:sz w:val="18"/>
              </w:rPr>
              <w:t>D</w:t>
            </w:r>
            <w:r w:rsidRPr="00B747FA">
              <w:rPr>
                <w:i/>
                <w:sz w:val="18"/>
              </w:rPr>
              <w:t xml:space="preserve">  (editorial modification)</w:t>
            </w:r>
          </w:p>
          <w:p w14:paraId="4F73E1FC" w14:textId="77777777" w:rsidR="001E41F3" w:rsidRPr="00B747FA" w:rsidRDefault="001E41F3">
            <w:pPr>
              <w:pStyle w:val="CRCoverPage"/>
            </w:pPr>
            <w:r w:rsidRPr="00B747FA">
              <w:rPr>
                <w:sz w:val="18"/>
              </w:rPr>
              <w:t>Detailed explanations of the above categories can</w:t>
            </w:r>
            <w:r w:rsidRPr="00B747FA">
              <w:rPr>
                <w:sz w:val="18"/>
              </w:rPr>
              <w:br/>
              <w:t xml:space="preserve">be found in 3GPP </w:t>
            </w:r>
            <w:hyperlink r:id="rId15" w:history="1">
              <w:r w:rsidRPr="00B747FA">
                <w:rPr>
                  <w:rStyle w:val="Hyperlink"/>
                  <w:sz w:val="18"/>
                </w:rPr>
                <w:t>TR 21.900</w:t>
              </w:r>
            </w:hyperlink>
            <w:r w:rsidRPr="00B747FA">
              <w:rPr>
                <w:sz w:val="18"/>
              </w:rPr>
              <w:t>.</w:t>
            </w:r>
          </w:p>
        </w:tc>
        <w:tc>
          <w:tcPr>
            <w:tcW w:w="3120" w:type="dxa"/>
            <w:gridSpan w:val="2"/>
            <w:tcBorders>
              <w:bottom w:val="single" w:sz="4" w:space="0" w:color="auto"/>
              <w:right w:val="single" w:sz="4" w:space="0" w:color="auto"/>
            </w:tcBorders>
          </w:tcPr>
          <w:p w14:paraId="2BB1719D" w14:textId="081AAC4E" w:rsidR="000C038A" w:rsidRPr="00B747FA" w:rsidRDefault="001E41F3" w:rsidP="00BD6BB8">
            <w:pPr>
              <w:pStyle w:val="CRCoverPage"/>
              <w:tabs>
                <w:tab w:val="left" w:pos="950"/>
              </w:tabs>
              <w:spacing w:after="0"/>
              <w:ind w:left="241" w:hanging="241"/>
              <w:rPr>
                <w:i/>
                <w:sz w:val="18"/>
              </w:rPr>
            </w:pPr>
            <w:r w:rsidRPr="00B747FA">
              <w:rPr>
                <w:i/>
                <w:sz w:val="18"/>
              </w:rPr>
              <w:t xml:space="preserve">Use </w:t>
            </w:r>
            <w:r w:rsidRPr="00B747FA">
              <w:rPr>
                <w:i/>
                <w:sz w:val="18"/>
                <w:u w:val="single"/>
              </w:rPr>
              <w:t>one</w:t>
            </w:r>
            <w:r w:rsidRPr="00B747FA">
              <w:rPr>
                <w:i/>
                <w:sz w:val="18"/>
              </w:rPr>
              <w:t xml:space="preserve"> of the following releases:</w:t>
            </w:r>
            <w:r w:rsidRPr="00B747FA">
              <w:rPr>
                <w:i/>
                <w:sz w:val="18"/>
              </w:rPr>
              <w:br/>
              <w:t>Rel-8</w:t>
            </w:r>
            <w:r w:rsidRPr="00B747FA">
              <w:rPr>
                <w:i/>
                <w:sz w:val="18"/>
              </w:rPr>
              <w:tab/>
              <w:t>(Release 8)</w:t>
            </w:r>
            <w:r w:rsidR="007C2097" w:rsidRPr="00B747FA">
              <w:rPr>
                <w:i/>
                <w:sz w:val="18"/>
              </w:rPr>
              <w:br/>
              <w:t>Rel-9</w:t>
            </w:r>
            <w:r w:rsidR="007C2097" w:rsidRPr="00B747FA">
              <w:rPr>
                <w:i/>
                <w:sz w:val="18"/>
              </w:rPr>
              <w:tab/>
              <w:t>(Release 9)</w:t>
            </w:r>
            <w:r w:rsidR="009777D9" w:rsidRPr="00B747FA">
              <w:rPr>
                <w:i/>
                <w:sz w:val="18"/>
              </w:rPr>
              <w:br/>
              <w:t>Rel-10</w:t>
            </w:r>
            <w:r w:rsidR="009777D9" w:rsidRPr="00B747FA">
              <w:rPr>
                <w:i/>
                <w:sz w:val="18"/>
              </w:rPr>
              <w:tab/>
              <w:t>(Release 10)</w:t>
            </w:r>
            <w:r w:rsidR="000C038A" w:rsidRPr="00B747FA">
              <w:rPr>
                <w:i/>
                <w:sz w:val="18"/>
              </w:rPr>
              <w:br/>
              <w:t>Rel-11</w:t>
            </w:r>
            <w:r w:rsidR="000C038A" w:rsidRPr="00B747FA">
              <w:rPr>
                <w:i/>
                <w:sz w:val="18"/>
              </w:rPr>
              <w:tab/>
              <w:t>(Release 11)</w:t>
            </w:r>
            <w:r w:rsidR="000C038A" w:rsidRPr="00B747FA">
              <w:rPr>
                <w:i/>
                <w:sz w:val="18"/>
              </w:rPr>
              <w:br/>
            </w:r>
            <w:r w:rsidR="0076678C" w:rsidRPr="00B747FA">
              <w:rPr>
                <w:i/>
                <w:sz w:val="18"/>
              </w:rPr>
              <w:t>...</w:t>
            </w:r>
            <w:r w:rsidR="00E34898" w:rsidRPr="00B747FA">
              <w:rPr>
                <w:i/>
                <w:sz w:val="18"/>
              </w:rPr>
              <w:br/>
              <w:t>Rel-15</w:t>
            </w:r>
            <w:r w:rsidR="00E34898" w:rsidRPr="00B747FA">
              <w:rPr>
                <w:i/>
                <w:sz w:val="18"/>
              </w:rPr>
              <w:tab/>
              <w:t>(Release 15)</w:t>
            </w:r>
            <w:r w:rsidR="00E34898" w:rsidRPr="00B747FA">
              <w:rPr>
                <w:i/>
                <w:sz w:val="18"/>
              </w:rPr>
              <w:br/>
              <w:t>Rel-16</w:t>
            </w:r>
            <w:r w:rsidR="00E34898" w:rsidRPr="00B747FA">
              <w:rPr>
                <w:i/>
                <w:sz w:val="18"/>
              </w:rPr>
              <w:tab/>
              <w:t>(Release 16)</w:t>
            </w:r>
            <w:r w:rsidR="00DF27CE" w:rsidRPr="00B747FA">
              <w:rPr>
                <w:i/>
                <w:sz w:val="18"/>
              </w:rPr>
              <w:br/>
            </w:r>
            <w:r w:rsidR="0076678C" w:rsidRPr="00B747FA">
              <w:rPr>
                <w:i/>
                <w:sz w:val="18"/>
              </w:rPr>
              <w:t>Rel-17</w:t>
            </w:r>
            <w:r w:rsidR="0076678C" w:rsidRPr="00B747FA">
              <w:rPr>
                <w:i/>
                <w:sz w:val="18"/>
              </w:rPr>
              <w:tab/>
              <w:t>(Release 17)</w:t>
            </w:r>
            <w:r w:rsidR="0076678C" w:rsidRPr="00B747FA">
              <w:rPr>
                <w:i/>
                <w:sz w:val="18"/>
              </w:rPr>
              <w:br/>
            </w:r>
            <w:r w:rsidR="00DF27CE" w:rsidRPr="00B747FA">
              <w:rPr>
                <w:i/>
                <w:sz w:val="18"/>
              </w:rPr>
              <w:t>Rel-1</w:t>
            </w:r>
            <w:r w:rsidR="0076678C" w:rsidRPr="00B747FA">
              <w:rPr>
                <w:i/>
                <w:sz w:val="18"/>
              </w:rPr>
              <w:t>8</w:t>
            </w:r>
            <w:r w:rsidR="00DF27CE" w:rsidRPr="00B747FA">
              <w:rPr>
                <w:i/>
                <w:sz w:val="18"/>
              </w:rPr>
              <w:tab/>
              <w:t>(Release 1</w:t>
            </w:r>
            <w:r w:rsidR="0076678C" w:rsidRPr="00B747FA">
              <w:rPr>
                <w:i/>
                <w:sz w:val="18"/>
              </w:rPr>
              <w:t>8</w:t>
            </w:r>
            <w:r w:rsidR="00DF27CE" w:rsidRPr="00B747FA">
              <w:rPr>
                <w:i/>
                <w:sz w:val="18"/>
              </w:rPr>
              <w:t>)</w:t>
            </w:r>
          </w:p>
        </w:tc>
      </w:tr>
      <w:tr w:rsidR="001E41F3" w:rsidRPr="00B747FA" w14:paraId="7421BB0F" w14:textId="77777777" w:rsidTr="00547111">
        <w:tc>
          <w:tcPr>
            <w:tcW w:w="1843" w:type="dxa"/>
          </w:tcPr>
          <w:p w14:paraId="7BF0D5B5" w14:textId="77777777" w:rsidR="001E41F3" w:rsidRPr="00B747FA" w:rsidRDefault="001E41F3">
            <w:pPr>
              <w:pStyle w:val="CRCoverPage"/>
              <w:spacing w:after="0"/>
              <w:rPr>
                <w:b/>
                <w:i/>
                <w:sz w:val="8"/>
                <w:szCs w:val="8"/>
              </w:rPr>
            </w:pPr>
          </w:p>
        </w:tc>
        <w:tc>
          <w:tcPr>
            <w:tcW w:w="7797" w:type="dxa"/>
            <w:gridSpan w:val="10"/>
          </w:tcPr>
          <w:p w14:paraId="61437664" w14:textId="77777777" w:rsidR="001E41F3" w:rsidRPr="00B747FA" w:rsidRDefault="001E41F3">
            <w:pPr>
              <w:pStyle w:val="CRCoverPage"/>
              <w:spacing w:after="0"/>
              <w:rPr>
                <w:sz w:val="8"/>
                <w:szCs w:val="8"/>
              </w:rPr>
            </w:pPr>
          </w:p>
        </w:tc>
      </w:tr>
      <w:tr w:rsidR="001E41F3" w:rsidRPr="00B747FA" w14:paraId="227AEAD7" w14:textId="77777777" w:rsidTr="00547111">
        <w:tc>
          <w:tcPr>
            <w:tcW w:w="2694" w:type="dxa"/>
            <w:gridSpan w:val="2"/>
            <w:tcBorders>
              <w:top w:val="single" w:sz="4" w:space="0" w:color="auto"/>
              <w:left w:val="single" w:sz="4" w:space="0" w:color="auto"/>
            </w:tcBorders>
          </w:tcPr>
          <w:p w14:paraId="4D121B65" w14:textId="77777777" w:rsidR="001E41F3" w:rsidRPr="00B747FA" w:rsidRDefault="001E41F3">
            <w:pPr>
              <w:pStyle w:val="CRCoverPage"/>
              <w:tabs>
                <w:tab w:val="right" w:pos="2184"/>
              </w:tabs>
              <w:spacing w:after="0"/>
              <w:rPr>
                <w:b/>
                <w:i/>
              </w:rPr>
            </w:pPr>
            <w:r w:rsidRPr="00B747FA">
              <w:rPr>
                <w:b/>
                <w:i/>
              </w:rPr>
              <w:t>Reason for change:</w:t>
            </w:r>
          </w:p>
        </w:tc>
        <w:tc>
          <w:tcPr>
            <w:tcW w:w="6946" w:type="dxa"/>
            <w:gridSpan w:val="9"/>
            <w:tcBorders>
              <w:top w:val="single" w:sz="4" w:space="0" w:color="auto"/>
              <w:right w:val="single" w:sz="4" w:space="0" w:color="auto"/>
            </w:tcBorders>
            <w:shd w:val="pct30" w:color="FFFF00" w:fill="auto"/>
          </w:tcPr>
          <w:p w14:paraId="056BE1FA" w14:textId="77777777" w:rsidR="001E41F3" w:rsidRDefault="006566C1">
            <w:pPr>
              <w:pStyle w:val="CRCoverPage"/>
              <w:spacing w:after="0"/>
              <w:ind w:left="100"/>
            </w:pPr>
            <w:r>
              <w:t>S2-2103553 introduces the following requirement.</w:t>
            </w:r>
          </w:p>
          <w:p w14:paraId="4AB1CFBA" w14:textId="5D6B5228" w:rsidR="006566C1" w:rsidRPr="00B747FA" w:rsidRDefault="006566C1" w:rsidP="006566C1">
            <w:pPr>
              <w:ind w:left="568" w:hanging="284"/>
            </w:pPr>
            <w:r w:rsidRPr="006566C1">
              <w:rPr>
                <w:rFonts w:eastAsia="DengXian"/>
                <w:i/>
                <w:iCs/>
                <w:color w:val="0070C0"/>
                <w:sz w:val="18"/>
                <w:szCs w:val="18"/>
              </w:rPr>
              <w:tab/>
            </w:r>
            <w:r w:rsidRPr="006566C1">
              <w:rPr>
                <w:rFonts w:eastAsiaTheme="minorEastAsia"/>
                <w:i/>
                <w:iCs/>
                <w:color w:val="0070C0"/>
                <w:sz w:val="18"/>
                <w:szCs w:val="18"/>
                <w:lang w:eastAsia="zh-CN"/>
              </w:rPr>
              <w:t xml:space="preserve">For NR satellite access, </w:t>
            </w:r>
            <w:r w:rsidRPr="006566C1">
              <w:rPr>
                <w:rFonts w:eastAsiaTheme="minorEastAsia"/>
                <w:i/>
                <w:iCs/>
                <w:color w:val="0070C0"/>
                <w:sz w:val="18"/>
                <w:szCs w:val="18"/>
              </w:rPr>
              <w:t xml:space="preserve">the AMF may decide to verify the UE location. In this case, </w:t>
            </w:r>
            <w:r w:rsidRPr="006566C1">
              <w:rPr>
                <w:rFonts w:eastAsiaTheme="minorEastAsia"/>
                <w:i/>
                <w:iCs/>
                <w:color w:val="0070C0"/>
                <w:sz w:val="18"/>
                <w:szCs w:val="18"/>
                <w:highlight w:val="yellow"/>
                <w:lang w:eastAsia="zh-CN"/>
              </w:rPr>
              <w:t xml:space="preserve">if the AMF can determine based on the </w:t>
            </w:r>
            <w:proofErr w:type="spellStart"/>
            <w:r w:rsidRPr="006566C1">
              <w:rPr>
                <w:rFonts w:eastAsiaTheme="minorEastAsia"/>
                <w:i/>
                <w:iCs/>
                <w:color w:val="0070C0"/>
                <w:sz w:val="18"/>
                <w:szCs w:val="18"/>
                <w:highlight w:val="yellow"/>
                <w:lang w:eastAsia="zh-CN"/>
              </w:rPr>
              <w:t>ULI</w:t>
            </w:r>
            <w:proofErr w:type="spellEnd"/>
            <w:r w:rsidRPr="006566C1">
              <w:rPr>
                <w:rFonts w:eastAsiaTheme="minorEastAsia"/>
                <w:i/>
                <w:iCs/>
                <w:color w:val="0070C0"/>
                <w:sz w:val="18"/>
                <w:szCs w:val="18"/>
                <w:highlight w:val="yellow"/>
                <w:lang w:eastAsia="zh-CN"/>
              </w:rPr>
              <w:t xml:space="preserve"> (including Cell ID) received from the gNB that UE </w:t>
            </w:r>
            <w:r w:rsidRPr="006566C1">
              <w:rPr>
                <w:rFonts w:eastAsiaTheme="minorEastAsia" w:hint="eastAsia"/>
                <w:i/>
                <w:iCs/>
                <w:color w:val="0070C0"/>
                <w:sz w:val="18"/>
                <w:szCs w:val="18"/>
                <w:highlight w:val="yellow"/>
                <w:lang w:eastAsia="zh-CN"/>
              </w:rPr>
              <w:t xml:space="preserve">has </w:t>
            </w:r>
            <w:r w:rsidRPr="006566C1">
              <w:rPr>
                <w:rFonts w:eastAsiaTheme="minorEastAsia"/>
                <w:i/>
                <w:iCs/>
                <w:color w:val="0070C0"/>
                <w:sz w:val="18"/>
                <w:szCs w:val="18"/>
                <w:highlight w:val="yellow"/>
                <w:lang w:eastAsia="zh-CN"/>
              </w:rPr>
              <w:t>register</w:t>
            </w:r>
            <w:r w:rsidRPr="006566C1">
              <w:rPr>
                <w:rFonts w:eastAsiaTheme="minorEastAsia" w:hint="eastAsia"/>
                <w:i/>
                <w:iCs/>
                <w:color w:val="0070C0"/>
                <w:sz w:val="18"/>
                <w:szCs w:val="18"/>
                <w:highlight w:val="yellow"/>
                <w:lang w:eastAsia="zh-CN"/>
              </w:rPr>
              <w:t>ed</w:t>
            </w:r>
            <w:r w:rsidRPr="006566C1">
              <w:rPr>
                <w:rFonts w:eastAsiaTheme="minorEastAsia"/>
                <w:i/>
                <w:iCs/>
                <w:color w:val="0070C0"/>
                <w:sz w:val="18"/>
                <w:szCs w:val="18"/>
                <w:highlight w:val="yellow"/>
                <w:lang w:eastAsia="zh-CN"/>
              </w:rPr>
              <w:t xml:space="preserve"> to a PLMN that is not allowed to </w:t>
            </w:r>
            <w:r w:rsidRPr="006566C1">
              <w:rPr>
                <w:rFonts w:eastAsiaTheme="minorEastAsia" w:hint="eastAsia"/>
                <w:i/>
                <w:iCs/>
                <w:color w:val="0070C0"/>
                <w:sz w:val="18"/>
                <w:szCs w:val="18"/>
                <w:highlight w:val="yellow"/>
                <w:lang w:eastAsia="zh-CN"/>
              </w:rPr>
              <w:t>operate</w:t>
            </w:r>
            <w:r w:rsidRPr="006566C1">
              <w:rPr>
                <w:rFonts w:eastAsiaTheme="minorEastAsia"/>
                <w:i/>
                <w:iCs/>
                <w:color w:val="0070C0"/>
                <w:sz w:val="18"/>
                <w:szCs w:val="18"/>
                <w:highlight w:val="yellow"/>
                <w:lang w:eastAsia="zh-CN"/>
              </w:rPr>
              <w:t xml:space="preserve"> at the present UE location</w:t>
            </w:r>
            <w:r w:rsidRPr="006566C1">
              <w:rPr>
                <w:rFonts w:eastAsiaTheme="minorEastAsia" w:hint="eastAsia"/>
                <w:i/>
                <w:iCs/>
                <w:color w:val="0070C0"/>
                <w:sz w:val="18"/>
                <w:szCs w:val="18"/>
                <w:highlight w:val="yellow"/>
                <w:lang w:eastAsia="zh-CN"/>
              </w:rPr>
              <w:t xml:space="preserve">, </w:t>
            </w:r>
            <w:r w:rsidRPr="006566C1">
              <w:rPr>
                <w:rFonts w:eastAsiaTheme="minorEastAsia"/>
                <w:i/>
                <w:iCs/>
                <w:color w:val="0070C0"/>
                <w:sz w:val="18"/>
                <w:szCs w:val="18"/>
                <w:highlight w:val="yellow"/>
                <w:lang w:eastAsia="zh-CN"/>
              </w:rPr>
              <w:t xml:space="preserve">then the AMF </w:t>
            </w:r>
            <w:r w:rsidRPr="006566C1">
              <w:rPr>
                <w:rFonts w:eastAsiaTheme="minorEastAsia" w:hint="eastAsia"/>
                <w:i/>
                <w:iCs/>
                <w:color w:val="0070C0"/>
                <w:sz w:val="18"/>
                <w:szCs w:val="18"/>
                <w:highlight w:val="yellow"/>
                <w:lang w:eastAsia="zh-CN"/>
              </w:rPr>
              <w:t>may</w:t>
            </w:r>
            <w:r w:rsidRPr="006566C1">
              <w:rPr>
                <w:rFonts w:eastAsiaTheme="minorEastAsia"/>
                <w:i/>
                <w:iCs/>
                <w:color w:val="0070C0"/>
                <w:sz w:val="18"/>
                <w:szCs w:val="18"/>
                <w:highlight w:val="yellow"/>
                <w:lang w:eastAsia="zh-CN"/>
              </w:rPr>
              <w:t xml:space="preserve"> reject the </w:t>
            </w:r>
            <w:r w:rsidRPr="006566C1">
              <w:rPr>
                <w:rFonts w:eastAsia="DengXian"/>
                <w:i/>
                <w:iCs/>
                <w:color w:val="0070C0"/>
                <w:sz w:val="18"/>
                <w:szCs w:val="18"/>
                <w:highlight w:val="yellow"/>
              </w:rPr>
              <w:t>PDU Session Establishment Request</w:t>
            </w:r>
            <w:r w:rsidRPr="006566C1">
              <w:rPr>
                <w:rFonts w:eastAsia="DengXian" w:hint="eastAsia"/>
                <w:i/>
                <w:iCs/>
                <w:color w:val="0070C0"/>
                <w:sz w:val="18"/>
                <w:szCs w:val="18"/>
                <w:lang w:eastAsia="zh-CN"/>
              </w:rPr>
              <w:t xml:space="preserve"> and further d</w:t>
            </w:r>
            <w:r w:rsidRPr="006566C1">
              <w:rPr>
                <w:rFonts w:eastAsiaTheme="minorEastAsia"/>
                <w:i/>
                <w:iCs/>
                <w:color w:val="0070C0"/>
                <w:sz w:val="18"/>
                <w:szCs w:val="18"/>
              </w:rPr>
              <w:t>eregis</w:t>
            </w:r>
            <w:r w:rsidRPr="006566C1">
              <w:rPr>
                <w:rFonts w:eastAsiaTheme="minorEastAsia" w:hint="eastAsia"/>
                <w:i/>
                <w:iCs/>
                <w:color w:val="0070C0"/>
                <w:sz w:val="18"/>
                <w:szCs w:val="18"/>
                <w:lang w:eastAsia="zh-CN"/>
              </w:rPr>
              <w:t xml:space="preserve">ter the UE as specified in clause </w:t>
            </w:r>
            <w:r w:rsidRPr="006566C1">
              <w:rPr>
                <w:rFonts w:eastAsiaTheme="minorEastAsia"/>
                <w:i/>
                <w:iCs/>
                <w:color w:val="0070C0"/>
                <w:sz w:val="18"/>
                <w:szCs w:val="18"/>
                <w:lang w:eastAsia="zh-CN"/>
              </w:rPr>
              <w:t>4.2.2.</w:t>
            </w:r>
            <w:r w:rsidRPr="006566C1">
              <w:rPr>
                <w:rFonts w:eastAsiaTheme="minorEastAsia" w:hint="eastAsia"/>
                <w:i/>
                <w:iCs/>
                <w:color w:val="0070C0"/>
                <w:sz w:val="18"/>
                <w:szCs w:val="18"/>
                <w:lang w:eastAsia="zh-CN"/>
              </w:rPr>
              <w:t>3</w:t>
            </w:r>
            <w:r w:rsidRPr="006566C1">
              <w:rPr>
                <w:rFonts w:eastAsiaTheme="minorEastAsia"/>
                <w:i/>
                <w:iCs/>
                <w:color w:val="0070C0"/>
                <w:sz w:val="18"/>
                <w:szCs w:val="18"/>
                <w:lang w:eastAsia="zh-CN"/>
              </w:rPr>
              <w:t>.</w:t>
            </w:r>
            <w:r w:rsidRPr="006566C1">
              <w:rPr>
                <w:rFonts w:eastAsiaTheme="minorEastAsia" w:hint="eastAsia"/>
                <w:i/>
                <w:iCs/>
                <w:color w:val="0070C0"/>
                <w:sz w:val="18"/>
                <w:szCs w:val="18"/>
                <w:lang w:eastAsia="zh-CN"/>
              </w:rPr>
              <w:t>3</w:t>
            </w:r>
            <w:r w:rsidRPr="006566C1">
              <w:rPr>
                <w:rFonts w:eastAsia="DengXian" w:hint="eastAsia"/>
                <w:i/>
                <w:iCs/>
                <w:color w:val="0070C0"/>
                <w:sz w:val="18"/>
                <w:szCs w:val="18"/>
                <w:lang w:eastAsia="zh-CN"/>
              </w:rPr>
              <w:t>.</w:t>
            </w:r>
            <w:r w:rsidRPr="006566C1">
              <w:rPr>
                <w:rFonts w:eastAsiaTheme="minorEastAsia"/>
                <w:i/>
                <w:iCs/>
                <w:color w:val="0070C0"/>
                <w:sz w:val="18"/>
                <w:szCs w:val="18"/>
                <w:lang w:eastAsia="zh-CN"/>
              </w:rPr>
              <w:t xml:space="preserve"> Otherwise, if the AMF is not aware of the UE location with sufficient accuracy to make a final decision, the AMF proceeds with the </w:t>
            </w:r>
            <w:r w:rsidRPr="006566C1">
              <w:rPr>
                <w:rFonts w:eastAsia="DengXian"/>
                <w:i/>
                <w:iCs/>
                <w:color w:val="0070C0"/>
                <w:sz w:val="18"/>
                <w:szCs w:val="18"/>
              </w:rPr>
              <w:t xml:space="preserve">PDU Session Establishment </w:t>
            </w:r>
            <w:r w:rsidRPr="006566C1">
              <w:rPr>
                <w:rFonts w:eastAsiaTheme="minorEastAsia"/>
                <w:i/>
                <w:iCs/>
                <w:color w:val="0070C0"/>
                <w:sz w:val="18"/>
                <w:szCs w:val="18"/>
                <w:lang w:eastAsia="zh-CN"/>
              </w:rPr>
              <w:t>procedure and may initiate 5GC-NI-LR Procedure</w:t>
            </w:r>
            <w:r w:rsidRPr="006566C1" w:rsidDel="009727CE">
              <w:rPr>
                <w:rFonts w:eastAsiaTheme="minorEastAsia"/>
                <w:i/>
                <w:iCs/>
                <w:color w:val="0070C0"/>
                <w:sz w:val="18"/>
                <w:szCs w:val="18"/>
                <w:lang w:eastAsia="zh-CN"/>
              </w:rPr>
              <w:t xml:space="preserve"> </w:t>
            </w:r>
            <w:r w:rsidRPr="006566C1">
              <w:rPr>
                <w:rFonts w:eastAsiaTheme="minorEastAsia" w:hint="eastAsia"/>
                <w:i/>
                <w:iCs/>
                <w:color w:val="0070C0"/>
                <w:sz w:val="18"/>
                <w:szCs w:val="18"/>
                <w:lang w:eastAsia="zh-CN"/>
              </w:rPr>
              <w:t>as specified in clause 6</w:t>
            </w:r>
            <w:r w:rsidRPr="006566C1">
              <w:rPr>
                <w:rFonts w:eastAsiaTheme="minorEastAsia"/>
                <w:i/>
                <w:iCs/>
                <w:color w:val="0070C0"/>
                <w:sz w:val="18"/>
                <w:szCs w:val="18"/>
                <w:lang w:eastAsia="zh-CN"/>
              </w:rPr>
              <w:t>.</w:t>
            </w:r>
            <w:r w:rsidRPr="006566C1">
              <w:rPr>
                <w:rFonts w:eastAsiaTheme="minorEastAsia" w:hint="eastAsia"/>
                <w:i/>
                <w:iCs/>
                <w:color w:val="0070C0"/>
                <w:sz w:val="18"/>
                <w:szCs w:val="18"/>
                <w:lang w:eastAsia="zh-CN"/>
              </w:rPr>
              <w:t xml:space="preserve">10.1 of </w:t>
            </w:r>
            <w:r w:rsidRPr="006566C1">
              <w:rPr>
                <w:rFonts w:eastAsiaTheme="minorEastAsia"/>
                <w:i/>
                <w:iCs/>
                <w:color w:val="0070C0"/>
                <w:sz w:val="18"/>
                <w:szCs w:val="18"/>
                <w:lang w:eastAsia="zh-CN"/>
              </w:rPr>
              <w:t>TS 23.273 [51], and deregister</w:t>
            </w:r>
            <w:r w:rsidRPr="006566C1">
              <w:rPr>
                <w:rFonts w:eastAsiaTheme="minorEastAsia" w:hint="eastAsia"/>
                <w:i/>
                <w:iCs/>
                <w:color w:val="0070C0"/>
                <w:sz w:val="18"/>
                <w:szCs w:val="18"/>
                <w:lang w:eastAsia="zh-CN"/>
              </w:rPr>
              <w:t>s</w:t>
            </w:r>
            <w:r w:rsidRPr="006566C1">
              <w:rPr>
                <w:rFonts w:eastAsiaTheme="minorEastAsia"/>
                <w:i/>
                <w:iCs/>
                <w:color w:val="0070C0"/>
                <w:sz w:val="18"/>
                <w:szCs w:val="18"/>
                <w:lang w:eastAsia="zh-CN"/>
              </w:rPr>
              <w:t xml:space="preserve"> the UE</w:t>
            </w:r>
            <w:r w:rsidRPr="006566C1">
              <w:rPr>
                <w:rFonts w:eastAsiaTheme="minorEastAsia" w:hint="eastAsia"/>
                <w:i/>
                <w:iCs/>
                <w:color w:val="0070C0"/>
                <w:sz w:val="18"/>
                <w:szCs w:val="18"/>
                <w:lang w:eastAsia="zh-CN"/>
              </w:rPr>
              <w:t xml:space="preserve"> as specified in clause </w:t>
            </w:r>
            <w:r w:rsidRPr="006566C1">
              <w:rPr>
                <w:rFonts w:eastAsiaTheme="minorEastAsia"/>
                <w:i/>
                <w:iCs/>
                <w:color w:val="0070C0"/>
                <w:sz w:val="18"/>
                <w:szCs w:val="18"/>
                <w:lang w:eastAsia="zh-CN"/>
              </w:rPr>
              <w:t>4.2.2.</w:t>
            </w:r>
            <w:r w:rsidRPr="006566C1">
              <w:rPr>
                <w:rFonts w:eastAsiaTheme="minorEastAsia" w:hint="eastAsia"/>
                <w:i/>
                <w:iCs/>
                <w:color w:val="0070C0"/>
                <w:sz w:val="18"/>
                <w:szCs w:val="18"/>
                <w:lang w:eastAsia="zh-CN"/>
              </w:rPr>
              <w:t>3</w:t>
            </w:r>
            <w:r w:rsidRPr="006566C1">
              <w:rPr>
                <w:rFonts w:eastAsiaTheme="minorEastAsia"/>
                <w:i/>
                <w:iCs/>
                <w:color w:val="0070C0"/>
                <w:sz w:val="18"/>
                <w:szCs w:val="18"/>
                <w:lang w:eastAsia="zh-CN"/>
              </w:rPr>
              <w:t>.</w:t>
            </w:r>
            <w:r w:rsidRPr="006566C1">
              <w:rPr>
                <w:rFonts w:eastAsiaTheme="minorEastAsia" w:hint="eastAsia"/>
                <w:i/>
                <w:iCs/>
                <w:color w:val="0070C0"/>
                <w:sz w:val="18"/>
                <w:szCs w:val="18"/>
                <w:lang w:eastAsia="zh-CN"/>
              </w:rPr>
              <w:t>3</w:t>
            </w:r>
            <w:r w:rsidRPr="006566C1">
              <w:rPr>
                <w:rFonts w:eastAsiaTheme="minorEastAsia"/>
                <w:i/>
                <w:iCs/>
                <w:color w:val="0070C0"/>
                <w:sz w:val="18"/>
                <w:szCs w:val="18"/>
                <w:lang w:eastAsia="zh-CN"/>
              </w:rPr>
              <w:t xml:space="preserve"> if the information received form the LMF proves that the UE is registered to a PLMN that is not allowed to operate in the UE location.</w:t>
            </w:r>
          </w:p>
        </w:tc>
      </w:tr>
      <w:tr w:rsidR="001E41F3" w:rsidRPr="00B747FA" w14:paraId="0C8E4D65" w14:textId="77777777" w:rsidTr="00547111">
        <w:tc>
          <w:tcPr>
            <w:tcW w:w="2694" w:type="dxa"/>
            <w:gridSpan w:val="2"/>
            <w:tcBorders>
              <w:left w:val="single" w:sz="4" w:space="0" w:color="auto"/>
            </w:tcBorders>
          </w:tcPr>
          <w:p w14:paraId="608FEC88" w14:textId="77777777" w:rsidR="001E41F3" w:rsidRPr="00B747FA"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B747FA" w:rsidRDefault="001E41F3">
            <w:pPr>
              <w:pStyle w:val="CRCoverPage"/>
              <w:spacing w:after="0"/>
              <w:rPr>
                <w:sz w:val="8"/>
                <w:szCs w:val="8"/>
              </w:rPr>
            </w:pPr>
          </w:p>
        </w:tc>
      </w:tr>
      <w:tr w:rsidR="001E41F3" w:rsidRPr="00B747FA" w14:paraId="4FC2AB41" w14:textId="77777777" w:rsidTr="00547111">
        <w:tc>
          <w:tcPr>
            <w:tcW w:w="2694" w:type="dxa"/>
            <w:gridSpan w:val="2"/>
            <w:tcBorders>
              <w:left w:val="single" w:sz="4" w:space="0" w:color="auto"/>
            </w:tcBorders>
          </w:tcPr>
          <w:p w14:paraId="4A3BE4AC" w14:textId="77777777" w:rsidR="001E41F3" w:rsidRPr="00B747FA" w:rsidRDefault="001E41F3">
            <w:pPr>
              <w:pStyle w:val="CRCoverPage"/>
              <w:tabs>
                <w:tab w:val="right" w:pos="2184"/>
              </w:tabs>
              <w:spacing w:after="0"/>
              <w:rPr>
                <w:b/>
                <w:i/>
              </w:rPr>
            </w:pPr>
            <w:r w:rsidRPr="00B747FA">
              <w:rPr>
                <w:b/>
                <w:i/>
              </w:rPr>
              <w:t>Summary of change</w:t>
            </w:r>
            <w:r w:rsidR="0051580D" w:rsidRPr="00B747FA">
              <w:rPr>
                <w:b/>
                <w:i/>
              </w:rPr>
              <w:t>:</w:t>
            </w:r>
          </w:p>
        </w:tc>
        <w:tc>
          <w:tcPr>
            <w:tcW w:w="6946" w:type="dxa"/>
            <w:gridSpan w:val="9"/>
            <w:tcBorders>
              <w:right w:val="single" w:sz="4" w:space="0" w:color="auto"/>
            </w:tcBorders>
            <w:shd w:val="pct30" w:color="FFFF00" w:fill="auto"/>
          </w:tcPr>
          <w:p w14:paraId="76C0712C" w14:textId="24F8B06D" w:rsidR="001E41F3" w:rsidRPr="00B747FA" w:rsidRDefault="006566C1">
            <w:pPr>
              <w:pStyle w:val="CRCoverPage"/>
              <w:spacing w:after="0"/>
              <w:ind w:left="100"/>
            </w:pPr>
            <w:r>
              <w:t xml:space="preserve">The AMF may reject PDU session establishment request if </w:t>
            </w:r>
            <w:r w:rsidRPr="006566C1">
              <w:t>the UE is registered to a PLMN via a satellite NG-RAN cell that is not allowed to operate at the present UE location</w:t>
            </w:r>
            <w:r>
              <w:t>.</w:t>
            </w:r>
          </w:p>
        </w:tc>
      </w:tr>
      <w:tr w:rsidR="001E41F3" w:rsidRPr="00B747FA" w14:paraId="67BD561C" w14:textId="77777777" w:rsidTr="00547111">
        <w:tc>
          <w:tcPr>
            <w:tcW w:w="2694" w:type="dxa"/>
            <w:gridSpan w:val="2"/>
            <w:tcBorders>
              <w:left w:val="single" w:sz="4" w:space="0" w:color="auto"/>
            </w:tcBorders>
          </w:tcPr>
          <w:p w14:paraId="7A30C9A1" w14:textId="77777777" w:rsidR="001E41F3" w:rsidRPr="00B747FA"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B747FA" w:rsidRDefault="001E41F3">
            <w:pPr>
              <w:pStyle w:val="CRCoverPage"/>
              <w:spacing w:after="0"/>
              <w:rPr>
                <w:sz w:val="8"/>
                <w:szCs w:val="8"/>
              </w:rPr>
            </w:pPr>
          </w:p>
        </w:tc>
      </w:tr>
      <w:tr w:rsidR="001E41F3" w:rsidRPr="00B747FA" w14:paraId="262596DA" w14:textId="77777777" w:rsidTr="00547111">
        <w:tc>
          <w:tcPr>
            <w:tcW w:w="2694" w:type="dxa"/>
            <w:gridSpan w:val="2"/>
            <w:tcBorders>
              <w:left w:val="single" w:sz="4" w:space="0" w:color="auto"/>
              <w:bottom w:val="single" w:sz="4" w:space="0" w:color="auto"/>
            </w:tcBorders>
          </w:tcPr>
          <w:p w14:paraId="659D5F83" w14:textId="77777777" w:rsidR="001E41F3" w:rsidRPr="00B747FA" w:rsidRDefault="001E41F3">
            <w:pPr>
              <w:pStyle w:val="CRCoverPage"/>
              <w:tabs>
                <w:tab w:val="right" w:pos="2184"/>
              </w:tabs>
              <w:spacing w:after="0"/>
              <w:rPr>
                <w:b/>
                <w:i/>
              </w:rPr>
            </w:pPr>
            <w:r w:rsidRPr="00B747FA">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259AB1A5" w:rsidR="001E41F3" w:rsidRPr="00B747FA" w:rsidRDefault="006566C1">
            <w:pPr>
              <w:pStyle w:val="CRCoverPage"/>
              <w:spacing w:after="0"/>
              <w:ind w:left="100"/>
            </w:pPr>
            <w:r>
              <w:t xml:space="preserve">The stage 2 requirement </w:t>
            </w:r>
            <w:r w:rsidR="00BD7E6B">
              <w:t>specified above is not fulfilled.</w:t>
            </w:r>
          </w:p>
        </w:tc>
      </w:tr>
      <w:tr w:rsidR="001E41F3" w:rsidRPr="00B747FA" w14:paraId="2E02AFEF" w14:textId="77777777" w:rsidTr="00547111">
        <w:tc>
          <w:tcPr>
            <w:tcW w:w="2694" w:type="dxa"/>
            <w:gridSpan w:val="2"/>
          </w:tcPr>
          <w:p w14:paraId="0B18EFDB" w14:textId="77777777" w:rsidR="001E41F3" w:rsidRPr="00B747FA" w:rsidRDefault="001E41F3">
            <w:pPr>
              <w:pStyle w:val="CRCoverPage"/>
              <w:spacing w:after="0"/>
              <w:rPr>
                <w:b/>
                <w:i/>
                <w:sz w:val="8"/>
                <w:szCs w:val="8"/>
              </w:rPr>
            </w:pPr>
          </w:p>
        </w:tc>
        <w:tc>
          <w:tcPr>
            <w:tcW w:w="6946" w:type="dxa"/>
            <w:gridSpan w:val="9"/>
          </w:tcPr>
          <w:p w14:paraId="56B6630C" w14:textId="77777777" w:rsidR="001E41F3" w:rsidRPr="00B747FA" w:rsidRDefault="001E41F3">
            <w:pPr>
              <w:pStyle w:val="CRCoverPage"/>
              <w:spacing w:after="0"/>
              <w:rPr>
                <w:sz w:val="8"/>
                <w:szCs w:val="8"/>
              </w:rPr>
            </w:pPr>
          </w:p>
        </w:tc>
      </w:tr>
      <w:tr w:rsidR="001E41F3" w:rsidRPr="00B747FA" w14:paraId="74997849" w14:textId="77777777" w:rsidTr="00547111">
        <w:tc>
          <w:tcPr>
            <w:tcW w:w="2694" w:type="dxa"/>
            <w:gridSpan w:val="2"/>
            <w:tcBorders>
              <w:top w:val="single" w:sz="4" w:space="0" w:color="auto"/>
              <w:left w:val="single" w:sz="4" w:space="0" w:color="auto"/>
            </w:tcBorders>
          </w:tcPr>
          <w:p w14:paraId="38241EDE" w14:textId="77777777" w:rsidR="001E41F3" w:rsidRPr="00B747FA" w:rsidRDefault="001E41F3">
            <w:pPr>
              <w:pStyle w:val="CRCoverPage"/>
              <w:tabs>
                <w:tab w:val="right" w:pos="2184"/>
              </w:tabs>
              <w:spacing w:after="0"/>
              <w:rPr>
                <w:b/>
                <w:i/>
              </w:rPr>
            </w:pPr>
            <w:r w:rsidRPr="00B747FA">
              <w:rPr>
                <w:b/>
                <w:i/>
              </w:rPr>
              <w:t>Clauses affected:</w:t>
            </w:r>
          </w:p>
        </w:tc>
        <w:tc>
          <w:tcPr>
            <w:tcW w:w="6946" w:type="dxa"/>
            <w:gridSpan w:val="9"/>
            <w:tcBorders>
              <w:top w:val="single" w:sz="4" w:space="0" w:color="auto"/>
              <w:right w:val="single" w:sz="4" w:space="0" w:color="auto"/>
            </w:tcBorders>
            <w:shd w:val="pct30" w:color="FFFF00" w:fill="auto"/>
          </w:tcPr>
          <w:p w14:paraId="5CC10995" w14:textId="4AE89AD1" w:rsidR="001E41F3" w:rsidRPr="00B747FA" w:rsidRDefault="00BD7E6B">
            <w:pPr>
              <w:pStyle w:val="CRCoverPage"/>
              <w:spacing w:after="0"/>
              <w:ind w:left="100"/>
            </w:pPr>
            <w:r>
              <w:t>5.4.5.2.5, 5.4.5.3.1, 5.4.5.3.2, 5.4.5.3.3, 6.4.1.6</w:t>
            </w:r>
          </w:p>
        </w:tc>
      </w:tr>
      <w:tr w:rsidR="001E41F3" w:rsidRPr="00B747FA" w14:paraId="4B9358B6" w14:textId="77777777" w:rsidTr="00547111">
        <w:tc>
          <w:tcPr>
            <w:tcW w:w="2694" w:type="dxa"/>
            <w:gridSpan w:val="2"/>
            <w:tcBorders>
              <w:left w:val="single" w:sz="4" w:space="0" w:color="auto"/>
            </w:tcBorders>
          </w:tcPr>
          <w:p w14:paraId="3EA87C95" w14:textId="77777777" w:rsidR="001E41F3" w:rsidRPr="00B747FA"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B747FA" w:rsidRDefault="001E41F3">
            <w:pPr>
              <w:pStyle w:val="CRCoverPage"/>
              <w:spacing w:after="0"/>
              <w:rPr>
                <w:sz w:val="8"/>
                <w:szCs w:val="8"/>
              </w:rPr>
            </w:pPr>
          </w:p>
        </w:tc>
      </w:tr>
      <w:tr w:rsidR="001E41F3" w:rsidRPr="00B747FA" w14:paraId="5F94BADA" w14:textId="77777777" w:rsidTr="00547111">
        <w:tc>
          <w:tcPr>
            <w:tcW w:w="2694" w:type="dxa"/>
            <w:gridSpan w:val="2"/>
            <w:tcBorders>
              <w:left w:val="single" w:sz="4" w:space="0" w:color="auto"/>
            </w:tcBorders>
          </w:tcPr>
          <w:p w14:paraId="6EBF1841" w14:textId="77777777" w:rsidR="001E41F3" w:rsidRPr="00B747FA"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B747FA" w:rsidRDefault="001E41F3">
            <w:pPr>
              <w:pStyle w:val="CRCoverPage"/>
              <w:spacing w:after="0"/>
              <w:jc w:val="center"/>
              <w:rPr>
                <w:b/>
                <w:caps/>
              </w:rPr>
            </w:pPr>
            <w:r w:rsidRPr="00B747FA">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B747FA" w:rsidRDefault="001E41F3">
            <w:pPr>
              <w:pStyle w:val="CRCoverPage"/>
              <w:spacing w:after="0"/>
              <w:jc w:val="center"/>
              <w:rPr>
                <w:b/>
                <w:caps/>
              </w:rPr>
            </w:pPr>
            <w:r w:rsidRPr="00B747FA">
              <w:rPr>
                <w:b/>
                <w:caps/>
              </w:rPr>
              <w:t>N</w:t>
            </w:r>
          </w:p>
        </w:tc>
        <w:tc>
          <w:tcPr>
            <w:tcW w:w="2977" w:type="dxa"/>
            <w:gridSpan w:val="4"/>
          </w:tcPr>
          <w:p w14:paraId="12C61BF1" w14:textId="77777777" w:rsidR="001E41F3" w:rsidRPr="00B747FA"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B747FA" w:rsidRDefault="001E41F3">
            <w:pPr>
              <w:pStyle w:val="CRCoverPage"/>
              <w:spacing w:after="0"/>
              <w:ind w:left="99"/>
            </w:pPr>
          </w:p>
        </w:tc>
      </w:tr>
      <w:tr w:rsidR="001E41F3" w:rsidRPr="00B747FA" w14:paraId="3FE906FB" w14:textId="77777777" w:rsidTr="00547111">
        <w:tc>
          <w:tcPr>
            <w:tcW w:w="2694" w:type="dxa"/>
            <w:gridSpan w:val="2"/>
            <w:tcBorders>
              <w:left w:val="single" w:sz="4" w:space="0" w:color="auto"/>
            </w:tcBorders>
          </w:tcPr>
          <w:p w14:paraId="67D11E86" w14:textId="77777777" w:rsidR="001E41F3" w:rsidRPr="00B747FA" w:rsidRDefault="001E41F3">
            <w:pPr>
              <w:pStyle w:val="CRCoverPage"/>
              <w:tabs>
                <w:tab w:val="right" w:pos="2184"/>
              </w:tabs>
              <w:spacing w:after="0"/>
              <w:rPr>
                <w:b/>
                <w:i/>
              </w:rPr>
            </w:pPr>
            <w:r w:rsidRPr="00B747FA">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546CA880" w:rsidR="001E41F3" w:rsidRPr="00B747FA" w:rsidRDefault="00973D93">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FB31656" w:rsidR="001E41F3" w:rsidRPr="00B747FA" w:rsidRDefault="001E41F3">
            <w:pPr>
              <w:pStyle w:val="CRCoverPage"/>
              <w:spacing w:after="0"/>
              <w:jc w:val="center"/>
              <w:rPr>
                <w:b/>
                <w:caps/>
              </w:rPr>
            </w:pPr>
          </w:p>
        </w:tc>
        <w:tc>
          <w:tcPr>
            <w:tcW w:w="2977" w:type="dxa"/>
            <w:gridSpan w:val="4"/>
          </w:tcPr>
          <w:p w14:paraId="697C0B0D" w14:textId="77777777" w:rsidR="001E41F3" w:rsidRPr="00B747FA" w:rsidRDefault="001E41F3">
            <w:pPr>
              <w:pStyle w:val="CRCoverPage"/>
              <w:tabs>
                <w:tab w:val="right" w:pos="2893"/>
              </w:tabs>
              <w:spacing w:after="0"/>
            </w:pPr>
            <w:r w:rsidRPr="00B747FA">
              <w:t xml:space="preserve"> Other core specifications</w:t>
            </w:r>
            <w:r w:rsidRPr="00B747FA">
              <w:tab/>
            </w:r>
          </w:p>
        </w:tc>
        <w:tc>
          <w:tcPr>
            <w:tcW w:w="3401" w:type="dxa"/>
            <w:gridSpan w:val="3"/>
            <w:tcBorders>
              <w:right w:val="single" w:sz="4" w:space="0" w:color="auto"/>
            </w:tcBorders>
            <w:shd w:val="pct30" w:color="FFFF00" w:fill="auto"/>
          </w:tcPr>
          <w:p w14:paraId="56C0DCF2" w14:textId="485C8FDC" w:rsidR="001E41F3" w:rsidRPr="00B747FA" w:rsidRDefault="00145D43">
            <w:pPr>
              <w:pStyle w:val="CRCoverPage"/>
              <w:spacing w:after="0"/>
              <w:ind w:left="99"/>
            </w:pPr>
            <w:r w:rsidRPr="00B747FA">
              <w:t xml:space="preserve">TS </w:t>
            </w:r>
            <w:r w:rsidR="00973D93">
              <w:t>23.502</w:t>
            </w:r>
            <w:r w:rsidRPr="00B747FA">
              <w:t xml:space="preserve"> CR </w:t>
            </w:r>
            <w:r w:rsidR="00973D93">
              <w:t>2623</w:t>
            </w:r>
            <w:r w:rsidRPr="00B747FA">
              <w:t xml:space="preserve"> </w:t>
            </w:r>
          </w:p>
        </w:tc>
      </w:tr>
      <w:tr w:rsidR="001E41F3" w:rsidRPr="00B747FA" w14:paraId="54C70661" w14:textId="77777777" w:rsidTr="00547111">
        <w:tc>
          <w:tcPr>
            <w:tcW w:w="2694" w:type="dxa"/>
            <w:gridSpan w:val="2"/>
            <w:tcBorders>
              <w:left w:val="single" w:sz="4" w:space="0" w:color="auto"/>
            </w:tcBorders>
          </w:tcPr>
          <w:p w14:paraId="69BDA791" w14:textId="77777777" w:rsidR="001E41F3" w:rsidRPr="00B747FA" w:rsidRDefault="001E41F3">
            <w:pPr>
              <w:pStyle w:val="CRCoverPage"/>
              <w:spacing w:after="0"/>
              <w:rPr>
                <w:b/>
                <w:i/>
              </w:rPr>
            </w:pPr>
            <w:r w:rsidRPr="00B747FA">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B747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B747FA" w:rsidRDefault="004E1669">
            <w:pPr>
              <w:pStyle w:val="CRCoverPage"/>
              <w:spacing w:after="0"/>
              <w:jc w:val="center"/>
              <w:rPr>
                <w:b/>
                <w:caps/>
              </w:rPr>
            </w:pPr>
            <w:r w:rsidRPr="00B747FA">
              <w:rPr>
                <w:b/>
                <w:caps/>
              </w:rPr>
              <w:t>X</w:t>
            </w:r>
          </w:p>
        </w:tc>
        <w:tc>
          <w:tcPr>
            <w:tcW w:w="2977" w:type="dxa"/>
            <w:gridSpan w:val="4"/>
          </w:tcPr>
          <w:p w14:paraId="4BE2CB9C" w14:textId="77777777" w:rsidR="001E41F3" w:rsidRPr="00B747FA" w:rsidRDefault="001E41F3">
            <w:pPr>
              <w:pStyle w:val="CRCoverPage"/>
              <w:spacing w:after="0"/>
            </w:pPr>
            <w:r w:rsidRPr="00B747FA">
              <w:t xml:space="preserve"> Test specifications</w:t>
            </w:r>
          </w:p>
        </w:tc>
        <w:tc>
          <w:tcPr>
            <w:tcW w:w="3401" w:type="dxa"/>
            <w:gridSpan w:val="3"/>
            <w:tcBorders>
              <w:right w:val="single" w:sz="4" w:space="0" w:color="auto"/>
            </w:tcBorders>
            <w:shd w:val="pct30" w:color="FFFF00" w:fill="auto"/>
          </w:tcPr>
          <w:p w14:paraId="56AA0D24" w14:textId="77777777" w:rsidR="001E41F3" w:rsidRPr="00B747FA" w:rsidRDefault="00145D43">
            <w:pPr>
              <w:pStyle w:val="CRCoverPage"/>
              <w:spacing w:after="0"/>
              <w:ind w:left="99"/>
            </w:pPr>
            <w:r w:rsidRPr="00B747FA">
              <w:t xml:space="preserve">TS/TR ... CR ... </w:t>
            </w:r>
          </w:p>
        </w:tc>
      </w:tr>
      <w:tr w:rsidR="001E41F3" w:rsidRPr="00B747FA" w14:paraId="6D4B164C" w14:textId="77777777" w:rsidTr="00547111">
        <w:tc>
          <w:tcPr>
            <w:tcW w:w="2694" w:type="dxa"/>
            <w:gridSpan w:val="2"/>
            <w:tcBorders>
              <w:left w:val="single" w:sz="4" w:space="0" w:color="auto"/>
            </w:tcBorders>
          </w:tcPr>
          <w:p w14:paraId="724C8B15" w14:textId="77777777" w:rsidR="001E41F3" w:rsidRPr="00B747FA" w:rsidRDefault="00145D43">
            <w:pPr>
              <w:pStyle w:val="CRCoverPage"/>
              <w:spacing w:after="0"/>
              <w:rPr>
                <w:b/>
                <w:i/>
              </w:rPr>
            </w:pPr>
            <w:r w:rsidRPr="00B747FA">
              <w:rPr>
                <w:b/>
                <w:i/>
              </w:rPr>
              <w:t xml:space="preserve">(show </w:t>
            </w:r>
            <w:r w:rsidR="00592D74" w:rsidRPr="00B747FA">
              <w:rPr>
                <w:b/>
                <w:i/>
              </w:rPr>
              <w:t xml:space="preserve">related </w:t>
            </w:r>
            <w:proofErr w:type="spellStart"/>
            <w:r w:rsidRPr="00B747FA">
              <w:rPr>
                <w:b/>
                <w:i/>
              </w:rPr>
              <w:t>CR</w:t>
            </w:r>
            <w:r w:rsidR="00592D74" w:rsidRPr="00B747FA">
              <w:rPr>
                <w:b/>
                <w:i/>
              </w:rPr>
              <w:t>s</w:t>
            </w:r>
            <w:proofErr w:type="spellEnd"/>
            <w:r w:rsidRPr="00B747FA">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B747FA"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B747FA" w:rsidRDefault="004E1669">
            <w:pPr>
              <w:pStyle w:val="CRCoverPage"/>
              <w:spacing w:after="0"/>
              <w:jc w:val="center"/>
              <w:rPr>
                <w:b/>
                <w:caps/>
              </w:rPr>
            </w:pPr>
            <w:r w:rsidRPr="00B747FA">
              <w:rPr>
                <w:b/>
                <w:caps/>
              </w:rPr>
              <w:t>X</w:t>
            </w:r>
          </w:p>
        </w:tc>
        <w:tc>
          <w:tcPr>
            <w:tcW w:w="2977" w:type="dxa"/>
            <w:gridSpan w:val="4"/>
          </w:tcPr>
          <w:p w14:paraId="5EAC6096" w14:textId="77777777" w:rsidR="001E41F3" w:rsidRPr="00B747FA" w:rsidRDefault="001E41F3">
            <w:pPr>
              <w:pStyle w:val="CRCoverPage"/>
              <w:spacing w:after="0"/>
            </w:pPr>
            <w:r w:rsidRPr="00B747FA">
              <w:t xml:space="preserve"> </w:t>
            </w:r>
            <w:proofErr w:type="spellStart"/>
            <w:r w:rsidRPr="00B747FA">
              <w:t>O&amp;M</w:t>
            </w:r>
            <w:proofErr w:type="spellEnd"/>
            <w:r w:rsidRPr="00B747FA">
              <w:t xml:space="preserve"> Specifications</w:t>
            </w:r>
          </w:p>
        </w:tc>
        <w:tc>
          <w:tcPr>
            <w:tcW w:w="3401" w:type="dxa"/>
            <w:gridSpan w:val="3"/>
            <w:tcBorders>
              <w:right w:val="single" w:sz="4" w:space="0" w:color="auto"/>
            </w:tcBorders>
            <w:shd w:val="pct30" w:color="FFFF00" w:fill="auto"/>
          </w:tcPr>
          <w:p w14:paraId="16023229" w14:textId="77777777" w:rsidR="001E41F3" w:rsidRPr="00B747FA" w:rsidRDefault="00145D43">
            <w:pPr>
              <w:pStyle w:val="CRCoverPage"/>
              <w:spacing w:after="0"/>
              <w:ind w:left="99"/>
            </w:pPr>
            <w:r w:rsidRPr="00B747FA">
              <w:t>TS</w:t>
            </w:r>
            <w:r w:rsidR="000A6394" w:rsidRPr="00B747FA">
              <w:t xml:space="preserve">/TR ... CR ... </w:t>
            </w:r>
          </w:p>
        </w:tc>
      </w:tr>
      <w:tr w:rsidR="001E41F3" w:rsidRPr="00B747FA" w14:paraId="6816D577" w14:textId="77777777" w:rsidTr="008863B9">
        <w:tc>
          <w:tcPr>
            <w:tcW w:w="2694" w:type="dxa"/>
            <w:gridSpan w:val="2"/>
            <w:tcBorders>
              <w:left w:val="single" w:sz="4" w:space="0" w:color="auto"/>
            </w:tcBorders>
          </w:tcPr>
          <w:p w14:paraId="74A365C8" w14:textId="77777777" w:rsidR="001E41F3" w:rsidRPr="00B747FA" w:rsidRDefault="001E41F3">
            <w:pPr>
              <w:pStyle w:val="CRCoverPage"/>
              <w:spacing w:after="0"/>
              <w:rPr>
                <w:b/>
                <w:i/>
              </w:rPr>
            </w:pPr>
          </w:p>
        </w:tc>
        <w:tc>
          <w:tcPr>
            <w:tcW w:w="6946" w:type="dxa"/>
            <w:gridSpan w:val="9"/>
            <w:tcBorders>
              <w:right w:val="single" w:sz="4" w:space="0" w:color="auto"/>
            </w:tcBorders>
          </w:tcPr>
          <w:p w14:paraId="3B849361" w14:textId="77777777" w:rsidR="001E41F3" w:rsidRPr="00B747FA" w:rsidRDefault="001E41F3">
            <w:pPr>
              <w:pStyle w:val="CRCoverPage"/>
              <w:spacing w:after="0"/>
            </w:pPr>
          </w:p>
        </w:tc>
      </w:tr>
      <w:tr w:rsidR="001E41F3" w:rsidRPr="00B747FA" w14:paraId="204A6CD0" w14:textId="77777777" w:rsidTr="008863B9">
        <w:tc>
          <w:tcPr>
            <w:tcW w:w="2694" w:type="dxa"/>
            <w:gridSpan w:val="2"/>
            <w:tcBorders>
              <w:left w:val="single" w:sz="4" w:space="0" w:color="auto"/>
              <w:bottom w:val="single" w:sz="4" w:space="0" w:color="auto"/>
            </w:tcBorders>
          </w:tcPr>
          <w:p w14:paraId="4F081F48" w14:textId="77777777" w:rsidR="001E41F3" w:rsidRPr="00B747FA" w:rsidRDefault="001E41F3">
            <w:pPr>
              <w:pStyle w:val="CRCoverPage"/>
              <w:tabs>
                <w:tab w:val="right" w:pos="2184"/>
              </w:tabs>
              <w:spacing w:after="0"/>
              <w:rPr>
                <w:b/>
                <w:i/>
              </w:rPr>
            </w:pPr>
            <w:r w:rsidRPr="00B747FA">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B747FA" w:rsidRDefault="001E41F3">
            <w:pPr>
              <w:pStyle w:val="CRCoverPage"/>
              <w:spacing w:after="0"/>
              <w:ind w:left="100"/>
            </w:pPr>
          </w:p>
        </w:tc>
      </w:tr>
      <w:tr w:rsidR="008863B9" w:rsidRPr="00B747FA" w14:paraId="5AF31BAD" w14:textId="77777777" w:rsidTr="008863B9">
        <w:tc>
          <w:tcPr>
            <w:tcW w:w="2694" w:type="dxa"/>
            <w:gridSpan w:val="2"/>
            <w:tcBorders>
              <w:top w:val="single" w:sz="4" w:space="0" w:color="auto"/>
              <w:bottom w:val="single" w:sz="4" w:space="0" w:color="auto"/>
            </w:tcBorders>
          </w:tcPr>
          <w:p w14:paraId="623D351D" w14:textId="77777777" w:rsidR="008863B9" w:rsidRPr="00B747FA"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B747FA" w:rsidRDefault="008863B9">
            <w:pPr>
              <w:pStyle w:val="CRCoverPage"/>
              <w:spacing w:after="0"/>
              <w:ind w:left="100"/>
              <w:rPr>
                <w:sz w:val="8"/>
                <w:szCs w:val="8"/>
              </w:rPr>
            </w:pPr>
          </w:p>
        </w:tc>
      </w:tr>
      <w:tr w:rsidR="008863B9" w:rsidRPr="00B747FA"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B747FA" w:rsidRDefault="008863B9">
            <w:pPr>
              <w:pStyle w:val="CRCoverPage"/>
              <w:tabs>
                <w:tab w:val="right" w:pos="2184"/>
              </w:tabs>
              <w:spacing w:after="0"/>
              <w:rPr>
                <w:b/>
                <w:i/>
              </w:rPr>
            </w:pPr>
            <w:r w:rsidRPr="00B747FA">
              <w:rPr>
                <w:b/>
                <w:i/>
              </w:rPr>
              <w:t xml:space="preserve">This </w:t>
            </w:r>
            <w:proofErr w:type="spellStart"/>
            <w:r w:rsidRPr="00B747FA">
              <w:rPr>
                <w:b/>
                <w:i/>
              </w:rPr>
              <w:t>CR's</w:t>
            </w:r>
            <w:proofErr w:type="spellEnd"/>
            <w:r w:rsidRPr="00B747FA">
              <w:rPr>
                <w:b/>
                <w:i/>
              </w:rPr>
              <w:t xml:space="preserve">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B747FA" w:rsidRDefault="008863B9">
            <w:pPr>
              <w:pStyle w:val="CRCoverPage"/>
              <w:spacing w:after="0"/>
              <w:ind w:left="100"/>
            </w:pPr>
          </w:p>
        </w:tc>
      </w:tr>
    </w:tbl>
    <w:p w14:paraId="3E2A01F9" w14:textId="77777777" w:rsidR="001E41F3" w:rsidRPr="00B747FA" w:rsidRDefault="001E41F3">
      <w:pPr>
        <w:pStyle w:val="CRCoverPage"/>
        <w:spacing w:after="0"/>
        <w:rPr>
          <w:sz w:val="8"/>
          <w:szCs w:val="8"/>
        </w:rPr>
      </w:pPr>
    </w:p>
    <w:p w14:paraId="57BA6E13" w14:textId="77777777" w:rsidR="001E41F3" w:rsidRPr="00B747FA" w:rsidRDefault="001E41F3">
      <w:pPr>
        <w:sectPr w:rsidR="001E41F3" w:rsidRPr="00B747FA">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00C6F57" w14:textId="77777777" w:rsidR="00973D93" w:rsidRDefault="00973D93" w:rsidP="00973D93">
      <w:pPr>
        <w:pStyle w:val="Heading5"/>
        <w:rPr>
          <w:rFonts w:eastAsia="Malgun Gothic"/>
          <w:lang w:eastAsia="ko-KR"/>
        </w:rPr>
      </w:pPr>
      <w:bookmarkStart w:id="1" w:name="_Toc20232658"/>
      <w:bookmarkStart w:id="2" w:name="_Toc27746751"/>
      <w:bookmarkStart w:id="3" w:name="_Toc36212933"/>
      <w:bookmarkStart w:id="4" w:name="_Toc36657110"/>
      <w:bookmarkStart w:id="5" w:name="_Toc45286774"/>
      <w:bookmarkStart w:id="6" w:name="_Toc51948043"/>
      <w:bookmarkStart w:id="7" w:name="_Toc51949135"/>
      <w:bookmarkStart w:id="8" w:name="_Toc68202867"/>
      <w:r>
        <w:rPr>
          <w:rFonts w:eastAsia="Malgun Gothic"/>
          <w:lang w:eastAsia="ko-KR"/>
        </w:rPr>
        <w:lastRenderedPageBreak/>
        <w:t>5</w:t>
      </w:r>
      <w:r w:rsidRPr="00475774">
        <w:rPr>
          <w:rFonts w:eastAsia="Malgun Gothic" w:hint="eastAsia"/>
          <w:lang w:eastAsia="ko-KR"/>
        </w:rPr>
        <w:t>.</w:t>
      </w:r>
      <w:r>
        <w:rPr>
          <w:rFonts w:eastAsia="Malgun Gothic"/>
          <w:lang w:eastAsia="ko-KR"/>
        </w:rPr>
        <w:t>4</w:t>
      </w:r>
      <w:r w:rsidRPr="00475774">
        <w:rPr>
          <w:rFonts w:eastAsia="Malgun Gothic" w:hint="eastAsia"/>
          <w:lang w:eastAsia="ko-KR"/>
        </w:rPr>
        <w:t>.</w:t>
      </w:r>
      <w:r>
        <w:rPr>
          <w:rFonts w:eastAsia="Malgun Gothic"/>
          <w:lang w:eastAsia="ko-KR"/>
        </w:rPr>
        <w:t>5</w:t>
      </w:r>
      <w:r w:rsidRPr="00475774">
        <w:rPr>
          <w:rFonts w:eastAsia="Malgun Gothic" w:hint="eastAsia"/>
          <w:lang w:eastAsia="ko-KR"/>
        </w:rPr>
        <w:t>.</w:t>
      </w:r>
      <w:r>
        <w:rPr>
          <w:rFonts w:eastAsia="Malgun Gothic"/>
          <w:lang w:eastAsia="ko-KR"/>
        </w:rPr>
        <w:t>2</w:t>
      </w:r>
      <w:r>
        <w:rPr>
          <w:rFonts w:eastAsia="Malgun Gothic" w:hint="eastAsia"/>
          <w:lang w:eastAsia="ko-KR"/>
        </w:rPr>
        <w:t>.</w:t>
      </w:r>
      <w:r>
        <w:rPr>
          <w:rFonts w:eastAsia="Malgun Gothic"/>
          <w:lang w:eastAsia="ko-KR"/>
        </w:rPr>
        <w:t>5</w:t>
      </w:r>
      <w:r w:rsidRPr="00475774">
        <w:rPr>
          <w:rFonts w:eastAsia="Malgun Gothic" w:hint="eastAsia"/>
          <w:lang w:eastAsia="ko-KR"/>
        </w:rPr>
        <w:tab/>
      </w:r>
      <w:r w:rsidRPr="0075474D">
        <w:rPr>
          <w:rFonts w:eastAsia="Malgun Gothic" w:hint="eastAsia"/>
          <w:lang w:eastAsia="ko-KR"/>
        </w:rPr>
        <w:t>Abnormal cases on the network side</w:t>
      </w:r>
      <w:bookmarkEnd w:id="1"/>
      <w:bookmarkEnd w:id="2"/>
      <w:bookmarkEnd w:id="3"/>
      <w:bookmarkEnd w:id="4"/>
      <w:bookmarkEnd w:id="5"/>
      <w:bookmarkEnd w:id="6"/>
      <w:bookmarkEnd w:id="7"/>
      <w:bookmarkEnd w:id="8"/>
    </w:p>
    <w:p w14:paraId="7817FBD9" w14:textId="77777777" w:rsidR="00973D93" w:rsidRPr="003168A2" w:rsidRDefault="00973D93" w:rsidP="00973D93">
      <w:pPr>
        <w:rPr>
          <w:lang w:eastAsia="ko-KR"/>
        </w:rPr>
      </w:pPr>
      <w:r w:rsidRPr="003168A2">
        <w:rPr>
          <w:rFonts w:hint="eastAsia"/>
          <w:lang w:eastAsia="ko-KR"/>
        </w:rPr>
        <w:t xml:space="preserve">The following abnormal cases </w:t>
      </w:r>
      <w:r>
        <w:rPr>
          <w:rFonts w:hint="eastAsia"/>
          <w:lang w:eastAsia="ko-KR"/>
        </w:rPr>
        <w:t>in AMF are</w:t>
      </w:r>
      <w:r w:rsidRPr="003168A2">
        <w:rPr>
          <w:rFonts w:hint="eastAsia"/>
          <w:lang w:eastAsia="ko-KR"/>
        </w:rPr>
        <w:t xml:space="preserve"> identified:</w:t>
      </w:r>
    </w:p>
    <w:p w14:paraId="4B25AA38" w14:textId="77777777" w:rsidR="00973D93" w:rsidRDefault="00973D93" w:rsidP="00973D93">
      <w:pPr>
        <w:pStyle w:val="B1"/>
        <w:rPr>
          <w:lang w:eastAsia="ko-KR"/>
        </w:rPr>
      </w:pPr>
      <w:r>
        <w:rPr>
          <w:lang w:eastAsia="ko-KR"/>
        </w:rPr>
        <w:t>a)</w:t>
      </w:r>
      <w:r>
        <w:rPr>
          <w:lang w:eastAsia="ko-KR"/>
        </w:rPr>
        <w:tab/>
        <w:t xml:space="preserve">If the Payload container type IE is set to </w:t>
      </w:r>
      <w:r>
        <w:t>"N1 SM information" and</w:t>
      </w:r>
      <w:r>
        <w:rPr>
          <w:lang w:eastAsia="ko-KR"/>
        </w:rPr>
        <w:t>:</w:t>
      </w:r>
    </w:p>
    <w:p w14:paraId="7F000DAB" w14:textId="77777777" w:rsidR="00973D93" w:rsidRDefault="00973D93" w:rsidP="00973D93">
      <w:pPr>
        <w:pStyle w:val="B2"/>
        <w:rPr>
          <w:lang w:eastAsia="ko-KR"/>
        </w:rPr>
      </w:pPr>
      <w:r>
        <w:t>1</w:t>
      </w:r>
      <w:r w:rsidRPr="003168A2">
        <w:rPr>
          <w:rFonts w:hint="eastAsia"/>
        </w:rPr>
        <w:t>)</w:t>
      </w:r>
      <w:r w:rsidRPr="003168A2">
        <w:rPr>
          <w:rFonts w:hint="eastAsia"/>
        </w:rPr>
        <w:tab/>
      </w:r>
      <w:r>
        <w:t xml:space="preserve">if the Old PDU session ID IE is not included in the UL NAS TRANSPORT message,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"initial request"</w:t>
      </w:r>
      <w:r>
        <w:t xml:space="preserve"> or "MA PDU request"</w:t>
      </w:r>
      <w:r>
        <w:rPr>
          <w:rFonts w:hint="eastAsia"/>
        </w:rPr>
        <w:t>, and</w:t>
      </w:r>
      <w:r>
        <w:t xml:space="preserve"> </w:t>
      </w:r>
      <w:r w:rsidRPr="00625B7C">
        <w:rPr>
          <w:rFonts w:hint="eastAsia"/>
          <w:lang w:eastAsia="ko-KR"/>
        </w:rPr>
        <w:t xml:space="preserve">the </w:t>
      </w:r>
      <w:r>
        <w:rPr>
          <w:rFonts w:hint="eastAsia"/>
          <w:lang w:eastAsia="ko-KR"/>
        </w:rPr>
        <w:t>SMF selection fails</w:t>
      </w:r>
      <w:r>
        <w:t xml:space="preserve">, </w:t>
      </w:r>
      <w:r w:rsidRPr="00D16B35">
        <w:rPr>
          <w:lang w:eastAsia="ko-KR"/>
        </w:rPr>
        <w:t xml:space="preserve">then 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40194578" w14:textId="77777777" w:rsidR="00973D93" w:rsidRDefault="00973D93" w:rsidP="00973D93">
      <w:pPr>
        <w:pStyle w:val="B2"/>
      </w:pPr>
      <w:r>
        <w:t>2</w:t>
      </w:r>
      <w:r w:rsidRPr="00B3416C">
        <w:rPr>
          <w:rFonts w:hint="eastAsia"/>
        </w:rPr>
        <w:t>)</w:t>
      </w:r>
      <w:r w:rsidRPr="00B3416C">
        <w:rPr>
          <w:rFonts w:hint="eastAsia"/>
        </w:rPr>
        <w:tab/>
      </w:r>
      <w:r>
        <w:t xml:space="preserve">if </w:t>
      </w:r>
      <w:r w:rsidRPr="00520849">
        <w:t xml:space="preserve">the </w:t>
      </w:r>
      <w:r>
        <w:t>O</w:t>
      </w:r>
      <w:r w:rsidRPr="00520849">
        <w:t>ld PDU session ID IE is included in the UL NAS TRANSPORT message, the AMF has a PDU session routing context for the old PDU session ID and the UE</w:t>
      </w:r>
      <w:r w:rsidRPr="00FF4F2E">
        <w:t xml:space="preserve"> and does not have a PDU session routing context for the PDU session ID and the UE</w:t>
      </w:r>
      <w:r w:rsidRPr="00520849">
        <w:t>, the Request type IE is set to "initial request", the AMF received a reallocation requested indication from the SMF indicating that the SMF is to be reallocated, and</w:t>
      </w:r>
      <w:r>
        <w:t xml:space="preserve"> </w:t>
      </w:r>
      <w:r w:rsidRPr="00520849">
        <w:rPr>
          <w:lang w:eastAsia="ko-KR"/>
        </w:rPr>
        <w:t>the SMF selection fails</w:t>
      </w:r>
      <w:r>
        <w:t xml:space="preserve">, </w:t>
      </w:r>
      <w:r>
        <w:rPr>
          <w:lang w:eastAsia="ko-KR"/>
        </w:rPr>
        <w:t xml:space="preserve">then </w:t>
      </w:r>
      <w:r w:rsidRPr="00D16B35">
        <w:rPr>
          <w:lang w:eastAsia="ko-KR"/>
        </w:rPr>
        <w:t xml:space="preserve">the AMF </w:t>
      </w:r>
      <w:r>
        <w:rPr>
          <w:lang w:eastAsia="ko-KR"/>
        </w:rPr>
        <w:t>shall</w:t>
      </w:r>
      <w:r w:rsidRPr="00D16B35">
        <w:rPr>
          <w:lang w:eastAsia="ko-KR"/>
        </w:rPr>
        <w:t xml:space="preserve"> </w:t>
      </w:r>
      <w:r>
        <w:rPr>
          <w:lang w:eastAsia="ko-KR"/>
        </w:rPr>
        <w:t xml:space="preserve">send back </w:t>
      </w:r>
      <w:r>
        <w:t xml:space="preserve">to the UE the 5GSM message which was not </w:t>
      </w:r>
      <w:r w:rsidRPr="0035520A">
        <w:t>forwarded as specified in subclause 5.4.5.3</w:t>
      </w:r>
      <w:r>
        <w:t>.1</w:t>
      </w:r>
      <w:r w:rsidRPr="0035520A">
        <w:t xml:space="preserve"> case </w:t>
      </w:r>
      <w:r>
        <w:t>e</w:t>
      </w:r>
      <w:r w:rsidRPr="0035520A">
        <w:t>)</w:t>
      </w:r>
      <w:r>
        <w:t xml:space="preserve"> or case f)</w:t>
      </w:r>
      <w:r>
        <w:rPr>
          <w:lang w:eastAsia="ko-KR"/>
        </w:rPr>
        <w:t>;</w:t>
      </w:r>
    </w:p>
    <w:p w14:paraId="248AD93F" w14:textId="77777777" w:rsidR="00973D93" w:rsidRDefault="00973D93" w:rsidP="00973D93">
      <w:pPr>
        <w:pStyle w:val="B2"/>
      </w:pPr>
      <w:r>
        <w:t>3</w:t>
      </w:r>
      <w:r w:rsidRPr="003168A2">
        <w:rPr>
          <w:rFonts w:hint="eastAsia"/>
        </w:rPr>
        <w:t>)</w:t>
      </w:r>
      <w:r w:rsidRPr="003168A2">
        <w:rPr>
          <w:rFonts w:hint="eastAsia"/>
        </w:rPr>
        <w:tab/>
      </w:r>
      <w:r>
        <w:t xml:space="preserve">if </w:t>
      </w:r>
      <w:r w:rsidRPr="008A2176">
        <w:rPr>
          <w:rFonts w:hint="eastAsia"/>
        </w:rPr>
        <w:t xml:space="preserve">the AMF </w:t>
      </w:r>
      <w:r>
        <w:rPr>
          <w:rFonts w:hint="eastAsia"/>
        </w:rPr>
        <w:t xml:space="preserve">does not have a PDU session routing context for the PDU session ID and the UE, the </w:t>
      </w:r>
      <w:r>
        <w:t>R</w:t>
      </w:r>
      <w:r>
        <w:rPr>
          <w:rFonts w:hint="eastAsia"/>
        </w:rPr>
        <w:t>equest type IE is set to "e</w:t>
      </w:r>
      <w:r w:rsidRPr="00637FD4">
        <w:rPr>
          <w:rFonts w:hint="eastAsia"/>
        </w:rPr>
        <w:t xml:space="preserve">xisting PDU </w:t>
      </w:r>
      <w:r>
        <w:rPr>
          <w:rFonts w:hint="eastAsia"/>
        </w:rPr>
        <w:t>s</w:t>
      </w:r>
      <w:r w:rsidRPr="00637FD4">
        <w:rPr>
          <w:rFonts w:hint="eastAsia"/>
        </w:rPr>
        <w:t>ession</w:t>
      </w:r>
      <w:r>
        <w:rPr>
          <w:rFonts w:hint="eastAsia"/>
        </w:rPr>
        <w:t>"</w:t>
      </w:r>
      <w:r>
        <w:t xml:space="preserve"> or "MA PDU request"</w:t>
      </w:r>
      <w:r>
        <w:rPr>
          <w:rFonts w:hint="eastAsia"/>
        </w:rPr>
        <w:t xml:space="preserve">, and </w:t>
      </w:r>
      <w:r w:rsidRPr="00625B7C">
        <w:rPr>
          <w:rFonts w:hint="eastAsia"/>
        </w:rPr>
        <w:t xml:space="preserve">the </w:t>
      </w:r>
      <w:r>
        <w:rPr>
          <w:rFonts w:hint="eastAsia"/>
        </w:rPr>
        <w:t>user</w:t>
      </w:r>
      <w:r>
        <w:t>'</w:t>
      </w:r>
      <w:r>
        <w:rPr>
          <w:rFonts w:hint="eastAsia"/>
        </w:rPr>
        <w:t xml:space="preserve">s </w:t>
      </w:r>
      <w:r w:rsidRPr="00625B7C">
        <w:rPr>
          <w:rFonts w:hint="eastAsia"/>
        </w:rPr>
        <w:t xml:space="preserve">subscription context </w:t>
      </w:r>
      <w:r>
        <w:rPr>
          <w:rFonts w:hint="eastAsia"/>
        </w:rPr>
        <w:t xml:space="preserve">obtained </w:t>
      </w:r>
      <w:r w:rsidRPr="00625B7C">
        <w:rPr>
          <w:rFonts w:hint="eastAsia"/>
        </w:rPr>
        <w:t xml:space="preserve">from </w:t>
      </w:r>
      <w:r>
        <w:rPr>
          <w:rFonts w:hint="eastAsia"/>
        </w:rPr>
        <w:t xml:space="preserve">the </w:t>
      </w:r>
      <w:r w:rsidRPr="00625B7C">
        <w:rPr>
          <w:rFonts w:hint="eastAsia"/>
        </w:rPr>
        <w:t xml:space="preserve">UDM </w:t>
      </w:r>
      <w:r>
        <w:rPr>
          <w:rFonts w:hint="eastAsia"/>
        </w:rPr>
        <w:t xml:space="preserve">does not </w:t>
      </w:r>
      <w:r w:rsidRPr="00625B7C">
        <w:rPr>
          <w:rFonts w:hint="eastAsia"/>
        </w:rPr>
        <w:t xml:space="preserve">contain an SMF ID </w:t>
      </w:r>
      <w:r>
        <w:t>for the PDU session ID matching the PDU session ID received from the UE or for the DNN matching the DNN received from the UE such that the SMF ID includes</w:t>
      </w:r>
      <w:r w:rsidRPr="004E47A2">
        <w:t xml:space="preserve"> </w:t>
      </w:r>
      <w:r>
        <w:t xml:space="preserve">a PLMN identity </w:t>
      </w:r>
      <w:r w:rsidRPr="00FF4F2E">
        <w:t>corresponding to</w:t>
      </w:r>
      <w:r>
        <w:t xml:space="preserve"> the UE's HPLMN or the current PLMN or the PLMN ID part of the current SNPN, </w:t>
      </w:r>
      <w:r w:rsidRPr="00D16B35">
        <w:t xml:space="preserve">then the AMF </w:t>
      </w:r>
      <w:r>
        <w:t>may</w:t>
      </w:r>
      <w:r w:rsidRPr="00D16B35">
        <w:t xml:space="preserve"> </w:t>
      </w:r>
      <w:r>
        <w:t xml:space="preserve">send back to the UE the 5GSM message which was not </w:t>
      </w:r>
      <w:r w:rsidRPr="0035520A">
        <w:t>forwarded as specified in subclause 5.4.5.3</w:t>
      </w:r>
      <w:r>
        <w:t>.1</w:t>
      </w:r>
      <w:r w:rsidRPr="0035520A">
        <w:t xml:space="preserve"> case </w:t>
      </w:r>
      <w:r>
        <w:t>e</w:t>
      </w:r>
      <w:r w:rsidRPr="0035520A">
        <w:t>)</w:t>
      </w:r>
      <w:r>
        <w:t xml:space="preserve"> or case f).</w:t>
      </w:r>
    </w:p>
    <w:p w14:paraId="7DBD18C1" w14:textId="77777777" w:rsidR="00973D93" w:rsidRDefault="00973D93" w:rsidP="00973D93">
      <w:pPr>
        <w:pStyle w:val="B2"/>
        <w:rPr>
          <w:lang w:val="en-US"/>
        </w:rPr>
      </w:pPr>
      <w:r>
        <w:t>4</w:t>
      </w:r>
      <w:r>
        <w:rPr>
          <w:rFonts w:hint="eastAsia"/>
        </w:rPr>
        <w:t>)</w:t>
      </w:r>
      <w:r w:rsidRPr="008A2176">
        <w:rPr>
          <w:rFonts w:hint="eastAsia"/>
        </w:rPr>
        <w:tab/>
      </w:r>
      <w:r>
        <w:rPr>
          <w:rFonts w:hint="eastAsia"/>
        </w:rPr>
        <w:t xml:space="preserve">if </w:t>
      </w:r>
      <w:r w:rsidRPr="00520849">
        <w:t xml:space="preserve">the </w:t>
      </w:r>
      <w:r>
        <w:t>O</w:t>
      </w:r>
      <w:r w:rsidRPr="00520849">
        <w:t>ld PDU session ID IE is included in the UL NAS TRANSPORT message</w:t>
      </w:r>
      <w:r>
        <w:t>,</w:t>
      </w:r>
      <w:r w:rsidRPr="00520849">
        <w:t xml:space="preserve"> </w:t>
      </w:r>
      <w:r>
        <w:t xml:space="preserve">and </w:t>
      </w:r>
      <w:r w:rsidRPr="008A2176">
        <w:rPr>
          <w:rFonts w:hint="eastAsia"/>
        </w:rPr>
        <w:t xml:space="preserve">the AMF </w:t>
      </w:r>
      <w:r>
        <w:rPr>
          <w:rFonts w:hint="eastAsia"/>
        </w:rPr>
        <w:t xml:space="preserve">has a PDU session routing context for the </w:t>
      </w:r>
      <w:r>
        <w:t xml:space="preserve">old </w:t>
      </w:r>
      <w:r>
        <w:rPr>
          <w:rFonts w:hint="eastAsia"/>
        </w:rPr>
        <w:t>PDU session ID and the UE</w:t>
      </w:r>
      <w:r w:rsidRPr="00FF4F2E">
        <w:t xml:space="preserve"> and does not have a PDU session routing context for the PDU session ID and the UE</w:t>
      </w:r>
      <w:r>
        <w:rPr>
          <w:rFonts w:hint="eastAsia"/>
        </w:rPr>
        <w:t xml:space="preserve">, the </w:t>
      </w:r>
      <w:r>
        <w:t>R</w:t>
      </w:r>
      <w:r>
        <w:rPr>
          <w:rFonts w:hint="eastAsia"/>
        </w:rPr>
        <w:t xml:space="preserve">equest type IE is set to "initial request" and the AMF has not received a </w:t>
      </w:r>
      <w:r w:rsidRPr="00890EAD">
        <w:rPr>
          <w:rFonts w:hint="eastAsia"/>
        </w:rPr>
        <w:t>reallocation requested indication</w:t>
      </w:r>
      <w:r>
        <w:rPr>
          <w:rFonts w:hint="eastAsia"/>
        </w:rPr>
        <w:t xml:space="preserve">, </w:t>
      </w:r>
      <w:r w:rsidRPr="008A2176">
        <w:rPr>
          <w:rFonts w:hint="eastAsia"/>
        </w:rPr>
        <w:t xml:space="preserve">the AMF </w:t>
      </w:r>
      <w:r>
        <w:rPr>
          <w:rFonts w:hint="eastAsia"/>
        </w:rPr>
        <w:t xml:space="preserve">should </w:t>
      </w:r>
      <w:r>
        <w:t xml:space="preserve">select an SMF </w:t>
      </w:r>
      <w:r w:rsidRPr="004E4354">
        <w:t>with following handlings</w:t>
      </w:r>
      <w:r>
        <w:t>:</w:t>
      </w:r>
    </w:p>
    <w:p w14:paraId="5A6BA045" w14:textId="77777777" w:rsidR="00973D93" w:rsidRDefault="00973D93" w:rsidP="00973D93">
      <w:pPr>
        <w:pStyle w:val="B3"/>
      </w:pPr>
      <w:r>
        <w:rPr>
          <w:rFonts w:eastAsia="Malgun Gothic"/>
        </w:rPr>
        <w:t>i)</w:t>
      </w:r>
      <w:r>
        <w:rPr>
          <w:rFonts w:eastAsia="Malgun Gothic"/>
        </w:rPr>
        <w:tab/>
      </w:r>
      <w:r>
        <w:t>i</w:t>
      </w:r>
      <w:r w:rsidRPr="00FF4F2E">
        <w:t>f the S-NSSAI IE is not included</w:t>
      </w:r>
      <w:r>
        <w:t xml:space="preserve"> and the allowed NSSAI contains:</w:t>
      </w:r>
    </w:p>
    <w:p w14:paraId="6DF05027" w14:textId="77777777" w:rsidR="00973D93" w:rsidRDefault="00973D93" w:rsidP="00973D93">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Pr>
          <w:lang w:eastAsia="ko-KR"/>
        </w:rPr>
        <w:t xml:space="preserve">in the allowed NSSAI </w:t>
      </w:r>
      <w:r w:rsidRPr="00FF4F2E">
        <w:rPr>
          <w:lang w:eastAsia="ko-KR"/>
        </w:rPr>
        <w:t>as the S-NSSAI</w:t>
      </w:r>
      <w:r>
        <w:rPr>
          <w:lang w:eastAsia="ko-KR"/>
        </w:rPr>
        <w:t>;</w:t>
      </w:r>
    </w:p>
    <w:p w14:paraId="373FE73F" w14:textId="77777777" w:rsidR="00973D93" w:rsidRDefault="00973D93" w:rsidP="00973D93">
      <w:pPr>
        <w:pStyle w:val="B4"/>
        <w:rPr>
          <w:lang w:eastAsia="ko-KR"/>
        </w:rPr>
      </w:pPr>
      <w:r>
        <w:rPr>
          <w:lang w:eastAsia="ko-KR"/>
        </w:rPr>
        <w:t>B)</w:t>
      </w:r>
      <w:r>
        <w:rPr>
          <w:lang w:eastAsia="ko-KR"/>
        </w:rPr>
        <w:tab/>
        <w:t>two or more S-NSSAIs 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 xml:space="preserve">S-NSSAI </w:t>
      </w:r>
      <w:r>
        <w:rPr>
          <w:lang w:eastAsia="ko-KR"/>
        </w:rPr>
        <w:t xml:space="preserve">in the allowed NSSAI </w:t>
      </w:r>
      <w:r w:rsidRPr="00FF4F2E">
        <w:rPr>
          <w:lang w:eastAsia="ko-KR"/>
        </w:rPr>
        <w:t>as the S-NSSAI</w:t>
      </w:r>
      <w:r>
        <w:rPr>
          <w:lang w:eastAsia="ko-KR"/>
        </w:rPr>
        <w:t>; or</w:t>
      </w:r>
    </w:p>
    <w:p w14:paraId="29973820" w14:textId="77777777" w:rsidR="00973D93" w:rsidRDefault="00973D93" w:rsidP="00973D93">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950EE1B" w14:textId="77777777" w:rsidR="00973D93" w:rsidRDefault="00973D93" w:rsidP="00973D93">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20CB4A6B" w14:textId="77777777" w:rsidR="00973D93" w:rsidRDefault="00973D93" w:rsidP="00973D93">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31F29EB9" w14:textId="77777777" w:rsidR="00973D93" w:rsidRPr="00FF4F2E" w:rsidRDefault="00973D93" w:rsidP="00973D93">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14:paraId="43BFED5B" w14:textId="77777777" w:rsidR="00973D93" w:rsidRDefault="00973D93" w:rsidP="00973D93">
      <w:pPr>
        <w:pStyle w:val="B3"/>
      </w:pPr>
      <w:r>
        <w:t>iii)</w:t>
      </w:r>
      <w:r>
        <w:tab/>
        <w:t>if the DNN selected by the network is a LADN DNN, the AMF shall determine the UE presence in LADN service area;</w:t>
      </w:r>
    </w:p>
    <w:p w14:paraId="3501A735" w14:textId="77777777" w:rsidR="00973D93" w:rsidRDefault="00973D93" w:rsidP="00973D93">
      <w:pPr>
        <w:pStyle w:val="B3"/>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 xml:space="preserve">SMF ID, and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w:t>
      </w:r>
      <w:r>
        <w:t xml:space="preserve">the old PDU session ID, </w:t>
      </w:r>
      <w:r w:rsidRPr="008A2176">
        <w:rPr>
          <w:rFonts w:hint="eastAsia"/>
        </w:rPr>
        <w:t xml:space="preserve">the S-NSSAI, </w:t>
      </w:r>
      <w:r w:rsidRPr="00E118DD">
        <w:t xml:space="preserve">the mapped S-NSSAI (if available in roaming scenarios), </w:t>
      </w:r>
      <w:r w:rsidRPr="008A2176">
        <w:rPr>
          <w:rFonts w:hint="eastAsia"/>
        </w:rPr>
        <w:t>the DNN</w:t>
      </w:r>
      <w:r>
        <w:t xml:space="preserve"> determined by the AMF,</w:t>
      </w:r>
      <w:r>
        <w:rPr>
          <w:rFonts w:hint="eastAsia"/>
        </w:rPr>
        <w:t xml:space="preserve"> </w:t>
      </w:r>
      <w:r w:rsidRPr="0035168A">
        <w:t>DNN selected by the network</w:t>
      </w:r>
      <w:r w:rsidRPr="0035168A">
        <w:rPr>
          <w:rFonts w:hint="eastAsia"/>
        </w:rPr>
        <w:t xml:space="preserve"> </w:t>
      </w:r>
      <w:r>
        <w:t xml:space="preserve">(if different from DNN determined by the AMF), </w:t>
      </w:r>
      <w:r>
        <w:rPr>
          <w:rFonts w:hint="eastAsia"/>
        </w:rPr>
        <w:t>the request type</w:t>
      </w:r>
      <w:r>
        <w:t xml:space="preserve"> and UE presence in LADN service area (if DNN </w:t>
      </w:r>
      <w:r w:rsidRPr="0035168A">
        <w:t xml:space="preserve">selected by the network </w:t>
      </w:r>
      <w:r>
        <w:t>corresponds to an LADN DNN)</w:t>
      </w:r>
      <w:r>
        <w:rPr>
          <w:rFonts w:hint="eastAsia"/>
        </w:rPr>
        <w:t xml:space="preserve"> </w:t>
      </w:r>
      <w:r w:rsidRPr="008A2176">
        <w:rPr>
          <w:rFonts w:hint="eastAsia"/>
        </w:rPr>
        <w:t xml:space="preserve">towards the SMF </w:t>
      </w:r>
      <w:r>
        <w:rPr>
          <w:rFonts w:hint="eastAsia"/>
        </w:rPr>
        <w:t>ID of the PDU session routing context</w:t>
      </w:r>
      <w:r>
        <w:t>; and</w:t>
      </w:r>
    </w:p>
    <w:p w14:paraId="1B786C5B" w14:textId="77777777" w:rsidR="00973D93" w:rsidRDefault="00973D93" w:rsidP="00973D93">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 xml:space="preserve">, </w:t>
      </w:r>
      <w:r w:rsidRPr="0035520A">
        <w:t xml:space="preserve">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
    <w:p w14:paraId="75E19933" w14:textId="77777777" w:rsidR="00973D93" w:rsidRDefault="00973D93" w:rsidP="00973D93">
      <w:pPr>
        <w:pStyle w:val="B2"/>
      </w:pPr>
      <w:r>
        <w:lastRenderedPageBreak/>
        <w:t>5</w:t>
      </w:r>
      <w:r w:rsidRPr="00AC76E3">
        <w:rPr>
          <w:rFonts w:hint="eastAsia"/>
        </w:rPr>
        <w:t>)</w:t>
      </w:r>
      <w:r w:rsidRPr="00AC76E3">
        <w:rPr>
          <w:rFonts w:hint="eastAsia"/>
        </w:rPr>
        <w:tab/>
        <w:t xml:space="preserve">if the AMF has a PDU session routing context for the PDU session ID and the UE, </w:t>
      </w:r>
      <w:r>
        <w:rPr>
          <w:rFonts w:hint="eastAsia"/>
        </w:rPr>
        <w:t xml:space="preserve">the PDU session routing context indicates that the PDU session is an emergency PDU session, </w:t>
      </w:r>
      <w:r w:rsidRPr="00AC76E3">
        <w:rPr>
          <w:rFonts w:hint="eastAsia"/>
        </w:rPr>
        <w:t xml:space="preserve">the </w:t>
      </w:r>
      <w:r>
        <w:t>R</w:t>
      </w:r>
      <w:r w:rsidRPr="00AC76E3">
        <w:rPr>
          <w:rFonts w:hint="eastAsia"/>
        </w:rPr>
        <w:t xml:space="preserve">equest type IE is set to "initial </w:t>
      </w:r>
      <w:r>
        <w:rPr>
          <w:rFonts w:hint="eastAsia"/>
        </w:rPr>
        <w:t xml:space="preserve">emergency </w:t>
      </w:r>
      <w:r w:rsidRPr="00AC76E3">
        <w:rPr>
          <w:rFonts w:hint="eastAsia"/>
        </w:rPr>
        <w:t xml:space="preserve">request", the AMF should forward the </w:t>
      </w:r>
      <w:r>
        <w:rPr>
          <w:rFonts w:hint="eastAsia"/>
        </w:rPr>
        <w:t>5G</w:t>
      </w:r>
      <w:r w:rsidRPr="00AC76E3">
        <w:rPr>
          <w:rFonts w:hint="eastAsia"/>
        </w:rPr>
        <w:t xml:space="preserve">SM message, the PDU session ID, the S-NSSAI (if </w:t>
      </w:r>
      <w:r>
        <w:t xml:space="preserve">configured in the </w:t>
      </w:r>
      <w:r w:rsidRPr="00FF4F2E">
        <w:t>AMF emergency configuration data</w:t>
      </w:r>
      <w:r w:rsidRPr="00AC76E3">
        <w:rPr>
          <w:rFonts w:hint="eastAsia"/>
        </w:rPr>
        <w:t xml:space="preserve">), the DNN (if </w:t>
      </w:r>
      <w:r>
        <w:t xml:space="preserve">configured in the </w:t>
      </w:r>
      <w:r w:rsidRPr="00FF4F2E">
        <w:t>AMF emergency configuration data</w:t>
      </w:r>
      <w:r w:rsidRPr="00AC76E3">
        <w:rPr>
          <w:rFonts w:hint="eastAsia"/>
        </w:rPr>
        <w:t>) and the request type towards the SMF ID of the PDU session routing context</w:t>
      </w:r>
      <w:r>
        <w:t>;</w:t>
      </w:r>
    </w:p>
    <w:p w14:paraId="6ABF37EE" w14:textId="77777777" w:rsidR="00973D93" w:rsidRPr="008972AF" w:rsidRDefault="00973D93" w:rsidP="00973D93">
      <w:pPr>
        <w:pStyle w:val="B2"/>
      </w:pPr>
      <w:r>
        <w:t>6</w:t>
      </w:r>
      <w:r w:rsidRPr="008972AF">
        <w:rPr>
          <w:rFonts w:hint="eastAsia"/>
        </w:rPr>
        <w:t>)</w:t>
      </w:r>
      <w:r w:rsidRPr="008972AF">
        <w:rPr>
          <w:rFonts w:hint="eastAsia"/>
        </w:rPr>
        <w:tab/>
      </w:r>
      <w:r>
        <w:t xml:space="preserve">if the Request type IE is set to "initial emergency </w:t>
      </w:r>
      <w:r>
        <w:rPr>
          <w:rFonts w:hint="eastAsia"/>
        </w:rPr>
        <w:t>request"</w:t>
      </w:r>
      <w:r>
        <w:t xml:space="preserve"> and the S-NSSAI or the DNN is received, the AMF ignores the received S-NSSAI or the DNN and uses </w:t>
      </w:r>
      <w:r w:rsidRPr="008972AF">
        <w:rPr>
          <w:rFonts w:hint="eastAsia"/>
        </w:rPr>
        <w:t>the emergency DNN</w:t>
      </w:r>
      <w:r w:rsidRPr="008972AF">
        <w:rPr>
          <w:rFonts w:hint="eastAsia"/>
          <w:lang w:val="en-US"/>
        </w:rPr>
        <w:t xml:space="preserve"> from the </w:t>
      </w:r>
      <w:r w:rsidRPr="008972AF">
        <w:rPr>
          <w:rFonts w:hint="eastAsia"/>
        </w:rPr>
        <w:t>AMF emergency configuration data</w:t>
      </w:r>
      <w:r>
        <w:t>, if any;</w:t>
      </w:r>
    </w:p>
    <w:p w14:paraId="44D18FC9" w14:textId="77777777" w:rsidR="00973D93" w:rsidRDefault="00973D93" w:rsidP="00973D93">
      <w:pPr>
        <w:pStyle w:val="B2"/>
      </w:pPr>
      <w:r>
        <w:t>7</w:t>
      </w:r>
      <w:r w:rsidRPr="003168A2">
        <w:t>)</w:t>
      </w:r>
      <w:r w:rsidRPr="003168A2">
        <w:tab/>
      </w:r>
      <w:r>
        <w:t xml:space="preserve">if </w:t>
      </w:r>
      <w:r w:rsidRPr="008A2176">
        <w:t xml:space="preserve">the AMF </w:t>
      </w:r>
      <w:r>
        <w:t xml:space="preserve">does not have a PDU session routing context for the PDU session ID and the UE, and the Request type IE of the </w:t>
      </w:r>
      <w:r w:rsidRPr="00520849">
        <w:t xml:space="preserve">UL NAS TRANSPORT </w:t>
      </w:r>
      <w:r w:rsidRPr="003168A2">
        <w:t>message</w:t>
      </w:r>
      <w:r>
        <w:t xml:space="preserve"> is either not provided or </w:t>
      </w:r>
      <w:r w:rsidRPr="00067078">
        <w:t xml:space="preserve">is </w:t>
      </w:r>
      <w:r>
        <w:t>provided</w:t>
      </w:r>
      <w:r w:rsidRPr="00067078">
        <w:t xml:space="preserve"> but set to other value th</w:t>
      </w:r>
      <w:r>
        <w:t>a</w:t>
      </w:r>
      <w:r w:rsidRPr="00067078">
        <w:t>n "initial request", "existing PDU session"</w:t>
      </w:r>
      <w:r>
        <w:t xml:space="preserve">, </w:t>
      </w:r>
      <w:r w:rsidRPr="00067078">
        <w:t xml:space="preserve">"initial emergency </w:t>
      </w:r>
      <w:r>
        <w:t>request</w:t>
      </w:r>
      <w:r w:rsidRPr="00067078">
        <w:t>"</w:t>
      </w:r>
      <w:r>
        <w:t xml:space="preserve">, </w:t>
      </w:r>
      <w:r w:rsidRPr="00662C06">
        <w:t>"existing emergency PDU session"</w:t>
      </w:r>
      <w:r>
        <w:t xml:space="preserve"> and "MA PDU request",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3685E232" w14:textId="77777777" w:rsidR="00973D93" w:rsidRDefault="00973D93" w:rsidP="00973D93">
      <w:pPr>
        <w:pStyle w:val="B2"/>
        <w:rPr>
          <w:lang w:eastAsia="zh-CN"/>
        </w:rPr>
      </w:pPr>
      <w:r>
        <w:t>8)</w:t>
      </w:r>
      <w:r>
        <w:tab/>
        <w:t xml:space="preserve">if </w:t>
      </w:r>
      <w:r w:rsidRPr="008A2176">
        <w:t xml:space="preserve">the AMF </w:t>
      </w:r>
      <w:r>
        <w:t xml:space="preserve">unsuccessfully attempted to </w:t>
      </w:r>
      <w:r w:rsidRPr="008A2176">
        <w:rPr>
          <w:rFonts w:hint="eastAsia"/>
        </w:rPr>
        <w:t xml:space="preserve">forward the </w:t>
      </w:r>
      <w:r>
        <w:rPr>
          <w:rFonts w:hint="eastAsia"/>
        </w:rPr>
        <w:t>5G</w:t>
      </w:r>
      <w:r w:rsidRPr="008A2176">
        <w:rPr>
          <w:rFonts w:hint="eastAsia"/>
        </w:rPr>
        <w:t xml:space="preserve">SM message, the PDU </w:t>
      </w:r>
      <w:r>
        <w:rPr>
          <w:rFonts w:hint="eastAsia"/>
        </w:rPr>
        <w:t>session</w:t>
      </w:r>
      <w:r w:rsidRPr="008A2176">
        <w:rPr>
          <w:rFonts w:hint="eastAsia"/>
        </w:rPr>
        <w:t xml:space="preserve"> ID, the S-NSSAI, </w:t>
      </w:r>
      <w:r w:rsidRPr="00E118DD">
        <w:rPr>
          <w:rFonts w:eastAsia="Malgun Gothic"/>
        </w:rPr>
        <w:t xml:space="preserve">the mapped S-NSSAI (if available in roaming scenarios), </w:t>
      </w:r>
      <w:r w:rsidRPr="008A2176">
        <w:rPr>
          <w:rFonts w:hint="eastAsia"/>
        </w:rPr>
        <w:t>the DNN</w:t>
      </w:r>
      <w:r>
        <w:rPr>
          <w:rFonts w:hint="eastAsia"/>
        </w:rPr>
        <w:t xml:space="preserve"> and the request type (if received)</w:t>
      </w:r>
      <w:r>
        <w:t xml:space="preserve"> </w:t>
      </w:r>
      <w:r w:rsidRPr="008A2176">
        <w:rPr>
          <w:rFonts w:hint="eastAsia"/>
        </w:rPr>
        <w:t xml:space="preserve">towards </w:t>
      </w:r>
      <w:r>
        <w:t xml:space="preserve">a SMF ID, then the AMF may send back to the UE the 5GSM message which was not </w:t>
      </w:r>
      <w:r w:rsidRPr="0035520A">
        <w:t>forwarded as specified in subclause 5.4.5.3</w:t>
      </w:r>
      <w:r>
        <w:t>.1</w:t>
      </w:r>
      <w:r w:rsidRPr="0035520A">
        <w:t xml:space="preserve"> case </w:t>
      </w:r>
      <w:r>
        <w:t>e</w:t>
      </w:r>
      <w:r w:rsidRPr="0035520A">
        <w:t>)</w:t>
      </w:r>
      <w:r>
        <w:t xml:space="preserve"> or case f)</w:t>
      </w:r>
      <w:r>
        <w:rPr>
          <w:lang w:eastAsia="zh-CN"/>
        </w:rPr>
        <w:t>.</w:t>
      </w:r>
    </w:p>
    <w:p w14:paraId="49435947" w14:textId="77777777" w:rsidR="00973D93" w:rsidRDefault="00973D93" w:rsidP="00973D93">
      <w:pPr>
        <w:pStyle w:val="B2"/>
        <w:rPr>
          <w:lang w:val="en-US"/>
        </w:rPr>
      </w:pPr>
      <w:r>
        <w:t>9</w:t>
      </w:r>
      <w:r>
        <w:rPr>
          <w:rFonts w:hint="eastAsia"/>
        </w:rPr>
        <w:t>)</w:t>
      </w:r>
      <w:r>
        <w:rPr>
          <w:rFonts w:hint="eastAsia"/>
          <w:lang w:eastAsia="zh-CN"/>
        </w:rPr>
        <w:tab/>
      </w:r>
      <w:r>
        <w:rPr>
          <w:lang w:eastAsia="zh-CN"/>
        </w:rPr>
        <w:t xml:space="preserve">if </w:t>
      </w:r>
      <w:r w:rsidRPr="00A46F08">
        <w:t xml:space="preserve">the Old PDU session ID IE is included in the UL NAS TRANSPORT message, the AMF does not have a PDU session routing context for the old PDU session ID and the UE, the AMF does not have a PDU session routing context for the PDU session ID and the UE, the Request type IE is set to "initial request", </w:t>
      </w:r>
      <w:r w:rsidRPr="00FF4F2E">
        <w:t xml:space="preserve">the AMF should </w:t>
      </w:r>
      <w:r>
        <w:t xml:space="preserve">select an SMF </w:t>
      </w:r>
      <w:r w:rsidRPr="004E4354">
        <w:t>with following handlings</w:t>
      </w:r>
      <w:r>
        <w:t>:</w:t>
      </w:r>
    </w:p>
    <w:p w14:paraId="37C4CCB7" w14:textId="77777777" w:rsidR="00973D93" w:rsidRDefault="00973D93" w:rsidP="00973D93">
      <w:pPr>
        <w:pStyle w:val="B3"/>
      </w:pPr>
      <w:r>
        <w:rPr>
          <w:rFonts w:eastAsia="Malgun Gothic"/>
        </w:rPr>
        <w:t>i)</w:t>
      </w:r>
      <w:r>
        <w:rPr>
          <w:rFonts w:eastAsia="Malgun Gothic"/>
        </w:rPr>
        <w:tab/>
      </w:r>
      <w:r>
        <w:t>i</w:t>
      </w:r>
      <w:r w:rsidRPr="00FF4F2E">
        <w:t>f the S-NSSAI IE is not included</w:t>
      </w:r>
      <w:r>
        <w:t xml:space="preserve"> and the allowed NSSAI contains:</w:t>
      </w:r>
    </w:p>
    <w:p w14:paraId="13EE4CBE" w14:textId="77777777" w:rsidR="00973D93" w:rsidRDefault="00973D93" w:rsidP="00973D93">
      <w:pPr>
        <w:pStyle w:val="B4"/>
        <w:rPr>
          <w:lang w:eastAsia="ko-KR"/>
        </w:rPr>
      </w:pPr>
      <w:r>
        <w:rPr>
          <w:lang w:eastAsia="ko-KR"/>
        </w:rPr>
        <w:t>A)</w:t>
      </w:r>
      <w:r>
        <w:rPr>
          <w:lang w:eastAsia="ko-KR"/>
        </w:rPr>
        <w:tab/>
        <w:t>one S-NSSAI</w:t>
      </w:r>
      <w:r w:rsidRPr="00FF4F2E">
        <w:rPr>
          <w:lang w:eastAsia="ko-KR"/>
        </w:rPr>
        <w:t xml:space="preserve">, the AMF </w:t>
      </w:r>
      <w:r>
        <w:rPr>
          <w:lang w:eastAsia="ko-KR"/>
        </w:rPr>
        <w:t xml:space="preserve">shall </w:t>
      </w:r>
      <w:r w:rsidRPr="00FF4F2E">
        <w:rPr>
          <w:lang w:eastAsia="ko-KR"/>
        </w:rPr>
        <w:t xml:space="preserve">use the S-NSSAI </w:t>
      </w:r>
      <w:r w:rsidRPr="00496914">
        <w:t xml:space="preserve">in the allowed </w:t>
      </w:r>
      <w:r>
        <w:t xml:space="preserve">NSSAI </w:t>
      </w:r>
      <w:r w:rsidRPr="00FF4F2E">
        <w:rPr>
          <w:lang w:eastAsia="ko-KR"/>
        </w:rPr>
        <w:t>as the S-NSSAI</w:t>
      </w:r>
      <w:r>
        <w:rPr>
          <w:lang w:eastAsia="ko-KR"/>
        </w:rPr>
        <w:t>;</w:t>
      </w:r>
    </w:p>
    <w:p w14:paraId="3802DAB5" w14:textId="77777777" w:rsidR="00973D93" w:rsidRDefault="00973D93" w:rsidP="00973D93">
      <w:pPr>
        <w:pStyle w:val="B4"/>
        <w:rPr>
          <w:lang w:eastAsia="ko-KR"/>
        </w:rPr>
      </w:pPr>
      <w:r>
        <w:rPr>
          <w:lang w:eastAsia="ko-KR"/>
        </w:rPr>
        <w:t>B)</w:t>
      </w:r>
      <w:r>
        <w:rPr>
          <w:lang w:eastAsia="ko-KR"/>
        </w:rPr>
        <w:tab/>
        <w:t>two or more S-NSSAIs</w:t>
      </w:r>
      <w:r w:rsidRPr="00D53C25">
        <w:rPr>
          <w:lang w:eastAsia="ko-KR"/>
        </w:rPr>
        <w:t xml:space="preserve"> </w:t>
      </w:r>
      <w:r>
        <w:rPr>
          <w:lang w:eastAsia="ko-KR"/>
        </w:rPr>
        <w:t>and the user's subscription context obtained from UDM contains only one default S-NSSAI that 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the </w:t>
      </w:r>
      <w:r w:rsidRPr="00FF4F2E">
        <w:rPr>
          <w:lang w:eastAsia="ko-KR"/>
        </w:rPr>
        <w:t>default S-NSSAI</w:t>
      </w:r>
      <w:r>
        <w:rPr>
          <w:lang w:eastAsia="ko-KR"/>
        </w:rPr>
        <w:t xml:space="preserve"> in the allowed NSSAI</w:t>
      </w:r>
      <w:r w:rsidRPr="00FF4F2E">
        <w:rPr>
          <w:lang w:eastAsia="ko-KR"/>
        </w:rPr>
        <w:t xml:space="preserve"> as the S-NSSAI</w:t>
      </w:r>
      <w:r>
        <w:rPr>
          <w:lang w:eastAsia="ko-KR"/>
        </w:rPr>
        <w:t>; or</w:t>
      </w:r>
    </w:p>
    <w:p w14:paraId="608D28BE" w14:textId="77777777" w:rsidR="00973D93" w:rsidRDefault="00973D93" w:rsidP="00973D93">
      <w:pPr>
        <w:pStyle w:val="B4"/>
        <w:rPr>
          <w:lang w:eastAsia="ko-KR"/>
        </w:rPr>
      </w:pPr>
      <w:r>
        <w:rPr>
          <w:lang w:eastAsia="ko-KR"/>
        </w:rPr>
        <w:t>C)</w:t>
      </w:r>
      <w:r>
        <w:rPr>
          <w:lang w:eastAsia="ko-KR"/>
        </w:rPr>
        <w:tab/>
        <w:t>two or more S-NSSAIs and the user's subscription context obtained from UDM contains zero, two or more default S-NSSAI(s) included in the allowed NSSAI</w:t>
      </w:r>
      <w:r w:rsidRPr="00FF4F2E">
        <w:rPr>
          <w:lang w:eastAsia="ko-KR"/>
        </w:rPr>
        <w:t xml:space="preserve">, the AMF </w:t>
      </w:r>
      <w:r>
        <w:rPr>
          <w:lang w:eastAsia="ko-KR"/>
        </w:rPr>
        <w:t xml:space="preserve">shall </w:t>
      </w:r>
      <w:r w:rsidRPr="00FF4F2E">
        <w:rPr>
          <w:lang w:eastAsia="ko-KR"/>
        </w:rPr>
        <w:t xml:space="preserve">use </w:t>
      </w:r>
      <w:r>
        <w:rPr>
          <w:lang w:eastAsia="ko-KR"/>
        </w:rPr>
        <w:t xml:space="preserve">an </w:t>
      </w:r>
      <w:r w:rsidRPr="00FF4F2E">
        <w:rPr>
          <w:lang w:eastAsia="ko-KR"/>
        </w:rPr>
        <w:t xml:space="preserve">S-NSSAI </w:t>
      </w:r>
      <w:r>
        <w:rPr>
          <w:lang w:eastAsia="ko-KR"/>
        </w:rPr>
        <w:t xml:space="preserve">in the allowed NSSAI selected based on operator policy </w:t>
      </w:r>
      <w:r w:rsidRPr="00FF4F2E">
        <w:rPr>
          <w:lang w:eastAsia="ko-KR"/>
        </w:rPr>
        <w:t>as the S-NSSAI</w:t>
      </w:r>
      <w:r>
        <w:rPr>
          <w:lang w:eastAsia="ko-KR"/>
        </w:rPr>
        <w:t>.</w:t>
      </w:r>
    </w:p>
    <w:p w14:paraId="2260FCCF" w14:textId="77777777" w:rsidR="00973D93" w:rsidRDefault="00973D93" w:rsidP="00973D93">
      <w:pPr>
        <w:pStyle w:val="B3"/>
      </w:pPr>
      <w:r>
        <w:t>ii)</w:t>
      </w:r>
      <w:r>
        <w:tab/>
        <w:t>i</w:t>
      </w:r>
      <w:r w:rsidRPr="00FF4F2E">
        <w:t>f the DNN IE is not included</w:t>
      </w:r>
      <w:r>
        <w:t xml:space="preserve">, and the </w:t>
      </w:r>
      <w:r w:rsidRPr="00FF4F2E">
        <w:t>user</w:t>
      </w:r>
      <w:r>
        <w:t>'</w:t>
      </w:r>
      <w:r w:rsidRPr="00FF4F2E">
        <w:t>s subscription context obtained from UDM</w:t>
      </w:r>
      <w:r>
        <w:t>:</w:t>
      </w:r>
    </w:p>
    <w:p w14:paraId="7DCF475E" w14:textId="77777777" w:rsidR="00973D93" w:rsidRDefault="00973D93" w:rsidP="00973D93">
      <w:pPr>
        <w:pStyle w:val="B4"/>
      </w:pPr>
      <w:r>
        <w:rPr>
          <w:lang w:eastAsia="ko-KR"/>
        </w:rPr>
        <w:t>A)</w:t>
      </w:r>
      <w:r>
        <w:rPr>
          <w:lang w:eastAsia="ko-KR"/>
        </w:rPr>
        <w:tab/>
        <w:t xml:space="preserve">contains </w:t>
      </w:r>
      <w:r w:rsidRPr="00FF4F2E">
        <w:t xml:space="preserve">the default DNN </w:t>
      </w:r>
      <w:r>
        <w:t xml:space="preserve">for the S-NSSAI, </w:t>
      </w:r>
      <w:r w:rsidRPr="00FF4F2E">
        <w:t>the AMF shall use the default DNN as the DNN</w:t>
      </w:r>
      <w:r>
        <w:t>; and</w:t>
      </w:r>
    </w:p>
    <w:p w14:paraId="13F1EDDE" w14:textId="77777777" w:rsidR="00973D93" w:rsidRPr="00FF4F2E" w:rsidRDefault="00973D93" w:rsidP="00973D93">
      <w:pPr>
        <w:pStyle w:val="B4"/>
      </w:pPr>
      <w:r>
        <w:rPr>
          <w:rFonts w:eastAsia="Malgun Gothic"/>
          <w:lang w:eastAsia="ko-KR"/>
        </w:rPr>
        <w:t>B)</w:t>
      </w:r>
      <w:r>
        <w:rPr>
          <w:rFonts w:eastAsia="Malgun Gothic"/>
          <w:lang w:eastAsia="ko-KR"/>
        </w:rPr>
        <w:tab/>
      </w:r>
      <w:r>
        <w:rPr>
          <w:lang w:eastAsia="ko-KR"/>
        </w:rPr>
        <w:t xml:space="preserve">does not contain </w:t>
      </w:r>
      <w:r w:rsidRPr="00FF4F2E">
        <w:t xml:space="preserve">the default DNN </w:t>
      </w:r>
      <w:r>
        <w:t>for the S-NSSAI,</w:t>
      </w:r>
      <w:r w:rsidRPr="00FF4F2E">
        <w:t xml:space="preserve"> the AMF shall use </w:t>
      </w:r>
      <w:r w:rsidRPr="003E5A7F">
        <w:t>a locally configured DNN</w:t>
      </w:r>
      <w:r>
        <w:t xml:space="preserve"> </w:t>
      </w:r>
      <w:r w:rsidRPr="00FF4F2E">
        <w:t>as the DNN;</w:t>
      </w:r>
    </w:p>
    <w:p w14:paraId="433F15EB" w14:textId="77777777" w:rsidR="00973D93" w:rsidRPr="000253DE" w:rsidRDefault="00973D93" w:rsidP="00973D93">
      <w:pPr>
        <w:pStyle w:val="B3"/>
      </w:pPr>
      <w:r>
        <w:t>iii)</w:t>
      </w:r>
      <w:r>
        <w:tab/>
        <w:t xml:space="preserve">if the DNN </w:t>
      </w:r>
      <w:r w:rsidRPr="0035168A">
        <w:t xml:space="preserve">selected by the network </w:t>
      </w:r>
      <w:r>
        <w:t>is a LADN DNN, the AMF shall determine the UE presence in LADN service area;</w:t>
      </w:r>
    </w:p>
    <w:p w14:paraId="6638C205" w14:textId="77777777" w:rsidR="00973D93" w:rsidRDefault="00973D93" w:rsidP="00973D93">
      <w:pPr>
        <w:pStyle w:val="B3"/>
        <w:rPr>
          <w:lang w:eastAsia="zh-CN"/>
        </w:rPr>
      </w:pPr>
      <w:r>
        <w:t>iv)</w:t>
      </w:r>
      <w:r>
        <w:tab/>
        <w:t xml:space="preserve">if the SMF selection is successful, the AMF should </w:t>
      </w:r>
      <w:r w:rsidRPr="00FF4F2E">
        <w:t xml:space="preserve">store a PDU session routing context for the PDU session ID and the UE, set the SMF ID in the stored PDU session routing context to the </w:t>
      </w:r>
      <w:r>
        <w:t xml:space="preserve">selected </w:t>
      </w:r>
      <w:r w:rsidRPr="00FF4F2E">
        <w:t>SMF ID, and</w:t>
      </w:r>
      <w:r>
        <w:rPr>
          <w:rFonts w:hint="eastAsia"/>
          <w:lang w:eastAsia="zh-CN"/>
        </w:rPr>
        <w:t xml:space="preserve"> </w:t>
      </w:r>
      <w:r w:rsidRPr="00FF4F2E">
        <w:t xml:space="preserve">forward the 5GSM message, the PDU session ID, the old PDU session ID, the S-NSSAI, </w:t>
      </w:r>
      <w:r w:rsidRPr="00E118DD">
        <w:t xml:space="preserve">the mapped S-NSSAI (if available in roaming scenarios), </w:t>
      </w:r>
      <w:r w:rsidRPr="00FF4F2E">
        <w:t>the DNN</w:t>
      </w:r>
      <w:r>
        <w:t xml:space="preserve"> determined by the AMF,</w:t>
      </w:r>
      <w:r w:rsidRPr="00FF4F2E">
        <w:t xml:space="preserve"> </w:t>
      </w:r>
      <w:r w:rsidRPr="0035168A">
        <w:t xml:space="preserve">DNN selected by the network (if </w:t>
      </w:r>
      <w:r>
        <w:t>different from DNN determined by the AMF</w:t>
      </w:r>
      <w:r w:rsidRPr="0035168A">
        <w:t xml:space="preserve">), </w:t>
      </w:r>
      <w:r w:rsidRPr="00FF4F2E">
        <w:t>the request type</w:t>
      </w:r>
      <w:r>
        <w:t xml:space="preserve"> and UE presence in LADN service area (if DNN </w:t>
      </w:r>
      <w:r w:rsidRPr="0035168A">
        <w:t xml:space="preserve">selected by the network </w:t>
      </w:r>
      <w:r>
        <w:t>corresponds to an LADN DNN)</w:t>
      </w:r>
      <w:r w:rsidRPr="00FF4F2E">
        <w:t xml:space="preserve"> towards the SMF ID of the PDU session routing context</w:t>
      </w:r>
      <w:r>
        <w:rPr>
          <w:lang w:eastAsia="zh-CN"/>
        </w:rPr>
        <w:t>; and</w:t>
      </w:r>
    </w:p>
    <w:p w14:paraId="2A781801" w14:textId="77777777" w:rsidR="00973D93" w:rsidRPr="001F3C9D" w:rsidRDefault="00973D93" w:rsidP="00973D93">
      <w:pPr>
        <w:pStyle w:val="B3"/>
      </w:pPr>
      <w:r>
        <w:rPr>
          <w:lang w:eastAsia="zh-CN"/>
        </w:rPr>
        <w:t>v)</w:t>
      </w:r>
      <w:r>
        <w:rPr>
          <w:lang w:eastAsia="zh-CN"/>
        </w:rPr>
        <w:tab/>
        <w:t>i</w:t>
      </w:r>
      <w:r w:rsidRPr="0035520A">
        <w:rPr>
          <w:lang w:eastAsia="zh-CN"/>
        </w:rPr>
        <w:t xml:space="preserve">f </w:t>
      </w:r>
      <w:r w:rsidRPr="0035520A">
        <w:rPr>
          <w:rFonts w:hint="eastAsia"/>
        </w:rPr>
        <w:t>the SMF selection fails</w:t>
      </w:r>
      <w:r>
        <w:t>,</w:t>
      </w:r>
      <w:r w:rsidRPr="0035520A">
        <w:t xml:space="preserve"> then the AMF </w:t>
      </w:r>
      <w:r>
        <w:t xml:space="preserve">shall </w:t>
      </w:r>
      <w:r w:rsidRPr="0035520A">
        <w:t>send back to the UE the 5GSM message which was not forwarded as specified in subclause 5.4.5.3</w:t>
      </w:r>
      <w:r>
        <w:t>.1</w:t>
      </w:r>
      <w:r w:rsidRPr="0035520A">
        <w:t xml:space="preserve"> case </w:t>
      </w:r>
      <w:r>
        <w:t>e</w:t>
      </w:r>
      <w:r w:rsidRPr="0035520A">
        <w:t>)</w:t>
      </w:r>
      <w:r>
        <w:t xml:space="preserve"> or case f);</w:t>
      </w:r>
    </w:p>
    <w:p w14:paraId="5C3D9E33" w14:textId="77777777" w:rsidR="00973D93" w:rsidRDefault="00973D93" w:rsidP="00973D93">
      <w:pPr>
        <w:pStyle w:val="B2"/>
      </w:pPr>
      <w:r>
        <w:t>10</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w:t>
      </w:r>
      <w:r>
        <w:t xml:space="preserve">not </w:t>
      </w:r>
      <w:r w:rsidRPr="006D00E8">
        <w:rPr>
          <w:rFonts w:hint="eastAsia"/>
        </w:rPr>
        <w:t xml:space="preserve">an emergency PDU session, and the </w:t>
      </w:r>
      <w:r>
        <w:t>R</w:t>
      </w:r>
      <w:r w:rsidRPr="006D00E8">
        <w:rPr>
          <w:rFonts w:hint="eastAsia"/>
        </w:rPr>
        <w:t xml:space="preserve">equest type IE is included and is set to "existing </w:t>
      </w:r>
      <w:r>
        <w:t xml:space="preserve">emergency </w:t>
      </w:r>
      <w:r w:rsidRPr="006D00E8">
        <w:rPr>
          <w:rFonts w:hint="eastAsia"/>
        </w:rPr>
        <w:t xml:space="preserve">PDU session", </w:t>
      </w:r>
      <w:r w:rsidRPr="0035520A">
        <w:t>the AMF may send back to the UE the 5GSM message which was not forwarded as specified in subclause 5.4.5.3</w:t>
      </w:r>
      <w:r>
        <w:t>.1</w:t>
      </w:r>
      <w:r w:rsidRPr="0035520A">
        <w:t xml:space="preserve"> case </w:t>
      </w:r>
      <w:r>
        <w:t>e</w:t>
      </w:r>
      <w:r w:rsidRPr="0035520A">
        <w:t>)</w:t>
      </w:r>
      <w:r>
        <w:t xml:space="preserve"> or case f);</w:t>
      </w:r>
    </w:p>
    <w:p w14:paraId="42EB0170" w14:textId="77777777" w:rsidR="00973D93" w:rsidRDefault="00973D93" w:rsidP="00973D93">
      <w:pPr>
        <w:pStyle w:val="B2"/>
      </w:pPr>
      <w:r>
        <w:lastRenderedPageBreak/>
        <w:t>11</w:t>
      </w:r>
      <w:r>
        <w:rPr>
          <w:rFonts w:hint="eastAsia"/>
        </w:rPr>
        <w:t>)</w:t>
      </w:r>
      <w:r>
        <w:rPr>
          <w:rFonts w:hint="eastAsia"/>
        </w:rPr>
        <w:tab/>
      </w:r>
      <w:r w:rsidRPr="006D00E8">
        <w:rPr>
          <w:rFonts w:hint="eastAsia"/>
        </w:rPr>
        <w:t xml:space="preserve">if the AMF has a PDU session routing context for the PDU session ID and the UE, the PDU session routing context indicates that the PDU session is an emergency PDU session, and the </w:t>
      </w:r>
      <w:r>
        <w:t>R</w:t>
      </w:r>
      <w:r w:rsidRPr="006D00E8">
        <w:rPr>
          <w:rFonts w:hint="eastAsia"/>
        </w:rPr>
        <w:t xml:space="preserve">equest type IE is included and is set to "existing PDU session", </w:t>
      </w:r>
      <w:r w:rsidRPr="006D00E8">
        <w:rPr>
          <w:rFonts w:eastAsia="Malgun Gothic" w:hint="eastAsia"/>
        </w:rPr>
        <w:t xml:space="preserve">the AMF </w:t>
      </w:r>
      <w:r>
        <w:rPr>
          <w:rFonts w:eastAsia="Malgun Gothic"/>
        </w:rPr>
        <w:t xml:space="preserve">may </w:t>
      </w:r>
      <w:r w:rsidRPr="006D00E8">
        <w:rPr>
          <w:rFonts w:eastAsia="Malgun Gothic" w:hint="eastAsia"/>
        </w:rPr>
        <w:t xml:space="preserve">forward the </w:t>
      </w:r>
      <w:r>
        <w:rPr>
          <w:rFonts w:eastAsia="Malgun Gothic" w:hint="eastAsia"/>
        </w:rPr>
        <w:t>5G</w:t>
      </w:r>
      <w:r w:rsidRPr="006D00E8">
        <w:rPr>
          <w:rFonts w:eastAsia="Malgun Gothic" w:hint="eastAsia"/>
        </w:rPr>
        <w:t>SM message, the PDU session ID</w:t>
      </w:r>
      <w:r w:rsidRPr="00FF4F2E">
        <w:t>, the S-NSSAI (if configured</w:t>
      </w:r>
      <w:r>
        <w:t xml:space="preserve"> in the </w:t>
      </w:r>
      <w:r w:rsidRPr="00FF4F2E">
        <w:t>AMF emergency configuration data), the DNN (if configured</w:t>
      </w:r>
      <w:r>
        <w:t xml:space="preserve"> in the </w:t>
      </w:r>
      <w:r w:rsidRPr="00FF4F2E">
        <w:t xml:space="preserve">AMF emergency configuration data), </w:t>
      </w:r>
      <w:r>
        <w:t xml:space="preserve">and the request type </w:t>
      </w:r>
      <w:r>
        <w:rPr>
          <w:rFonts w:eastAsia="Malgun Gothic" w:hint="eastAsia"/>
        </w:rPr>
        <w:t>towards the SMF identified by the SMF ID</w:t>
      </w:r>
      <w:r w:rsidRPr="006D00E8">
        <w:rPr>
          <w:rFonts w:eastAsia="Malgun Gothic" w:hint="eastAsia"/>
        </w:rPr>
        <w:t xml:space="preserve"> of the PDU session routing context</w:t>
      </w:r>
      <w:r>
        <w:t>;</w:t>
      </w:r>
    </w:p>
    <w:p w14:paraId="4CA309A4" w14:textId="77777777" w:rsidR="00973D93" w:rsidRPr="00DC1A05" w:rsidRDefault="00973D93" w:rsidP="00973D93">
      <w:pPr>
        <w:pStyle w:val="B2"/>
        <w:rPr>
          <w:noProof/>
        </w:rPr>
      </w:pPr>
      <w:r>
        <w:t>12</w:t>
      </w:r>
      <w:r>
        <w:rPr>
          <w:rFonts w:hint="eastAsia"/>
        </w:rPr>
        <w:t>)</w:t>
      </w:r>
      <w:r>
        <w:rPr>
          <w:rFonts w:hint="eastAsia"/>
        </w:rPr>
        <w:tab/>
      </w:r>
      <w:r>
        <w:t xml:space="preserve">if </w:t>
      </w:r>
      <w:r w:rsidRPr="008A2176">
        <w:rPr>
          <w:rFonts w:hint="eastAsia"/>
        </w:rPr>
        <w:t xml:space="preserve">the AMF </w:t>
      </w:r>
      <w:r>
        <w:rPr>
          <w:rFonts w:hint="eastAsia"/>
        </w:rPr>
        <w:t xml:space="preserve">has a PDU session routing context for the PDU session ID and the UE, the </w:t>
      </w:r>
      <w:r>
        <w:t>R</w:t>
      </w:r>
      <w:r>
        <w:rPr>
          <w:rFonts w:hint="eastAsia"/>
        </w:rPr>
        <w:t xml:space="preserve">equest type IE is set to "initial request", </w:t>
      </w:r>
      <w:r w:rsidRPr="00D16B35">
        <w:t xml:space="preserve">then </w:t>
      </w:r>
      <w:r>
        <w:rPr>
          <w:rFonts w:hint="eastAsia"/>
        </w:rPr>
        <w:t xml:space="preserve">the AMF shall </w:t>
      </w:r>
      <w:r>
        <w:t xml:space="preserve">perform a local </w:t>
      </w:r>
      <w:r>
        <w:rPr>
          <w:rFonts w:hint="eastAsia"/>
        </w:rPr>
        <w:t xml:space="preserve">release </w:t>
      </w:r>
      <w:r>
        <w:t xml:space="preserve">of </w:t>
      </w:r>
      <w:r>
        <w:rPr>
          <w:rFonts w:hint="eastAsia"/>
        </w:rPr>
        <w:t>the PDU session identified by the PDU session ID</w:t>
      </w:r>
      <w:r w:rsidRPr="00C31D72">
        <w:rPr>
          <w:rFonts w:hint="eastAsia"/>
        </w:rPr>
        <w:t xml:space="preserve"> </w:t>
      </w:r>
      <w:r>
        <w:rPr>
          <w:rFonts w:hint="eastAsia"/>
        </w:rPr>
        <w:t xml:space="preserve">and shall request the SMF to </w:t>
      </w:r>
      <w:r>
        <w:t xml:space="preserve">perform a local </w:t>
      </w:r>
      <w:r>
        <w:rPr>
          <w:rFonts w:hint="eastAsia"/>
        </w:rPr>
        <w:t xml:space="preserve">release </w:t>
      </w:r>
      <w:r>
        <w:t xml:space="preserve">of </w:t>
      </w:r>
      <w:r>
        <w:rPr>
          <w:rFonts w:hint="eastAsia"/>
        </w:rPr>
        <w:t>the PDU session, and proceed as specified in subclause</w:t>
      </w:r>
      <w:r>
        <w:t> </w:t>
      </w:r>
      <w:r>
        <w:rPr>
          <w:rFonts w:hint="eastAsia"/>
        </w:rPr>
        <w:t>5.4.5.2.3</w:t>
      </w:r>
      <w:r>
        <w:t>;</w:t>
      </w:r>
    </w:p>
    <w:p w14:paraId="25B5BE42" w14:textId="77777777" w:rsidR="00973D93" w:rsidRDefault="00973D93" w:rsidP="00973D93">
      <w:pPr>
        <w:pStyle w:val="B2"/>
        <w:rPr>
          <w:noProof/>
        </w:rPr>
      </w:pPr>
      <w:r>
        <w:t>13)</w:t>
      </w:r>
      <w:r>
        <w:tab/>
      </w:r>
      <w:r w:rsidRPr="00AD7DD2">
        <w:rPr>
          <w:noProof/>
        </w:rPr>
        <w:t xml:space="preserve">if the Request type IE is set to "initial request" and the S-NSSAI IE contains an S-NSSAI that is not allowed by the network, then the AMF shall send back to the UE the 5GSM message which was not forwarded </w:t>
      </w:r>
      <w:r>
        <w:rPr>
          <w:noProof/>
        </w:rPr>
        <w:t xml:space="preserve">as specified in subclause 5.4.5.3.1 case </w:t>
      </w:r>
      <w:r w:rsidRPr="00AD7DD2">
        <w:rPr>
          <w:noProof/>
        </w:rPr>
        <w:t>e)</w:t>
      </w:r>
      <w:r>
        <w:t xml:space="preserve"> or case f)</w:t>
      </w:r>
      <w:r>
        <w:rPr>
          <w:noProof/>
        </w:rPr>
        <w:t>;</w:t>
      </w:r>
    </w:p>
    <w:p w14:paraId="4850B01C" w14:textId="77777777" w:rsidR="00973D93" w:rsidRPr="00DC1A05" w:rsidRDefault="00973D93" w:rsidP="00973D93">
      <w:pPr>
        <w:pStyle w:val="B2"/>
      </w:pPr>
      <w:r>
        <w:t>14)</w:t>
      </w:r>
      <w:r>
        <w:tab/>
      </w:r>
      <w:r w:rsidRPr="00474D7C">
        <w:t xml:space="preserve">if the Request type IE is set to "existing PDU session", </w:t>
      </w:r>
      <w:r w:rsidRPr="00474D7C">
        <w:rPr>
          <w:rFonts w:eastAsia="Malgun Gothic"/>
        </w:rPr>
        <w:t>the AMF has a PDU session routing context for the PDU session ID and the UE, the PDU session routing context indicates that the PDU session is not an emergency PDU session, and the S-NSSAI associated with the PDU session identified by the PDU session ID is not allowed for the target access type, the AMF shall send back to the UE the 5GSM message which was not forwarded as specified in subclause 5.4.5.3.1 case e)</w:t>
      </w:r>
      <w:r>
        <w:t xml:space="preserve"> or case f)</w:t>
      </w:r>
      <w:r>
        <w:rPr>
          <w:rFonts w:eastAsia="Malgun Gothic"/>
        </w:rPr>
        <w:t>;</w:t>
      </w:r>
    </w:p>
    <w:p w14:paraId="5A80FC9C" w14:textId="77777777" w:rsidR="00973D93" w:rsidRDefault="00973D93" w:rsidP="00973D93">
      <w:pPr>
        <w:pStyle w:val="B2"/>
      </w:pPr>
      <w:r>
        <w:t>15)</w:t>
      </w:r>
      <w:r>
        <w:tab/>
        <w:t>if</w:t>
      </w:r>
      <w:r w:rsidRPr="00E87B27">
        <w:t xml:space="preserve"> the Request type IE</w:t>
      </w:r>
      <w:r w:rsidRPr="00297236">
        <w:t xml:space="preserve"> is</w:t>
      </w:r>
      <w:r w:rsidRPr="00E87B27">
        <w:t xml:space="preserve"> set to "initial request"</w:t>
      </w:r>
      <w:r>
        <w:t>,</w:t>
      </w:r>
      <w:r w:rsidRPr="00E87B27">
        <w:t xml:space="preserve"> "existing PDU session"</w:t>
      </w:r>
      <w:r>
        <w:t xml:space="preserve">, </w:t>
      </w:r>
      <w:r w:rsidRPr="00E87B27">
        <w:t>"</w:t>
      </w:r>
      <w:r>
        <w:t>modification request</w:t>
      </w:r>
      <w:r w:rsidRPr="00E87B27">
        <w:t>"</w:t>
      </w:r>
      <w:r>
        <w:t xml:space="preserve"> or "MA PDU request"</w:t>
      </w:r>
      <w:r w:rsidRPr="00E87B27">
        <w:t>, the UE is not configured for high priority access in selected PLMN</w:t>
      </w:r>
      <w:r w:rsidRPr="00297236">
        <w:t>,</w:t>
      </w:r>
      <w:r>
        <w:t xml:space="preserve"> and </w:t>
      </w:r>
      <w:r>
        <w:rPr>
          <w:lang w:eastAsia="ko-KR"/>
        </w:rPr>
        <w:t xml:space="preserve">the UE is in non-allowed area or is not in allowed area, the AMF </w:t>
      </w:r>
      <w:r>
        <w:rPr>
          <w:lang w:eastAsia="ja-JP"/>
        </w:rPr>
        <w:t xml:space="preserve">shall </w:t>
      </w:r>
      <w:r>
        <w:t>send back to the UE the 5GSM message which was not forwarded, and</w:t>
      </w:r>
      <w:r w:rsidRPr="003729E7">
        <w:t xml:space="preserve"> </w:t>
      </w:r>
      <w:r>
        <w:t>5G</w:t>
      </w:r>
      <w:r w:rsidRPr="003729E7">
        <w:t xml:space="preserve">MM cause </w:t>
      </w:r>
      <w:r>
        <w:t xml:space="preserve">#28 </w:t>
      </w:r>
      <w:r w:rsidRPr="003729E7">
        <w:t>"</w:t>
      </w:r>
      <w:r>
        <w:t>Restricted service area</w:t>
      </w:r>
      <w:r w:rsidRPr="003729E7">
        <w:t>"</w:t>
      </w:r>
      <w:r>
        <w:t xml:space="preserve"> as specified in subclause 5.4.5.3.1 case i);</w:t>
      </w:r>
    </w:p>
    <w:p w14:paraId="63E4FF7D" w14:textId="3B471D5D" w:rsidR="00973D93" w:rsidRDefault="00973D93" w:rsidP="00973D93">
      <w:pPr>
        <w:pStyle w:val="B2"/>
        <w:rPr>
          <w:ins w:id="9" w:author="Nokia_Author" w:date="2021-05-12T18:04:00Z"/>
          <w:noProof/>
        </w:rPr>
      </w:pPr>
      <w:ins w:id="10" w:author="Nokia_Author" w:date="2021-05-12T18:05:00Z">
        <w:r>
          <w:rPr>
            <w:noProof/>
          </w:rPr>
          <w:t>15a</w:t>
        </w:r>
      </w:ins>
      <w:ins w:id="11" w:author="Nokia_Author" w:date="2021-05-12T18:04:00Z">
        <w:r>
          <w:rPr>
            <w:noProof/>
          </w:rPr>
          <w:t>)</w:t>
        </w:r>
        <w:r>
          <w:rPr>
            <w:noProof/>
          </w:rPr>
          <w:tab/>
        </w:r>
        <w:r w:rsidRPr="00AD163A">
          <w:rPr>
            <w:noProof/>
          </w:rPr>
          <w:t>if the Request type IE is set to "initial request"</w:t>
        </w:r>
        <w:r>
          <w:rPr>
            <w:noProof/>
          </w:rPr>
          <w:t xml:space="preserve"> or "initial emergency request"</w:t>
        </w:r>
        <w:r w:rsidRPr="00AD163A">
          <w:rPr>
            <w:noProof/>
          </w:rPr>
          <w:t xml:space="preserve"> and the </w:t>
        </w:r>
      </w:ins>
      <w:ins w:id="12" w:author="Nokia_Author" w:date="2021-05-12T18:05:00Z">
        <w:r>
          <w:rPr>
            <w:noProof/>
          </w:rPr>
          <w:t xml:space="preserve">AMF determines that </w:t>
        </w:r>
      </w:ins>
      <w:ins w:id="13" w:author="Nokia_Author" w:date="2021-05-12T18:06:00Z">
        <w:r>
          <w:rPr>
            <w:noProof/>
          </w:rPr>
          <w:t xml:space="preserve">the </w:t>
        </w:r>
        <w:r w:rsidRPr="00973D93">
          <w:rPr>
            <w:noProof/>
          </w:rPr>
          <w:t>UE has registered to a PLMN</w:t>
        </w:r>
        <w:r>
          <w:rPr>
            <w:noProof/>
          </w:rPr>
          <w:t xml:space="preserve"> via a satellite NG-RAN cell</w:t>
        </w:r>
        <w:r w:rsidRPr="00973D93">
          <w:rPr>
            <w:noProof/>
          </w:rPr>
          <w:t xml:space="preserve"> that is not allowed to operate at the present UE location</w:t>
        </w:r>
        <w:r>
          <w:rPr>
            <w:noProof/>
          </w:rPr>
          <w:t xml:space="preserve">, then the </w:t>
        </w:r>
      </w:ins>
      <w:ins w:id="14" w:author="Nokia_Author" w:date="2021-05-12T18:04:00Z">
        <w:r w:rsidRPr="00AD163A">
          <w:rPr>
            <w:noProof/>
          </w:rPr>
          <w:t>AMF may send back to the UE the 5GSM message which was not forwarded as specified in subclause</w:t>
        </w:r>
        <w:r>
          <w:rPr>
            <w:noProof/>
          </w:rPr>
          <w:t> </w:t>
        </w:r>
        <w:r w:rsidRPr="00AD163A">
          <w:rPr>
            <w:noProof/>
          </w:rPr>
          <w:t xml:space="preserve">5.4.5.3.1 case </w:t>
        </w:r>
      </w:ins>
      <w:ins w:id="15" w:author="Nokia_Author" w:date="2021-05-12T18:07:00Z">
        <w:r>
          <w:rPr>
            <w:noProof/>
          </w:rPr>
          <w:t>i1</w:t>
        </w:r>
      </w:ins>
      <w:ins w:id="16" w:author="Nokia_Author" w:date="2021-05-12T18:04:00Z">
        <w:r w:rsidRPr="00AD163A">
          <w:rPr>
            <w:noProof/>
          </w:rPr>
          <w:t>)</w:t>
        </w:r>
        <w:r>
          <w:rPr>
            <w:noProof/>
          </w:rPr>
          <w:t>; and</w:t>
        </w:r>
      </w:ins>
    </w:p>
    <w:p w14:paraId="2167CFBB" w14:textId="77777777" w:rsidR="00973D93" w:rsidRDefault="00973D93" w:rsidP="00973D93">
      <w:pPr>
        <w:pStyle w:val="B2"/>
      </w:pPr>
      <w:r>
        <w:rPr>
          <w:lang w:eastAsia="ko-KR"/>
        </w:rPr>
        <w:t>16</w:t>
      </w:r>
      <w:r w:rsidRPr="00815379">
        <w:rPr>
          <w:lang w:eastAsia="ko-KR"/>
        </w:rPr>
        <w:t>)</w:t>
      </w:r>
      <w:r w:rsidRPr="00815379">
        <w:rPr>
          <w:lang w:eastAsia="ko-KR"/>
        </w:rPr>
        <w:tab/>
      </w:r>
      <w:r w:rsidRPr="00815379">
        <w:t>if the Request type IE is set to "initial request"</w:t>
      </w:r>
      <w:r>
        <w:t xml:space="preserve"> or "MA PDU request"</w:t>
      </w:r>
      <w:r w:rsidRPr="00815379">
        <w:t xml:space="preserve">, the AMF is </w:t>
      </w:r>
      <w:r>
        <w:t>pending</w:t>
      </w:r>
      <w:r w:rsidRPr="00815379">
        <w:t xml:space="preserve"> the receipt of a REGISTRATION REQUEST message indicating "mobility registration updating" in the 5GS registration type IE, and an emergency PDU session exists for the UE (see subclause 5.4.4.3), the AMF shall send back to the UE the 5GSM message which was not forwarded as specified in subclause 5.4.5.3.1 case e)</w:t>
      </w:r>
      <w:r>
        <w:t xml:space="preserve"> or case f);</w:t>
      </w:r>
    </w:p>
    <w:p w14:paraId="2698F15B" w14:textId="77777777" w:rsidR="00973D93" w:rsidRDefault="00973D93" w:rsidP="00973D93">
      <w:pPr>
        <w:pStyle w:val="B2"/>
      </w:pPr>
      <w:r>
        <w:t>17)</w:t>
      </w:r>
      <w:r>
        <w:tab/>
        <w:t xml:space="preserve">if </w:t>
      </w:r>
      <w:r w:rsidRPr="00527A39">
        <w:t>the timer T3447 is running</w:t>
      </w:r>
      <w:r>
        <w:t xml:space="preserve"> and</w:t>
      </w:r>
      <w:r w:rsidRPr="00370822">
        <w:t xml:space="preserve"> the UE support</w:t>
      </w:r>
      <w:r>
        <w:t>s</w:t>
      </w:r>
      <w:r w:rsidRPr="00370822">
        <w:t xml:space="preserve"> service gap control</w:t>
      </w:r>
      <w:r>
        <w:t xml:space="preserve"> and:</w:t>
      </w:r>
    </w:p>
    <w:p w14:paraId="54700148" w14:textId="77777777" w:rsidR="00973D93" w:rsidRDefault="00973D93" w:rsidP="00973D93">
      <w:pPr>
        <w:pStyle w:val="B3"/>
      </w:pPr>
      <w:r>
        <w:t>i)</w:t>
      </w:r>
      <w:r>
        <w:tab/>
        <w:t>the Request type IE:</w:t>
      </w:r>
    </w:p>
    <w:p w14:paraId="67EDFD19" w14:textId="77777777" w:rsidR="00973D93" w:rsidRDefault="00973D93" w:rsidP="00973D93">
      <w:pPr>
        <w:pStyle w:val="B4"/>
      </w:pPr>
      <w:r>
        <w:t>A)</w:t>
      </w:r>
      <w:r>
        <w:tab/>
        <w:t>is set to "initial request";</w:t>
      </w:r>
    </w:p>
    <w:p w14:paraId="30138F09" w14:textId="77777777" w:rsidR="00973D93" w:rsidRDefault="00973D93" w:rsidP="00973D93">
      <w:pPr>
        <w:pStyle w:val="B4"/>
      </w:pPr>
      <w:r>
        <w:t>B)</w:t>
      </w:r>
      <w:r>
        <w:tab/>
        <w:t>is set to "existing PDU session"; or</w:t>
      </w:r>
      <w:r w:rsidRPr="005723A3">
        <w:t xml:space="preserve"> </w:t>
      </w:r>
    </w:p>
    <w:p w14:paraId="796315C5" w14:textId="77777777" w:rsidR="00973D93" w:rsidRDefault="00973D93" w:rsidP="00973D93">
      <w:pPr>
        <w:pStyle w:val="B4"/>
      </w:pPr>
      <w:r>
        <w:t>C</w:t>
      </w:r>
      <w:r>
        <w:tab/>
        <w:t>is set to "modification request" and the PDU session being modified is a non-emergency PDU session;</w:t>
      </w:r>
    </w:p>
    <w:p w14:paraId="69472E09" w14:textId="77777777" w:rsidR="00973D93" w:rsidRDefault="00973D93" w:rsidP="00973D93">
      <w:pPr>
        <w:pStyle w:val="B3"/>
      </w:pPr>
      <w:r>
        <w:t>ii)</w:t>
      </w:r>
      <w:r>
        <w:tab/>
      </w:r>
      <w:r w:rsidRPr="00527A39">
        <w:t>the UE is not configured for high priority access in selected PLMN</w:t>
      </w:r>
      <w:r>
        <w:t>;</w:t>
      </w:r>
    </w:p>
    <w:p w14:paraId="6ABDF8B1" w14:textId="77777777" w:rsidR="00973D93" w:rsidRDefault="00973D93" w:rsidP="00973D93">
      <w:pPr>
        <w:pStyle w:val="B3"/>
      </w:pPr>
      <w:r>
        <w:t>iii)</w:t>
      </w:r>
      <w:r>
        <w:tab/>
        <w:t>the current NAS signalling connection was not triggered by paging; and</w:t>
      </w:r>
    </w:p>
    <w:p w14:paraId="14FA8DF2" w14:textId="77777777" w:rsidR="00973D93" w:rsidRDefault="00973D93" w:rsidP="00973D93">
      <w:pPr>
        <w:pStyle w:val="B3"/>
      </w:pPr>
      <w:r>
        <w:t>iv)</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after the establishment of the current NAS signalling connection,</w:t>
      </w:r>
    </w:p>
    <w:p w14:paraId="6B24491D" w14:textId="77777777" w:rsidR="00973D93" w:rsidRPr="00815379" w:rsidRDefault="00973D93" w:rsidP="00973D93">
      <w:pPr>
        <w:pStyle w:val="B2"/>
      </w:pPr>
      <w:r>
        <w:tab/>
        <w:t xml:space="preserve">then </w:t>
      </w:r>
      <w:r w:rsidRPr="00815379">
        <w:t>the AMF shall send back to the UE the 5GSM message which was not forwarded as specified in subclause 5.4.5.3.1 case e)</w:t>
      </w:r>
      <w:r>
        <w:t xml:space="preserve"> or case f);</w:t>
      </w:r>
    </w:p>
    <w:p w14:paraId="6A15D352" w14:textId="77777777" w:rsidR="00973D93" w:rsidRDefault="00973D93" w:rsidP="00973D93">
      <w:pPr>
        <w:pStyle w:val="B2"/>
        <w:rPr>
          <w:rFonts w:eastAsia="Malgun Gothic"/>
          <w:lang w:eastAsia="ko-KR"/>
        </w:rPr>
      </w:pPr>
      <w:r>
        <w:rPr>
          <w:rFonts w:eastAsia="Malgun Gothic"/>
          <w:lang w:eastAsia="ko-KR"/>
        </w:rPr>
        <w:t>18)</w:t>
      </w:r>
      <w:r w:rsidRPr="008A2176">
        <w:tab/>
      </w:r>
      <w:r w:rsidRPr="006D00E8">
        <w:rPr>
          <w:rFonts w:eastAsia="Malgun Gothic" w:hint="eastAsia"/>
          <w:lang w:eastAsia="ko-KR"/>
        </w:rPr>
        <w:t xml:space="preserve">if the AMF has a PDU session routing context for the PDU session ID and the UE, the </w:t>
      </w:r>
      <w:r>
        <w:rPr>
          <w:rFonts w:eastAsia="Malgun Gothic"/>
          <w:lang w:eastAsia="ko-KR"/>
        </w:rPr>
        <w:t>R</w:t>
      </w:r>
      <w:r w:rsidRPr="006D00E8">
        <w:rPr>
          <w:rFonts w:eastAsia="Malgun Gothic" w:hint="eastAsia"/>
          <w:lang w:eastAsia="ko-KR"/>
        </w:rPr>
        <w:t xml:space="preserve">equest type IE is not included, </w:t>
      </w:r>
      <w:r w:rsidRPr="00E87B27">
        <w:t>the UE is not configured for high priority access in selected PLMN</w:t>
      </w:r>
      <w:r>
        <w:t xml:space="preserve">, and </w:t>
      </w:r>
      <w:r w:rsidRPr="00FF4F2E">
        <w:rPr>
          <w:lang w:eastAsia="ko-KR"/>
        </w:rPr>
        <w:t xml:space="preserve">the PDU session is </w:t>
      </w:r>
      <w:r>
        <w:rPr>
          <w:lang w:eastAsia="ko-KR"/>
        </w:rPr>
        <w:t xml:space="preserve">not </w:t>
      </w:r>
      <w:r w:rsidRPr="00FF4F2E">
        <w:rPr>
          <w:lang w:eastAsia="ko-KR"/>
        </w:rPr>
        <w:t>an emergency PDU session</w:t>
      </w:r>
      <w:r>
        <w:rPr>
          <w:lang w:eastAsia="ko-KR"/>
        </w:rPr>
        <w:t xml:space="preserve">, then </w:t>
      </w:r>
      <w:r w:rsidRPr="006D00E8">
        <w:rPr>
          <w:rFonts w:eastAsia="Malgun Gothic" w:hint="eastAsia"/>
          <w:lang w:eastAsia="ko-KR"/>
        </w:rPr>
        <w:t xml:space="preserve">the AMF shall forward the </w:t>
      </w:r>
      <w:r>
        <w:rPr>
          <w:rFonts w:eastAsia="Malgun Gothic" w:hint="eastAsia"/>
          <w:lang w:eastAsia="ko-KR"/>
        </w:rPr>
        <w:t>5G</w:t>
      </w:r>
      <w:r w:rsidRPr="006D00E8">
        <w:rPr>
          <w:rFonts w:eastAsia="Malgun Gothic" w:hint="eastAsia"/>
          <w:lang w:eastAsia="ko-KR"/>
        </w:rPr>
        <w:t>SM message, and the PDU session ID</w:t>
      </w:r>
      <w:r w:rsidRPr="00475774">
        <w:rPr>
          <w:rFonts w:eastAsia="Malgun Gothic" w:hint="eastAsia"/>
          <w:lang w:eastAsia="ko-KR"/>
        </w:rPr>
        <w:t xml:space="preserve"> IE</w:t>
      </w:r>
      <w:r>
        <w:rPr>
          <w:rFonts w:eastAsia="Malgun Gothic" w:hint="eastAsia"/>
          <w:lang w:eastAsia="ko-KR"/>
        </w:rPr>
        <w:t xml:space="preserve"> towards the SMF identified by the SMF ID</w:t>
      </w:r>
      <w:r w:rsidRPr="006D00E8">
        <w:rPr>
          <w:rFonts w:eastAsia="Malgun Gothic" w:hint="eastAsia"/>
          <w:lang w:eastAsia="ko-KR"/>
        </w:rPr>
        <w:t xml:space="preserve"> of the PDU session routing context</w:t>
      </w:r>
      <w:r>
        <w:rPr>
          <w:rFonts w:eastAsia="Malgun Gothic"/>
          <w:lang w:eastAsia="ko-KR"/>
        </w:rPr>
        <w:t xml:space="preserve"> with:</w:t>
      </w:r>
    </w:p>
    <w:p w14:paraId="6258DF4E" w14:textId="77777777" w:rsidR="00973D93" w:rsidRDefault="00973D93" w:rsidP="00973D93">
      <w:pPr>
        <w:pStyle w:val="B3"/>
        <w:rPr>
          <w:lang w:eastAsia="ko-KR"/>
        </w:rPr>
      </w:pPr>
      <w:r>
        <w:rPr>
          <w:lang w:eastAsia="ko-KR"/>
        </w:rPr>
        <w:t>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DNN based congestion activated in the AMF" as specified in 3GPP TS 29.502 [20A], if </w:t>
      </w:r>
      <w:r>
        <w:t>DNN based congestion control is activated for the selected DNN;</w:t>
      </w:r>
    </w:p>
    <w:p w14:paraId="067BB078" w14:textId="77777777" w:rsidR="00973D93" w:rsidRDefault="00973D93" w:rsidP="00973D93">
      <w:pPr>
        <w:pStyle w:val="B3"/>
        <w:rPr>
          <w:lang w:eastAsia="ko-KR"/>
        </w:rPr>
      </w:pPr>
      <w:r>
        <w:rPr>
          <w:lang w:eastAsia="ko-KR"/>
        </w:rPr>
        <w:lastRenderedPageBreak/>
        <w:t>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and DNN based congestion activated in the AMF" as specified in 3GPP TS 29.502 [20A], if </w:t>
      </w:r>
      <w:r>
        <w:t>S-NSSAI and DNN based congestion control is activated</w:t>
      </w:r>
      <w:r w:rsidRPr="00AE2A52">
        <w:t xml:space="preserve"> </w:t>
      </w:r>
      <w:r>
        <w:t>for the selected S-NSSAI and the selected DNN; or</w:t>
      </w:r>
    </w:p>
    <w:p w14:paraId="522DAC1B" w14:textId="77777777" w:rsidR="00973D93" w:rsidRDefault="00973D93" w:rsidP="00973D93">
      <w:pPr>
        <w:pStyle w:val="B3"/>
        <w:rPr>
          <w:lang w:eastAsia="ko-KR"/>
        </w:rPr>
      </w:pPr>
      <w:r>
        <w:rPr>
          <w:lang w:eastAsia="ko-KR"/>
        </w:rPr>
        <w:t>iii)</w:t>
      </w:r>
      <w:r>
        <w:rPr>
          <w:lang w:eastAsia="ko-KR"/>
        </w:rPr>
        <w:tab/>
        <w:t xml:space="preserve">an </w:t>
      </w:r>
      <w:r>
        <w:rPr>
          <w:lang w:eastAsia="zh-CN"/>
        </w:rPr>
        <w:t xml:space="preserve">exemptionInd attribute indicating </w:t>
      </w:r>
      <w:r>
        <w:rPr>
          <w:lang w:eastAsia="ko-KR"/>
        </w:rPr>
        <w:t>"</w:t>
      </w:r>
      <w:r>
        <w:rPr>
          <w:lang w:eastAsia="zh-CN"/>
        </w:rPr>
        <w:t xml:space="preserve">message was exempted from the S-NSSAI only based congestion activated in the AMF" as specified in 3GPP TS 29.502 [20A], if </w:t>
      </w:r>
      <w:r>
        <w:t>S-NSSAI only based congestion control is activated</w:t>
      </w:r>
      <w:r w:rsidRPr="00AE2A52">
        <w:t xml:space="preserve"> </w:t>
      </w:r>
      <w:r>
        <w:t>for the selected S-NSSAI;</w:t>
      </w:r>
    </w:p>
    <w:p w14:paraId="3D3070B5" w14:textId="77777777" w:rsidR="00973D93" w:rsidRDefault="00973D93" w:rsidP="00973D93">
      <w:pPr>
        <w:pStyle w:val="B2"/>
        <w:rPr>
          <w:noProof/>
        </w:rPr>
      </w:pPr>
      <w:r>
        <w:t>19)</w:t>
      </w:r>
      <w:r>
        <w:tab/>
      </w:r>
      <w:r w:rsidRPr="00AD7DD2">
        <w:rPr>
          <w:noProof/>
        </w:rPr>
        <w:t>if the Req</w:t>
      </w:r>
      <w:r>
        <w:rPr>
          <w:noProof/>
        </w:rPr>
        <w:t>uest type IE is set to "MA PDU request</w:t>
      </w:r>
      <w:r w:rsidRPr="00AD7DD2">
        <w:rPr>
          <w:noProof/>
        </w:rPr>
        <w:t>" and the S-NSSAI IE contains an S-NSSAI that is not allowed by the network</w:t>
      </w:r>
      <w:r>
        <w:rPr>
          <w:noProof/>
        </w:rPr>
        <w:t xml:space="preserve"> on neither access</w:t>
      </w:r>
      <w:r w:rsidRPr="00AD7DD2">
        <w:rPr>
          <w:noProof/>
        </w:rPr>
        <w:t xml:space="preserve">, then the AMF shall send to the UE the 5GSM message which was not forwarded </w:t>
      </w:r>
      <w:r>
        <w:rPr>
          <w:noProof/>
        </w:rPr>
        <w:t xml:space="preserve">as specified in subclause 5.4.5.3.1 case </w:t>
      </w:r>
      <w:r w:rsidRPr="00AD7DD2">
        <w:rPr>
          <w:noProof/>
        </w:rPr>
        <w:t>e)</w:t>
      </w:r>
      <w:r>
        <w:t xml:space="preserve"> or case f)</w:t>
      </w:r>
      <w:r>
        <w:rPr>
          <w:noProof/>
        </w:rPr>
        <w:t>;</w:t>
      </w:r>
    </w:p>
    <w:p w14:paraId="0660B4FC" w14:textId="77777777" w:rsidR="00973D93" w:rsidRDefault="00973D93" w:rsidP="00973D93">
      <w:pPr>
        <w:pStyle w:val="B2"/>
        <w:rPr>
          <w:noProof/>
        </w:rPr>
      </w:pPr>
      <w:r>
        <w:rPr>
          <w:noProof/>
        </w:rPr>
        <w:t>20)</w:t>
      </w:r>
      <w:r>
        <w:rPr>
          <w:noProof/>
        </w:rPr>
        <w:tab/>
      </w:r>
      <w:r w:rsidRPr="00AD163A">
        <w:rPr>
          <w:noProof/>
        </w:rPr>
        <w:t>if the Request type IE is set to "initial request" and the UE is registered for emergency services over the current access, then the AMF may send back to the UE the 5GSM message which was not forwarded as specified in subclause</w:t>
      </w:r>
      <w:r>
        <w:rPr>
          <w:noProof/>
        </w:rPr>
        <w:t> </w:t>
      </w:r>
      <w:r w:rsidRPr="00AD163A">
        <w:rPr>
          <w:noProof/>
        </w:rPr>
        <w:t xml:space="preserve">5.4.5.3.1 case </w:t>
      </w:r>
      <w:r>
        <w:rPr>
          <w:noProof/>
        </w:rPr>
        <w:t>e) or case f</w:t>
      </w:r>
      <w:r w:rsidRPr="00AD163A">
        <w:rPr>
          <w:noProof/>
        </w:rPr>
        <w:t>)</w:t>
      </w:r>
      <w:r>
        <w:rPr>
          <w:noProof/>
        </w:rPr>
        <w:t>; and</w:t>
      </w:r>
    </w:p>
    <w:p w14:paraId="470BEA3C" w14:textId="77777777" w:rsidR="00973D93" w:rsidRPr="00CF661E" w:rsidRDefault="00973D93" w:rsidP="00973D93">
      <w:pPr>
        <w:pStyle w:val="B2"/>
      </w:pPr>
      <w:r w:rsidRPr="00D35D40">
        <w:t>21)</w:t>
      </w:r>
      <w:r w:rsidRPr="00D35D40">
        <w:tab/>
      </w:r>
      <w:r w:rsidRPr="00CF661E">
        <w:t>if the Request type IE is set to "existing PDU session", the UE is attempting to transfer a PDU session from 3GPP access to non-3GPP access, and the PDU session is associated with control plane only indication then the AMF shall send back to the UE the 5GSM message which was not forwarded as specified in subclause 5.4.5.3.1 case e).</w:t>
      </w:r>
    </w:p>
    <w:p w14:paraId="2F25CC9A" w14:textId="77777777" w:rsidR="00973D93" w:rsidRDefault="00973D93" w:rsidP="00973D93">
      <w:pPr>
        <w:pStyle w:val="B1"/>
      </w:pPr>
      <w:r>
        <w:rPr>
          <w:lang w:eastAsia="ko-KR"/>
        </w:rPr>
        <w:t>b)</w:t>
      </w:r>
      <w:r>
        <w:rPr>
          <w:lang w:eastAsia="ko-KR"/>
        </w:rPr>
        <w:tab/>
        <w:t xml:space="preserve">If the Payload container type IE is set to </w:t>
      </w:r>
      <w:r>
        <w:t>"SMS" and the AMF does not have an SMSF address associated with the UE or the AMF cannot forward the content of the Payload container IE to the SMSF associated with the SMSF address available in the AMF, the AMF shall abort the procedure.</w:t>
      </w:r>
    </w:p>
    <w:p w14:paraId="5826EA63" w14:textId="77777777" w:rsidR="00973D93" w:rsidRDefault="00973D93" w:rsidP="00973D93">
      <w:pPr>
        <w:pStyle w:val="B1"/>
      </w:pPr>
      <w:r>
        <w:t>c)</w:t>
      </w:r>
      <w:r>
        <w:tab/>
      </w:r>
      <w:r>
        <w:rPr>
          <w:lang w:eastAsia="ko-KR"/>
        </w:rPr>
        <w:t xml:space="preserve">If the Payload container type IE is set to </w:t>
      </w:r>
      <w:r>
        <w:t>"LTE Positioning Protocol (LPP) message container" and if</w:t>
      </w:r>
      <w:r w:rsidRPr="0074505F">
        <w:t xml:space="preserve"> </w:t>
      </w:r>
      <w:r>
        <w:t>the Additional information IE is not included in the UL NAS TRANSPORT message or the AMF cannot forward the content of the Payload container IE to the LMF associated with the routing information included in the Additional information IE, the AMF shall abort the procedure.</w:t>
      </w:r>
    </w:p>
    <w:p w14:paraId="67FACBE0" w14:textId="77777777" w:rsidR="00973D93" w:rsidRDefault="00973D93" w:rsidP="00973D93">
      <w:pPr>
        <w:pStyle w:val="B1"/>
      </w:pPr>
      <w:r>
        <w:t>d)</w:t>
      </w:r>
      <w:r>
        <w:tab/>
        <w:t xml:space="preserve">If the </w:t>
      </w:r>
      <w:r>
        <w:rPr>
          <w:lang w:eastAsia="ko-KR"/>
        </w:rPr>
        <w:t xml:space="preserve">Payload container type IE is set to </w:t>
      </w:r>
      <w:r>
        <w:t>"</w:t>
      </w:r>
      <w:r w:rsidRPr="00372DF6">
        <w:t>UE policy</w:t>
      </w:r>
      <w:r>
        <w:t xml:space="preserve"> container" and the AMF does not have a PCF address associated with the UE or the AMF cannot forward the content of the Payload container IE to the PCF associated with the PCF address available in the AMF, the AMF shall abort the procedure.</w:t>
      </w:r>
    </w:p>
    <w:p w14:paraId="1B6C5081" w14:textId="77777777" w:rsidR="00973D93" w:rsidRDefault="00973D93" w:rsidP="00973D93">
      <w:pPr>
        <w:pStyle w:val="B1"/>
      </w:pPr>
      <w:r>
        <w:t>e)</w:t>
      </w:r>
      <w:r>
        <w:tab/>
      </w:r>
      <w:r>
        <w:rPr>
          <w:lang w:eastAsia="ko-KR"/>
        </w:rPr>
        <w:t xml:space="preserve">If the Payload container type IE is set to </w:t>
      </w:r>
      <w:r>
        <w:t>"</w:t>
      </w:r>
      <w:r w:rsidRPr="0099571B">
        <w:t>Location services message container</w:t>
      </w:r>
      <w:r>
        <w:t>" and if</w:t>
      </w:r>
      <w:r w:rsidRPr="0074505F">
        <w:t xml:space="preserve"> </w:t>
      </w:r>
      <w:r>
        <w:t>the Additional information IE is included in the UL NAS TRANSPORT message and the AMF cannot forward the content of the Payload container IE to an LMF associated with the routing information included in the Additional information IE, the AMF shall abort the procedure.</w:t>
      </w:r>
    </w:p>
    <w:p w14:paraId="25592F92" w14:textId="77777777" w:rsidR="00973D93" w:rsidRDefault="00973D93" w:rsidP="00973D93">
      <w:pPr>
        <w:pStyle w:val="B1"/>
      </w:pPr>
      <w:r>
        <w:t>f)</w:t>
      </w:r>
      <w:r>
        <w:tab/>
      </w:r>
      <w:r w:rsidRPr="00E8405B">
        <w:t>If the Payload container type IE is set to "SMS"</w:t>
      </w:r>
      <w:r>
        <w:t xml:space="preserve"> or </w:t>
      </w:r>
      <w:r w:rsidRPr="00E8405B">
        <w:t>"LTE Positioning Protocol (LPP) message container"</w:t>
      </w:r>
      <w:r>
        <w:t>:</w:t>
      </w:r>
    </w:p>
    <w:p w14:paraId="6982AB2F" w14:textId="77777777" w:rsidR="00973D93" w:rsidRDefault="00973D93" w:rsidP="00973D93">
      <w:pPr>
        <w:pStyle w:val="B2"/>
      </w:pPr>
      <w:r>
        <w:t>1)</w:t>
      </w:r>
      <w:r>
        <w:tab/>
      </w:r>
      <w:r w:rsidRPr="00B1382A">
        <w:t>the timer T3447 is running and the UE supports service gap control</w:t>
      </w:r>
      <w:r>
        <w:t>;</w:t>
      </w:r>
    </w:p>
    <w:p w14:paraId="54EE1E49" w14:textId="77777777" w:rsidR="00973D93" w:rsidRDefault="00973D93" w:rsidP="00973D93">
      <w:pPr>
        <w:pStyle w:val="B2"/>
      </w:pPr>
      <w:r>
        <w:t>2)</w:t>
      </w:r>
      <w:r>
        <w:tab/>
        <w:t>the UE is not configured for high priority access in selected PLMN;</w:t>
      </w:r>
    </w:p>
    <w:p w14:paraId="4E0CCC28" w14:textId="77777777" w:rsidR="00973D93" w:rsidRDefault="00973D93" w:rsidP="00973D93">
      <w:pPr>
        <w:pStyle w:val="B2"/>
      </w:pPr>
      <w:r>
        <w:t>3)</w:t>
      </w:r>
      <w:r>
        <w:tab/>
        <w:t>the current NAS signalling connection was not triggered by paging; and</w:t>
      </w:r>
    </w:p>
    <w:p w14:paraId="5C00FB1D" w14:textId="77777777" w:rsidR="00973D93" w:rsidRDefault="00973D93" w:rsidP="00973D93">
      <w:pPr>
        <w:pStyle w:val="B2"/>
      </w:pPr>
      <w:r>
        <w:t>4)</w:t>
      </w:r>
      <w:r>
        <w:tab/>
        <w:t xml:space="preserve">mobile terminated signalling has not been sent </w:t>
      </w:r>
      <w:r>
        <w:rPr>
          <w:rFonts w:hint="eastAsia"/>
          <w:lang w:eastAsia="zh-CN"/>
        </w:rPr>
        <w:t xml:space="preserve">or no </w:t>
      </w:r>
      <w:r>
        <w:t xml:space="preserve">user-plane resources </w:t>
      </w:r>
      <w:r>
        <w:rPr>
          <w:rFonts w:hint="eastAsia"/>
          <w:lang w:eastAsia="zh-CN"/>
        </w:rPr>
        <w:t xml:space="preserve">have been established </w:t>
      </w:r>
      <w:r>
        <w:t xml:space="preserve">for </w:t>
      </w:r>
      <w:r>
        <w:rPr>
          <w:rFonts w:hint="eastAsia"/>
          <w:lang w:eastAsia="zh-CN"/>
        </w:rPr>
        <w:t>any</w:t>
      </w:r>
      <w:r w:rsidRPr="00AE599E">
        <w:t xml:space="preserve"> PDU session</w:t>
      </w:r>
      <w:r w:rsidDel="00880F65">
        <w:t xml:space="preserve"> </w:t>
      </w:r>
      <w:r>
        <w:t xml:space="preserve">after the establishment </w:t>
      </w:r>
      <w:proofErr w:type="spellStart"/>
      <w:r>
        <w:t>of</w:t>
      </w:r>
      <w:r w:rsidRPr="006E0FC8">
        <w:t>the</w:t>
      </w:r>
      <w:proofErr w:type="spellEnd"/>
      <w:r w:rsidRPr="006E0FC8">
        <w:t xml:space="preserve"> UE in 5GMM-CONNECTED mode receives mobile terminated signal</w:t>
      </w:r>
      <w:r>
        <w:t>l</w:t>
      </w:r>
      <w:r w:rsidRPr="006E0FC8">
        <w:t>ing or downlink data over the user-plane</w:t>
      </w:r>
      <w:r>
        <w:t xml:space="preserve"> the current NAS signalling connection,</w:t>
      </w:r>
    </w:p>
    <w:p w14:paraId="2CAE668C" w14:textId="77777777" w:rsidR="00973D93" w:rsidRDefault="00973D93" w:rsidP="00973D93">
      <w:pPr>
        <w:pStyle w:val="B1"/>
      </w:pPr>
      <w:r>
        <w:tab/>
      </w:r>
      <w:r w:rsidRPr="00B1382A">
        <w:t>the AMF shall abort the procedure.</w:t>
      </w:r>
    </w:p>
    <w:p w14:paraId="39A0C8A0" w14:textId="77777777" w:rsidR="00973D93" w:rsidRDefault="00973D93" w:rsidP="00973D93">
      <w:pPr>
        <w:pStyle w:val="NO"/>
      </w:pPr>
      <w:r>
        <w:t>NOTE:</w:t>
      </w:r>
      <w:r>
        <w:tab/>
      </w:r>
      <w:r w:rsidRPr="0065359D">
        <w:t xml:space="preserve">In this state the </w:t>
      </w:r>
      <w:r>
        <w:t xml:space="preserve">N1 </w:t>
      </w:r>
      <w:r w:rsidRPr="0065359D">
        <w:t>NAS signa</w:t>
      </w:r>
      <w:r>
        <w:t>l</w:t>
      </w:r>
      <w:r w:rsidRPr="0065359D">
        <w:t>ling connection can be released by the network</w:t>
      </w:r>
      <w:r>
        <w:t>.</w:t>
      </w:r>
    </w:p>
    <w:p w14:paraId="683D6BB4" w14:textId="77777777" w:rsidR="00973D93" w:rsidRDefault="00973D93" w:rsidP="00973D93">
      <w:pPr>
        <w:pStyle w:val="B1"/>
      </w:pPr>
      <w:r>
        <w:t>g)</w:t>
      </w:r>
      <w:r>
        <w:tab/>
        <w:t xml:space="preserve">If the </w:t>
      </w:r>
      <w:r w:rsidRPr="00E97231">
        <w:t>Payload container type IE is set to "CIoT user data container"</w:t>
      </w:r>
      <w:r>
        <w:t xml:space="preserve"> and:</w:t>
      </w:r>
    </w:p>
    <w:p w14:paraId="1759C078" w14:textId="77777777" w:rsidR="00973D93" w:rsidRDefault="00973D93" w:rsidP="00973D93">
      <w:pPr>
        <w:pStyle w:val="B2"/>
      </w:pPr>
      <w:r>
        <w:t>1</w:t>
      </w:r>
      <w:r w:rsidRPr="003168A2">
        <w:t>)</w:t>
      </w:r>
      <w:r w:rsidRPr="003168A2">
        <w:tab/>
      </w:r>
      <w:r>
        <w:t xml:space="preserve">if </w:t>
      </w:r>
      <w:r w:rsidRPr="008A2176">
        <w:t xml:space="preserve">the AMF </w:t>
      </w:r>
      <w:r>
        <w:t>does not have a PDU session routing context for the PDU session ID and the UE; or</w:t>
      </w:r>
    </w:p>
    <w:p w14:paraId="69397A88" w14:textId="77777777" w:rsidR="00973D93" w:rsidRDefault="00973D93" w:rsidP="00973D93">
      <w:pPr>
        <w:pStyle w:val="B2"/>
      </w:pPr>
      <w:r>
        <w:t>2)</w:t>
      </w:r>
      <w:r>
        <w:tab/>
        <w:t xml:space="preserve">if </w:t>
      </w:r>
      <w:r w:rsidRPr="008A2176">
        <w:t xml:space="preserve">the AMF </w:t>
      </w:r>
      <w:r>
        <w:t xml:space="preserve">unsuccessfully attempted to </w:t>
      </w:r>
      <w:r w:rsidRPr="008A2176">
        <w:rPr>
          <w:rFonts w:hint="eastAsia"/>
        </w:rPr>
        <w:t xml:space="preserve">forward the </w:t>
      </w:r>
      <w:r>
        <w:t>user data container</w:t>
      </w:r>
      <w:r w:rsidRPr="00253118">
        <w:rPr>
          <w:rFonts w:hint="eastAsia"/>
        </w:rPr>
        <w:t xml:space="preserve"> </w:t>
      </w:r>
      <w:r>
        <w:t xml:space="preserve">and </w:t>
      </w:r>
      <w:r w:rsidRPr="008A2176">
        <w:rPr>
          <w:rFonts w:hint="eastAsia"/>
        </w:rPr>
        <w:t xml:space="preserve">the PDU </w:t>
      </w:r>
      <w:r>
        <w:rPr>
          <w:rFonts w:hint="eastAsia"/>
        </w:rPr>
        <w:t>session</w:t>
      </w:r>
      <w:r w:rsidRPr="008A2176">
        <w:rPr>
          <w:rFonts w:hint="eastAsia"/>
        </w:rPr>
        <w:t xml:space="preserve"> ID</w:t>
      </w:r>
      <w:r>
        <w:t>,</w:t>
      </w:r>
    </w:p>
    <w:p w14:paraId="5D1EA36C" w14:textId="77777777" w:rsidR="00973D93" w:rsidRDefault="00973D93" w:rsidP="00973D93">
      <w:pPr>
        <w:pStyle w:val="B1"/>
        <w:rPr>
          <w:noProof/>
        </w:rPr>
      </w:pPr>
      <w:r>
        <w:tab/>
        <w:t xml:space="preserve">then the AMF may send back to the UE the CIoT user data container which was not </w:t>
      </w:r>
      <w:r w:rsidRPr="0035520A">
        <w:t>forwarded as specified in subclause 5.4.5.3</w:t>
      </w:r>
      <w:r>
        <w:t>.1</w:t>
      </w:r>
      <w:r w:rsidRPr="0035520A">
        <w:t xml:space="preserve"> case </w:t>
      </w:r>
      <w:r>
        <w:t>l1</w:t>
      </w:r>
      <w:r w:rsidRPr="0035520A">
        <w:t>)</w:t>
      </w:r>
      <w:r>
        <w:rPr>
          <w:lang w:eastAsia="zh-CN"/>
        </w:rPr>
        <w:t>.</w:t>
      </w:r>
    </w:p>
    <w:p w14:paraId="7B705546" w14:textId="77777777" w:rsidR="00973D93" w:rsidRDefault="00973D93" w:rsidP="00973D93">
      <w:pPr>
        <w:pStyle w:val="B1"/>
      </w:pPr>
      <w:r>
        <w:t>h)</w:t>
      </w:r>
      <w:r>
        <w:tab/>
      </w:r>
      <w:r w:rsidRPr="00CF09F6">
        <w:t>If the Payload container type IE is set to</w:t>
      </w:r>
      <w:r>
        <w:t xml:space="preserve"> </w:t>
      </w:r>
      <w:r w:rsidRPr="00CF09F6">
        <w:t>"CIoT user data container"</w:t>
      </w:r>
      <w:r>
        <w:t>:</w:t>
      </w:r>
    </w:p>
    <w:p w14:paraId="1F8465FA" w14:textId="77777777" w:rsidR="00973D93" w:rsidRDefault="00973D93" w:rsidP="00973D93">
      <w:pPr>
        <w:pStyle w:val="B2"/>
      </w:pPr>
      <w:r>
        <w:lastRenderedPageBreak/>
        <w:t>1)</w:t>
      </w:r>
      <w:r>
        <w:tab/>
        <w:t>if the timer T3447 is running and the UE supports service gap control;</w:t>
      </w:r>
    </w:p>
    <w:p w14:paraId="3548F1ED" w14:textId="77777777" w:rsidR="00973D93" w:rsidRDefault="00973D93" w:rsidP="00973D93">
      <w:pPr>
        <w:pStyle w:val="B2"/>
      </w:pPr>
      <w:r>
        <w:t>2)</w:t>
      </w:r>
      <w:r>
        <w:tab/>
        <w:t>the UE is not configured for high priority access in selected PLMN;</w:t>
      </w:r>
    </w:p>
    <w:p w14:paraId="4A75DD39" w14:textId="77777777" w:rsidR="00973D93" w:rsidRDefault="00973D93" w:rsidP="00973D93">
      <w:pPr>
        <w:pStyle w:val="B2"/>
      </w:pPr>
      <w:r>
        <w:t>3)</w:t>
      </w:r>
      <w:r>
        <w:tab/>
        <w:t>the current N1 NAS signalling connection was not triggered by paging; and</w:t>
      </w:r>
    </w:p>
    <w:p w14:paraId="26B4C287" w14:textId="77777777" w:rsidR="00973D93" w:rsidRDefault="00973D93" w:rsidP="00973D93">
      <w:pPr>
        <w:pStyle w:val="B2"/>
      </w:pPr>
      <w:r>
        <w:t>4)</w:t>
      </w:r>
      <w:r>
        <w:tab/>
        <w:t>mobile terminated signalling has not been sent or no user-plane resources have been established for any PDU session after the establishment of the current NAS signalling connection,</w:t>
      </w:r>
    </w:p>
    <w:p w14:paraId="7F978151" w14:textId="77777777" w:rsidR="00973D93" w:rsidRDefault="00973D93" w:rsidP="00973D93">
      <w:pPr>
        <w:pStyle w:val="B1"/>
      </w:pPr>
      <w:r>
        <w:tab/>
        <w:t>then the AMF shall send back to the UE the CIoT user data container which was not forwarded as specified in subclause 5.4.5.3.1 case l1).</w:t>
      </w:r>
    </w:p>
    <w:p w14:paraId="542E9176" w14:textId="77777777" w:rsidR="00B747FA" w:rsidRPr="001F6E20" w:rsidRDefault="00B747FA" w:rsidP="00B747FA">
      <w:pPr>
        <w:jc w:val="center"/>
      </w:pPr>
      <w:r w:rsidRPr="001F6E20">
        <w:rPr>
          <w:highlight w:val="green"/>
        </w:rPr>
        <w:t>***** Next change *****</w:t>
      </w:r>
    </w:p>
    <w:p w14:paraId="7D3DFAE0" w14:textId="77777777" w:rsidR="00973D93" w:rsidRDefault="00973D93" w:rsidP="00973D93">
      <w:pPr>
        <w:pStyle w:val="Heading5"/>
      </w:pPr>
      <w:bookmarkStart w:id="17" w:name="_Toc20232661"/>
      <w:bookmarkStart w:id="18" w:name="_Toc27746754"/>
      <w:bookmarkStart w:id="19" w:name="_Toc36212936"/>
      <w:bookmarkStart w:id="20" w:name="_Toc36657113"/>
      <w:bookmarkStart w:id="21" w:name="_Toc45286777"/>
      <w:bookmarkStart w:id="22" w:name="_Toc51948046"/>
      <w:bookmarkStart w:id="23" w:name="_Toc51949138"/>
      <w:bookmarkStart w:id="24" w:name="_Toc68202870"/>
      <w:bookmarkStart w:id="25" w:name="_Toc20232662"/>
      <w:bookmarkStart w:id="26" w:name="_Toc27746755"/>
      <w:bookmarkStart w:id="27" w:name="_Toc36212937"/>
      <w:bookmarkStart w:id="28" w:name="_Toc36657114"/>
      <w:bookmarkStart w:id="29" w:name="_Toc45286778"/>
      <w:bookmarkStart w:id="30" w:name="_Toc51948047"/>
      <w:bookmarkStart w:id="31" w:name="_Toc51949139"/>
      <w:bookmarkStart w:id="32" w:name="_Toc68202871"/>
      <w:r>
        <w:t>5.4.5.3.1</w:t>
      </w:r>
      <w:r w:rsidRPr="003168A2">
        <w:tab/>
        <w:t>General</w:t>
      </w:r>
      <w:bookmarkEnd w:id="17"/>
      <w:bookmarkEnd w:id="18"/>
      <w:bookmarkEnd w:id="19"/>
      <w:bookmarkEnd w:id="20"/>
      <w:bookmarkEnd w:id="21"/>
      <w:bookmarkEnd w:id="22"/>
      <w:bookmarkEnd w:id="23"/>
      <w:bookmarkEnd w:id="24"/>
    </w:p>
    <w:p w14:paraId="4DCE62D4" w14:textId="77777777" w:rsidR="00973D93" w:rsidRDefault="00973D93" w:rsidP="00973D93">
      <w:r w:rsidRPr="003168A2">
        <w:t xml:space="preserve">The purpose of </w:t>
      </w:r>
      <w:r>
        <w:t>the network-initiated NAS transport procedure is to provide a transport of:</w:t>
      </w:r>
    </w:p>
    <w:p w14:paraId="01B237CF" w14:textId="77777777" w:rsidR="00973D93" w:rsidRDefault="00973D93" w:rsidP="00973D93">
      <w:pPr>
        <w:pStyle w:val="B1"/>
      </w:pPr>
      <w:r>
        <w:t>a)</w:t>
      </w:r>
      <w:r>
        <w:tab/>
        <w:t>a single 5GSM message;</w:t>
      </w:r>
    </w:p>
    <w:p w14:paraId="2D13BD0B" w14:textId="77777777" w:rsidR="00973D93" w:rsidRDefault="00973D93" w:rsidP="00973D93">
      <w:pPr>
        <w:pStyle w:val="B1"/>
      </w:pPr>
      <w:r>
        <w:t>b)</w:t>
      </w:r>
      <w:r>
        <w:tab/>
        <w:t>SMS;</w:t>
      </w:r>
    </w:p>
    <w:p w14:paraId="6948155B" w14:textId="77777777" w:rsidR="00973D93" w:rsidRDefault="00973D93" w:rsidP="00973D93">
      <w:pPr>
        <w:pStyle w:val="B1"/>
      </w:pPr>
      <w:r>
        <w:t>c)</w:t>
      </w:r>
      <w:r>
        <w:tab/>
        <w:t>an LPP message;</w:t>
      </w:r>
    </w:p>
    <w:p w14:paraId="0D68240C" w14:textId="77777777" w:rsidR="00973D93" w:rsidRDefault="00973D93" w:rsidP="00973D93">
      <w:pPr>
        <w:pStyle w:val="B1"/>
      </w:pPr>
      <w:r>
        <w:t>d)</w:t>
      </w:r>
      <w:r>
        <w:tab/>
        <w:t>an SOR transparent container;</w:t>
      </w:r>
    </w:p>
    <w:p w14:paraId="6F3B879F" w14:textId="77777777" w:rsidR="00973D93" w:rsidRPr="0035520A" w:rsidRDefault="00973D93" w:rsidP="00973D93">
      <w:pPr>
        <w:pStyle w:val="B1"/>
      </w:pPr>
      <w:r>
        <w:t>e</w:t>
      </w:r>
      <w:r w:rsidRPr="0035520A">
        <w:t>)</w:t>
      </w:r>
      <w:r w:rsidRPr="0035520A">
        <w:tab/>
        <w:t>a single uplink 5GSM message which was not forwarded</w:t>
      </w:r>
      <w:r>
        <w:t xml:space="preserve"> due to routing failure;</w:t>
      </w:r>
    </w:p>
    <w:p w14:paraId="59CEBF7E" w14:textId="77777777" w:rsidR="00973D93" w:rsidRPr="0035520A" w:rsidRDefault="00973D93" w:rsidP="00973D93">
      <w:pPr>
        <w:pStyle w:val="B1"/>
      </w:pPr>
      <w:r>
        <w:t>f</w:t>
      </w:r>
      <w:r w:rsidRPr="0035520A">
        <w:t>)</w:t>
      </w:r>
      <w:r w:rsidRPr="0035520A">
        <w:tab/>
        <w:t>a single uplink 5GSM message which was not forwarded</w:t>
      </w:r>
      <w:r>
        <w:t xml:space="preserve"> due to congestion control;</w:t>
      </w:r>
    </w:p>
    <w:p w14:paraId="6B9531CB" w14:textId="77777777" w:rsidR="00973D93" w:rsidRDefault="00973D93" w:rsidP="00973D93">
      <w:pPr>
        <w:pStyle w:val="B1"/>
      </w:pPr>
      <w:r>
        <w:t>g)</w:t>
      </w:r>
      <w:r>
        <w:tab/>
        <w:t>a UE policy container;</w:t>
      </w:r>
    </w:p>
    <w:p w14:paraId="55A41D99" w14:textId="77777777" w:rsidR="00973D93" w:rsidRDefault="00973D93" w:rsidP="00973D93">
      <w:pPr>
        <w:pStyle w:val="B1"/>
      </w:pPr>
      <w:r>
        <w:t>h)</w:t>
      </w:r>
      <w:r>
        <w:tab/>
      </w:r>
      <w:r w:rsidRPr="0035520A">
        <w:t>a single uplink 5GSM message which was not forwarded</w:t>
      </w:r>
      <w:r>
        <w:t xml:space="preserve">, because the </w:t>
      </w:r>
      <w:proofErr w:type="spellStart"/>
      <w:r>
        <w:t>PLMN's</w:t>
      </w:r>
      <w:proofErr w:type="spellEnd"/>
      <w:r>
        <w:t xml:space="preserve"> maximum number of PDU sessions has been reached;</w:t>
      </w:r>
    </w:p>
    <w:p w14:paraId="1410634E" w14:textId="77777777" w:rsidR="00973D93" w:rsidRDefault="00973D93" w:rsidP="00973D93">
      <w:pPr>
        <w:pStyle w:val="B1"/>
      </w:pPr>
      <w:r>
        <w:t>h1)</w:t>
      </w:r>
      <w:r>
        <w:tab/>
      </w:r>
      <w:r w:rsidRPr="0035520A">
        <w:t>a single uplink 5GSM message which was not forwarded</w:t>
      </w:r>
      <w:r>
        <w:t>, because the maximum number of PDU sessions with active user-plane resources has been reached;</w:t>
      </w:r>
    </w:p>
    <w:p w14:paraId="53BE7051" w14:textId="77777777" w:rsidR="00973D93" w:rsidRDefault="00973D93" w:rsidP="00973D93">
      <w:pPr>
        <w:pStyle w:val="B1"/>
      </w:pPr>
      <w:r>
        <w:t>h2)</w:t>
      </w:r>
      <w:r>
        <w:tab/>
      </w:r>
      <w:r w:rsidRPr="0035520A">
        <w:t>a single uplink 5GSM message which was not forwarded</w:t>
      </w:r>
      <w:r>
        <w:t xml:space="preserve">, because of ongoing </w:t>
      </w:r>
      <w:r w:rsidRPr="00CF0CFF">
        <w:rPr>
          <w:lang w:val="en-US"/>
        </w:rPr>
        <w:t>network slice-specific authentication and authorization procedure</w:t>
      </w:r>
      <w:r>
        <w:rPr>
          <w:lang w:val="en-US"/>
        </w:rPr>
        <w:t xml:space="preserve"> for the S-NSSAI that is requested</w:t>
      </w:r>
      <w:r>
        <w:t>;</w:t>
      </w:r>
    </w:p>
    <w:p w14:paraId="4BE7AA1E" w14:textId="77777777" w:rsidR="00973D93" w:rsidRDefault="00973D93" w:rsidP="00973D93">
      <w:pPr>
        <w:pStyle w:val="B1"/>
      </w:pPr>
      <w:r>
        <w:t>i)</w:t>
      </w:r>
      <w:r>
        <w:tab/>
      </w:r>
      <w:r w:rsidRPr="0035520A">
        <w:t>a single uplink 5GSM message which was not forwarded</w:t>
      </w:r>
      <w:r>
        <w:t xml:space="preserve"> due to service area restrictions;</w:t>
      </w:r>
    </w:p>
    <w:p w14:paraId="709A1478" w14:textId="5F16A8F0" w:rsidR="006566C1" w:rsidRDefault="006566C1" w:rsidP="006566C1">
      <w:pPr>
        <w:pStyle w:val="B1"/>
        <w:rPr>
          <w:ins w:id="33" w:author="Nokia_Author" w:date="2021-05-12T18:08:00Z"/>
        </w:rPr>
      </w:pPr>
      <w:ins w:id="34" w:author="Nokia_Author" w:date="2021-05-12T18:08:00Z">
        <w:r>
          <w:t>i1)</w:t>
        </w:r>
        <w:r>
          <w:tab/>
        </w:r>
        <w:r w:rsidRPr="0035520A">
          <w:t>a single uplink 5GSM message which was not forwarded</w:t>
        </w:r>
        <w:r>
          <w:t xml:space="preserve"> </w:t>
        </w:r>
      </w:ins>
      <w:ins w:id="35" w:author="Nokia_Author" w:date="2021-05-12T18:09:00Z">
        <w:r>
          <w:t xml:space="preserve">because the UE is registered to a PLMN </w:t>
        </w:r>
        <w:r>
          <w:rPr>
            <w:noProof/>
          </w:rPr>
          <w:t>via a satellite NG-RAN cell</w:t>
        </w:r>
        <w:r w:rsidRPr="00973D93">
          <w:rPr>
            <w:noProof/>
          </w:rPr>
          <w:t xml:space="preserve"> that is not allowed to operate at the present UE location</w:t>
        </w:r>
      </w:ins>
      <w:ins w:id="36" w:author="Nokia_Author" w:date="2021-05-12T18:08:00Z">
        <w:r>
          <w:t>;</w:t>
        </w:r>
      </w:ins>
    </w:p>
    <w:p w14:paraId="117620CF" w14:textId="77777777" w:rsidR="00973D93" w:rsidRDefault="00973D93" w:rsidP="00973D93">
      <w:pPr>
        <w:pStyle w:val="B1"/>
      </w:pPr>
      <w:r>
        <w:t>j)</w:t>
      </w:r>
      <w:r>
        <w:tab/>
        <w:t>a UE parameters update transparent container;</w:t>
      </w:r>
    </w:p>
    <w:p w14:paraId="7BD56BDA" w14:textId="77777777" w:rsidR="00973D93" w:rsidRDefault="00973D93" w:rsidP="00973D93">
      <w:pPr>
        <w:pStyle w:val="B1"/>
      </w:pPr>
      <w:r>
        <w:t>k)</w:t>
      </w:r>
      <w:r>
        <w:tab/>
        <w:t>a location services message;</w:t>
      </w:r>
    </w:p>
    <w:p w14:paraId="45979569" w14:textId="77777777" w:rsidR="00973D93" w:rsidRDefault="00973D93" w:rsidP="00973D93">
      <w:pPr>
        <w:pStyle w:val="B1"/>
      </w:pPr>
      <w:r>
        <w:t>l)</w:t>
      </w:r>
      <w:r>
        <w:tab/>
        <w:t>a CIoT user data container;</w:t>
      </w:r>
    </w:p>
    <w:p w14:paraId="634BC9DD" w14:textId="77777777" w:rsidR="00973D93" w:rsidRDefault="00973D93" w:rsidP="00973D93">
      <w:pPr>
        <w:pStyle w:val="B1"/>
      </w:pPr>
      <w:r>
        <w:t>l1)</w:t>
      </w:r>
      <w:r>
        <w:tab/>
        <w:t xml:space="preserve">a single uplink </w:t>
      </w:r>
      <w:r w:rsidRPr="00BB32B7">
        <w:t xml:space="preserve">CIoT user data container </w:t>
      </w:r>
      <w:r>
        <w:t xml:space="preserve">or control plane user data </w:t>
      </w:r>
      <w:r w:rsidRPr="00BB32B7">
        <w:t xml:space="preserve">which was not forwarded due to </w:t>
      </w:r>
      <w:r>
        <w:t>routing failure;</w:t>
      </w:r>
    </w:p>
    <w:p w14:paraId="6D8C12A0" w14:textId="77777777" w:rsidR="00973D93" w:rsidRDefault="00973D93" w:rsidP="00973D93">
      <w:pPr>
        <w:pStyle w:val="B1"/>
      </w:pPr>
      <w:r>
        <w:t>l2)</w:t>
      </w:r>
      <w:r>
        <w:tab/>
        <w:t>a single uplink CIoT user data container which was not forwarded due to congestion control; or</w:t>
      </w:r>
    </w:p>
    <w:p w14:paraId="31B3812E" w14:textId="77777777" w:rsidR="00973D93" w:rsidRDefault="00973D93" w:rsidP="00973D93">
      <w:pPr>
        <w:pStyle w:val="B1"/>
      </w:pPr>
      <w:r>
        <w:t>m)</w:t>
      </w:r>
      <w:r>
        <w:tab/>
        <w:t>m</w:t>
      </w:r>
      <w:r w:rsidRPr="00263515">
        <w:t xml:space="preserve">ultiple </w:t>
      </w:r>
      <w:r>
        <w:t>of the above types.</w:t>
      </w:r>
    </w:p>
    <w:p w14:paraId="4E6FA1B2" w14:textId="77777777" w:rsidR="00973D93" w:rsidRDefault="00973D93" w:rsidP="00973D93">
      <w:r>
        <w:t>from the AMF to the UE in a 5GMM message.</w:t>
      </w:r>
    </w:p>
    <w:p w14:paraId="20AD0439" w14:textId="77777777" w:rsidR="00973D93" w:rsidRPr="001F6E20" w:rsidRDefault="00973D93" w:rsidP="00973D93">
      <w:pPr>
        <w:jc w:val="center"/>
      </w:pPr>
      <w:r w:rsidRPr="001F6E20">
        <w:rPr>
          <w:highlight w:val="green"/>
        </w:rPr>
        <w:t>***** Next change *****</w:t>
      </w:r>
    </w:p>
    <w:p w14:paraId="0FD9836F" w14:textId="77777777" w:rsidR="00973D93" w:rsidRDefault="00973D93" w:rsidP="00973D93">
      <w:pPr>
        <w:pStyle w:val="Heading5"/>
      </w:pPr>
      <w:r>
        <w:t>5.4.5.3.2</w:t>
      </w:r>
      <w:r w:rsidRPr="003168A2">
        <w:tab/>
      </w:r>
      <w:r>
        <w:t>Network-initiated NAS transport procedure initiation</w:t>
      </w:r>
      <w:bookmarkEnd w:id="25"/>
      <w:bookmarkEnd w:id="26"/>
      <w:bookmarkEnd w:id="27"/>
      <w:bookmarkEnd w:id="28"/>
      <w:bookmarkEnd w:id="29"/>
      <w:bookmarkEnd w:id="30"/>
      <w:bookmarkEnd w:id="31"/>
      <w:bookmarkEnd w:id="32"/>
    </w:p>
    <w:p w14:paraId="2693FC3D" w14:textId="77777777" w:rsidR="00973D93" w:rsidRDefault="00973D93" w:rsidP="00973D93">
      <w:r>
        <w:t xml:space="preserve">In </w:t>
      </w:r>
      <w:r>
        <w:rPr>
          <w:rFonts w:eastAsia="Malgun Gothic" w:hint="eastAsia"/>
          <w:lang w:eastAsia="ko-KR"/>
        </w:rPr>
        <w:t>5GMM-CONNECTED</w:t>
      </w:r>
      <w:r>
        <w:t xml:space="preserve"> mode, the AMF initiates the NAS transport procedure by sending the DL NAS TRANSPORT message, as shown in figure 5.4.5.3.2.1. </w:t>
      </w:r>
    </w:p>
    <w:p w14:paraId="16406B82" w14:textId="77777777" w:rsidR="00973D93" w:rsidRDefault="00973D93" w:rsidP="00973D93">
      <w:r>
        <w:lastRenderedPageBreak/>
        <w:t>In case a) in subclause 5.4.5.3.1</w:t>
      </w:r>
      <w:r>
        <w:rPr>
          <w:rFonts w:eastAsia="Malgun Gothic" w:hint="eastAsia"/>
          <w:lang w:eastAsia="ko-KR"/>
        </w:rPr>
        <w:t>, i.e. upon reception from an SMF of a 5GSM message without an N1 SM delivery skip allowed indication for a UE or a 5GSM message with an N1 SM delivery skip allowed indication for a UE in the 5GMM-CONNECTED mode</w:t>
      </w:r>
      <w:r>
        <w:t>, the AMF shall:</w:t>
      </w:r>
    </w:p>
    <w:p w14:paraId="4069084F" w14:textId="77777777" w:rsidR="00973D93" w:rsidRPr="005D3425" w:rsidRDefault="00973D93" w:rsidP="00973D93">
      <w:pPr>
        <w:pStyle w:val="B1"/>
      </w:pPr>
      <w:r>
        <w:t>a)</w:t>
      </w:r>
      <w:r>
        <w:tab/>
        <w:t>include the PDU session information (PDU session ID) in the PDU session ID IE;</w:t>
      </w:r>
    </w:p>
    <w:p w14:paraId="18708D60" w14:textId="77777777" w:rsidR="00973D93" w:rsidRDefault="00973D93" w:rsidP="00973D93">
      <w:pPr>
        <w:pStyle w:val="B1"/>
      </w:pPr>
      <w:r>
        <w:t>b)</w:t>
      </w:r>
      <w:r>
        <w:tab/>
        <w:t>set the Payload container type IE to "N1 SM information"; and</w:t>
      </w:r>
    </w:p>
    <w:p w14:paraId="30EC6B13" w14:textId="77777777" w:rsidR="00973D93" w:rsidRDefault="00973D93" w:rsidP="00973D93">
      <w:pPr>
        <w:pStyle w:val="B1"/>
      </w:pPr>
      <w:r>
        <w:t>c)</w:t>
      </w:r>
      <w:r>
        <w:tab/>
        <w:t>set the Payload container IE to the 5GSM message.</w:t>
      </w:r>
    </w:p>
    <w:p w14:paraId="78D49183" w14:textId="77777777" w:rsidR="00973D93" w:rsidRDefault="00973D93" w:rsidP="00973D93">
      <w:r>
        <w:t>In case b) in subclause 5.4.5.3.1,</w:t>
      </w:r>
      <w:r>
        <w:rPr>
          <w:rFonts w:eastAsia="Malgun Gothic" w:hint="eastAsia"/>
          <w:lang w:eastAsia="ko-KR"/>
        </w:rPr>
        <w:t xml:space="preserve"> i.e. upon reception from an SMSF of an SMS payload,</w:t>
      </w:r>
      <w:r>
        <w:t xml:space="preserve"> the AMF shall:</w:t>
      </w:r>
    </w:p>
    <w:p w14:paraId="0DDF5816" w14:textId="77777777" w:rsidR="00973D93" w:rsidRDefault="00973D93" w:rsidP="00973D93">
      <w:pPr>
        <w:pStyle w:val="B1"/>
      </w:pPr>
      <w:r>
        <w:t>a)</w:t>
      </w:r>
      <w:r>
        <w:tab/>
        <w:t>set the Payload container type IE to "SMS";</w:t>
      </w:r>
    </w:p>
    <w:p w14:paraId="4C430375" w14:textId="77777777" w:rsidR="00973D93" w:rsidRDefault="00973D93" w:rsidP="00973D93">
      <w:pPr>
        <w:pStyle w:val="B1"/>
        <w:rPr>
          <w:rFonts w:eastAsia="Malgun Gothic"/>
        </w:rPr>
      </w:pPr>
      <w:r>
        <w:t>b)</w:t>
      </w:r>
      <w:r>
        <w:tab/>
        <w:t>set the Payload container IE to the SMS payload</w:t>
      </w:r>
      <w:r>
        <w:rPr>
          <w:rFonts w:eastAsia="Malgun Gothic"/>
        </w:rPr>
        <w:t>; and</w:t>
      </w:r>
    </w:p>
    <w:p w14:paraId="41E87393" w14:textId="77777777" w:rsidR="00973D93" w:rsidRDefault="00973D93" w:rsidP="00973D93">
      <w:pPr>
        <w:pStyle w:val="B1"/>
        <w:rPr>
          <w:rFonts w:eastAsia="Malgun Gothic"/>
        </w:rPr>
      </w:pPr>
      <w:r>
        <w:rPr>
          <w:rFonts w:eastAsia="Malgun Gothic"/>
        </w:rPr>
        <w:t>c)</w:t>
      </w:r>
      <w:r>
        <w:rPr>
          <w:rFonts w:eastAsia="Malgun Gothic"/>
        </w:rPr>
        <w:tab/>
        <w:t>select the access type to deliver the DL NAS TRANSPORT message as follows in case the access type selection is required:</w:t>
      </w:r>
    </w:p>
    <w:p w14:paraId="0DA6A09A" w14:textId="77777777" w:rsidR="00973D93" w:rsidRDefault="00973D93" w:rsidP="00973D93">
      <w:pPr>
        <w:pStyle w:val="B2"/>
        <w:rPr>
          <w:rFonts w:eastAsia="Malgun Gothic"/>
        </w:rPr>
      </w:pPr>
      <w:r>
        <w:rPr>
          <w:rFonts w:eastAsia="Malgun Gothic"/>
        </w:rPr>
        <w:t>1)</w:t>
      </w:r>
      <w:r>
        <w:rPr>
          <w:rFonts w:eastAsia="Malgun Gothic"/>
        </w:rPr>
        <w:tab/>
        <w:t>if the UE to receive the DL NAS TRANSPORT message is registered to the network via both 3GPP access and non-3GPP access, the 5GMM context of the UE indicates that SMS over NAS is allowed, the UE is in MICO mode, and the UE is in 5GMM-IDLE mode for 3GPP access and in 5GMM-CONNECTED mode for non-3GPP access, then the AMF selects non-3GPP access. Otherwise, the AMF selects either 3GPP access or non-3GPP access.</w:t>
      </w:r>
    </w:p>
    <w:p w14:paraId="4C6BF163" w14:textId="77777777" w:rsidR="00973D93" w:rsidRPr="00B7111E" w:rsidRDefault="00973D93" w:rsidP="00973D93">
      <w:pPr>
        <w:pStyle w:val="B2"/>
      </w:pPr>
      <w:r w:rsidRPr="00B7111E">
        <w:tab/>
        <w:t>If the delivery of the DL NAS TRANSPORT message over 3GPP access has failed, the AMF may re-send the DL NAS TRANSPORT message over the non-3GPP access.</w:t>
      </w:r>
    </w:p>
    <w:p w14:paraId="64183AB4" w14:textId="77777777" w:rsidR="00973D93" w:rsidRPr="00B7111E" w:rsidRDefault="00973D93" w:rsidP="00973D93">
      <w:pPr>
        <w:pStyle w:val="B2"/>
      </w:pPr>
      <w:r w:rsidRPr="00B7111E">
        <w:tab/>
        <w:t>If the delivery of the DL NAS TRANSPORT message over non-3GPP access has failed, the AMF may re-send the DL NAS TRANSPORT message over the 3GPP access; and</w:t>
      </w:r>
    </w:p>
    <w:p w14:paraId="10910022" w14:textId="77777777" w:rsidR="00973D93" w:rsidRPr="00B964D7" w:rsidRDefault="00973D93" w:rsidP="00973D93">
      <w:pPr>
        <w:pStyle w:val="B2"/>
        <w:rPr>
          <w:rFonts w:eastAsia="Malgun Gothic"/>
        </w:rPr>
      </w:pPr>
      <w:r>
        <w:rPr>
          <w:rFonts w:eastAsia="Malgun Gothic"/>
        </w:rPr>
        <w:t>2)</w:t>
      </w:r>
      <w:r>
        <w:rPr>
          <w:rFonts w:eastAsia="Malgun Gothic"/>
        </w:rPr>
        <w:tab/>
        <w:t>otherwise, the AMF selects 3GPP access</w:t>
      </w:r>
      <w:r w:rsidRPr="00B964D7">
        <w:rPr>
          <w:rFonts w:eastAsia="Malgun Gothic"/>
        </w:rPr>
        <w:t>.</w:t>
      </w:r>
    </w:p>
    <w:p w14:paraId="25BECBAE" w14:textId="77777777" w:rsidR="00973D93" w:rsidRDefault="00973D93" w:rsidP="00973D93">
      <w:pPr>
        <w:pStyle w:val="NO"/>
        <w:rPr>
          <w:rFonts w:eastAsia="Malgun Gothic"/>
        </w:rPr>
      </w:pPr>
      <w:r>
        <w:rPr>
          <w:rFonts w:eastAsia="Malgun Gothic"/>
        </w:rPr>
        <w:t>NOTE</w:t>
      </w:r>
      <w:r>
        <w:t> </w:t>
      </w:r>
      <w:r>
        <w:rPr>
          <w:rFonts w:eastAsia="Malgun Gothic"/>
        </w:rPr>
        <w:t>1:</w:t>
      </w:r>
      <w:r>
        <w:rPr>
          <w:rFonts w:eastAsia="Malgun Gothic"/>
        </w:rPr>
        <w:tab/>
        <w:t>The AMF selects an access type between 3GPP access and non-3GPP access based on operator policy.</w:t>
      </w:r>
    </w:p>
    <w:p w14:paraId="239895F3" w14:textId="77777777" w:rsidR="00973D93" w:rsidRDefault="00973D93" w:rsidP="00973D93">
      <w:r>
        <w:t>In case c) in subclause 5.4.5.3.1</w:t>
      </w:r>
      <w:r>
        <w:rPr>
          <w:rFonts w:hint="eastAsia"/>
          <w:lang w:eastAsia="ko-KR"/>
        </w:rPr>
        <w:t xml:space="preserve"> i.e. upon reception from an LMF of an LPP message payload</w:t>
      </w:r>
      <w:r>
        <w:t>, the AMF shall:</w:t>
      </w:r>
    </w:p>
    <w:p w14:paraId="2FBD468C" w14:textId="77777777" w:rsidR="00973D93" w:rsidRDefault="00973D93" w:rsidP="00973D93">
      <w:pPr>
        <w:pStyle w:val="B1"/>
      </w:pPr>
      <w:r>
        <w:t>a)</w:t>
      </w:r>
      <w:r>
        <w:tab/>
        <w:t>set the Payload container type IE to "LTE Positioning Protocol (LPP) message container";</w:t>
      </w:r>
    </w:p>
    <w:p w14:paraId="0B483657" w14:textId="77777777" w:rsidR="00973D93" w:rsidRDefault="00973D93" w:rsidP="00973D93">
      <w:pPr>
        <w:pStyle w:val="B1"/>
      </w:pPr>
      <w:r>
        <w:t>b)</w:t>
      </w:r>
      <w:r>
        <w:tab/>
        <w:t>set the Payload container IE to the LPP message payload received from the LMF;</w:t>
      </w:r>
    </w:p>
    <w:p w14:paraId="6C595409" w14:textId="77777777" w:rsidR="00973D93" w:rsidRDefault="00973D93" w:rsidP="00973D93">
      <w:pPr>
        <w:pStyle w:val="B1"/>
      </w:pPr>
      <w:r>
        <w:t>c)</w:t>
      </w:r>
      <w:r>
        <w:tab/>
        <w:t>set the Additional information IE to an LCS correlation identifier received from the LMF from which the LPP message was received.</w:t>
      </w:r>
    </w:p>
    <w:p w14:paraId="39F9D275" w14:textId="77777777" w:rsidR="00973D93" w:rsidRDefault="00973D93" w:rsidP="00973D93">
      <w:pPr>
        <w:pStyle w:val="B1"/>
      </w:pPr>
      <w:r>
        <w:rPr>
          <w:rFonts w:eastAsia="Malgun Gothic"/>
        </w:rPr>
        <w:t>NOTE</w:t>
      </w:r>
      <w:r>
        <w:t> </w:t>
      </w:r>
      <w:r>
        <w:rPr>
          <w:rFonts w:eastAsia="Malgun Gothic"/>
        </w:rPr>
        <w:t>2:</w:t>
      </w:r>
      <w:r>
        <w:rPr>
          <w:rFonts w:eastAsia="Malgun Gothic"/>
        </w:rPr>
        <w:tab/>
        <w:t>The LCS Correlation Identifier is assigned originally by the AMF except for LPP message transfer associated with event reporting for periodic or triggered location as described in subclause</w:t>
      </w:r>
      <w:r>
        <w:t> </w:t>
      </w:r>
      <w:r>
        <w:rPr>
          <w:rFonts w:eastAsia="Malgun Gothic"/>
        </w:rPr>
        <w:t>6.3.1 of 3GPP</w:t>
      </w:r>
      <w:r>
        <w:t> </w:t>
      </w:r>
      <w:r>
        <w:rPr>
          <w:rFonts w:eastAsia="Malgun Gothic"/>
        </w:rPr>
        <w:t>TS</w:t>
      </w:r>
      <w:r>
        <w:t> </w:t>
      </w:r>
      <w:r>
        <w:rPr>
          <w:rFonts w:eastAsia="Malgun Gothic"/>
        </w:rPr>
        <w:t>23.273</w:t>
      </w:r>
      <w:r>
        <w:t> </w:t>
      </w:r>
      <w:r>
        <w:rPr>
          <w:rFonts w:eastAsia="Malgun Gothic"/>
        </w:rPr>
        <w:t xml:space="preserve">[6B], where the LMF assigns the correlation identifier. AMF and LMF assigned correlation identifiers </w:t>
      </w:r>
      <w:r>
        <w:t>can be distinguished by an implementation specific convention (e.g. use of a different number of octets) to enable an AMF to distinguish one from the other when received in the Additional Information IE in an UL NAS Transport message.</w:t>
      </w:r>
    </w:p>
    <w:p w14:paraId="400BAFA4" w14:textId="77777777" w:rsidR="00973D93" w:rsidRDefault="00973D93" w:rsidP="00973D93">
      <w:r>
        <w:t>In case d) in subclause 5.4.5.3.1</w:t>
      </w:r>
      <w:r>
        <w:rPr>
          <w:rFonts w:hint="eastAsia"/>
          <w:lang w:eastAsia="ko-KR"/>
        </w:rPr>
        <w:t xml:space="preserve"> i.e. upon reception </w:t>
      </w:r>
      <w:r>
        <w:rPr>
          <w:lang w:eastAsia="ko-KR"/>
        </w:rPr>
        <w:t xml:space="preserve">of a </w:t>
      </w:r>
      <w:r>
        <w:rPr>
          <w:noProof/>
        </w:rPr>
        <w:t xml:space="preserve">steering of roaming information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lang w:eastAsia="ko-KR"/>
        </w:rPr>
        <w:t>from the UDM to be forwarded to the UE</w:t>
      </w:r>
      <w:r>
        <w:t>, the AMF shall:</w:t>
      </w:r>
    </w:p>
    <w:p w14:paraId="1B5DF7F4" w14:textId="77777777" w:rsidR="00973D93" w:rsidRDefault="00973D93" w:rsidP="00973D93">
      <w:pPr>
        <w:pStyle w:val="B1"/>
      </w:pPr>
      <w:r>
        <w:t>a)</w:t>
      </w:r>
      <w:r>
        <w:tab/>
        <w:t>set the Payload container type IE to "SOR transparent container"; and</w:t>
      </w:r>
    </w:p>
    <w:p w14:paraId="7EFE0927" w14:textId="77777777" w:rsidR="00973D93" w:rsidRDefault="00973D93" w:rsidP="00973D93">
      <w:pPr>
        <w:pStyle w:val="B1"/>
      </w:pPr>
      <w:r>
        <w:t>b)</w:t>
      </w:r>
      <w:r>
        <w:tab/>
        <w:t xml:space="preserve">set the Payload container IE to the steering of roaming information (see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received from the UDM.</w:t>
      </w:r>
    </w:p>
    <w:p w14:paraId="72B2223D" w14:textId="77777777" w:rsidR="00973D93" w:rsidRPr="0035520A" w:rsidRDefault="00973D93" w:rsidP="00973D93">
      <w:r>
        <w:t>In case e</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routing failure</w:t>
      </w:r>
      <w:r w:rsidRPr="0035520A">
        <w:t>, the AMF shall:</w:t>
      </w:r>
    </w:p>
    <w:p w14:paraId="36D86EC7" w14:textId="77777777" w:rsidR="00973D93" w:rsidRPr="0035520A" w:rsidRDefault="00973D93" w:rsidP="00973D93">
      <w:pPr>
        <w:pStyle w:val="B1"/>
      </w:pPr>
      <w:r w:rsidRPr="0035520A">
        <w:t>a)</w:t>
      </w:r>
      <w:r w:rsidRPr="0035520A">
        <w:tab/>
        <w:t>include the PDU session ID in the PDU session ID IE;</w:t>
      </w:r>
    </w:p>
    <w:p w14:paraId="281EA26F" w14:textId="77777777" w:rsidR="00973D93" w:rsidRPr="0035520A" w:rsidRDefault="00973D93" w:rsidP="00973D93">
      <w:pPr>
        <w:pStyle w:val="B1"/>
      </w:pPr>
      <w:r w:rsidRPr="0035520A">
        <w:t>b)</w:t>
      </w:r>
      <w:r w:rsidRPr="0035520A">
        <w:tab/>
        <w:t>set the Payload container type IE to "N1 SM information";</w:t>
      </w:r>
    </w:p>
    <w:p w14:paraId="3A4A4382" w14:textId="77777777" w:rsidR="00973D93" w:rsidRPr="0035520A" w:rsidRDefault="00973D93" w:rsidP="00973D93">
      <w:pPr>
        <w:pStyle w:val="B1"/>
      </w:pPr>
      <w:r w:rsidRPr="0035520A">
        <w:t>c)</w:t>
      </w:r>
      <w:r w:rsidRPr="0035520A">
        <w:tab/>
        <w:t>set the Payload container IE to the 5GSM message which was not forwarded; and</w:t>
      </w:r>
    </w:p>
    <w:p w14:paraId="4E0C9B22" w14:textId="77777777" w:rsidR="00973D93" w:rsidRDefault="00973D93" w:rsidP="00973D93">
      <w:pPr>
        <w:pStyle w:val="B1"/>
        <w:rPr>
          <w:lang w:val="en-US"/>
        </w:rPr>
      </w:pPr>
      <w:r w:rsidRPr="0035520A">
        <w:lastRenderedPageBreak/>
        <w:t>d)</w:t>
      </w:r>
      <w:r w:rsidRPr="0035520A">
        <w:tab/>
        <w:t>set the 5G</w:t>
      </w:r>
      <w:r>
        <w:t>M</w:t>
      </w:r>
      <w:r w:rsidRPr="0035520A">
        <w:t xml:space="preserve">M cause IE to the </w:t>
      </w:r>
      <w:r>
        <w:t>5GM</w:t>
      </w:r>
      <w:r w:rsidRPr="0035520A">
        <w:t xml:space="preserve">M cause </w:t>
      </w:r>
      <w:r>
        <w:t xml:space="preserve">#90 </w:t>
      </w:r>
      <w:r w:rsidRPr="0035520A">
        <w:t>"</w:t>
      </w:r>
      <w:r w:rsidRPr="0035520A">
        <w:rPr>
          <w:noProof/>
          <w:lang w:val="en-US"/>
        </w:rPr>
        <w:t>payload was not</w:t>
      </w:r>
      <w:r w:rsidRPr="0035520A">
        <w:t xml:space="preserve"> forwarded"</w:t>
      </w:r>
      <w:r>
        <w:t xml:space="preserve"> or 5GM</w:t>
      </w:r>
      <w:r w:rsidRPr="0035520A">
        <w:t xml:space="preserve">M cause </w:t>
      </w:r>
      <w:r>
        <w:t>#91 "</w:t>
      </w:r>
      <w:r>
        <w:rPr>
          <w:noProof/>
          <w:lang w:val="en-US"/>
        </w:rPr>
        <w:t>DNN not supported or not subscribed in the slice</w:t>
      </w:r>
      <w:r>
        <w:rPr>
          <w:lang w:val="en-US"/>
        </w:rPr>
        <w:t>".</w:t>
      </w:r>
    </w:p>
    <w:p w14:paraId="54A83713" w14:textId="77777777" w:rsidR="00973D93" w:rsidRDefault="00973D93" w:rsidP="00973D93">
      <w:pPr>
        <w:pStyle w:val="B1"/>
      </w:pPr>
      <w:r>
        <w:rPr>
          <w:lang w:val="en-US"/>
        </w:rPr>
        <w:tab/>
        <w:t xml:space="preserve">The AMF sets </w:t>
      </w:r>
      <w:r w:rsidRPr="0035520A">
        <w:t>the 5G</w:t>
      </w:r>
      <w:r>
        <w:t>M</w:t>
      </w:r>
      <w:r w:rsidRPr="0035520A">
        <w:t xml:space="preserve">M cause IE to the </w:t>
      </w:r>
      <w:r>
        <w:t>5GM</w:t>
      </w:r>
      <w:r w:rsidRPr="0035520A">
        <w:t xml:space="preserve">M cause </w:t>
      </w:r>
      <w:r>
        <w:t>#91 "</w:t>
      </w:r>
      <w:r>
        <w:rPr>
          <w:noProof/>
          <w:lang w:val="en-US"/>
        </w:rPr>
        <w:t>DNN not supported or not subscribed in the slice</w:t>
      </w:r>
      <w:r>
        <w:rPr>
          <w:lang w:val="en-US"/>
        </w:rPr>
        <w:t>"</w:t>
      </w:r>
      <w:r>
        <w:t>, if the 5GSM message could not be forwarded since SMF selection fails because:</w:t>
      </w:r>
    </w:p>
    <w:p w14:paraId="5455B7EE" w14:textId="77777777" w:rsidR="00973D93" w:rsidRDefault="00973D93" w:rsidP="00973D93">
      <w:pPr>
        <w:pStyle w:val="B2"/>
      </w:pPr>
      <w:r>
        <w:t>1)</w:t>
      </w:r>
      <w:r>
        <w:tab/>
      </w:r>
      <w:r w:rsidRPr="008860A8">
        <w:t>the DNN is not supported</w:t>
      </w:r>
      <w:r>
        <w:t xml:space="preserve"> in the slice identified by the S-NSSAI used by the AMF; or</w:t>
      </w:r>
    </w:p>
    <w:p w14:paraId="777E121B" w14:textId="77777777" w:rsidR="00973D93" w:rsidRDefault="00973D93" w:rsidP="00973D93">
      <w:pPr>
        <w:pStyle w:val="B2"/>
      </w:pPr>
      <w:r>
        <w:t>2)</w:t>
      </w:r>
      <w:r>
        <w:tab/>
        <w:t xml:space="preserve">neither the DNN provided by the UE nor the </w:t>
      </w:r>
      <w:r w:rsidRPr="003D3622">
        <w:t xml:space="preserve">wildcard DNN </w:t>
      </w:r>
      <w:r>
        <w:t xml:space="preserve">are </w:t>
      </w:r>
      <w:r w:rsidRPr="003D3622">
        <w:t xml:space="preserve">in the </w:t>
      </w:r>
      <w:r>
        <w:t>s</w:t>
      </w:r>
      <w:r w:rsidRPr="003D3622">
        <w:t xml:space="preserve">ubscribed DNN </w:t>
      </w:r>
      <w:r>
        <w:t>l</w:t>
      </w:r>
      <w:r w:rsidRPr="003D3622">
        <w:t xml:space="preserve">ist </w:t>
      </w:r>
      <w:r>
        <w:t xml:space="preserve">of the UE </w:t>
      </w:r>
      <w:r w:rsidRPr="003D3622">
        <w:t xml:space="preserve">for the S-NSSAI </w:t>
      </w:r>
      <w:r>
        <w:t>used by the AMF</w:t>
      </w:r>
      <w:r w:rsidRPr="0035520A">
        <w:t>.</w:t>
      </w:r>
    </w:p>
    <w:p w14:paraId="3A897E2F" w14:textId="77777777" w:rsidR="00973D93" w:rsidRPr="0035520A" w:rsidRDefault="00973D93" w:rsidP="00973D93">
      <w:pPr>
        <w:pStyle w:val="B1"/>
      </w:pPr>
      <w:r>
        <w:tab/>
      </w:r>
      <w:r w:rsidRPr="00815379">
        <w:t>Otherwise, the AMF set</w:t>
      </w:r>
      <w:r>
        <w:t>s</w:t>
      </w:r>
      <w:r w:rsidRPr="00815379">
        <w:t xml:space="preserve"> the 5GM</w:t>
      </w:r>
      <w:r>
        <w:t>M cause IE to the 5GMM cause #90</w:t>
      </w:r>
      <w:r w:rsidRPr="00815379">
        <w:t xml:space="preserve"> "payload was not forwarded".</w:t>
      </w:r>
    </w:p>
    <w:p w14:paraId="47BAABF6" w14:textId="77777777" w:rsidR="00973D93" w:rsidRPr="0035520A" w:rsidRDefault="00973D93" w:rsidP="00973D93">
      <w:r>
        <w:t>In case f</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congestion control</w:t>
      </w:r>
      <w:r w:rsidRPr="0035520A">
        <w:t>, the AMF</w:t>
      </w:r>
      <w:r>
        <w:t xml:space="preserve"> shall</w:t>
      </w:r>
      <w:r w:rsidRPr="0035520A">
        <w:t>:</w:t>
      </w:r>
    </w:p>
    <w:p w14:paraId="5F63E2DE" w14:textId="77777777" w:rsidR="00973D93" w:rsidRPr="0035520A" w:rsidRDefault="00973D93" w:rsidP="00973D93">
      <w:pPr>
        <w:pStyle w:val="B1"/>
      </w:pPr>
      <w:r w:rsidRPr="0035520A">
        <w:t>a)</w:t>
      </w:r>
      <w:r w:rsidRPr="0035520A">
        <w:tab/>
        <w:t>include the PDU session ID in the PDU session ID IE;</w:t>
      </w:r>
    </w:p>
    <w:p w14:paraId="16034B13" w14:textId="77777777" w:rsidR="00973D93" w:rsidRPr="0035520A" w:rsidRDefault="00973D93" w:rsidP="00973D93">
      <w:pPr>
        <w:pStyle w:val="B1"/>
      </w:pPr>
      <w:r w:rsidRPr="0035520A">
        <w:t>b)</w:t>
      </w:r>
      <w:r w:rsidRPr="0035520A">
        <w:tab/>
        <w:t>set the Payload container type IE to "N1 SM information";</w:t>
      </w:r>
    </w:p>
    <w:p w14:paraId="1763C503" w14:textId="77777777" w:rsidR="00973D93" w:rsidRPr="0035520A" w:rsidRDefault="00973D93" w:rsidP="00973D93">
      <w:pPr>
        <w:pStyle w:val="B1"/>
      </w:pPr>
      <w:r w:rsidRPr="0035520A">
        <w:t>c)</w:t>
      </w:r>
      <w:r w:rsidRPr="0035520A">
        <w:tab/>
        <w:t>set the Payload container IE to the 5GSM message which was not forwarded;</w:t>
      </w:r>
    </w:p>
    <w:p w14:paraId="6989C4E7" w14:textId="77777777" w:rsidR="00973D93" w:rsidRDefault="00973D93" w:rsidP="00973D93">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w:t>
      </w:r>
      <w:r>
        <w:t>5GM</w:t>
      </w:r>
      <w:r w:rsidRPr="0035520A">
        <w:t xml:space="preserve">M cause </w:t>
      </w:r>
      <w:r>
        <w:t xml:space="preserve">#67 "insufficient resources for specific slice and DNN" or </w:t>
      </w:r>
      <w:r w:rsidRPr="0035520A">
        <w:t xml:space="preserve">the </w:t>
      </w:r>
      <w:r>
        <w:t>5GM</w:t>
      </w:r>
      <w:r w:rsidRPr="0035520A">
        <w:t xml:space="preserve">M cause </w:t>
      </w:r>
      <w:r>
        <w:t>#69 "insufficient resources for specific slice"; and</w:t>
      </w:r>
    </w:p>
    <w:p w14:paraId="6553B053" w14:textId="77777777" w:rsidR="00973D93" w:rsidRPr="0035520A" w:rsidRDefault="00973D93" w:rsidP="00973D93">
      <w:pPr>
        <w:pStyle w:val="B1"/>
      </w:pPr>
      <w:r>
        <w:t>e)</w:t>
      </w:r>
      <w:r>
        <w:tab/>
        <w:t>include the Back-off timer value IE.</w:t>
      </w:r>
    </w:p>
    <w:p w14:paraId="56A05B42" w14:textId="77777777" w:rsidR="00973D93" w:rsidRDefault="00973D93" w:rsidP="00973D93">
      <w:r>
        <w:t>In case g) in subclause 5.4.5.3.1,</w:t>
      </w:r>
      <w:r>
        <w:rPr>
          <w:rFonts w:hint="eastAsia"/>
          <w:lang w:eastAsia="ko-KR"/>
        </w:rPr>
        <w:t xml:space="preserve"> i.e. upon reception </w:t>
      </w:r>
      <w:r>
        <w:rPr>
          <w:lang w:eastAsia="ko-KR"/>
        </w:rPr>
        <w:t>of a UE policy container from the PCF to be forwarded to the UE</w:t>
      </w:r>
      <w:r>
        <w:t>, the AMF shall:</w:t>
      </w:r>
    </w:p>
    <w:p w14:paraId="60D9DD86" w14:textId="77777777" w:rsidR="00973D93" w:rsidRDefault="00973D93" w:rsidP="00973D93">
      <w:pPr>
        <w:pStyle w:val="B1"/>
      </w:pPr>
      <w:r>
        <w:t>a)</w:t>
      </w:r>
      <w:r>
        <w:tab/>
        <w:t>set the Payload container type IE to "UE policy container"; and</w:t>
      </w:r>
    </w:p>
    <w:p w14:paraId="211442C3" w14:textId="77777777" w:rsidR="00973D93" w:rsidRDefault="00973D93" w:rsidP="00973D93">
      <w:pPr>
        <w:pStyle w:val="B1"/>
      </w:pPr>
      <w:r>
        <w:t>b)</w:t>
      </w:r>
      <w:r>
        <w:tab/>
        <w:t>set the Payload container IE to the UE policy container received from the PCF.</w:t>
      </w:r>
    </w:p>
    <w:p w14:paraId="2151E797" w14:textId="77777777" w:rsidR="00973D93" w:rsidRPr="0035520A" w:rsidRDefault="00973D93" w:rsidP="00973D93">
      <w:r>
        <w:t>In case</w:t>
      </w:r>
      <w:r w:rsidRPr="0035520A">
        <w:t> </w:t>
      </w:r>
      <w:r>
        <w:t>h</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w:t>
      </w:r>
      <w:proofErr w:type="spellStart"/>
      <w:r>
        <w:t>PLMN's</w:t>
      </w:r>
      <w:proofErr w:type="spellEnd"/>
      <w:r>
        <w:t xml:space="preserve"> maximum number of PDU sessions has been reached</w:t>
      </w:r>
      <w:r w:rsidRPr="0035520A">
        <w:t>, the AMF</w:t>
      </w:r>
      <w:r>
        <w:t xml:space="preserve"> shall</w:t>
      </w:r>
      <w:r w:rsidRPr="0035520A">
        <w:t>:</w:t>
      </w:r>
    </w:p>
    <w:p w14:paraId="5E2E60E6" w14:textId="77777777" w:rsidR="00973D93" w:rsidRPr="0035520A" w:rsidRDefault="00973D93" w:rsidP="00973D93">
      <w:pPr>
        <w:pStyle w:val="B1"/>
      </w:pPr>
      <w:r w:rsidRPr="0035520A">
        <w:t>a)</w:t>
      </w:r>
      <w:r w:rsidRPr="0035520A">
        <w:tab/>
        <w:t>include the PDU session ID in the PDU session ID IE;</w:t>
      </w:r>
    </w:p>
    <w:p w14:paraId="3448379D" w14:textId="77777777" w:rsidR="00973D93" w:rsidRPr="0035520A" w:rsidRDefault="00973D93" w:rsidP="00973D93">
      <w:pPr>
        <w:pStyle w:val="B1"/>
      </w:pPr>
      <w:r w:rsidRPr="0035520A">
        <w:t>b)</w:t>
      </w:r>
      <w:r w:rsidRPr="0035520A">
        <w:tab/>
        <w:t>set the Payload container type IE to "N1 SM information";</w:t>
      </w:r>
    </w:p>
    <w:p w14:paraId="518A56A1" w14:textId="77777777" w:rsidR="00973D93" w:rsidRPr="0035520A" w:rsidRDefault="00973D93" w:rsidP="00973D93">
      <w:pPr>
        <w:pStyle w:val="B1"/>
      </w:pPr>
      <w:r w:rsidRPr="0035520A">
        <w:t>c)</w:t>
      </w:r>
      <w:r w:rsidRPr="0035520A">
        <w:tab/>
        <w:t>set the Payload container IE to the 5GSM message which was not forwarded;</w:t>
      </w:r>
      <w:r>
        <w:t xml:space="preserve"> and</w:t>
      </w:r>
    </w:p>
    <w:p w14:paraId="432A3B1A" w14:textId="77777777" w:rsidR="00973D93" w:rsidRPr="0035520A" w:rsidRDefault="00973D93" w:rsidP="00973D93">
      <w:pPr>
        <w:pStyle w:val="B1"/>
      </w:pPr>
      <w:r w:rsidRPr="0035520A">
        <w:t>d)</w:t>
      </w:r>
      <w:r w:rsidRPr="0035520A">
        <w:tab/>
        <w:t>set the 5G</w:t>
      </w:r>
      <w:r>
        <w:t>M</w:t>
      </w:r>
      <w:r w:rsidRPr="0035520A">
        <w:t>M cause IE</w:t>
      </w:r>
      <w:r>
        <w:t xml:space="preserve"> </w:t>
      </w:r>
      <w:r w:rsidRPr="0035520A">
        <w:t xml:space="preserve">to the </w:t>
      </w:r>
      <w:r>
        <w:t xml:space="preserve">5GMM cause </w:t>
      </w:r>
      <w:r w:rsidRPr="008C13BE">
        <w:t>#65</w:t>
      </w:r>
      <w:r w:rsidRPr="00D03F72">
        <w:t xml:space="preserve"> "maximum number of </w:t>
      </w:r>
      <w:r>
        <w:t>PDU sessions</w:t>
      </w:r>
      <w:r w:rsidRPr="00D03F72">
        <w:t xml:space="preserve"> reached</w:t>
      </w:r>
      <w:r>
        <w:t>".</w:t>
      </w:r>
    </w:p>
    <w:p w14:paraId="462A1B67" w14:textId="77777777" w:rsidR="00973D93" w:rsidRPr="0035520A" w:rsidRDefault="00973D93" w:rsidP="00973D93">
      <w:r>
        <w:t>In case</w:t>
      </w:r>
      <w:r w:rsidRPr="0035520A">
        <w:t> </w:t>
      </w:r>
      <w:r>
        <w:t>h1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because the maximum number of PDU sessions with active user-plane resources has been reached</w:t>
      </w:r>
      <w:r w:rsidRPr="0035520A">
        <w:t>, the AMF</w:t>
      </w:r>
      <w:r>
        <w:t xml:space="preserve"> shall</w:t>
      </w:r>
      <w:r w:rsidRPr="0035520A">
        <w:t>:</w:t>
      </w:r>
    </w:p>
    <w:p w14:paraId="586A18C8" w14:textId="77777777" w:rsidR="00973D93" w:rsidRPr="0035520A" w:rsidRDefault="00973D93" w:rsidP="00973D93">
      <w:pPr>
        <w:pStyle w:val="B1"/>
      </w:pPr>
      <w:r w:rsidRPr="0035520A">
        <w:t>a)</w:t>
      </w:r>
      <w:r w:rsidRPr="0035520A">
        <w:tab/>
        <w:t>include the PDU session ID in the PDU session ID IE;</w:t>
      </w:r>
    </w:p>
    <w:p w14:paraId="79458CBD" w14:textId="77777777" w:rsidR="00973D93" w:rsidRPr="0035520A" w:rsidRDefault="00973D93" w:rsidP="00973D93">
      <w:pPr>
        <w:pStyle w:val="B1"/>
      </w:pPr>
      <w:r w:rsidRPr="0035520A">
        <w:t>b)</w:t>
      </w:r>
      <w:r w:rsidRPr="0035520A">
        <w:tab/>
        <w:t>set the Payload container type IE to "N1 SM information";</w:t>
      </w:r>
    </w:p>
    <w:p w14:paraId="7C3537ED" w14:textId="77777777" w:rsidR="00973D93" w:rsidRPr="0035520A" w:rsidRDefault="00973D93" w:rsidP="00973D93">
      <w:pPr>
        <w:pStyle w:val="B1"/>
      </w:pPr>
      <w:r w:rsidRPr="0035520A">
        <w:t>c)</w:t>
      </w:r>
      <w:r w:rsidRPr="0035520A">
        <w:tab/>
        <w:t>set the Payload container IE to the 5GSM message which was not forwarded;</w:t>
      </w:r>
      <w:r>
        <w:t xml:space="preserve"> and</w:t>
      </w:r>
    </w:p>
    <w:p w14:paraId="20AF7650" w14:textId="77777777" w:rsidR="00973D93" w:rsidRDefault="00973D93" w:rsidP="00973D93">
      <w:pPr>
        <w:pStyle w:val="B1"/>
      </w:pPr>
      <w:r w:rsidRPr="0035520A">
        <w:t>d)</w:t>
      </w:r>
      <w:r w:rsidRPr="0035520A">
        <w:tab/>
        <w:t>set the 5G</w:t>
      </w:r>
      <w:r>
        <w:t>M</w:t>
      </w:r>
      <w:r w:rsidRPr="0035520A">
        <w:t>M cause IE</w:t>
      </w:r>
      <w:r>
        <w:t xml:space="preserve"> </w:t>
      </w:r>
      <w:r w:rsidRPr="0035520A">
        <w:t xml:space="preserve">to the </w:t>
      </w:r>
      <w:r>
        <w:t xml:space="preserve">5GMM cause #92 </w:t>
      </w:r>
      <w:r w:rsidRPr="0035520A">
        <w:t>"</w:t>
      </w:r>
      <w:r>
        <w:t>insufficient</w:t>
      </w:r>
      <w:r w:rsidRPr="00913BB3">
        <w:t xml:space="preserve"> user-plane resources for the PDU session</w:t>
      </w:r>
      <w:r w:rsidRPr="0035520A">
        <w:t>"</w:t>
      </w:r>
      <w:r>
        <w:t>.</w:t>
      </w:r>
    </w:p>
    <w:p w14:paraId="065A8E3E" w14:textId="77777777" w:rsidR="00973D93" w:rsidRDefault="00973D93" w:rsidP="00973D93">
      <w:r>
        <w:t>In case</w:t>
      </w:r>
      <w:r w:rsidRPr="0035520A">
        <w:t> </w:t>
      </w:r>
      <w:r>
        <w:t>h2</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requested to establish a PDU session associated with an S-NSSAI or to </w:t>
      </w:r>
      <w:r w:rsidRPr="009B0A1E">
        <w:t>modif</w:t>
      </w:r>
      <w:r>
        <w:t>y</w:t>
      </w:r>
      <w:r w:rsidRPr="009B0A1E">
        <w:t xml:space="preserve"> a PDU session </w:t>
      </w:r>
      <w:r>
        <w:t>associated with an S-NSSAI for which:</w:t>
      </w:r>
    </w:p>
    <w:p w14:paraId="5B0F9652" w14:textId="77777777" w:rsidR="00973D93" w:rsidRDefault="00973D93" w:rsidP="00973D93">
      <w:pPr>
        <w:pStyle w:val="B1"/>
      </w:pPr>
      <w:r>
        <w:t>a)</w:t>
      </w:r>
      <w:r>
        <w:tab/>
        <w:t xml:space="preserve">the AMF is performing </w:t>
      </w:r>
      <w:r w:rsidRPr="00CF0CFF">
        <w:rPr>
          <w:lang w:val="en-US"/>
        </w:rPr>
        <w:t>network slice-specific authentication and authorization</w:t>
      </w:r>
      <w:r>
        <w:t xml:space="preserve"> and determined to reject the request based on local policy; or</w:t>
      </w:r>
    </w:p>
    <w:p w14:paraId="0006B1AB" w14:textId="77777777" w:rsidR="00973D93" w:rsidRDefault="00973D93" w:rsidP="00973D93">
      <w:pPr>
        <w:pStyle w:val="B1"/>
      </w:pPr>
      <w:r>
        <w:t>b)</w:t>
      </w:r>
      <w:r>
        <w:tab/>
        <w:t xml:space="preserve">the </w:t>
      </w:r>
      <w:r w:rsidRPr="00CF0CFF">
        <w:rPr>
          <w:lang w:val="en-US"/>
        </w:rPr>
        <w:t>network slice-specific authentication and authorization</w:t>
      </w:r>
      <w:r>
        <w:rPr>
          <w:lang w:val="en-US"/>
        </w:rPr>
        <w:t xml:space="preserve"> has failed or the authorization has been revoked;</w:t>
      </w:r>
    </w:p>
    <w:p w14:paraId="1BDA937D" w14:textId="77777777" w:rsidR="00973D93" w:rsidRPr="0035520A" w:rsidRDefault="00973D93" w:rsidP="00973D93">
      <w:r>
        <w:t>the</w:t>
      </w:r>
      <w:r w:rsidRPr="0035520A">
        <w:t xml:space="preserve"> AMF</w:t>
      </w:r>
      <w:r>
        <w:t xml:space="preserve"> shall</w:t>
      </w:r>
      <w:r w:rsidRPr="0035520A">
        <w:t>:</w:t>
      </w:r>
    </w:p>
    <w:p w14:paraId="2B58D5E4" w14:textId="77777777" w:rsidR="00973D93" w:rsidRPr="0035520A" w:rsidRDefault="00973D93" w:rsidP="00973D93">
      <w:pPr>
        <w:pStyle w:val="B1"/>
      </w:pPr>
      <w:r w:rsidRPr="0035520A">
        <w:t>a)</w:t>
      </w:r>
      <w:r w:rsidRPr="0035520A">
        <w:tab/>
        <w:t>include the PDU session ID in the PDU session ID IE;</w:t>
      </w:r>
    </w:p>
    <w:p w14:paraId="0A1244C7" w14:textId="77777777" w:rsidR="00973D93" w:rsidRPr="0035520A" w:rsidRDefault="00973D93" w:rsidP="00973D93">
      <w:pPr>
        <w:pStyle w:val="B1"/>
      </w:pPr>
      <w:r w:rsidRPr="0035520A">
        <w:lastRenderedPageBreak/>
        <w:t>b)</w:t>
      </w:r>
      <w:r w:rsidRPr="0035520A">
        <w:tab/>
        <w:t>set the Payload container type IE to "N1 SM information";</w:t>
      </w:r>
    </w:p>
    <w:p w14:paraId="79E53B90" w14:textId="77777777" w:rsidR="00973D93" w:rsidRPr="0035520A" w:rsidRDefault="00973D93" w:rsidP="00973D93">
      <w:pPr>
        <w:pStyle w:val="B1"/>
      </w:pPr>
      <w:r w:rsidRPr="0035520A">
        <w:t>c)</w:t>
      </w:r>
      <w:r w:rsidRPr="0035520A">
        <w:tab/>
        <w:t>set the Payload container IE to the 5GSM message which was not forwarded;</w:t>
      </w:r>
      <w:r>
        <w:t xml:space="preserve"> and</w:t>
      </w:r>
    </w:p>
    <w:p w14:paraId="6A2B0922" w14:textId="77777777" w:rsidR="00973D93" w:rsidRDefault="00973D93" w:rsidP="00973D93">
      <w:pPr>
        <w:pStyle w:val="B1"/>
      </w:pPr>
      <w:r w:rsidRPr="0035520A">
        <w:t>d)</w:t>
      </w:r>
      <w:r w:rsidRPr="0035520A">
        <w:tab/>
        <w:t>set the 5G</w:t>
      </w:r>
      <w:r>
        <w:t>M</w:t>
      </w:r>
      <w:r w:rsidRPr="0035520A">
        <w:t>M cause IE</w:t>
      </w:r>
      <w:r>
        <w:t xml:space="preserve"> </w:t>
      </w:r>
      <w:r w:rsidRPr="0035520A">
        <w:t xml:space="preserve">to the </w:t>
      </w:r>
      <w:r>
        <w:t xml:space="preserve">5GMM cause #90 </w:t>
      </w:r>
      <w:r w:rsidRPr="0035520A">
        <w:t>"</w:t>
      </w:r>
      <w:r w:rsidRPr="0035520A">
        <w:rPr>
          <w:noProof/>
          <w:lang w:val="en-US"/>
        </w:rPr>
        <w:t>payload was not</w:t>
      </w:r>
      <w:r w:rsidRPr="0035520A">
        <w:t xml:space="preserve"> forwarded"</w:t>
      </w:r>
      <w:r>
        <w:t>.</w:t>
      </w:r>
    </w:p>
    <w:p w14:paraId="100A4714" w14:textId="77777777" w:rsidR="00973D93" w:rsidRPr="0035520A" w:rsidRDefault="00973D93" w:rsidP="00973D93">
      <w:r>
        <w:t>In case i</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due to service area restrictions</w:t>
      </w:r>
      <w:r w:rsidRPr="0035520A">
        <w:t>, the AMF</w:t>
      </w:r>
      <w:r>
        <w:t xml:space="preserve"> shall</w:t>
      </w:r>
      <w:r w:rsidRPr="0035520A">
        <w:t>:</w:t>
      </w:r>
    </w:p>
    <w:p w14:paraId="7555890D" w14:textId="77777777" w:rsidR="00973D93" w:rsidRPr="0035520A" w:rsidRDefault="00973D93" w:rsidP="00973D93">
      <w:pPr>
        <w:pStyle w:val="B1"/>
      </w:pPr>
      <w:r w:rsidRPr="0035520A">
        <w:t>a)</w:t>
      </w:r>
      <w:r w:rsidRPr="0035520A">
        <w:tab/>
        <w:t>include the PDU session ID in the PDU session ID IE;</w:t>
      </w:r>
    </w:p>
    <w:p w14:paraId="6D77C02A" w14:textId="77777777" w:rsidR="00973D93" w:rsidRPr="0035520A" w:rsidRDefault="00973D93" w:rsidP="00973D93">
      <w:pPr>
        <w:pStyle w:val="B1"/>
      </w:pPr>
      <w:r w:rsidRPr="0035520A">
        <w:t>b)</w:t>
      </w:r>
      <w:r w:rsidRPr="0035520A">
        <w:tab/>
        <w:t>set the Payload container type IE to "N1 SM information";</w:t>
      </w:r>
    </w:p>
    <w:p w14:paraId="2614029F" w14:textId="77777777" w:rsidR="00973D93" w:rsidRPr="0035520A" w:rsidRDefault="00973D93" w:rsidP="00973D93">
      <w:pPr>
        <w:pStyle w:val="B1"/>
      </w:pPr>
      <w:r w:rsidRPr="0035520A">
        <w:t>c)</w:t>
      </w:r>
      <w:r w:rsidRPr="0035520A">
        <w:tab/>
        <w:t>set the Payload container IE to the 5GSM message which was not forwarded;</w:t>
      </w:r>
      <w:r>
        <w:t xml:space="preserve"> and</w:t>
      </w:r>
    </w:p>
    <w:p w14:paraId="68B54EDF" w14:textId="77777777" w:rsidR="00973D93" w:rsidRPr="0035520A" w:rsidRDefault="00973D93" w:rsidP="00973D93">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#28 </w:t>
      </w:r>
      <w:r w:rsidRPr="003729E7">
        <w:t>"</w:t>
      </w:r>
      <w:r>
        <w:t>Restricted service area</w:t>
      </w:r>
      <w:r w:rsidRPr="003729E7">
        <w:t>"</w:t>
      </w:r>
      <w:r>
        <w:t>.</w:t>
      </w:r>
    </w:p>
    <w:p w14:paraId="59060317" w14:textId="49F70D2B" w:rsidR="006566C1" w:rsidRPr="0035520A" w:rsidRDefault="006566C1" w:rsidP="006566C1">
      <w:pPr>
        <w:rPr>
          <w:ins w:id="37" w:author="Nokia_Author" w:date="2021-05-12T18:10:00Z"/>
        </w:rPr>
      </w:pPr>
      <w:ins w:id="38" w:author="Nokia_Author" w:date="2021-05-12T18:10:00Z">
        <w:r>
          <w:t>In case i1</w:t>
        </w:r>
        <w:r w:rsidRPr="0035520A">
          <w:t>) in subclause 5.4.5.3.1</w:t>
        </w:r>
        <w:r w:rsidRPr="0035520A">
          <w:rPr>
            <w:rFonts w:eastAsia="Malgun Gothic" w:hint="eastAsia"/>
            <w:lang w:eastAsia="ko-KR"/>
          </w:rPr>
          <w:t xml:space="preserve">, i.e. </w:t>
        </w:r>
        <w:r w:rsidRPr="0035520A">
          <w:rPr>
            <w:rFonts w:eastAsia="Malgun Gothic"/>
            <w:lang w:eastAsia="ko-KR"/>
          </w:rPr>
          <w:t xml:space="preserve">upon sending </w:t>
        </w:r>
        <w:r w:rsidRPr="0035520A">
          <w:t>a single uplink 5GSM message which was not forwarded</w:t>
        </w:r>
        <w:r>
          <w:t xml:space="preserve"> because the UE is registered to a PLMN </w:t>
        </w:r>
        <w:r>
          <w:rPr>
            <w:noProof/>
          </w:rPr>
          <w:t>via a satellite NG-RAN cell</w:t>
        </w:r>
        <w:r w:rsidRPr="00973D93">
          <w:rPr>
            <w:noProof/>
          </w:rPr>
          <w:t xml:space="preserve"> that is not allowed to operate at the present UE location</w:t>
        </w:r>
        <w:r w:rsidRPr="0035520A">
          <w:t>, the AMF</w:t>
        </w:r>
        <w:r>
          <w:t xml:space="preserve"> shall</w:t>
        </w:r>
        <w:r w:rsidRPr="0035520A">
          <w:t>:</w:t>
        </w:r>
      </w:ins>
    </w:p>
    <w:p w14:paraId="56B17553" w14:textId="77777777" w:rsidR="006566C1" w:rsidRPr="0035520A" w:rsidRDefault="006566C1" w:rsidP="006566C1">
      <w:pPr>
        <w:pStyle w:val="B1"/>
        <w:rPr>
          <w:ins w:id="39" w:author="Nokia_Author" w:date="2021-05-12T18:10:00Z"/>
        </w:rPr>
      </w:pPr>
      <w:ins w:id="40" w:author="Nokia_Author" w:date="2021-05-12T18:10:00Z">
        <w:r w:rsidRPr="0035520A">
          <w:t>a)</w:t>
        </w:r>
        <w:r w:rsidRPr="0035520A">
          <w:tab/>
          <w:t>include the PDU session ID in the PDU session ID IE;</w:t>
        </w:r>
      </w:ins>
    </w:p>
    <w:p w14:paraId="70EEE789" w14:textId="77777777" w:rsidR="006566C1" w:rsidRPr="0035520A" w:rsidRDefault="006566C1" w:rsidP="006566C1">
      <w:pPr>
        <w:pStyle w:val="B1"/>
        <w:rPr>
          <w:ins w:id="41" w:author="Nokia_Author" w:date="2021-05-12T18:10:00Z"/>
        </w:rPr>
      </w:pPr>
      <w:ins w:id="42" w:author="Nokia_Author" w:date="2021-05-12T18:10:00Z">
        <w:r w:rsidRPr="0035520A">
          <w:t>b)</w:t>
        </w:r>
        <w:r w:rsidRPr="0035520A">
          <w:tab/>
          <w:t>set the Payload container type IE to "N1 SM information";</w:t>
        </w:r>
      </w:ins>
    </w:p>
    <w:p w14:paraId="183572AD" w14:textId="77777777" w:rsidR="006566C1" w:rsidRPr="0035520A" w:rsidRDefault="006566C1" w:rsidP="006566C1">
      <w:pPr>
        <w:pStyle w:val="B1"/>
        <w:rPr>
          <w:ins w:id="43" w:author="Nokia_Author" w:date="2021-05-12T18:10:00Z"/>
        </w:rPr>
      </w:pPr>
      <w:ins w:id="44" w:author="Nokia_Author" w:date="2021-05-12T18:10:00Z">
        <w:r w:rsidRPr="0035520A">
          <w:t>c)</w:t>
        </w:r>
        <w:r w:rsidRPr="0035520A">
          <w:tab/>
          <w:t>set the Payload container IE to the 5GSM message which was not forwarded;</w:t>
        </w:r>
        <w:r>
          <w:t xml:space="preserve"> and</w:t>
        </w:r>
      </w:ins>
    </w:p>
    <w:p w14:paraId="557D0CB8" w14:textId="5DDC65B1" w:rsidR="006566C1" w:rsidRPr="0035520A" w:rsidRDefault="006566C1" w:rsidP="006566C1">
      <w:pPr>
        <w:pStyle w:val="B1"/>
        <w:rPr>
          <w:ins w:id="45" w:author="Nokia_Author" w:date="2021-05-12T18:10:00Z"/>
        </w:rPr>
      </w:pPr>
      <w:ins w:id="46" w:author="Nokia_Author" w:date="2021-05-12T18:10:00Z">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#78 </w:t>
        </w:r>
        <w:r w:rsidRPr="003729E7">
          <w:t>"</w:t>
        </w:r>
      </w:ins>
      <w:ins w:id="47" w:author="Nokia_Author" w:date="2021-05-12T18:11:00Z">
        <w:r>
          <w:t>PLMN not allowed to operate at the present UE location</w:t>
        </w:r>
      </w:ins>
      <w:ins w:id="48" w:author="Nokia_Author" w:date="2021-05-12T18:10:00Z">
        <w:r w:rsidRPr="003729E7">
          <w:t>"</w:t>
        </w:r>
        <w:r>
          <w:t>.</w:t>
        </w:r>
      </w:ins>
    </w:p>
    <w:p w14:paraId="0E9FBB4C" w14:textId="56B0ADA5" w:rsidR="00973D93" w:rsidRDefault="00973D93" w:rsidP="00973D93">
      <w:r>
        <w:t>In case j) in subclause 5.4.5.3.1</w:t>
      </w:r>
      <w:r>
        <w:rPr>
          <w:rFonts w:hint="eastAsia"/>
          <w:lang w:eastAsia="ko-KR"/>
        </w:rPr>
        <w:t xml:space="preserve"> i.e. upon reception </w:t>
      </w:r>
      <w:r>
        <w:rPr>
          <w:lang w:eastAsia="ko-KR"/>
        </w:rPr>
        <w:t>of UE parameters</w:t>
      </w:r>
      <w:r>
        <w:rPr>
          <w:noProof/>
        </w:rPr>
        <w:t xml:space="preserve"> update data </w:t>
      </w:r>
      <w:r>
        <w:t xml:space="preserve">(see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xml:space="preserve">) </w:t>
      </w:r>
      <w:r>
        <w:rPr>
          <w:lang w:eastAsia="ko-KR"/>
        </w:rPr>
        <w:t>from the UDM to be forwarded to the UE</w:t>
      </w:r>
      <w:r>
        <w:t>, the AMF shall:</w:t>
      </w:r>
    </w:p>
    <w:p w14:paraId="20E116DF" w14:textId="77777777" w:rsidR="00973D93" w:rsidRDefault="00973D93" w:rsidP="00973D93">
      <w:pPr>
        <w:pStyle w:val="B1"/>
      </w:pPr>
      <w:r>
        <w:t>a)</w:t>
      </w:r>
      <w:r>
        <w:tab/>
        <w:t>set the Payload container type IE to "UE parameters update transparent container"; and</w:t>
      </w:r>
    </w:p>
    <w:p w14:paraId="76372EB1" w14:textId="77777777" w:rsidR="00973D93" w:rsidRPr="0035520A" w:rsidRDefault="00973D93" w:rsidP="00973D93">
      <w:pPr>
        <w:pStyle w:val="B1"/>
      </w:pPr>
      <w:r>
        <w:t>b)</w:t>
      </w:r>
      <w:r>
        <w:tab/>
        <w:t xml:space="preserve">set the contents of the Payload container IE to the UE parameters update data (see </w:t>
      </w:r>
      <w:r w:rsidRPr="003168A2">
        <w:rPr>
          <w:noProof/>
          <w:lang w:eastAsia="ko-KR"/>
        </w:rPr>
        <w:t>3GPP TS 23.</w:t>
      </w:r>
      <w:r>
        <w:rPr>
          <w:noProof/>
          <w:lang w:eastAsia="ko-KR"/>
        </w:rPr>
        <w:t>502</w:t>
      </w:r>
      <w:r w:rsidRPr="003168A2">
        <w:rPr>
          <w:noProof/>
          <w:lang w:eastAsia="ko-KR"/>
        </w:rPr>
        <w:t> [</w:t>
      </w:r>
      <w:r>
        <w:rPr>
          <w:noProof/>
          <w:lang w:eastAsia="ko-KR"/>
        </w:rPr>
        <w:t>9</w:t>
      </w:r>
      <w:r w:rsidRPr="003168A2">
        <w:rPr>
          <w:noProof/>
          <w:lang w:eastAsia="ko-KR"/>
        </w:rPr>
        <w:t>]</w:t>
      </w:r>
      <w:r>
        <w:t>) received from the UDM.</w:t>
      </w:r>
    </w:p>
    <w:p w14:paraId="3E0739A8" w14:textId="77777777" w:rsidR="00973D93" w:rsidRDefault="00973D93" w:rsidP="00973D93">
      <w:r>
        <w:t>For case k) in subclause 5.4.5.3.1</w:t>
      </w:r>
      <w:r>
        <w:rPr>
          <w:rFonts w:hint="eastAsia"/>
          <w:lang w:eastAsia="ko-KR"/>
        </w:rPr>
        <w:t xml:space="preserve"> upon reception from </w:t>
      </w:r>
      <w:r>
        <w:rPr>
          <w:lang w:eastAsia="ko-KR"/>
        </w:rPr>
        <w:t xml:space="preserve">a </w:t>
      </w:r>
      <w:r w:rsidRPr="0099571B">
        <w:t>location services application</w:t>
      </w:r>
      <w:r>
        <w:t xml:space="preserve"> of a</w:t>
      </w:r>
      <w:r w:rsidRPr="0099571B">
        <w:t xml:space="preserve"> Location services message</w:t>
      </w:r>
      <w:r>
        <w:t xml:space="preserve"> payload, the AMF shall:</w:t>
      </w:r>
    </w:p>
    <w:p w14:paraId="363BB786" w14:textId="77777777" w:rsidR="00973D93" w:rsidRDefault="00973D93" w:rsidP="00973D93">
      <w:pPr>
        <w:pStyle w:val="B1"/>
      </w:pPr>
      <w:r>
        <w:t>a)</w:t>
      </w:r>
      <w:r>
        <w:tab/>
        <w:t>set the Payload container type IE to "</w:t>
      </w:r>
      <w:r w:rsidRPr="00434059">
        <w:t>Location services message container</w:t>
      </w:r>
      <w:r>
        <w:t>"; and</w:t>
      </w:r>
    </w:p>
    <w:p w14:paraId="2BFC7330" w14:textId="77777777" w:rsidR="00973D93" w:rsidRDefault="00973D93" w:rsidP="00973D93">
      <w:pPr>
        <w:pStyle w:val="B1"/>
      </w:pPr>
      <w:r>
        <w:t>b)</w:t>
      </w:r>
      <w:r>
        <w:tab/>
        <w:t xml:space="preserve">set the Payload container IE to the </w:t>
      </w:r>
      <w:r w:rsidRPr="0099571B">
        <w:t xml:space="preserve">Location services </w:t>
      </w:r>
      <w:r>
        <w:t>message payload.</w:t>
      </w:r>
    </w:p>
    <w:p w14:paraId="0EDBB44F" w14:textId="77777777" w:rsidR="00973D93" w:rsidRDefault="00973D93" w:rsidP="00973D93">
      <w:r>
        <w:t>For case k) in subclause 5.4.5.3.1</w:t>
      </w:r>
      <w:r>
        <w:rPr>
          <w:rFonts w:hint="eastAsia"/>
          <w:lang w:eastAsia="ko-KR"/>
        </w:rPr>
        <w:t xml:space="preserve"> upon reception from an LMF </w:t>
      </w:r>
      <w:r>
        <w:t>of a</w:t>
      </w:r>
      <w:r w:rsidRPr="0099571B">
        <w:t xml:space="preserve"> Location services message</w:t>
      </w:r>
      <w:r>
        <w:t xml:space="preserve"> payload, the AMF shall:</w:t>
      </w:r>
    </w:p>
    <w:p w14:paraId="1DA0F333" w14:textId="77777777" w:rsidR="00973D93" w:rsidRDefault="00973D93" w:rsidP="00973D93">
      <w:pPr>
        <w:pStyle w:val="B1"/>
      </w:pPr>
      <w:r>
        <w:t>a)</w:t>
      </w:r>
      <w:r>
        <w:tab/>
        <w:t>set the Payload container type IE to "</w:t>
      </w:r>
      <w:r w:rsidRPr="00434059">
        <w:t>Location services message container</w:t>
      </w:r>
      <w:r>
        <w:t>";</w:t>
      </w:r>
    </w:p>
    <w:p w14:paraId="429E9D5B" w14:textId="77777777" w:rsidR="00973D93" w:rsidRDefault="00973D93" w:rsidP="00973D93">
      <w:pPr>
        <w:pStyle w:val="B1"/>
      </w:pPr>
      <w:r>
        <w:t>b)</w:t>
      </w:r>
      <w:r>
        <w:tab/>
        <w:t xml:space="preserve">set the Payload container IE to the </w:t>
      </w:r>
      <w:r w:rsidRPr="0099571B">
        <w:t xml:space="preserve">Location services </w:t>
      </w:r>
      <w:r>
        <w:t>message payload; and</w:t>
      </w:r>
    </w:p>
    <w:p w14:paraId="5A077DE1" w14:textId="77777777" w:rsidR="00973D93" w:rsidRDefault="00973D93" w:rsidP="00973D93">
      <w:pPr>
        <w:pStyle w:val="B1"/>
      </w:pPr>
      <w:r>
        <w:t>c)</w:t>
      </w:r>
      <w:r>
        <w:tab/>
        <w:t xml:space="preserve">set the Additional information IE to routing information associated with the LMF from which the </w:t>
      </w:r>
      <w:r w:rsidRPr="00434059">
        <w:t xml:space="preserve">Location services message </w:t>
      </w:r>
      <w:r>
        <w:t>payload was received.</w:t>
      </w:r>
    </w:p>
    <w:p w14:paraId="6C750810" w14:textId="77777777" w:rsidR="00973D93" w:rsidRDefault="00973D93" w:rsidP="00973D93">
      <w:pPr>
        <w:pStyle w:val="NO"/>
      </w:pPr>
      <w:r>
        <w:t>NOTE 3:</w:t>
      </w:r>
      <w:r>
        <w:tab/>
        <w:t>Case k) in subclause 5.4.5.3.1 supports transport of a Location services message container between a UE and an AMF and between a UE and an LMF. For transport between a UE and an LMF, the Additional information IE is included and provides routing information for the LMF. For transport between a UE and an AMF, the Additional information IE is not included.</w:t>
      </w:r>
    </w:p>
    <w:p w14:paraId="60C33A28" w14:textId="77777777" w:rsidR="00973D93" w:rsidRDefault="00973D93" w:rsidP="00973D93">
      <w:r>
        <w:t>In case l) in subclause 5.4.5.3.1</w:t>
      </w:r>
      <w:r>
        <w:rPr>
          <w:rFonts w:eastAsia="Malgun Gothic"/>
          <w:lang w:eastAsia="ko-KR"/>
        </w:rPr>
        <w:t>, i.e. upon reception from an SMF of a user data container payload</w:t>
      </w:r>
      <w:r>
        <w:t>, the AMF shall:</w:t>
      </w:r>
    </w:p>
    <w:p w14:paraId="3C9B038C" w14:textId="77777777" w:rsidR="00973D93" w:rsidRDefault="00973D93" w:rsidP="00973D93">
      <w:pPr>
        <w:pStyle w:val="B1"/>
      </w:pPr>
      <w:r>
        <w:t>a)</w:t>
      </w:r>
      <w:r>
        <w:tab/>
        <w:t>include the PDU session ID in the PDU session ID IE;</w:t>
      </w:r>
    </w:p>
    <w:p w14:paraId="21E3E4BB" w14:textId="77777777" w:rsidR="00973D93" w:rsidRDefault="00973D93" w:rsidP="00973D93">
      <w:pPr>
        <w:pStyle w:val="B1"/>
      </w:pPr>
      <w:r>
        <w:t>b)</w:t>
      </w:r>
      <w:r>
        <w:tab/>
        <w:t>set the Payload container type IE to "</w:t>
      </w:r>
      <w:r w:rsidRPr="00F7700C">
        <w:t>CIoT user data container</w:t>
      </w:r>
      <w:r>
        <w:t>"; and</w:t>
      </w:r>
    </w:p>
    <w:p w14:paraId="3ECAAFBA" w14:textId="77777777" w:rsidR="00973D93" w:rsidRDefault="00973D93" w:rsidP="00973D93">
      <w:pPr>
        <w:pStyle w:val="B1"/>
      </w:pPr>
      <w:r>
        <w:t>c)</w:t>
      </w:r>
      <w:r>
        <w:tab/>
        <w:t xml:space="preserve">set the Payload container IE to the </w:t>
      </w:r>
      <w:r w:rsidRPr="00F7700C">
        <w:t>user data container</w:t>
      </w:r>
      <w:r>
        <w:t>.</w:t>
      </w:r>
    </w:p>
    <w:p w14:paraId="00C44B97" w14:textId="77777777" w:rsidR="00973D93" w:rsidRPr="0035520A" w:rsidRDefault="00973D93" w:rsidP="00973D93">
      <w:r>
        <w:t xml:space="preserve">For case l1)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 xml:space="preserve">CIoT user data container or control plane user data </w:t>
      </w:r>
      <w:r w:rsidRPr="0035520A">
        <w:t>which was not forwarded</w:t>
      </w:r>
      <w:r>
        <w:t xml:space="preserve"> due to </w:t>
      </w:r>
      <w:r w:rsidRPr="00C40319">
        <w:t>routing failure</w:t>
      </w:r>
      <w:r w:rsidRPr="0035520A">
        <w:t>, the AMF</w:t>
      </w:r>
      <w:r>
        <w:t xml:space="preserve"> shall</w:t>
      </w:r>
      <w:r w:rsidRPr="0035520A">
        <w:t>:</w:t>
      </w:r>
    </w:p>
    <w:p w14:paraId="05948B3E" w14:textId="77777777" w:rsidR="00973D93" w:rsidRPr="0035520A" w:rsidRDefault="00973D93" w:rsidP="00973D93">
      <w:pPr>
        <w:pStyle w:val="B1"/>
      </w:pPr>
      <w:r w:rsidRPr="0035520A">
        <w:lastRenderedPageBreak/>
        <w:t>a)</w:t>
      </w:r>
      <w:r w:rsidRPr="0035520A">
        <w:tab/>
        <w:t>include the PDU session ID in the PDU session ID IE;</w:t>
      </w:r>
    </w:p>
    <w:p w14:paraId="2EAE8385" w14:textId="77777777" w:rsidR="00973D93" w:rsidRPr="0035520A" w:rsidRDefault="00973D93" w:rsidP="00973D93">
      <w:pPr>
        <w:pStyle w:val="B1"/>
      </w:pPr>
      <w:r w:rsidRPr="0035520A">
        <w:t>b)</w:t>
      </w:r>
      <w:r w:rsidRPr="0035520A">
        <w:tab/>
        <w:t>set the Payload container type IE to "</w:t>
      </w:r>
      <w:r w:rsidRPr="007E57DF">
        <w:t xml:space="preserve"> CIoT user data container</w:t>
      </w:r>
      <w:r w:rsidRPr="0035520A">
        <w:t>";</w:t>
      </w:r>
    </w:p>
    <w:p w14:paraId="77F85AEA" w14:textId="77777777" w:rsidR="00973D93" w:rsidRPr="0035520A" w:rsidRDefault="00973D93" w:rsidP="00973D93">
      <w:pPr>
        <w:pStyle w:val="B1"/>
      </w:pPr>
      <w:r w:rsidRPr="0035520A">
        <w:t>c)</w:t>
      </w:r>
      <w:r w:rsidRPr="0035520A">
        <w:tab/>
        <w:t xml:space="preserve">set the Payload container IE to the </w:t>
      </w:r>
      <w:r w:rsidRPr="007E57DF">
        <w:t xml:space="preserve">CIoT user data container </w:t>
      </w:r>
      <w:r>
        <w:t xml:space="preserve">or control plane user data </w:t>
      </w:r>
      <w:r w:rsidRPr="0035520A">
        <w:t>which was not forwarded;</w:t>
      </w:r>
      <w:r>
        <w:t xml:space="preserve"> and</w:t>
      </w:r>
    </w:p>
    <w:p w14:paraId="0DC4BC82" w14:textId="77777777" w:rsidR="00973D93" w:rsidRDefault="00973D93" w:rsidP="00973D93">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t xml:space="preserve">#90 </w:t>
      </w:r>
      <w:r w:rsidRPr="0035520A">
        <w:t>"</w:t>
      </w:r>
      <w:r w:rsidRPr="00DC535E">
        <w:t>payload was not forwarded</w:t>
      </w:r>
      <w:r w:rsidRPr="0035520A">
        <w:t>"</w:t>
      </w:r>
      <w:r>
        <w:t>.</w:t>
      </w:r>
    </w:p>
    <w:p w14:paraId="4F807BE7" w14:textId="77777777" w:rsidR="00973D93" w:rsidRPr="00917EDC" w:rsidRDefault="00973D93" w:rsidP="00973D93">
      <w:pPr>
        <w:pStyle w:val="NO"/>
      </w:pPr>
      <w:r>
        <w:t>NOTE 4:</w:t>
      </w:r>
      <w:r>
        <w:tab/>
        <w:t>For case l1) in subclause 5.4.5.3.1, this is also applied</w:t>
      </w:r>
      <w:r w:rsidRPr="00917EDC">
        <w:t xml:space="preserve"> </w:t>
      </w:r>
      <w:r>
        <w:t xml:space="preserve">for a single uplink CIoT user data container or control plane user data in the </w:t>
      </w:r>
      <w:proofErr w:type="spellStart"/>
      <w:r>
        <w:t>CONTRON</w:t>
      </w:r>
      <w:proofErr w:type="spellEnd"/>
      <w:r>
        <w:t xml:space="preserve"> PLANE SERVICE REQUEST message which was not forwarded due to routing failure.</w:t>
      </w:r>
    </w:p>
    <w:p w14:paraId="0F1E1AFF" w14:textId="77777777" w:rsidR="00973D93" w:rsidRPr="0035520A" w:rsidRDefault="00973D93" w:rsidP="00973D93">
      <w:r>
        <w:t xml:space="preserve">For case l2) in subclause 5.4.5.3.1, </w:t>
      </w:r>
      <w:r w:rsidRPr="0035520A">
        <w:rPr>
          <w:rFonts w:eastAsia="Malgun Gothic" w:hint="eastAsia"/>
          <w:lang w:eastAsia="ko-KR"/>
        </w:rPr>
        <w:t xml:space="preserve">i.e. </w:t>
      </w:r>
      <w:r w:rsidRPr="0035520A">
        <w:rPr>
          <w:rFonts w:eastAsia="Malgun Gothic"/>
          <w:lang w:eastAsia="ko-KR"/>
        </w:rPr>
        <w:t xml:space="preserve">upon sending </w:t>
      </w:r>
      <w:r w:rsidRPr="0035520A">
        <w:t xml:space="preserve">a single uplink </w:t>
      </w:r>
      <w:r>
        <w:t>CIoT user data container</w:t>
      </w:r>
      <w:r w:rsidRPr="0035520A">
        <w:t xml:space="preserve"> which was not forwarded</w:t>
      </w:r>
      <w:r>
        <w:t xml:space="preserve"> due to congestion control</w:t>
      </w:r>
      <w:r w:rsidRPr="0035520A">
        <w:t>, the AMF</w:t>
      </w:r>
      <w:r>
        <w:t xml:space="preserve"> shall</w:t>
      </w:r>
      <w:r w:rsidRPr="0035520A">
        <w:t>:</w:t>
      </w:r>
    </w:p>
    <w:p w14:paraId="10FE6675" w14:textId="77777777" w:rsidR="00973D93" w:rsidRPr="0035520A" w:rsidRDefault="00973D93" w:rsidP="00973D93">
      <w:pPr>
        <w:pStyle w:val="B1"/>
      </w:pPr>
      <w:r w:rsidRPr="0035520A">
        <w:t>a)</w:t>
      </w:r>
      <w:r w:rsidRPr="0035520A">
        <w:tab/>
        <w:t>include the PDU session ID in the PDU session ID IE;</w:t>
      </w:r>
    </w:p>
    <w:p w14:paraId="0AAD445D" w14:textId="77777777" w:rsidR="00973D93" w:rsidRPr="0035520A" w:rsidRDefault="00973D93" w:rsidP="00973D93">
      <w:pPr>
        <w:pStyle w:val="B1"/>
      </w:pPr>
      <w:r w:rsidRPr="0035520A">
        <w:t>b)</w:t>
      </w:r>
      <w:r w:rsidRPr="0035520A">
        <w:tab/>
        <w:t>set the Payload container type IE to "</w:t>
      </w:r>
      <w:r w:rsidRPr="007E57DF">
        <w:t xml:space="preserve"> CIoT user data container</w:t>
      </w:r>
      <w:r w:rsidRPr="0035520A">
        <w:t>";</w:t>
      </w:r>
    </w:p>
    <w:p w14:paraId="34245D8E" w14:textId="77777777" w:rsidR="00973D93" w:rsidRPr="0035520A" w:rsidRDefault="00973D93" w:rsidP="00973D93">
      <w:pPr>
        <w:pStyle w:val="B1"/>
      </w:pPr>
      <w:r w:rsidRPr="0035520A">
        <w:t>c)</w:t>
      </w:r>
      <w:r w:rsidRPr="0035520A">
        <w:tab/>
        <w:t xml:space="preserve">set the Payload container IE to the </w:t>
      </w:r>
      <w:r w:rsidRPr="007E57DF">
        <w:t xml:space="preserve">CIoT user data container </w:t>
      </w:r>
      <w:r w:rsidRPr="0035520A">
        <w:t>which was not forwarded;</w:t>
      </w:r>
    </w:p>
    <w:p w14:paraId="7225EC25" w14:textId="77777777" w:rsidR="00973D93" w:rsidRDefault="00973D93" w:rsidP="00973D93">
      <w:pPr>
        <w:pStyle w:val="B1"/>
      </w:pPr>
      <w:r w:rsidRPr="0035520A">
        <w:t>d)</w:t>
      </w:r>
      <w:r w:rsidRPr="0035520A">
        <w:tab/>
        <w:t>set the 5G</w:t>
      </w:r>
      <w:r>
        <w:t>M</w:t>
      </w:r>
      <w:r w:rsidRPr="0035520A">
        <w:t>M cause IE</w:t>
      </w:r>
      <w:r>
        <w:t xml:space="preserve"> </w:t>
      </w:r>
      <w:r w:rsidRPr="0035520A">
        <w:t xml:space="preserve">to the </w:t>
      </w:r>
      <w:r>
        <w:t>5GM</w:t>
      </w:r>
      <w:r w:rsidRPr="0035520A">
        <w:t xml:space="preserve">M cause </w:t>
      </w:r>
      <w:r w:rsidRPr="0081463C">
        <w:t>#22 "Congestion"</w:t>
      </w:r>
      <w:r>
        <w:t xml:space="preserve"> and </w:t>
      </w:r>
      <w:r w:rsidRPr="004B7410">
        <w:t>include the Back-off timer value IE</w:t>
      </w:r>
      <w:r>
        <w:t>.</w:t>
      </w:r>
    </w:p>
    <w:p w14:paraId="33E1464C" w14:textId="77777777" w:rsidR="00973D93" w:rsidRDefault="00973D93" w:rsidP="00973D93">
      <w:r>
        <w:t>In case m) in subclause 5.4.5.3.1, the AMF shall:</w:t>
      </w:r>
    </w:p>
    <w:p w14:paraId="64529904" w14:textId="77777777" w:rsidR="00973D93" w:rsidRDefault="00973D93" w:rsidP="00973D93">
      <w:pPr>
        <w:pStyle w:val="B1"/>
      </w:pPr>
      <w:r>
        <w:t>a)</w:t>
      </w:r>
      <w:r>
        <w:tab/>
        <w:t>set the Payload container type IE to "</w:t>
      </w:r>
      <w:r w:rsidRPr="004F6CE5">
        <w:t>Multiple payloads</w:t>
      </w:r>
      <w:r>
        <w:t>";</w:t>
      </w:r>
    </w:p>
    <w:p w14:paraId="4FC50C43" w14:textId="77777777" w:rsidR="00973D93" w:rsidRDefault="00973D93" w:rsidP="00973D93">
      <w:pPr>
        <w:pStyle w:val="B1"/>
      </w:pPr>
      <w:r>
        <w:t>b)</w:t>
      </w:r>
      <w:r>
        <w:tab/>
        <w:t xml:space="preserve">set each </w:t>
      </w:r>
      <w:r>
        <w:rPr>
          <w:rFonts w:eastAsia="Malgun Gothic"/>
        </w:rPr>
        <w:t>payload container entry</w:t>
      </w:r>
      <w:r>
        <w:t xml:space="preserve"> of the Payload container IE (see subclause 9.11.3.39) as follow</w:t>
      </w:r>
      <w:r>
        <w:rPr>
          <w:rFonts w:eastAsia="Malgun Gothic"/>
        </w:rPr>
        <w:t>s</w:t>
      </w:r>
      <w:r>
        <w:t>:</w:t>
      </w:r>
    </w:p>
    <w:p w14:paraId="55745010" w14:textId="77777777" w:rsidR="00973D93" w:rsidRDefault="00973D93" w:rsidP="00973D93">
      <w:pPr>
        <w:pStyle w:val="B2"/>
      </w:pPr>
      <w:r>
        <w:t>i)</w:t>
      </w:r>
      <w:r>
        <w:tab/>
        <w:t>set the p</w:t>
      </w:r>
      <w:r w:rsidRPr="007F018F">
        <w:t xml:space="preserve">ayload container </w:t>
      </w:r>
      <w:r>
        <w:t xml:space="preserve">type field of the </w:t>
      </w:r>
      <w:r>
        <w:rPr>
          <w:rFonts w:eastAsia="Malgun Gothic"/>
        </w:rPr>
        <w:t>payload container entry</w:t>
      </w:r>
      <w:r>
        <w:t xml:space="preserve"> to a p</w:t>
      </w:r>
      <w:r w:rsidRPr="007F018F">
        <w:t xml:space="preserve">ayload container type value </w:t>
      </w:r>
      <w:r>
        <w:t xml:space="preserve">set in the </w:t>
      </w:r>
      <w:r w:rsidRPr="00433EFA">
        <w:t xml:space="preserve">Payload container type IE </w:t>
      </w:r>
      <w:r w:rsidRPr="007F018F">
        <w:t xml:space="preserve">as specified </w:t>
      </w:r>
      <w:r>
        <w:t>for cases a) to l2) above;</w:t>
      </w:r>
    </w:p>
    <w:p w14:paraId="6A305AF7" w14:textId="77777777" w:rsidR="00973D93" w:rsidRDefault="00973D93" w:rsidP="00973D93">
      <w:pPr>
        <w:pStyle w:val="B2"/>
      </w:pPr>
      <w:r>
        <w:t>ii)</w:t>
      </w:r>
      <w:r>
        <w:tab/>
      </w:r>
      <w:r w:rsidRPr="007F018F">
        <w:t xml:space="preserve">set the </w:t>
      </w:r>
      <w:r>
        <w:t xml:space="preserve">payload </w:t>
      </w:r>
      <w:r w:rsidRPr="007F018F">
        <w:t xml:space="preserve">container </w:t>
      </w:r>
      <w:r>
        <w:t xml:space="preserve">entry </w:t>
      </w:r>
      <w:r w:rsidRPr="007F018F">
        <w:t>content</w:t>
      </w:r>
      <w:r>
        <w:t xml:space="preserve">s field of the </w:t>
      </w:r>
      <w:r>
        <w:rPr>
          <w:rFonts w:eastAsia="Malgun Gothic"/>
        </w:rPr>
        <w:t>payload container entry</w:t>
      </w:r>
      <w:r>
        <w:t xml:space="preserve"> to the payload</w:t>
      </w:r>
      <w:r w:rsidRPr="007F018F">
        <w:t xml:space="preserve"> </w:t>
      </w:r>
      <w:r>
        <w:t xml:space="preserve">container contents set in the </w:t>
      </w:r>
      <w:r w:rsidRPr="00433EFA">
        <w:t>Payload container IE</w:t>
      </w:r>
      <w:r w:rsidRPr="004864E3">
        <w:t xml:space="preserve"> </w:t>
      </w:r>
      <w:r w:rsidRPr="007F018F">
        <w:t xml:space="preserve">as specified </w:t>
      </w:r>
      <w:r>
        <w:t>for cases a) to l2) above;</w:t>
      </w:r>
    </w:p>
    <w:p w14:paraId="5C1E97CF" w14:textId="77777777" w:rsidR="00973D93" w:rsidRDefault="00973D93" w:rsidP="00973D93">
      <w:pPr>
        <w:pStyle w:val="B2"/>
      </w:pPr>
      <w:r>
        <w:t>iii)</w:t>
      </w:r>
      <w:r>
        <w:tab/>
        <w:t>set the optional IE fields, if any,</w:t>
      </w:r>
      <w:r w:rsidRPr="009D45FA">
        <w:t xml:space="preserve"> </w:t>
      </w:r>
      <w:r>
        <w:t xml:space="preserve">to the optional associated </w:t>
      </w:r>
      <w:r w:rsidRPr="00433EFA">
        <w:t>information</w:t>
      </w:r>
      <w:r w:rsidRPr="009555C9">
        <w:t xml:space="preserve"> </w:t>
      </w:r>
      <w:r>
        <w:t xml:space="preserve">as specified for cases a) to l2) above. </w:t>
      </w:r>
    </w:p>
    <w:p w14:paraId="1CB2D77D" w14:textId="77777777" w:rsidR="00973D93" w:rsidRPr="00BD0557" w:rsidRDefault="00973D93" w:rsidP="00973D93">
      <w:pPr>
        <w:pStyle w:val="TH"/>
      </w:pPr>
      <w:r w:rsidRPr="00BD0557">
        <w:object w:dxaOrig="9042" w:dyaOrig="2312" w14:anchorId="3D981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15pt;height:99.55pt" o:ole="">
            <v:imagedata r:id="rId22" o:title=""/>
          </v:shape>
          <o:OLEObject Type="Embed" ProgID="Visio.Drawing.11" ShapeID="_x0000_i1025" DrawAspect="Content" ObjectID="_1683636003" r:id="rId23"/>
        </w:object>
      </w:r>
    </w:p>
    <w:p w14:paraId="1401907C" w14:textId="77777777" w:rsidR="00973D93" w:rsidRPr="00BD0557" w:rsidRDefault="00973D93" w:rsidP="00973D93">
      <w:pPr>
        <w:pStyle w:val="TF"/>
      </w:pPr>
      <w:r w:rsidRPr="00BD0557">
        <w:t>Figure </w:t>
      </w:r>
      <w:r>
        <w:t>5</w:t>
      </w:r>
      <w:r w:rsidRPr="00BD0557">
        <w:t>.</w:t>
      </w:r>
      <w:r>
        <w:t>4</w:t>
      </w:r>
      <w:r w:rsidRPr="00BD0557">
        <w:t>.</w:t>
      </w:r>
      <w:r>
        <w:t>5</w:t>
      </w:r>
      <w:r w:rsidRPr="00BD0557">
        <w:t>.3.2.1: Network-initiated NAS transport procedure</w:t>
      </w:r>
    </w:p>
    <w:p w14:paraId="198F2C1E" w14:textId="77777777" w:rsidR="00B747FA" w:rsidRPr="001F6E20" w:rsidRDefault="00B747FA" w:rsidP="00B747FA">
      <w:pPr>
        <w:jc w:val="center"/>
      </w:pPr>
      <w:r w:rsidRPr="001F6E20">
        <w:rPr>
          <w:highlight w:val="green"/>
        </w:rPr>
        <w:t>***** Next change *****</w:t>
      </w:r>
    </w:p>
    <w:p w14:paraId="203F989A" w14:textId="77777777" w:rsidR="00973D93" w:rsidRPr="003168A2" w:rsidRDefault="00973D93" w:rsidP="00973D93">
      <w:pPr>
        <w:pStyle w:val="Heading5"/>
      </w:pPr>
      <w:bookmarkStart w:id="49" w:name="_Toc20232663"/>
      <w:bookmarkStart w:id="50" w:name="_Toc27746756"/>
      <w:bookmarkStart w:id="51" w:name="_Toc36212938"/>
      <w:bookmarkStart w:id="52" w:name="_Toc36657115"/>
      <w:bookmarkStart w:id="53" w:name="_Toc45286779"/>
      <w:bookmarkStart w:id="54" w:name="_Toc51948048"/>
      <w:bookmarkStart w:id="55" w:name="_Toc51949140"/>
      <w:bookmarkStart w:id="56" w:name="_Toc68202872"/>
      <w:r>
        <w:t>5.4.5.3.3</w:t>
      </w:r>
      <w:r w:rsidRPr="003168A2">
        <w:tab/>
      </w:r>
      <w:r>
        <w:t>Network-initiated NAS transport of messages</w:t>
      </w:r>
      <w:bookmarkEnd w:id="49"/>
      <w:bookmarkEnd w:id="50"/>
      <w:bookmarkEnd w:id="51"/>
      <w:bookmarkEnd w:id="52"/>
      <w:bookmarkEnd w:id="53"/>
      <w:bookmarkEnd w:id="54"/>
      <w:bookmarkEnd w:id="55"/>
      <w:bookmarkEnd w:id="56"/>
    </w:p>
    <w:p w14:paraId="42CE1527" w14:textId="77777777" w:rsidR="00973D93" w:rsidRDefault="00973D93" w:rsidP="00973D93">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770E3E66" w14:textId="77777777" w:rsidR="00973D93" w:rsidRPr="008A2176" w:rsidRDefault="00973D93" w:rsidP="00973D93">
      <w:r>
        <w:t>Upon reception of a DL</w:t>
      </w:r>
      <w:r w:rsidRPr="003168A2">
        <w:t xml:space="preserve"> </w:t>
      </w:r>
      <w:r>
        <w:t xml:space="preserve">NAS TRANSPORT </w:t>
      </w:r>
      <w:r w:rsidRPr="003168A2">
        <w:t>message</w:t>
      </w:r>
      <w:r>
        <w:t>, if the Payload container type IE is set to</w:t>
      </w:r>
      <w:r w:rsidRPr="008A2176">
        <w:t>:</w:t>
      </w:r>
    </w:p>
    <w:p w14:paraId="787CC8F6" w14:textId="77777777" w:rsidR="00973D93" w:rsidRDefault="00973D93" w:rsidP="00973D93">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66367396" w14:textId="77777777" w:rsidR="00973D93" w:rsidRDefault="00973D93" w:rsidP="00973D93">
      <w:pPr>
        <w:pStyle w:val="B1"/>
      </w:pPr>
      <w:r>
        <w:t>b)</w:t>
      </w:r>
      <w:r>
        <w:tab/>
        <w:t>"SMS", the UE shall forward the content of the Payload container IE to the SMS stack entity;</w:t>
      </w:r>
    </w:p>
    <w:p w14:paraId="51FD22D3" w14:textId="77777777" w:rsidR="00973D93" w:rsidRDefault="00973D93" w:rsidP="00973D93">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72DD09D" w14:textId="77777777" w:rsidR="00973D93" w:rsidRDefault="00973D93" w:rsidP="00973D93">
      <w:pPr>
        <w:pStyle w:val="B1"/>
        <w:rPr>
          <w:noProof/>
          <w:lang w:eastAsia="ko-KR"/>
        </w:rPr>
      </w:pPr>
      <w:r>
        <w:lastRenderedPageBreak/>
        <w:t>d)</w:t>
      </w:r>
      <w:r>
        <w:tab/>
        <w:t xml:space="preserve">"SOR transparent container" and if the </w:t>
      </w:r>
      <w:r>
        <w:rPr>
          <w:noProof/>
          <w:lang w:eastAsia="ko-KR"/>
        </w:rPr>
        <w:t>Payload container IE:</w:t>
      </w:r>
    </w:p>
    <w:p w14:paraId="33A920AE" w14:textId="77777777" w:rsidR="00973D93" w:rsidRPr="0098036D" w:rsidRDefault="00973D93" w:rsidP="00973D93">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r w:rsidRPr="006605B7">
        <w:t xml:space="preserve"> </w:t>
      </w:r>
      <w:r>
        <w:rPr>
          <w:lang w:val="en-US"/>
        </w:rPr>
        <w:t>If the Payload container IE</w:t>
      </w:r>
      <w:r w:rsidRPr="0098036D">
        <w:t xml:space="preserve"> indicates </w:t>
      </w:r>
      <w:r>
        <w:t xml:space="preserve">a </w:t>
      </w:r>
      <w:r w:rsidRPr="0098036D">
        <w:t>list of preferred PLMN/access technology combinations is provided and the list type indicates:</w:t>
      </w:r>
    </w:p>
    <w:p w14:paraId="7A57809C" w14:textId="77777777" w:rsidR="00973D93" w:rsidRDefault="00973D93" w:rsidP="00973D93">
      <w:pPr>
        <w:pStyle w:val="B3"/>
      </w:pPr>
      <w:r>
        <w:t>i)</w:t>
      </w:r>
      <w:r>
        <w:rPr>
          <w:noProof/>
          <w:lang w:eastAsia="ko-KR"/>
        </w:rPr>
        <w:tab/>
      </w:r>
      <w:r>
        <w:t>"</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t>; or</w:t>
      </w:r>
    </w:p>
    <w:p w14:paraId="09EDD2DE" w14:textId="77777777" w:rsidR="00973D93" w:rsidRDefault="00973D93" w:rsidP="00973D93">
      <w:pPr>
        <w:pStyle w:val="B3"/>
      </w:pPr>
      <w:r>
        <w:t>ii)</w:t>
      </w:r>
      <w:r w:rsidRPr="0098036D">
        <w:tab/>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03BF3B3C" w14:textId="77777777" w:rsidR="00973D93" w:rsidRDefault="00973D93" w:rsidP="00973D93">
      <w:pPr>
        <w:pStyle w:val="B2"/>
      </w:pPr>
      <w:r>
        <w:tab/>
      </w:r>
      <w:r>
        <w:rPr>
          <w:rFonts w:hint="eastAsia"/>
          <w:lang w:eastAsia="ko-KR"/>
        </w:rPr>
        <w:t xml:space="preserve">If </w:t>
      </w:r>
      <w:r>
        <w:rPr>
          <w:rFonts w:hint="eastAsia"/>
        </w:rPr>
        <w:t>the</w:t>
      </w:r>
      <w:r>
        <w:rPr>
          <w:lang w:eastAsia="ko-KR"/>
        </w:rPr>
        <w:t xml:space="preserve"> </w:t>
      </w:r>
      <w:proofErr w:type="spellStart"/>
      <w:r w:rsidRPr="00657AEC">
        <w:rPr>
          <w:lang w:val="es-ES"/>
        </w:rPr>
        <w:t>ACK</w:t>
      </w:r>
      <w:proofErr w:type="spellEnd"/>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p>
    <w:p w14:paraId="5A502332" w14:textId="77777777" w:rsidR="00973D93" w:rsidRDefault="00973D93" w:rsidP="00973D93">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F630A0F" w14:textId="77777777" w:rsidR="00973D93" w:rsidRDefault="00973D93" w:rsidP="00973D93">
      <w:pPr>
        <w:pStyle w:val="B2"/>
      </w:pPr>
      <w:r>
        <w:t>2)</w:t>
      </w:r>
      <w:r>
        <w:tab/>
      </w:r>
      <w:r w:rsidRPr="002D232D">
        <w:t>does not successfully pass the integrity check (see 3GPP TS 33.501 [2</w:t>
      </w:r>
      <w:r>
        <w:t>4</w:t>
      </w:r>
      <w:r w:rsidRPr="002D232D">
        <w:t>])</w:t>
      </w:r>
      <w:r>
        <w:t xml:space="preserve"> then the UE shall </w:t>
      </w:r>
      <w:r>
        <w:rPr>
          <w:noProof/>
        </w:rPr>
        <w:t xml:space="preserve">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2585B393" w14:textId="77777777" w:rsidR="00973D93" w:rsidRPr="0035520A" w:rsidRDefault="00973D93" w:rsidP="00973D93">
      <w:pPr>
        <w:pStyle w:val="B1"/>
        <w:rPr>
          <w:lang w:val="en-US"/>
        </w:rPr>
      </w:pPr>
      <w:r>
        <w:t>e</w:t>
      </w:r>
      <w:r w:rsidRPr="0035520A">
        <w:t>)</w:t>
      </w:r>
      <w:r w:rsidRPr="0035520A">
        <w:tab/>
      </w:r>
      <w:r w:rsidRPr="00297236">
        <w:t>Void</w:t>
      </w:r>
      <w:r>
        <w:t>;</w:t>
      </w:r>
    </w:p>
    <w:p w14:paraId="1546C4E1" w14:textId="77777777" w:rsidR="00973D93" w:rsidRPr="0035520A" w:rsidRDefault="00973D93" w:rsidP="00973D93">
      <w:pPr>
        <w:pStyle w:val="B1"/>
        <w:rPr>
          <w:lang w:val="en-US"/>
        </w:rPr>
      </w:pPr>
      <w:r>
        <w:t>f)</w:t>
      </w:r>
      <w:r>
        <w:tab/>
        <w:t>Void;</w:t>
      </w:r>
    </w:p>
    <w:p w14:paraId="56FBA13C" w14:textId="77777777" w:rsidR="00973D93" w:rsidRDefault="00973D93" w:rsidP="00973D93">
      <w:pPr>
        <w:pStyle w:val="B1"/>
      </w:pPr>
      <w:r>
        <w:t>g</w:t>
      </w:r>
      <w:r w:rsidRPr="0035520A">
        <w:t>)</w:t>
      </w:r>
      <w:r w:rsidRPr="0035520A">
        <w:tab/>
        <w:t>"N1 SM information"</w:t>
      </w:r>
      <w:r>
        <w:t xml:space="preserve"> and:</w:t>
      </w:r>
    </w:p>
    <w:p w14:paraId="0E656F2A" w14:textId="77777777" w:rsidR="00973D93" w:rsidRDefault="00973D93" w:rsidP="00973D93">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466551A" w14:textId="77777777" w:rsidR="00973D93" w:rsidRPr="0035520A" w:rsidRDefault="00973D93" w:rsidP="00973D93">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44DBC526" w14:textId="77777777" w:rsidR="00973D93" w:rsidRPr="00CC0C94" w:rsidRDefault="00973D93" w:rsidP="00973D93">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proofErr w:type="spellStart"/>
      <w:r w:rsidRPr="00CC0C94">
        <w:t>PLMN's</w:t>
      </w:r>
      <w:proofErr w:type="spellEnd"/>
      <w:r w:rsidRPr="00CC0C94">
        <w:t xml:space="preserve"> maximum number of </w:t>
      </w:r>
      <w:r>
        <w:t xml:space="preserve">PDU sessions has been reached, along with the </w:t>
      </w:r>
      <w:r w:rsidRPr="0035520A">
        <w:t>5GSM message from the Payload container IE of the DL NAS TRANSPORT message</w:t>
      </w:r>
      <w:r>
        <w:t>;</w:t>
      </w:r>
    </w:p>
    <w:p w14:paraId="3E272290" w14:textId="77777777" w:rsidR="00973D93" w:rsidRPr="0035520A" w:rsidRDefault="00973D93" w:rsidP="00973D93">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7E65CD65" w14:textId="77777777" w:rsidR="00973D93" w:rsidRPr="0035520A" w:rsidRDefault="00973D93" w:rsidP="00973D93">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F34BB3E" w14:textId="70163027" w:rsidR="006566C1" w:rsidRPr="0035520A" w:rsidRDefault="006566C1" w:rsidP="006566C1">
      <w:pPr>
        <w:pStyle w:val="B2"/>
        <w:rPr>
          <w:ins w:id="57" w:author="Nokia_Author" w:date="2021-05-12T18:11:00Z"/>
          <w:lang w:val="en-US"/>
        </w:rPr>
      </w:pPr>
      <w:ins w:id="58" w:author="Nokia_Author" w:date="2021-05-12T18:13:00Z">
        <w:r>
          <w:t>5a</w:t>
        </w:r>
      </w:ins>
      <w:ins w:id="59" w:author="Nokia_Author" w:date="2021-05-12T18:11:00Z">
        <w:r>
          <w:t>)</w:t>
        </w:r>
        <w:r>
          <w:tab/>
        </w:r>
        <w:r w:rsidRPr="0035520A">
          <w:t>the 5G</w:t>
        </w:r>
        <w:r>
          <w:t>M</w:t>
        </w:r>
        <w:r w:rsidRPr="0035520A">
          <w:t xml:space="preserve">M cause IE is set to the </w:t>
        </w:r>
        <w:r>
          <w:t>5GM</w:t>
        </w:r>
        <w:r w:rsidRPr="0035520A">
          <w:t xml:space="preserve">M cause </w:t>
        </w:r>
        <w:r>
          <w:t xml:space="preserve">#78 </w:t>
        </w:r>
      </w:ins>
      <w:ins w:id="60" w:author="Nokia_Author" w:date="2021-05-12T18:13:00Z">
        <w:r>
          <w:t>"</w:t>
        </w:r>
      </w:ins>
      <w:ins w:id="61" w:author="Nokia_Author" w:date="2021-05-12T18:11:00Z">
        <w:r>
          <w:t>PLMN not allowed to operate at the present UE location</w:t>
        </w:r>
        <w:r w:rsidRPr="003729E7">
          <w:t>"</w:t>
        </w:r>
        <w:r>
          <w:t xml:space="preserve">, </w:t>
        </w:r>
        <w:r w:rsidRPr="0035520A">
          <w:t xml:space="preserve">the UE passes to the 5GSM sublayer an indication that the 5GSM message was not forwarded </w:t>
        </w:r>
      </w:ins>
      <w:ins w:id="62" w:author="Nokia_Author" w:date="2021-05-12T18:12:00Z">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w:t>
        </w:r>
      </w:ins>
      <w:ins w:id="63" w:author="Nokia_Author" w:date="2021-05-12T18:11:00Z">
        <w:r w:rsidRPr="0035520A">
          <w:t>along with the 5GSM message from the Payload container IE of the DL NAS TRANSPORT message</w:t>
        </w:r>
        <w:r>
          <w:t>;</w:t>
        </w:r>
      </w:ins>
    </w:p>
    <w:p w14:paraId="228588CA" w14:textId="77777777" w:rsidR="00973D93" w:rsidRPr="00297236" w:rsidRDefault="00973D93" w:rsidP="00973D93">
      <w:pPr>
        <w:pStyle w:val="B2"/>
      </w:pPr>
      <w:r>
        <w:lastRenderedPageBreak/>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77DD72D7" w14:textId="77777777" w:rsidR="00973D93" w:rsidRPr="00297236" w:rsidRDefault="00973D93" w:rsidP="00973D93">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p>
    <w:p w14:paraId="058B8A8F" w14:textId="77777777" w:rsidR="00973D93" w:rsidRPr="00297236" w:rsidRDefault="00973D93" w:rsidP="00973D93">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554F4B84" w14:textId="77777777" w:rsidR="00973D93" w:rsidRPr="0035520A" w:rsidRDefault="00973D93" w:rsidP="00973D93">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5E10F04D" w14:textId="77777777" w:rsidR="00973D93" w:rsidRDefault="00973D93" w:rsidP="00973D93">
      <w:pPr>
        <w:pStyle w:val="B1"/>
        <w:rPr>
          <w:noProof/>
          <w:lang w:eastAsia="ko-KR"/>
        </w:rPr>
      </w:pPr>
      <w:r>
        <w:t>i)</w:t>
      </w:r>
      <w:r>
        <w:tab/>
        <w:t>"UE parameters update transparent container"</w:t>
      </w:r>
      <w:r>
        <w:rPr>
          <w:noProof/>
          <w:lang w:eastAsia="ko-KR"/>
        </w:rPr>
        <w:t xml:space="preserve"> and </w:t>
      </w:r>
      <w:r>
        <w:t xml:space="preserve">if the </w:t>
      </w:r>
      <w:r>
        <w:rPr>
          <w:noProof/>
          <w:lang w:eastAsia="ko-KR"/>
        </w:rPr>
        <w:t>Payload container IE</w:t>
      </w:r>
    </w:p>
    <w:p w14:paraId="4ADFA2A6" w14:textId="77777777" w:rsidR="00973D93" w:rsidRPr="0098036D" w:rsidRDefault="00973D93" w:rsidP="00973D93">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006F8AA2" w14:textId="77777777" w:rsidR="00973D93" w:rsidRDefault="00973D93" w:rsidP="00973D93">
      <w:pPr>
        <w:pStyle w:val="B3"/>
      </w:pPr>
      <w:r>
        <w:t>i)</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r w:rsidRPr="00F65D59">
        <w:t xml:space="preserve"> </w:t>
      </w:r>
    </w:p>
    <w:p w14:paraId="52261189" w14:textId="77777777" w:rsidR="00973D93" w:rsidRDefault="00973D93" w:rsidP="00973D93">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197BA6D0" w14:textId="77777777" w:rsidR="00973D93" w:rsidRDefault="00973D93" w:rsidP="00973D93">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37BB4A09" w14:textId="77777777" w:rsidR="00973D93" w:rsidRDefault="00973D93" w:rsidP="00973D93">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27141842" w14:textId="77777777" w:rsidR="00973D93" w:rsidRDefault="00973D93" w:rsidP="00973D93">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48F35F69" w14:textId="77777777" w:rsidR="00973D93" w:rsidRDefault="00973D93" w:rsidP="00973D93">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3BA02B44" w14:textId="77777777" w:rsidR="00973D93" w:rsidRDefault="00973D93" w:rsidP="00973D93">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0AA8ADAB" w14:textId="77777777" w:rsidR="00973D93" w:rsidRDefault="00973D93" w:rsidP="00973D93">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041B240F" w14:textId="77777777" w:rsidR="00973D93" w:rsidRDefault="00973D93" w:rsidP="00973D93">
      <w:pPr>
        <w:pStyle w:val="B4"/>
      </w:pPr>
      <w:r>
        <w:t>A)</w:t>
      </w:r>
      <w:r>
        <w:tab/>
        <w:t xml:space="preserve">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w:t>
      </w:r>
      <w:r>
        <w:lastRenderedPageBreak/>
        <w:t>update data", the ME shall send an acknowledgement in the Payload container IE of an UL NAS TRANSPORT message with Payload type IE set to "UE parameters update transparent container" as specified in subclause 5.4.5.2.2</w:t>
      </w:r>
    </w:p>
    <w:p w14:paraId="20430A00" w14:textId="77777777" w:rsidR="00973D93" w:rsidRDefault="00973D93" w:rsidP="00973D93">
      <w:pPr>
        <w:pStyle w:val="B4"/>
      </w:pPr>
      <w:r>
        <w:t>B)</w:t>
      </w:r>
      <w:r>
        <w:tab/>
      </w:r>
      <w:r w:rsidRPr="0098036D">
        <w:t xml:space="preserve">the ME shall </w:t>
      </w:r>
      <w:r>
        <w:t>replace the stored default configured NSSAI with the default configured NSSAI included in the default configured NSSAI update data; and</w:t>
      </w:r>
    </w:p>
    <w:p w14:paraId="46E35E78" w14:textId="77777777" w:rsidR="00973D93" w:rsidRDefault="00973D93" w:rsidP="00973D93">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1BABEB7A" w14:textId="77777777" w:rsidR="00973D93" w:rsidRDefault="00973D93" w:rsidP="00973D93">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2D755E8B" w14:textId="77777777" w:rsidR="00973D93" w:rsidRDefault="00973D93" w:rsidP="00973D93">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0AB8CF52" w14:textId="77777777" w:rsidR="00973D93" w:rsidRDefault="00973D93" w:rsidP="00973D93">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EF62194" w14:textId="77777777" w:rsidR="00973D93" w:rsidRDefault="00973D93" w:rsidP="00973D93">
      <w:pPr>
        <w:pStyle w:val="B1"/>
      </w:pPr>
      <w:r>
        <w:t>k)</w:t>
      </w:r>
      <w:r>
        <w:tab/>
        <w:t>"</w:t>
      </w:r>
      <w:r w:rsidRPr="00F7700C">
        <w:t>CIoT user data container</w:t>
      </w:r>
      <w:r>
        <w:t xml:space="preserve">", the UE shall forward the content of the Payload container IE and </w:t>
      </w:r>
      <w:r>
        <w:rPr>
          <w:rFonts w:eastAsia="Malgun Gothic"/>
          <w:lang w:eastAsia="ko-KR"/>
        </w:rPr>
        <w:t>the PDU session ID</w:t>
      </w:r>
      <w:r>
        <w:t xml:space="preserve"> to the 5GSM sublayer; and</w:t>
      </w:r>
    </w:p>
    <w:p w14:paraId="73730BB8" w14:textId="77777777" w:rsidR="00973D93" w:rsidRDefault="00973D93" w:rsidP="00973D93">
      <w:pPr>
        <w:pStyle w:val="B1"/>
      </w:pPr>
      <w:r>
        <w:t>l)</w:t>
      </w:r>
      <w:r>
        <w:tab/>
        <w:t>"</w:t>
      </w:r>
      <w:r w:rsidRPr="00F7700C">
        <w:t>CIoT user data container</w:t>
      </w:r>
      <w:r>
        <w:t>" and:</w:t>
      </w:r>
    </w:p>
    <w:p w14:paraId="1F9593D9" w14:textId="77777777" w:rsidR="00973D93" w:rsidRDefault="00973D93" w:rsidP="00973D93">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r w:rsidRPr="00DA649A">
        <w:t>CIoT user data</w:t>
      </w:r>
      <w:r w:rsidRPr="00E6420B">
        <w:t xml:space="preserve"> was</w:t>
      </w:r>
      <w:r>
        <w:t xml:space="preserve"> not forwarded </w:t>
      </w:r>
      <w:r w:rsidDel="00241B3C">
        <w:t xml:space="preserve">due to DNN based congestion control </w:t>
      </w:r>
      <w:r>
        <w:t xml:space="preserve">along with the </w:t>
      </w:r>
      <w:r w:rsidRPr="00F7700C">
        <w:t xml:space="preserve">CIoT user data </w:t>
      </w:r>
      <w:r>
        <w:t>from the Payload container IE of the DL NAS TRANSPORT message, and the time value from the Back-off timer value IE.</w:t>
      </w:r>
    </w:p>
    <w:p w14:paraId="4855A501" w14:textId="77777777" w:rsidR="00973D93" w:rsidRDefault="00973D93" w:rsidP="00973D93">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8A7E18C" w14:textId="77777777" w:rsidR="00973D93" w:rsidRDefault="00973D93" w:rsidP="00973D93">
      <w:pPr>
        <w:pStyle w:val="B1"/>
      </w:pPr>
      <w:r>
        <w:t>m)</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7B846497" w14:textId="77777777" w:rsidR="00973D93" w:rsidRDefault="00973D93" w:rsidP="00973D93">
      <w:pPr>
        <w:pStyle w:val="B2"/>
      </w:pPr>
      <w:r>
        <w:t>1)</w:t>
      </w:r>
      <w:r>
        <w:tab/>
        <w:t>decode the payload container type field;</w:t>
      </w:r>
    </w:p>
    <w:p w14:paraId="2113DF8E" w14:textId="77777777" w:rsidR="00973D93" w:rsidRDefault="00973D93" w:rsidP="00973D93">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1274173E" w14:textId="77777777" w:rsidR="00973D93" w:rsidRPr="00BF01D3" w:rsidRDefault="00973D93" w:rsidP="00973D93">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l) above according to the payload container type field.</w:t>
      </w:r>
    </w:p>
    <w:p w14:paraId="249C42FB" w14:textId="77777777" w:rsidR="00B747FA" w:rsidRPr="001F6E20" w:rsidRDefault="00B747FA" w:rsidP="00B747FA">
      <w:pPr>
        <w:jc w:val="center"/>
      </w:pPr>
      <w:r w:rsidRPr="001F6E20">
        <w:rPr>
          <w:highlight w:val="green"/>
        </w:rPr>
        <w:t>***** Next change *****</w:t>
      </w:r>
    </w:p>
    <w:p w14:paraId="64C5ADA2" w14:textId="77777777" w:rsidR="00973D93" w:rsidRPr="00440029" w:rsidRDefault="00973D93" w:rsidP="00973D93">
      <w:pPr>
        <w:pStyle w:val="Heading4"/>
      </w:pPr>
      <w:bookmarkStart w:id="64" w:name="_Toc27746934"/>
      <w:bookmarkStart w:id="65" w:name="_Toc36213118"/>
      <w:bookmarkStart w:id="66" w:name="_Toc36657295"/>
      <w:bookmarkStart w:id="67" w:name="_Toc45286960"/>
      <w:bookmarkStart w:id="68" w:name="_Toc51948229"/>
      <w:bookmarkStart w:id="69" w:name="_Toc51949321"/>
      <w:bookmarkStart w:id="70" w:name="_Toc68203056"/>
      <w:r>
        <w:t>6.4.1</w:t>
      </w:r>
      <w:r w:rsidRPr="00440029">
        <w:t>.</w:t>
      </w:r>
      <w:r>
        <w:t>6</w:t>
      </w:r>
      <w:r w:rsidRPr="00440029">
        <w:tab/>
        <w:t>Abnormal cases in the UE</w:t>
      </w:r>
      <w:bookmarkEnd w:id="64"/>
      <w:bookmarkEnd w:id="65"/>
      <w:bookmarkEnd w:id="66"/>
      <w:bookmarkEnd w:id="67"/>
      <w:bookmarkEnd w:id="68"/>
      <w:bookmarkEnd w:id="69"/>
      <w:bookmarkEnd w:id="70"/>
    </w:p>
    <w:p w14:paraId="0EA308AE" w14:textId="77777777" w:rsidR="00973D93" w:rsidRPr="00440029" w:rsidRDefault="00973D93" w:rsidP="00973D93">
      <w:r w:rsidRPr="00440029">
        <w:t>The following abnormal cases can be identified:</w:t>
      </w:r>
    </w:p>
    <w:p w14:paraId="1F90B31C" w14:textId="77777777" w:rsidR="00973D93" w:rsidRPr="00440029" w:rsidRDefault="00973D93" w:rsidP="00973D93">
      <w:pPr>
        <w:pStyle w:val="B1"/>
      </w:pPr>
      <w:r w:rsidRPr="00440029">
        <w:t>a)</w:t>
      </w:r>
      <w:r w:rsidRPr="00440029">
        <w:tab/>
      </w:r>
      <w:r>
        <w:rPr>
          <w:lang w:val="en-US"/>
        </w:rPr>
        <w:t xml:space="preserve">Expiry of timer </w:t>
      </w:r>
      <w:r w:rsidRPr="00440029">
        <w:rPr>
          <w:rFonts w:hint="eastAsia"/>
        </w:rPr>
        <w:t>T</w:t>
      </w:r>
      <w:r>
        <w:t>3580</w:t>
      </w:r>
    </w:p>
    <w:p w14:paraId="0D33FFFC" w14:textId="77777777" w:rsidR="00973D93" w:rsidRDefault="00973D93" w:rsidP="00973D93">
      <w:pPr>
        <w:pStyle w:val="B1"/>
      </w:pPr>
      <w:r w:rsidRPr="00143791">
        <w:tab/>
        <w:t xml:space="preserve">The </w:t>
      </w:r>
      <w:r>
        <w:t>UE</w:t>
      </w:r>
      <w:r w:rsidRPr="00143791">
        <w:t xml:space="preserve"> shall, on the first expiry of the timer T</w:t>
      </w:r>
      <w:r>
        <w:t>3580:</w:t>
      </w:r>
    </w:p>
    <w:p w14:paraId="1EF00C9D" w14:textId="77777777" w:rsidR="00973D93" w:rsidRPr="00CC0C94" w:rsidRDefault="00973D93" w:rsidP="00973D93">
      <w:pPr>
        <w:pStyle w:val="B2"/>
      </w:pPr>
      <w:r w:rsidRPr="00CC0C94">
        <w:t>-</w:t>
      </w:r>
      <w:r w:rsidRPr="00CC0C94">
        <w:tab/>
        <w:t>i</w:t>
      </w:r>
      <w:r w:rsidRPr="00CC0C94">
        <w:rPr>
          <w:rFonts w:hint="eastAsia"/>
        </w:rPr>
        <w:t xml:space="preserve">f the </w:t>
      </w:r>
      <w:r w:rsidRPr="00440029">
        <w:t>PDU SESSION ESTABLISHMENT REQUEST</w:t>
      </w:r>
      <w:r w:rsidRPr="00CC0C94">
        <w:rPr>
          <w:rFonts w:hint="eastAsia"/>
        </w:rPr>
        <w:t xml:space="preserve"> </w:t>
      </w:r>
      <w:r w:rsidRPr="00CC0C94">
        <w:t xml:space="preserve">message </w:t>
      </w:r>
      <w:r w:rsidRPr="00CC0C94">
        <w:rPr>
          <w:rFonts w:hint="eastAsia"/>
        </w:rPr>
        <w:t xml:space="preserve">was sent </w:t>
      </w:r>
      <w:r w:rsidRPr="00CC0C94">
        <w:t xml:space="preserve">with request type set to </w:t>
      </w:r>
      <w:r w:rsidRPr="008D3CF3">
        <w:t>"initial emergency request" or "existing emergency PDU session"</w:t>
      </w:r>
      <w:r w:rsidRPr="00CC0C94">
        <w:rPr>
          <w:rFonts w:hint="eastAsia"/>
        </w:rPr>
        <w:t xml:space="preserve">, </w:t>
      </w:r>
      <w:r w:rsidRPr="00CC0C94">
        <w:t xml:space="preserve">then the UE </w:t>
      </w:r>
      <w:r>
        <w:t>may</w:t>
      </w:r>
      <w:r w:rsidRPr="00CC0C94">
        <w:t>:</w:t>
      </w:r>
    </w:p>
    <w:p w14:paraId="7A20A0FF" w14:textId="77777777" w:rsidR="00973D93" w:rsidRPr="00463CB1" w:rsidRDefault="00973D93" w:rsidP="00973D93">
      <w:pPr>
        <w:pStyle w:val="B3"/>
      </w:pPr>
      <w:r>
        <w:lastRenderedPageBreak/>
        <w:t>a)</w:t>
      </w:r>
      <w:r>
        <w:tab/>
      </w:r>
      <w:r w:rsidRPr="00463CB1">
        <w:t>inform t</w:t>
      </w:r>
      <w:r>
        <w:t>he upper layers of the failure of the procedure; or</w:t>
      </w:r>
    </w:p>
    <w:p w14:paraId="50CD5F28" w14:textId="77777777" w:rsidR="00973D93" w:rsidRPr="005C68F5" w:rsidRDefault="00973D93" w:rsidP="00973D93">
      <w:pPr>
        <w:pStyle w:val="NO"/>
      </w:pPr>
      <w:r w:rsidRPr="005C68F5">
        <w:t>NOTE</w:t>
      </w:r>
      <w:r>
        <w:t> 1</w:t>
      </w:r>
      <w:r w:rsidRPr="005C68F5">
        <w:t>:</w:t>
      </w:r>
      <w:r w:rsidRPr="005C68F5">
        <w:tab/>
        <w:t>This can result in the upper layers requesting another emergency call attempt using domain selection as specified in 3GPP TS 23.167 [6].</w:t>
      </w:r>
    </w:p>
    <w:p w14:paraId="71C85992" w14:textId="77777777" w:rsidR="00973D93" w:rsidRPr="00CC0C94" w:rsidRDefault="00973D93" w:rsidP="00973D93">
      <w:pPr>
        <w:pStyle w:val="B3"/>
        <w:rPr>
          <w:lang w:eastAsia="zh-CN"/>
        </w:rPr>
      </w:pPr>
      <w:r w:rsidRPr="00C708E3">
        <w:t>b)</w:t>
      </w:r>
      <w:r w:rsidRPr="00C708E3">
        <w:tab/>
        <w:t xml:space="preserve">de-register locally, if not de-registered already, </w:t>
      </w:r>
      <w:r w:rsidRPr="00456F26">
        <w:t>attempt initial registration for emergency services</w:t>
      </w:r>
      <w:r w:rsidRPr="00CC0C94">
        <w:t>.</w:t>
      </w:r>
    </w:p>
    <w:p w14:paraId="2E21204A" w14:textId="77777777" w:rsidR="00973D93" w:rsidRPr="00440029" w:rsidRDefault="00973D93" w:rsidP="00973D93">
      <w:pPr>
        <w:pStyle w:val="B1"/>
      </w:pPr>
      <w:r w:rsidRPr="00CC0C94">
        <w:t>-</w:t>
      </w:r>
      <w:r w:rsidRPr="00CC0C94">
        <w:tab/>
        <w:t>otherwise,</w:t>
      </w:r>
      <w:r>
        <w:t xml:space="preserve"> </w:t>
      </w:r>
      <w:r w:rsidRPr="00143791">
        <w:t xml:space="preserve">retransmit the </w:t>
      </w:r>
      <w:r w:rsidRPr="00440029">
        <w:t>PDU SESSION ESTABLISHMENT REQUEST</w:t>
      </w:r>
      <w:r w:rsidRPr="00143791">
        <w:t xml:space="preserve"> message</w:t>
      </w:r>
      <w:r>
        <w:t xml:space="preserve"> and the PDU session information which was transported together with </w:t>
      </w:r>
      <w:r>
        <w:rPr>
          <w:lang w:eastAsia="ko-KR"/>
        </w:rPr>
        <w:t xml:space="preserve">the initial transmission of </w:t>
      </w:r>
      <w:r w:rsidRPr="00143791">
        <w:t xml:space="preserve">the </w:t>
      </w:r>
      <w:r w:rsidRPr="00440029">
        <w:t xml:space="preserve">PDU SESSION </w:t>
      </w:r>
      <w:r>
        <w:t xml:space="preserve">ESTABLISHMENT REQUEST </w:t>
      </w:r>
      <w:r w:rsidRPr="00143791">
        <w:t>message and shall reset and start timer T</w:t>
      </w:r>
      <w:r>
        <w:t>3580, if still needed</w:t>
      </w:r>
      <w:r w:rsidRPr="00143791">
        <w:t xml:space="preserve">. This retransmission </w:t>
      </w:r>
      <w:r>
        <w:t>can be</w:t>
      </w:r>
      <w:r w:rsidRPr="00143791">
        <w:t xml:space="preserve"> repeated </w:t>
      </w:r>
      <w:r>
        <w:t xml:space="preserve">up to </w:t>
      </w:r>
      <w:r w:rsidRPr="00143791">
        <w:t>four times, i.e. on the fifth expiry of timer T</w:t>
      </w:r>
      <w:r>
        <w:t>3580</w:t>
      </w:r>
      <w:r w:rsidRPr="00143791">
        <w:t xml:space="preserve">, </w:t>
      </w:r>
      <w:r>
        <w:t xml:space="preserve">the UE shall abort the procedure, </w:t>
      </w:r>
      <w:r w:rsidRPr="00CC0C94">
        <w:t xml:space="preserve">release </w:t>
      </w:r>
      <w:r w:rsidRPr="00CC0C94">
        <w:rPr>
          <w:rFonts w:hint="eastAsia"/>
          <w:lang w:eastAsia="zh-CN"/>
        </w:rPr>
        <w:t xml:space="preserve">the </w:t>
      </w:r>
      <w:r w:rsidRPr="00CC0C94">
        <w:t>allocated</w:t>
      </w:r>
      <w:r>
        <w:t xml:space="preserve"> </w:t>
      </w:r>
      <w:r w:rsidRPr="00CC0C94">
        <w:rPr>
          <w:rFonts w:hint="eastAsia"/>
          <w:lang w:eastAsia="zh-CN"/>
        </w:rPr>
        <w:t>PTI</w:t>
      </w:r>
      <w:r w:rsidRPr="00CC0C94">
        <w:t xml:space="preserve"> </w:t>
      </w:r>
      <w:r w:rsidRPr="00CC0C94">
        <w:rPr>
          <w:rFonts w:hint="eastAsia"/>
          <w:lang w:eastAsia="zh-CN"/>
        </w:rPr>
        <w:t xml:space="preserve">and enter the </w:t>
      </w:r>
      <w:r w:rsidRPr="00CC0C94">
        <w:rPr>
          <w:rFonts w:hint="eastAsia"/>
        </w:rPr>
        <w:t>state PROCEDURE TRANSACTION INACTIVE</w:t>
      </w:r>
      <w:r w:rsidRPr="00143791">
        <w:t>.</w:t>
      </w:r>
    </w:p>
    <w:p w14:paraId="47E0803D" w14:textId="77777777" w:rsidR="00973D93" w:rsidRDefault="00973D93" w:rsidP="00973D93">
      <w:pPr>
        <w:pStyle w:val="B1"/>
      </w:pPr>
      <w:r>
        <w:t>b)</w:t>
      </w:r>
      <w:r>
        <w:tab/>
        <w:t xml:space="preserve">Upon receiving an indication that the 5GSM message was not forwarded </w:t>
      </w:r>
      <w:r w:rsidRPr="00474D7C">
        <w:t>due to routing failure</w:t>
      </w:r>
      <w:r>
        <w:t xml:space="preserve"> along with a </w:t>
      </w:r>
      <w:r w:rsidRPr="00440029">
        <w:t xml:space="preserve">PDU SESSION ESTABLISHMENT </w:t>
      </w:r>
      <w:r>
        <w:t xml:space="preserve">REQUEST message with the PDU session ID IE set to the same value as the PDU session ID that was sent by the UE, the UE </w:t>
      </w:r>
      <w:r w:rsidRPr="00440029">
        <w:rPr>
          <w:rFonts w:hint="eastAsia"/>
        </w:rPr>
        <w:t xml:space="preserve">shall stop timer </w:t>
      </w:r>
      <w:r w:rsidRPr="00143791">
        <w:rPr>
          <w:lang w:eastAsia="zh-CN"/>
        </w:rPr>
        <w:t>T</w:t>
      </w:r>
      <w:r>
        <w:rPr>
          <w:lang w:eastAsia="zh-CN"/>
        </w:rPr>
        <w:t>3580</w:t>
      </w:r>
      <w:r>
        <w:t xml:space="preserve"> and </w:t>
      </w:r>
      <w:r>
        <w:rPr>
          <w:lang w:eastAsia="zh-CN"/>
        </w:rPr>
        <w:t>shall abort the procedure</w:t>
      </w:r>
      <w:r>
        <w:t xml:space="preserve">. </w:t>
      </w:r>
      <w:r w:rsidRPr="00474D7C">
        <w:t>If the UE sent the PDU SESSION ESTABLISHMENT REQUEST message in order for the handover of an existing non-emergency PDU session between 3GPP access and non-3GPP access, the UE shall consider that the PDU session is associat</w:t>
      </w:r>
      <w:r>
        <w:t>e</w:t>
      </w:r>
      <w:r w:rsidRPr="00474D7C">
        <w:t>d with the source access type.</w:t>
      </w:r>
    </w:p>
    <w:p w14:paraId="0AA47756" w14:textId="77777777" w:rsidR="00973D93" w:rsidRPr="00297236" w:rsidRDefault="00973D93" w:rsidP="00973D93">
      <w:pPr>
        <w:pStyle w:val="B1"/>
      </w:pPr>
      <w:r w:rsidRPr="00297236">
        <w:t>b1)</w:t>
      </w:r>
      <w:r w:rsidRPr="00297236">
        <w:tab/>
        <w:t xml:space="preserve">Upon receiving an indication that the 5GSM message was not forwarded due to service area restrictions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p>
    <w:p w14:paraId="11530545" w14:textId="1F7DEA72" w:rsidR="006566C1" w:rsidRPr="00297236" w:rsidRDefault="006566C1" w:rsidP="006566C1">
      <w:pPr>
        <w:pStyle w:val="B1"/>
        <w:rPr>
          <w:ins w:id="71" w:author="Nokia_Author" w:date="2021-05-12T18:13:00Z"/>
        </w:rPr>
      </w:pPr>
      <w:ins w:id="72" w:author="Nokia_Author" w:date="2021-05-12T18:14:00Z">
        <w:r>
          <w:t>b2</w:t>
        </w:r>
      </w:ins>
      <w:ins w:id="73" w:author="Nokia_Author" w:date="2021-05-12T18:13:00Z">
        <w:r w:rsidRPr="00297236">
          <w:t>)</w:t>
        </w:r>
        <w:r w:rsidRPr="00297236">
          <w:tab/>
          <w:t xml:space="preserve">Upon receiving an indication that the 5GSM message was not forwarded </w:t>
        </w:r>
      </w:ins>
      <w:ins w:id="74" w:author="Nokia_Author" w:date="2021-05-12T18:14:00Z">
        <w:r>
          <w:t xml:space="preserve">because the UE is registered to a PLMN </w:t>
        </w:r>
        <w:r>
          <w:rPr>
            <w:noProof/>
          </w:rPr>
          <w:t>via a satellite NG-RAN cell</w:t>
        </w:r>
        <w:r w:rsidRPr="00973D93">
          <w:rPr>
            <w:noProof/>
          </w:rPr>
          <w:t xml:space="preserve"> that is not allowed to operate at the present UE location</w:t>
        </w:r>
      </w:ins>
      <w:ins w:id="75" w:author="Nokia_Author" w:date="2021-05-12T18:13:00Z">
        <w:r w:rsidRPr="00297236">
          <w:t xml:space="preserve"> along with a PDU SESSION ESTABLISHMENT REQUEST message with the PDU session ID IE set to </w:t>
        </w:r>
        <w:r>
          <w:t xml:space="preserve">the same value as </w:t>
        </w:r>
        <w:r w:rsidRPr="00297236">
          <w:t xml:space="preserve">the PDU session ID </w:t>
        </w:r>
        <w:r>
          <w:t>that was sent by the UE</w:t>
        </w:r>
        <w:r w:rsidRPr="00297236">
          <w:t xml:space="preserve">, the UE </w:t>
        </w:r>
        <w:r w:rsidRPr="003F563C">
          <w:t>shall stop timer T3580 and</w:t>
        </w:r>
        <w:r w:rsidRPr="00297236">
          <w:t xml:space="preserve"> shall abort the procedure.</w:t>
        </w:r>
      </w:ins>
      <w:ins w:id="76" w:author="Nokia_Author_07" w:date="2021-05-27T15:45:00Z">
        <w:r w:rsidR="00921610">
          <w:t xml:space="preserve"> The UE shall not </w:t>
        </w:r>
      </w:ins>
      <w:ins w:id="77" w:author="Nokia_Author_07" w:date="2021-05-27T15:47:00Z">
        <w:r w:rsidR="00921610">
          <w:t>trigger the PDU session establishment procedure</w:t>
        </w:r>
      </w:ins>
      <w:ins w:id="78" w:author="Nokia_Author_07" w:date="2021-05-27T15:45:00Z">
        <w:r w:rsidR="00921610">
          <w:t xml:space="preserve"> until the UE is deregistered</w:t>
        </w:r>
      </w:ins>
      <w:ins w:id="79" w:author="Nokia_Author_07" w:date="2021-05-27T15:46:00Z">
        <w:r w:rsidR="00921610">
          <w:t xml:space="preserve"> from the PLMN.</w:t>
        </w:r>
      </w:ins>
    </w:p>
    <w:p w14:paraId="6282C32E" w14:textId="77777777" w:rsidR="00973D93" w:rsidRDefault="00973D93" w:rsidP="00973D93">
      <w:pPr>
        <w:pStyle w:val="B1"/>
      </w:pPr>
      <w:r>
        <w:t>c)</w:t>
      </w:r>
      <w:r>
        <w:tab/>
      </w:r>
      <w:r w:rsidRPr="003168A2">
        <w:t xml:space="preserve">Collision of </w:t>
      </w:r>
      <w:r>
        <w:t>UE-</w:t>
      </w:r>
      <w:r w:rsidRPr="003168A2">
        <w:rPr>
          <w:rFonts w:hint="eastAsia"/>
        </w:rPr>
        <w:t>requested PD</w:t>
      </w:r>
      <w:r>
        <w:t>U session establishment</w:t>
      </w:r>
      <w:r w:rsidRPr="003168A2">
        <w:rPr>
          <w:rFonts w:hint="eastAsia"/>
        </w:rPr>
        <w:t xml:space="preserve"> procedure and </w:t>
      </w:r>
      <w:r>
        <w:t>network-</w:t>
      </w:r>
      <w:r w:rsidRPr="003168A2">
        <w:rPr>
          <w:rFonts w:hint="eastAsia"/>
        </w:rPr>
        <w:t>requested PD</w:t>
      </w:r>
      <w:r>
        <w:t>U session release</w:t>
      </w:r>
      <w:r w:rsidRPr="003168A2">
        <w:rPr>
          <w:rFonts w:hint="eastAsia"/>
        </w:rPr>
        <w:t xml:space="preserve"> procedure</w:t>
      </w:r>
      <w:r>
        <w:t>.</w:t>
      </w:r>
    </w:p>
    <w:p w14:paraId="4D86AA9B" w14:textId="77777777" w:rsidR="00973D93" w:rsidRDefault="00973D93" w:rsidP="00973D93">
      <w:pPr>
        <w:pStyle w:val="B1"/>
      </w:pPr>
      <w:r w:rsidRPr="00143791">
        <w:tab/>
      </w:r>
      <w:r>
        <w:t>If the UE receives a PDU SESSION RELEASE COMMAND message after sending a PDU SESSION ESTABLISHMENT REQUEST message to the network, and the PDU session ID in the PDU SESSION RELEASE COMMAND message is the same as the PDU session ID in the PDU SESSION ESTABLISHMENT REQUEST message, the UE shall ignore the PDU SESSION RELEASE COMMAND message and proceed with the UE-requested PDU session establishment procedure.</w:t>
      </w:r>
    </w:p>
    <w:p w14:paraId="424BCF8E" w14:textId="77777777" w:rsidR="00973D93" w:rsidRDefault="00973D93" w:rsidP="00973D93">
      <w:pPr>
        <w:pStyle w:val="B1"/>
      </w:pPr>
      <w:r>
        <w:rPr>
          <w:noProof/>
          <w:lang w:eastAsia="ko-KR"/>
        </w:rPr>
        <w:t>d</w:t>
      </w:r>
      <w:r>
        <w:rPr>
          <w:rFonts w:hint="eastAsia"/>
          <w:noProof/>
          <w:lang w:eastAsia="ko-KR"/>
        </w:rPr>
        <w:t>)</w:t>
      </w:r>
      <w:r>
        <w:rPr>
          <w:rFonts w:hint="eastAsia"/>
          <w:noProof/>
          <w:lang w:eastAsia="ko-KR"/>
        </w:rPr>
        <w:tab/>
      </w:r>
      <w:r>
        <w:rPr>
          <w:noProof/>
          <w:lang w:eastAsia="ko-KR"/>
        </w:rPr>
        <w:t xml:space="preserve">Inter-system change from N1 mode to S1 mode </w:t>
      </w:r>
      <w:r>
        <w:t>triggered during UE-requested PDU session establishment procedure.</w:t>
      </w:r>
    </w:p>
    <w:p w14:paraId="71664CDB" w14:textId="77777777" w:rsidR="00973D93" w:rsidRDefault="00973D93" w:rsidP="00973D93">
      <w:pPr>
        <w:pStyle w:val="B1"/>
        <w:rPr>
          <w:noProof/>
          <w:lang w:eastAsia="ko-KR"/>
        </w:rPr>
      </w:pPr>
      <w:r>
        <w:tab/>
        <w:t xml:space="preserve">If the UE-requested PDU session establishment procedure is triggered for handover of an existing PDU session from non-3GPP access to 3GPP access, and the inter-system change from N1 mode to S1 mode is triggered by the NG-RAN </w:t>
      </w:r>
      <w:r w:rsidRPr="009E744C">
        <w:t>and the UE did not receive response to PD</w:t>
      </w:r>
      <w:r>
        <w:t>U session establishment request, then the UE shall abort the procedure, stop timer T3580, and notify the upper layer of the handover failure.</w:t>
      </w:r>
    </w:p>
    <w:p w14:paraId="7C9F5854" w14:textId="77777777" w:rsidR="00973D93" w:rsidRDefault="00973D93" w:rsidP="00973D93">
      <w:pPr>
        <w:pStyle w:val="NO"/>
        <w:rPr>
          <w:noProof/>
          <w:lang w:eastAsia="ko-KR"/>
        </w:rPr>
      </w:pPr>
      <w:r>
        <w:t>NOTE</w:t>
      </w:r>
      <w:r w:rsidRPr="005C68F5">
        <w:t> </w:t>
      </w:r>
      <w:r>
        <w:t>2:</w:t>
      </w:r>
      <w:r>
        <w:tab/>
        <w:t>This can result in the upper layer requesting re-initiation of handover from non-3GPP access to 3GPP access after the inter-system change is completed, if still required.</w:t>
      </w:r>
    </w:p>
    <w:p w14:paraId="080C8894" w14:textId="77777777" w:rsidR="00973D93" w:rsidRDefault="00973D93" w:rsidP="00973D93">
      <w:pPr>
        <w:pStyle w:val="B1"/>
        <w:rPr>
          <w:noProof/>
          <w:lang w:eastAsia="ko-KR"/>
        </w:rPr>
      </w:pPr>
      <w:r>
        <w:t>e)</w:t>
      </w:r>
      <w:r>
        <w:tab/>
      </w:r>
      <w:r w:rsidRPr="00C45D73">
        <w:t>For a</w:t>
      </w:r>
      <w:r>
        <w:t>n</w:t>
      </w:r>
      <w:r w:rsidRPr="00C45D73">
        <w:t xml:space="preserve"> MA PDU session established </w:t>
      </w:r>
      <w:r>
        <w:t>on</w:t>
      </w:r>
      <w:r w:rsidRPr="00C45D73">
        <w:t xml:space="preserve"> </w:t>
      </w:r>
      <w:r>
        <w:t xml:space="preserve">a single </w:t>
      </w:r>
      <w:r w:rsidRPr="00C45D73">
        <w:t>access</w:t>
      </w:r>
      <w:r>
        <w:t xml:space="preserve">, upon receipt of a </w:t>
      </w:r>
      <w:r w:rsidRPr="00C45D73">
        <w:t>PDU SESSION ESTABLISHMENT ACCEPT message over the other access</w:t>
      </w:r>
      <w:r>
        <w:t>, if</w:t>
      </w:r>
      <w:r w:rsidRPr="0066166F">
        <w:t xml:space="preserve"> </w:t>
      </w:r>
      <w:r>
        <w:t xml:space="preserve">any value of </w:t>
      </w:r>
      <w:r w:rsidRPr="00D81317">
        <w:t xml:space="preserve">the </w:t>
      </w:r>
      <w:r w:rsidRPr="007576E8">
        <w:t>selected PDU session type</w:t>
      </w:r>
      <w:r>
        <w:t xml:space="preserve">, </w:t>
      </w:r>
      <w:r w:rsidRPr="007576E8">
        <w:t>selected SSC mode</w:t>
      </w:r>
      <w:r>
        <w:t xml:space="preserve">, </w:t>
      </w:r>
      <w:r w:rsidRPr="00D81317">
        <w:t>5GSM cause</w:t>
      </w:r>
      <w:r>
        <w:t>, PDU address, S-NSSAI, DNN IEs in</w:t>
      </w:r>
      <w:r w:rsidRPr="00EE0C95">
        <w:t xml:space="preserve"> the </w:t>
      </w:r>
      <w:r w:rsidRPr="00C64AB6">
        <w:t>PDU SESSION ESTABLISHMENT ACCEPT</w:t>
      </w:r>
      <w:r>
        <w:t xml:space="preserve"> message is different from the corresponding stored value, the UE </w:t>
      </w:r>
      <w:r w:rsidRPr="00262E2F">
        <w:t>shall</w:t>
      </w:r>
      <w:r>
        <w:t xml:space="preserve"> perform a local release of the MA PDU session, and perform the registration procedure for mobility and periodic registration update with a REGISTRATION REQUEST message including the PDU session status IE over both</w:t>
      </w:r>
      <w:r w:rsidRPr="00A23F47">
        <w:t xml:space="preserve"> </w:t>
      </w:r>
      <w:r>
        <w:t>accesses.</w:t>
      </w:r>
    </w:p>
    <w:p w14:paraId="63E04532" w14:textId="77777777" w:rsidR="00973D93" w:rsidRDefault="00973D93" w:rsidP="00973D93">
      <w:pPr>
        <w:pStyle w:val="B1"/>
      </w:pPr>
      <w:r>
        <w:t>f)</w:t>
      </w:r>
      <w:r>
        <w:tab/>
      </w:r>
      <w:r w:rsidRPr="003168A2">
        <w:t xml:space="preserve">Collision of </w:t>
      </w:r>
      <w:r>
        <w:t>UE-</w:t>
      </w:r>
      <w:r w:rsidRPr="003168A2">
        <w:rPr>
          <w:rFonts w:hint="eastAsia"/>
        </w:rPr>
        <w:t>requested PD</w:t>
      </w:r>
      <w:r>
        <w:t>U session establishment</w:t>
      </w:r>
      <w:r w:rsidRPr="003168A2">
        <w:rPr>
          <w:rFonts w:hint="eastAsia"/>
        </w:rPr>
        <w:t xml:space="preserve"> procedure </w:t>
      </w:r>
      <w:r w:rsidRPr="00B525B0">
        <w:t xml:space="preserve">initiated to perform handover of an existing PDU session </w:t>
      </w:r>
      <w:r>
        <w:t>from non-</w:t>
      </w:r>
      <w:r w:rsidRPr="00B525B0">
        <w:t xml:space="preserve">3GPP access </w:t>
      </w:r>
      <w:r>
        <w:t>to</w:t>
      </w:r>
      <w:r w:rsidRPr="00B525B0">
        <w:t xml:space="preserve"> 3GPP access</w:t>
      </w:r>
      <w:r w:rsidRPr="003168A2">
        <w:rPr>
          <w:rFonts w:hint="eastAsia"/>
        </w:rPr>
        <w:t xml:space="preserve"> and</w:t>
      </w:r>
      <w:r>
        <w:t xml:space="preserve"> a </w:t>
      </w:r>
      <w:r w:rsidRPr="003209D4">
        <w:t>notification from the network with access type indicating non-3GPP access</w:t>
      </w:r>
      <w:r>
        <w:t>.</w:t>
      </w:r>
    </w:p>
    <w:p w14:paraId="2DCB682E" w14:textId="77777777" w:rsidR="00973D93" w:rsidRDefault="00973D93" w:rsidP="00973D93">
      <w:pPr>
        <w:pStyle w:val="B1"/>
      </w:pPr>
      <w:r w:rsidRPr="00143791">
        <w:tab/>
      </w:r>
      <w:r>
        <w:t xml:space="preserve">If the UE receives a notification from the network with access type indicating non-3GPP access after sending a PDU SESSION ESTABLISHMENT REQUEST message </w:t>
      </w:r>
      <w:r w:rsidRPr="00B525B0">
        <w:t xml:space="preserve">to perform handover of an existing PDU session </w:t>
      </w:r>
      <w:r>
        <w:t>from non-</w:t>
      </w:r>
      <w:r w:rsidRPr="00B525B0">
        <w:t xml:space="preserve">3GPP access </w:t>
      </w:r>
      <w:r>
        <w:t>to</w:t>
      </w:r>
      <w:r w:rsidRPr="00B525B0">
        <w:t xml:space="preserve"> 3GPP access</w:t>
      </w:r>
      <w:r>
        <w:t xml:space="preserve">, the UE shall abort the PDU session establishment procedure, stop timer </w:t>
      </w:r>
      <w:r>
        <w:lastRenderedPageBreak/>
        <w:t>T3580, proceed with the service request procedure to perform handover of existing PDU session(s) from non-3GPP access to 3GPP access.</w:t>
      </w:r>
    </w:p>
    <w:p w14:paraId="261DBDF3" w14:textId="77777777" w:rsidR="001E41F3" w:rsidRPr="00B747FA" w:rsidRDefault="001E41F3"/>
    <w:sectPr w:rsidR="001E41F3" w:rsidRPr="00B747F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66075" w14:textId="77777777" w:rsidR="00B95B06" w:rsidRDefault="00B95B06">
      <w:r>
        <w:separator/>
      </w:r>
    </w:p>
  </w:endnote>
  <w:endnote w:type="continuationSeparator" w:id="0">
    <w:p w14:paraId="0CE9C09D" w14:textId="77777777" w:rsidR="00B95B06" w:rsidRDefault="00B9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37913" w14:textId="77777777" w:rsidR="00B163F6" w:rsidRDefault="00B16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A7424" w14:textId="77777777" w:rsidR="00B163F6" w:rsidRDefault="00B163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EAC8" w14:textId="77777777" w:rsidR="00B163F6" w:rsidRDefault="00B16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1559D" w14:textId="77777777" w:rsidR="00B95B06" w:rsidRDefault="00B95B06">
      <w:r>
        <w:separator/>
      </w:r>
    </w:p>
  </w:footnote>
  <w:footnote w:type="continuationSeparator" w:id="0">
    <w:p w14:paraId="4749818B" w14:textId="77777777" w:rsidR="00B95B06" w:rsidRDefault="00B9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F03C" w14:textId="77777777" w:rsidR="00B163F6" w:rsidRDefault="00B163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B4BE" w14:textId="77777777" w:rsidR="00B163F6" w:rsidRDefault="00B163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Author">
    <w15:presenceInfo w15:providerId="None" w15:userId="Nokia_Author"/>
  </w15:person>
  <w15:person w15:author="Nokia_Author_07">
    <w15:presenceInfo w15:providerId="None" w15:userId="Nokia_Author_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A6835"/>
    <w:rsid w:val="004B75B7"/>
    <w:rsid w:val="004E1669"/>
    <w:rsid w:val="00512317"/>
    <w:rsid w:val="00514220"/>
    <w:rsid w:val="0051580D"/>
    <w:rsid w:val="00547111"/>
    <w:rsid w:val="00570453"/>
    <w:rsid w:val="00592D74"/>
    <w:rsid w:val="005E2C44"/>
    <w:rsid w:val="00621188"/>
    <w:rsid w:val="006257ED"/>
    <w:rsid w:val="006566C1"/>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438B9"/>
    <w:rsid w:val="00843F64"/>
    <w:rsid w:val="008626E7"/>
    <w:rsid w:val="00870EE7"/>
    <w:rsid w:val="008863B9"/>
    <w:rsid w:val="008A45A6"/>
    <w:rsid w:val="008F686C"/>
    <w:rsid w:val="009148DE"/>
    <w:rsid w:val="00921610"/>
    <w:rsid w:val="00941BFE"/>
    <w:rsid w:val="00941E30"/>
    <w:rsid w:val="00973D93"/>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B163F6"/>
    <w:rsid w:val="00B258BB"/>
    <w:rsid w:val="00B468EF"/>
    <w:rsid w:val="00B67B97"/>
    <w:rsid w:val="00B747FA"/>
    <w:rsid w:val="00B95B06"/>
    <w:rsid w:val="00B968C8"/>
    <w:rsid w:val="00BA3EC5"/>
    <w:rsid w:val="00BA51D9"/>
    <w:rsid w:val="00BB5DFC"/>
    <w:rsid w:val="00BC12E6"/>
    <w:rsid w:val="00BD279D"/>
    <w:rsid w:val="00BD6BB8"/>
    <w:rsid w:val="00BD7E6B"/>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53E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D9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973D93"/>
    <w:rPr>
      <w:rFonts w:ascii="Times New Roman" w:hAnsi="Times New Roman"/>
      <w:lang w:val="en-GB" w:eastAsia="en-US"/>
    </w:rPr>
  </w:style>
  <w:style w:type="character" w:customStyle="1" w:styleId="B1Char">
    <w:name w:val="B1 Char"/>
    <w:link w:val="B1"/>
    <w:qFormat/>
    <w:locked/>
    <w:rsid w:val="00973D93"/>
    <w:rPr>
      <w:rFonts w:ascii="Times New Roman" w:hAnsi="Times New Roman"/>
      <w:lang w:val="en-GB" w:eastAsia="en-US"/>
    </w:rPr>
  </w:style>
  <w:style w:type="character" w:customStyle="1" w:styleId="B2Char">
    <w:name w:val="B2 Char"/>
    <w:link w:val="B2"/>
    <w:qFormat/>
    <w:rsid w:val="00973D93"/>
    <w:rPr>
      <w:rFonts w:ascii="Times New Roman" w:hAnsi="Times New Roman"/>
      <w:lang w:val="en-GB" w:eastAsia="en-US"/>
    </w:rPr>
  </w:style>
  <w:style w:type="character" w:customStyle="1" w:styleId="B3Car">
    <w:name w:val="B3 Car"/>
    <w:link w:val="B3"/>
    <w:rsid w:val="00973D93"/>
    <w:rPr>
      <w:rFonts w:ascii="Times New Roman" w:hAnsi="Times New Roman"/>
      <w:lang w:val="en-GB" w:eastAsia="en-US"/>
    </w:rPr>
  </w:style>
  <w:style w:type="character" w:customStyle="1" w:styleId="THChar">
    <w:name w:val="TH Char"/>
    <w:link w:val="TH"/>
    <w:qFormat/>
    <w:rsid w:val="00973D93"/>
    <w:rPr>
      <w:rFonts w:ascii="Arial" w:hAnsi="Arial"/>
      <w:b/>
      <w:lang w:val="en-GB" w:eastAsia="en-US"/>
    </w:rPr>
  </w:style>
  <w:style w:type="character" w:customStyle="1" w:styleId="TFChar">
    <w:name w:val="TF Char"/>
    <w:link w:val="TF"/>
    <w:locked/>
    <w:rsid w:val="00973D9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vsd"/><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5AIRPNAIUNRU-529706453-2073</_dlc_DocId>
    <HideFromDelve xmlns="71c5aaf6-e6ce-465b-b873-5148d2a4c105">false</HideFromDelve>
    <_dlc_DocIdUrl xmlns="71c5aaf6-e6ce-465b-b873-5148d2a4c105">
      <Url>https://nokia.sharepoint.com/sites/c5g/epc/_layouts/15/DocIdRedir.aspx?ID=5AIRPNAIUNRU-529706453-2073</Url>
      <Description>5AIRPNAIUNRU-529706453-2073</Description>
    </_dlc_DocIdUrl>
    <Information xmlns="3b34c8f0-1ef5-4d1e-bb66-517ce7fe7356" xsi:nil="tru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FB80EC-7C0E-47E6-A80C-0797417F418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E5F5FAF-D2EF-4A93-B4EA-3BB8E7B1D80F}">
  <ds:schemaRefs>
    <ds:schemaRef ds:uri="Microsoft.SharePoint.Taxonomy.ContentTypeSync"/>
  </ds:schemaRefs>
</ds:datastoreItem>
</file>

<file path=customXml/itemProps3.xml><?xml version="1.0" encoding="utf-8"?>
<ds:datastoreItem xmlns:ds="http://schemas.openxmlformats.org/officeDocument/2006/customXml" ds:itemID="{81D7FE87-1328-430B-B9CD-D3F4B4C7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1BB75D80-9297-43A4-93CE-3E9323603B54}">
  <ds:schemaRefs>
    <ds:schemaRef ds:uri="http://schemas.microsoft.com/sharepoint/events"/>
  </ds:schemaRefs>
</ds:datastoreItem>
</file>

<file path=customXml/itemProps6.xml><?xml version="1.0" encoding="utf-8"?>
<ds:datastoreItem xmlns:ds="http://schemas.openxmlformats.org/officeDocument/2006/customXml" ds:itemID="{0BCBB088-9B18-4754-AFFE-744F4B156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15</Pages>
  <Words>8737</Words>
  <Characters>41709</Characters>
  <Application>Microsoft Office Word</Application>
  <DocSecurity>0</DocSecurity>
  <Lines>347</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Nokia_Author_07</cp:lastModifiedBy>
  <cp:revision>2</cp:revision>
  <cp:lastPrinted>1899-12-31T23:00:00Z</cp:lastPrinted>
  <dcterms:created xsi:type="dcterms:W3CDTF">2021-05-27T06:47:00Z</dcterms:created>
  <dcterms:modified xsi:type="dcterms:W3CDTF">2021-05-27T06:47:00Z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55f34b45-0509-46c4-ae45-db4c07bfe2e4</vt:lpwstr>
  </property>
</Properties>
</file>