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F33DB4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w:t>
      </w:r>
      <w:r w:rsidR="00917A16">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917A16" w:rsidRPr="00917A16">
        <w:rPr>
          <w:b/>
          <w:noProof/>
          <w:color w:val="FF0000"/>
          <w:sz w:val="24"/>
        </w:rPr>
        <w:t>XXXX</w:t>
      </w:r>
    </w:p>
    <w:p w14:paraId="5DC21640" w14:textId="059E89B5" w:rsidR="003674C0" w:rsidRDefault="00941BFE" w:rsidP="00677E82">
      <w:pPr>
        <w:pStyle w:val="CRCoverPage"/>
        <w:rPr>
          <w:b/>
          <w:noProof/>
          <w:sz w:val="24"/>
        </w:rPr>
      </w:pPr>
      <w:r>
        <w:rPr>
          <w:b/>
          <w:noProof/>
          <w:sz w:val="24"/>
        </w:rPr>
        <w:t>Electronic meeting</w:t>
      </w:r>
      <w:r w:rsidR="003674C0">
        <w:rPr>
          <w:b/>
          <w:noProof/>
          <w:sz w:val="24"/>
        </w:rPr>
        <w:t xml:space="preserve">, </w:t>
      </w:r>
      <w:r w:rsidR="00917A16" w:rsidRPr="00917A16">
        <w:rPr>
          <w:b/>
          <w:noProof/>
          <w:color w:val="FF0000"/>
          <w:sz w:val="24"/>
        </w:rPr>
        <w:t>XX</w:t>
      </w:r>
      <w:r w:rsidR="00D91B51" w:rsidRPr="00917A16">
        <w:rPr>
          <w:b/>
          <w:noProof/>
          <w:color w:val="FF0000"/>
          <w:sz w:val="24"/>
        </w:rPr>
        <w:t>-</w:t>
      </w:r>
      <w:r w:rsidR="00917A16" w:rsidRPr="00917A16">
        <w:rPr>
          <w:b/>
          <w:noProof/>
          <w:color w:val="FF0000"/>
          <w:sz w:val="24"/>
        </w:rPr>
        <w:t>XX</w:t>
      </w:r>
      <w:r w:rsidR="00D91B51" w:rsidRPr="00917A16">
        <w:rPr>
          <w:b/>
          <w:noProof/>
          <w:color w:val="FF0000"/>
          <w:sz w:val="24"/>
        </w:rPr>
        <w:t xml:space="preserve"> </w:t>
      </w:r>
      <w:r w:rsidR="00917A16" w:rsidRPr="00917A16">
        <w:rPr>
          <w:b/>
          <w:noProof/>
          <w:color w:val="FF0000"/>
          <w:sz w:val="24"/>
        </w:rPr>
        <w:t>August</w:t>
      </w:r>
      <w:r w:rsidR="00512317" w:rsidRPr="00917A16">
        <w:rPr>
          <w:b/>
          <w:noProof/>
          <w:color w:val="FF0000"/>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402515" w:rsidR="001E41F3" w:rsidRPr="00410371" w:rsidRDefault="006C03B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6ED5F2" w:rsidR="001E41F3" w:rsidRPr="00410371" w:rsidRDefault="001413A0" w:rsidP="00547111">
            <w:pPr>
              <w:pStyle w:val="CRCoverPage"/>
              <w:spacing w:after="0"/>
              <w:rPr>
                <w:noProof/>
              </w:rPr>
            </w:pPr>
            <w:r>
              <w:rPr>
                <w:b/>
                <w:noProof/>
                <w:sz w:val="28"/>
              </w:rPr>
              <w:t>3184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CD1C75" w:rsidR="001E41F3" w:rsidRPr="00410371" w:rsidRDefault="00917A16" w:rsidP="00E13F3D">
            <w:pPr>
              <w:pStyle w:val="CRCoverPage"/>
              <w:spacing w:after="0"/>
              <w:jc w:val="center"/>
              <w:rPr>
                <w:b/>
                <w:noProof/>
              </w:rPr>
            </w:pPr>
            <w:r w:rsidRPr="00917A16">
              <w:rPr>
                <w:b/>
                <w:noProof/>
                <w:color w:val="FF0000"/>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8C9BF1" w:rsidR="001E41F3" w:rsidRPr="00410371" w:rsidRDefault="006C03B5" w:rsidP="00917A16">
            <w:pPr>
              <w:pStyle w:val="CRCoverPage"/>
              <w:spacing w:after="0"/>
              <w:jc w:val="center"/>
              <w:rPr>
                <w:noProof/>
                <w:sz w:val="28"/>
              </w:rPr>
            </w:pPr>
            <w:r>
              <w:rPr>
                <w:b/>
                <w:noProof/>
                <w:sz w:val="28"/>
              </w:rPr>
              <w:t>17.</w:t>
            </w:r>
            <w:r w:rsidR="00917A16" w:rsidRPr="00917A16">
              <w:rPr>
                <w:b/>
                <w:noProof/>
                <w:color w:val="FF0000"/>
                <w:sz w:val="28"/>
              </w:rPr>
              <w:t>X</w:t>
            </w:r>
            <w:r w:rsidRPr="00917A16">
              <w:rPr>
                <w:b/>
                <w:noProof/>
                <w:color w:val="FF0000"/>
                <w:sz w:val="28"/>
              </w:rPr>
              <w:t>.</w:t>
            </w:r>
            <w:r w:rsidR="00917A16" w:rsidRPr="00917A16">
              <w:rPr>
                <w:b/>
                <w:noProof/>
                <w:color w:val="FF0000"/>
                <w:sz w:val="28"/>
              </w:rPr>
              <w:t>X</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472AE9" w:rsidR="001E41F3" w:rsidRDefault="00907A67" w:rsidP="00D0720B">
            <w:pPr>
              <w:pStyle w:val="CRCoverPage"/>
              <w:spacing w:after="0"/>
              <w:ind w:left="100"/>
              <w:rPr>
                <w:noProof/>
              </w:rPr>
            </w:pPr>
            <w:r w:rsidRPr="006D20F1">
              <w:t xml:space="preserve">Clarification of reactivation requested </w:t>
            </w:r>
            <w:r>
              <w:t>in PDU SESSION RELEASE COMMAND</w:t>
            </w:r>
            <w:r w:rsidRPr="006D20F1">
              <w:t xml:space="preserve"> </w:t>
            </w:r>
            <w:r>
              <w:t>for an</w:t>
            </w:r>
            <w:r w:rsidRPr="006D20F1">
              <w:t xml:space="preserve"> MA PDU</w:t>
            </w:r>
            <w:r>
              <w:t xml:space="preserve"> session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6D71EA" w:rsidR="001E41F3" w:rsidRDefault="0024742A">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1980F6" w:rsidR="001E41F3" w:rsidRDefault="0024742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1312EB6" w:rsidR="001E41F3" w:rsidRDefault="00F10DD5" w:rsidP="00917A16">
            <w:pPr>
              <w:pStyle w:val="CRCoverPage"/>
              <w:spacing w:after="0"/>
              <w:ind w:left="100"/>
              <w:rPr>
                <w:noProof/>
              </w:rPr>
            </w:pPr>
            <w:r>
              <w:rPr>
                <w:noProof/>
              </w:rPr>
              <w:t>2021/</w:t>
            </w:r>
            <w:r w:rsidRPr="00917A16">
              <w:rPr>
                <w:noProof/>
                <w:color w:val="FF0000"/>
              </w:rPr>
              <w:t>0</w:t>
            </w:r>
            <w:r w:rsidR="00917A16" w:rsidRPr="00917A16">
              <w:rPr>
                <w:noProof/>
                <w:color w:val="FF0000"/>
              </w:rPr>
              <w:t>X</w:t>
            </w:r>
            <w:r w:rsidRPr="00917A16">
              <w:rPr>
                <w:noProof/>
                <w:color w:val="FF0000"/>
              </w:rPr>
              <w:t>/</w:t>
            </w:r>
            <w:r w:rsidR="00917A16" w:rsidRPr="00917A16">
              <w:rPr>
                <w:noProof/>
                <w:color w:val="FF0000"/>
              </w:rPr>
              <w:t>XX</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07A67" w14:paraId="227AEAD7" w14:textId="77777777" w:rsidTr="00547111">
        <w:tc>
          <w:tcPr>
            <w:tcW w:w="2694" w:type="dxa"/>
            <w:gridSpan w:val="2"/>
            <w:tcBorders>
              <w:top w:val="single" w:sz="4" w:space="0" w:color="auto"/>
              <w:left w:val="single" w:sz="4" w:space="0" w:color="auto"/>
            </w:tcBorders>
          </w:tcPr>
          <w:p w14:paraId="4D121B65" w14:textId="77777777" w:rsidR="00907A67" w:rsidRDefault="00907A67" w:rsidP="00907A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F5FD2" w14:textId="77777777" w:rsidR="00907A67" w:rsidRPr="00AB582D" w:rsidRDefault="00907A67" w:rsidP="00907A67">
            <w:pPr>
              <w:pStyle w:val="CRCoverPage"/>
              <w:spacing w:after="0"/>
              <w:ind w:left="100"/>
              <w:rPr>
                <w:lang w:eastAsia="ko-KR"/>
              </w:rPr>
            </w:pPr>
            <w:r w:rsidRPr="00AB582D">
              <w:rPr>
                <w:lang w:eastAsia="ko-KR"/>
              </w:rPr>
              <w:t xml:space="preserve">It is not specified how to properly handle the #39 "reactivation requested" received </w:t>
            </w:r>
            <w:r>
              <w:t>in PDU SESSION RELEASE COMMAND</w:t>
            </w:r>
            <w:r w:rsidRPr="006D20F1">
              <w:t xml:space="preserve"> </w:t>
            </w:r>
            <w:r w:rsidRPr="00AB582D">
              <w:rPr>
                <w:lang w:eastAsia="ko-KR"/>
              </w:rPr>
              <w:t>for MA PDU sessions. …</w:t>
            </w:r>
          </w:p>
          <w:p w14:paraId="0BCBB4C3" w14:textId="77777777" w:rsidR="00907A67" w:rsidRDefault="00907A67" w:rsidP="00907A67">
            <w:pPr>
              <w:pStyle w:val="CRCoverPage"/>
              <w:spacing w:after="0"/>
              <w:ind w:left="100"/>
            </w:pPr>
          </w:p>
          <w:p w14:paraId="20E25C88" w14:textId="77777777" w:rsidR="00907A67" w:rsidRDefault="00907A67" w:rsidP="00907A67">
            <w:pPr>
              <w:pStyle w:val="CRCoverPage"/>
              <w:spacing w:after="0"/>
              <w:ind w:left="100"/>
            </w:pPr>
            <w:r>
              <w:t>This can happen, for example, during SSC mode 2 PDU session anchor relocation:</w:t>
            </w:r>
          </w:p>
          <w:p w14:paraId="27049005" w14:textId="77777777" w:rsidR="00907A67" w:rsidRDefault="00907A67" w:rsidP="00907A67">
            <w:pPr>
              <w:pStyle w:val="CRCoverPage"/>
              <w:spacing w:after="0"/>
              <w:ind w:left="100"/>
            </w:pPr>
          </w:p>
          <w:p w14:paraId="7515D5A6" w14:textId="77777777" w:rsidR="00907A67" w:rsidRPr="00AB582D" w:rsidRDefault="00907A67" w:rsidP="00907A67">
            <w:pPr>
              <w:pStyle w:val="CRCoverPage"/>
              <w:spacing w:after="0"/>
              <w:ind w:left="100"/>
              <w:rPr>
                <w:rFonts w:ascii="Times New Roman" w:hAnsi="Times New Roman"/>
                <w:i/>
              </w:rPr>
            </w:pPr>
            <w:r>
              <w:t xml:space="preserve">In the 6.3.3.2 </w:t>
            </w:r>
            <w:r w:rsidRPr="00AB582D">
              <w:rPr>
                <w:rFonts w:ascii="Times New Roman" w:hAnsi="Times New Roman"/>
                <w:i/>
              </w:rPr>
              <w:t xml:space="preserve">… If the selected SSC mode of the PDU session is "SSC mode 2" and the SMF requests the </w:t>
            </w:r>
            <w:r w:rsidRPr="00AB582D">
              <w:rPr>
                <w:rFonts w:ascii="Times New Roman" w:eastAsia="MS Mincho" w:hAnsi="Times New Roman"/>
                <w:i/>
              </w:rPr>
              <w:t xml:space="preserve">relocation of SSC mode 2 </w:t>
            </w:r>
            <w:r w:rsidRPr="00AB582D">
              <w:rPr>
                <w:rFonts w:ascii="Times New Roman" w:hAnsi="Times New Roman"/>
                <w:i/>
                <w:lang w:eastAsia="ko-KR"/>
              </w:rPr>
              <w:t>PDU session anchor with different PDU sessions</w:t>
            </w:r>
            <w:r w:rsidRPr="00AB582D">
              <w:rPr>
                <w:rFonts w:ascii="Times New Roman" w:hAnsi="Times New Roman"/>
                <w:i/>
              </w:rPr>
              <w:t xml:space="preserve"> as specified in 3GPP TS 23.502 [9], the SMF shall include 5GSM cause #39 "reactivation requested".</w:t>
            </w:r>
          </w:p>
          <w:p w14:paraId="61B2263B" w14:textId="77777777" w:rsidR="00907A67" w:rsidRDefault="00907A67" w:rsidP="00907A67">
            <w:pPr>
              <w:pStyle w:val="CRCoverPage"/>
              <w:spacing w:after="0"/>
              <w:ind w:left="100"/>
              <w:rPr>
                <w:lang w:eastAsia="ko-KR"/>
              </w:rPr>
            </w:pPr>
          </w:p>
          <w:p w14:paraId="0A71990D" w14:textId="77777777" w:rsidR="00907A67" w:rsidRDefault="00907A67" w:rsidP="00907A67">
            <w:pPr>
              <w:pStyle w:val="CRCoverPage"/>
              <w:spacing w:after="0"/>
              <w:ind w:left="100"/>
              <w:rPr>
                <w:lang w:eastAsia="ko-KR"/>
              </w:rPr>
            </w:pPr>
            <w:r>
              <w:rPr>
                <w:lang w:eastAsia="ko-KR"/>
              </w:rPr>
              <w:t xml:space="preserve">In the 23.502 4.3.5.1 </w:t>
            </w:r>
            <w:r w:rsidRPr="00140E21">
              <w:rPr>
                <w:lang w:eastAsia="ko-KR"/>
              </w:rPr>
              <w:t>Change of SSC mode 2 PDU Session Anchor with different PDU Sessions</w:t>
            </w:r>
          </w:p>
          <w:p w14:paraId="4309459D" w14:textId="77777777" w:rsidR="00907A67" w:rsidRPr="00AB582D" w:rsidRDefault="00907A67" w:rsidP="00907A67">
            <w:pPr>
              <w:ind w:left="100"/>
              <w:rPr>
                <w:i/>
                <w:lang w:eastAsia="ko-KR"/>
              </w:rPr>
            </w:pPr>
            <w:r w:rsidRPr="00AB582D">
              <w:rPr>
                <w:i/>
                <w:lang w:eastAsia="ko-KR"/>
              </w:rPr>
              <w:t>The following procedure is triggered by SMF in order to change the PDU Session Anchor serving a PDU Session of SSC mode 2 for a UE when neither multi-homing nor UL CL applies to the PDU Session. This procedure releases the existing PDU Session associated with an old PDU Session Anchor (i.e. UPF1 in figure 4.3.5.1-1) and immediately establishes a new PDU Session with a new PDU Session Anchor (i.e. UPF2 in figure 4.3.5.1-1) to the same DN.</w:t>
            </w:r>
          </w:p>
          <w:p w14:paraId="55C07339" w14:textId="77777777" w:rsidR="00907A67" w:rsidRDefault="00907A67" w:rsidP="00907A67">
            <w:pPr>
              <w:pStyle w:val="TH"/>
            </w:pPr>
            <w:r w:rsidRPr="00140E21">
              <w:object w:dxaOrig="10708" w:dyaOrig="5034" w14:anchorId="6133E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95pt;height:141.2pt" o:ole="">
                  <v:imagedata r:id="rId12" o:title=""/>
                </v:shape>
                <o:OLEObject Type="Embed" ProgID="Visio.Drawing.15" ShapeID="_x0000_i1025" DrawAspect="Content" ObjectID="_1686050699" r:id="rId13"/>
              </w:object>
            </w:r>
          </w:p>
          <w:p w14:paraId="53112DB8" w14:textId="77777777" w:rsidR="00907A67" w:rsidRPr="00386BFC" w:rsidRDefault="00907A67" w:rsidP="00907A67">
            <w:pPr>
              <w:pStyle w:val="CRCoverPage"/>
              <w:spacing w:after="0"/>
              <w:ind w:left="100"/>
              <w:rPr>
                <w:rFonts w:ascii="Times New Roman" w:hAnsi="Times New Roman"/>
                <w:i/>
                <w:lang w:eastAsia="ko-KR"/>
              </w:rPr>
            </w:pPr>
            <w:r w:rsidRPr="00386BFC">
              <w:rPr>
                <w:rFonts w:ascii="Times New Roman" w:hAnsi="Times New Roman"/>
                <w:i/>
              </w:rPr>
              <w:t>Figure 4.3.5.1-1: Change of SSC mode 2 PSA for a PDU Session</w:t>
            </w:r>
          </w:p>
          <w:p w14:paraId="5513C7C8" w14:textId="77777777" w:rsidR="00907A67" w:rsidRPr="00386BFC" w:rsidRDefault="00907A67" w:rsidP="00907A67">
            <w:pPr>
              <w:pStyle w:val="B1"/>
              <w:rPr>
                <w:i/>
                <w:lang w:eastAsia="ko-KR"/>
              </w:rPr>
            </w:pPr>
            <w:r w:rsidRPr="00386BFC">
              <w:rPr>
                <w:i/>
                <w:lang w:eastAsia="ko-KR"/>
              </w:rPr>
              <w:t>…</w:t>
            </w:r>
          </w:p>
          <w:p w14:paraId="72E4189F" w14:textId="77777777" w:rsidR="00907A67" w:rsidRPr="00386BFC" w:rsidRDefault="00907A67" w:rsidP="00907A67">
            <w:pPr>
              <w:pStyle w:val="B1"/>
              <w:rPr>
                <w:i/>
                <w:lang w:eastAsia="ko-KR"/>
              </w:rPr>
            </w:pPr>
            <w:r w:rsidRPr="00386BFC">
              <w:rPr>
                <w:i/>
                <w:lang w:eastAsia="ko-KR"/>
              </w:rPr>
              <w:t>2.</w:t>
            </w:r>
            <w:r w:rsidRPr="00386BFC">
              <w:rPr>
                <w:i/>
                <w:lang w:eastAsia="ko-KR"/>
              </w:rPr>
              <w:tab/>
              <w:t xml:space="preserve">The PDU Session Release procedure is initiated as described in clause 4.3.4. The SMF sends an N1 SM Information to the UE via the AMF by invoking Namf_Communication_N1N2MessageTransfer as described in Step 3b of clause 4.3.4.2. The PDU Session Release Command message in N1 SM Information contains the PDU Session ID and </w:t>
            </w:r>
            <w:r w:rsidRPr="00386BFC">
              <w:rPr>
                <w:i/>
                <w:highlight w:val="yellow"/>
                <w:lang w:eastAsia="ko-KR"/>
              </w:rPr>
              <w:t>Cause indicating that a PDU Session re-establishment</w:t>
            </w:r>
            <w:r w:rsidRPr="00386BFC">
              <w:rPr>
                <w:i/>
                <w:lang w:eastAsia="ko-KR"/>
              </w:rPr>
              <w:t xml:space="preserve"> to the same DN is required.</w:t>
            </w:r>
          </w:p>
          <w:p w14:paraId="33918B37" w14:textId="77777777" w:rsidR="00907A67" w:rsidRPr="00386BFC" w:rsidRDefault="00907A67" w:rsidP="00907A67">
            <w:pPr>
              <w:pStyle w:val="B1"/>
              <w:rPr>
                <w:i/>
                <w:lang w:eastAsia="ko-KR"/>
              </w:rPr>
            </w:pPr>
            <w:r w:rsidRPr="00386BFC">
              <w:rPr>
                <w:i/>
                <w:lang w:eastAsia="ko-KR"/>
              </w:rPr>
              <w:t>3.</w:t>
            </w:r>
            <w:r w:rsidRPr="00386BFC">
              <w:rPr>
                <w:i/>
                <w:lang w:eastAsia="ko-KR"/>
              </w:rPr>
              <w:tab/>
              <w:t xml:space="preserve">Upon reception of PDU Session Release Command with Cause indicating that a PDU Session re-establishment to the same DN is required as sent in step 2, the UE generates </w:t>
            </w:r>
            <w:r w:rsidRPr="00386BFC">
              <w:rPr>
                <w:i/>
                <w:highlight w:val="yellow"/>
                <w:lang w:eastAsia="ko-KR"/>
              </w:rPr>
              <w:t>a new PDU Session ID</w:t>
            </w:r>
            <w:r w:rsidRPr="00386BFC">
              <w:rPr>
                <w:i/>
                <w:lang w:eastAsia="ko-KR"/>
              </w:rPr>
              <w:t xml:space="preserve"> and initiates PDU Session Establishment procedure as described in clause 4.3.2.2.</w:t>
            </w:r>
          </w:p>
          <w:p w14:paraId="719695C5" w14:textId="77777777" w:rsidR="00907A67" w:rsidRPr="00386BFC" w:rsidRDefault="00907A67" w:rsidP="00907A67">
            <w:pPr>
              <w:pStyle w:val="B1"/>
              <w:rPr>
                <w:i/>
                <w:lang w:eastAsia="ko-KR"/>
              </w:rPr>
            </w:pPr>
            <w:r w:rsidRPr="00386BFC">
              <w:rPr>
                <w:i/>
                <w:lang w:eastAsia="ko-KR"/>
              </w:rPr>
              <w:t>…</w:t>
            </w:r>
          </w:p>
          <w:p w14:paraId="38FC89C6" w14:textId="77777777" w:rsidR="00907A67" w:rsidRDefault="00907A67" w:rsidP="00907A67">
            <w:pPr>
              <w:pStyle w:val="CRCoverPage"/>
              <w:spacing w:after="0"/>
              <w:ind w:left="100"/>
              <w:rPr>
                <w:lang w:eastAsia="ko-KR"/>
              </w:rPr>
            </w:pPr>
          </w:p>
          <w:p w14:paraId="4B3E3749" w14:textId="77777777" w:rsidR="00907A67" w:rsidRDefault="00907A67" w:rsidP="00907A67">
            <w:pPr>
              <w:pStyle w:val="CRCoverPage"/>
              <w:spacing w:after="0"/>
              <w:ind w:left="100"/>
              <w:rPr>
                <w:lang w:eastAsia="ko-KR"/>
              </w:rPr>
            </w:pPr>
            <w:r>
              <w:rPr>
                <w:lang w:eastAsia="ko-KR"/>
              </w:rPr>
              <w:t>The handling is proposed:</w:t>
            </w:r>
          </w:p>
          <w:p w14:paraId="2CDBDADD" w14:textId="77777777" w:rsidR="00907A67" w:rsidRDefault="00907A67" w:rsidP="00907A67">
            <w:pPr>
              <w:pStyle w:val="CRCoverPage"/>
              <w:spacing w:after="0"/>
              <w:ind w:left="284"/>
              <w:rPr>
                <w:lang w:eastAsia="ko-KR"/>
              </w:rPr>
            </w:pPr>
            <w:r>
              <w:t xml:space="preserve">When UE receives a </w:t>
            </w:r>
            <w:r w:rsidRPr="00440029">
              <w:t xml:space="preserve">PDU SESSION </w:t>
            </w:r>
            <w:r>
              <w:t>RELEASE</w:t>
            </w:r>
            <w:r w:rsidRPr="00440029">
              <w:t xml:space="preserve"> </w:t>
            </w:r>
            <w:r>
              <w:t xml:space="preserve">COMMAND message </w:t>
            </w:r>
            <w:r>
              <w:rPr>
                <w:lang w:eastAsia="ko-KR"/>
              </w:rPr>
              <w:t>includes 5GSM cause #39 "reactivation requested":</w:t>
            </w:r>
          </w:p>
          <w:p w14:paraId="096826FB" w14:textId="77777777" w:rsidR="00907A67" w:rsidRDefault="00907A67" w:rsidP="00907A67">
            <w:pPr>
              <w:pStyle w:val="CRCoverPage"/>
              <w:numPr>
                <w:ilvl w:val="0"/>
                <w:numId w:val="1"/>
              </w:numPr>
              <w:spacing w:after="0"/>
            </w:pPr>
            <w:r>
              <w:t>If the PDU is a MA PDU with 2 legs</w:t>
            </w:r>
          </w:p>
          <w:p w14:paraId="7BAC24BA" w14:textId="77777777" w:rsidR="00907A67" w:rsidRDefault="00907A67" w:rsidP="00907A67">
            <w:pPr>
              <w:pStyle w:val="CRCoverPage"/>
              <w:numPr>
                <w:ilvl w:val="1"/>
                <w:numId w:val="1"/>
              </w:numPr>
              <w:spacing w:after="0"/>
            </w:pPr>
            <w:r>
              <w:t>3GPP and Non</w:t>
            </w:r>
            <w:r>
              <w:rPr>
                <w:rFonts w:hint="eastAsia"/>
                <w:lang w:eastAsia="zh-TW"/>
              </w:rPr>
              <w:t>-</w:t>
            </w:r>
            <w:r>
              <w:t>3GPP registered to same PLMN</w:t>
            </w:r>
          </w:p>
          <w:p w14:paraId="1609E098" w14:textId="77777777" w:rsidR="00907A67" w:rsidRDefault="00907A67" w:rsidP="00907A67">
            <w:pPr>
              <w:pStyle w:val="CRCoverPage"/>
              <w:numPr>
                <w:ilvl w:val="2"/>
                <w:numId w:val="1"/>
              </w:numPr>
              <w:spacing w:after="0"/>
            </w:pPr>
            <w:r>
              <w:t>UE choose one access (3GPP or Non-3GPP) to re-activate the MA PDU session with 2 legs</w:t>
            </w:r>
          </w:p>
          <w:p w14:paraId="13F9E5C9" w14:textId="77777777" w:rsidR="00907A67" w:rsidRDefault="00907A67" w:rsidP="00907A67">
            <w:pPr>
              <w:pStyle w:val="CRCoverPage"/>
              <w:numPr>
                <w:ilvl w:val="1"/>
                <w:numId w:val="1"/>
              </w:numPr>
              <w:spacing w:after="0"/>
            </w:pPr>
            <w:r>
              <w:t>3GPP and Non</w:t>
            </w:r>
            <w:r>
              <w:rPr>
                <w:rFonts w:hint="eastAsia"/>
                <w:lang w:eastAsia="zh-TW"/>
              </w:rPr>
              <w:t>-</w:t>
            </w:r>
            <w:r>
              <w:t>3GPP registered to different PLMNs</w:t>
            </w:r>
          </w:p>
          <w:p w14:paraId="74F11D31" w14:textId="66ABE9E6" w:rsidR="00907A67" w:rsidRDefault="00907A67" w:rsidP="00907A67">
            <w:pPr>
              <w:pStyle w:val="CRCoverPage"/>
              <w:numPr>
                <w:ilvl w:val="2"/>
                <w:numId w:val="1"/>
              </w:numPr>
              <w:spacing w:after="0"/>
            </w:pPr>
            <w:r>
              <w:t>UE choose an access to re-activate the MA PDU session frist leg</w:t>
            </w:r>
          </w:p>
          <w:p w14:paraId="60F9E473" w14:textId="77777777" w:rsidR="00907A67" w:rsidRDefault="00907A67" w:rsidP="00907A67">
            <w:pPr>
              <w:pStyle w:val="CRCoverPage"/>
              <w:numPr>
                <w:ilvl w:val="2"/>
                <w:numId w:val="1"/>
              </w:numPr>
              <w:spacing w:after="0"/>
            </w:pPr>
            <w:r>
              <w:t>then, over another access the UE re-activates second leg</w:t>
            </w:r>
          </w:p>
          <w:p w14:paraId="6DBDEF29" w14:textId="77777777" w:rsidR="00907A67" w:rsidRDefault="00907A67" w:rsidP="00907A67">
            <w:pPr>
              <w:pStyle w:val="CRCoverPage"/>
              <w:numPr>
                <w:ilvl w:val="0"/>
                <w:numId w:val="1"/>
              </w:numPr>
              <w:spacing w:after="0"/>
            </w:pPr>
            <w:r>
              <w:t>If the PDU is a MA PDU with 1 leg</w:t>
            </w:r>
          </w:p>
          <w:p w14:paraId="2A8CDA80" w14:textId="77777777" w:rsidR="00907A67" w:rsidRDefault="00907A67" w:rsidP="00907A67">
            <w:pPr>
              <w:pStyle w:val="CRCoverPage"/>
              <w:numPr>
                <w:ilvl w:val="1"/>
                <w:numId w:val="1"/>
              </w:numPr>
              <w:spacing w:after="0"/>
            </w:pPr>
            <w:r>
              <w:t>UE re-activate the MA PDU session over the access of the lost leg</w:t>
            </w:r>
          </w:p>
          <w:p w14:paraId="78A73BD6" w14:textId="77777777" w:rsidR="00907A67" w:rsidRDefault="00907A67" w:rsidP="00907A67">
            <w:pPr>
              <w:pStyle w:val="CRCoverPage"/>
              <w:numPr>
                <w:ilvl w:val="0"/>
                <w:numId w:val="1"/>
              </w:numPr>
              <w:spacing w:after="0"/>
            </w:pPr>
            <w:r>
              <w:t>If the PDU is a single access PDU</w:t>
            </w:r>
          </w:p>
          <w:p w14:paraId="42AF6AB1" w14:textId="77777777" w:rsidR="00907A67" w:rsidRDefault="00907A67" w:rsidP="00907A67">
            <w:pPr>
              <w:pStyle w:val="CRCoverPage"/>
              <w:numPr>
                <w:ilvl w:val="1"/>
                <w:numId w:val="1"/>
              </w:numPr>
              <w:spacing w:after="0"/>
            </w:pPr>
            <w:r>
              <w:t>associated with 3GPP access</w:t>
            </w:r>
          </w:p>
          <w:p w14:paraId="5E9CDC25" w14:textId="77777777" w:rsidR="00907A67" w:rsidRDefault="00907A67" w:rsidP="00907A67">
            <w:pPr>
              <w:pStyle w:val="CRCoverPage"/>
              <w:numPr>
                <w:ilvl w:val="2"/>
                <w:numId w:val="1"/>
              </w:numPr>
              <w:spacing w:after="0"/>
            </w:pPr>
            <w:r>
              <w:t>UE re-activates the PDU over 3GPP access</w:t>
            </w:r>
          </w:p>
          <w:p w14:paraId="42B65B19" w14:textId="77777777" w:rsidR="00907A67" w:rsidRDefault="00907A67" w:rsidP="00907A67">
            <w:pPr>
              <w:pStyle w:val="CRCoverPage"/>
              <w:numPr>
                <w:ilvl w:val="1"/>
                <w:numId w:val="1"/>
              </w:numPr>
              <w:spacing w:after="0"/>
            </w:pPr>
            <w:r>
              <w:t>associated with Non-3GPP access</w:t>
            </w:r>
          </w:p>
          <w:p w14:paraId="4AB1CFBA" w14:textId="68D197E2" w:rsidR="00907A67" w:rsidRDefault="00907A67" w:rsidP="00907A67">
            <w:pPr>
              <w:pStyle w:val="CRCoverPage"/>
              <w:spacing w:after="0"/>
              <w:ind w:left="100"/>
            </w:pPr>
            <w:r>
              <w:t>UE re-activates the PDU over Non-3GPP access</w:t>
            </w:r>
          </w:p>
        </w:tc>
      </w:tr>
      <w:tr w:rsidR="00907A67" w14:paraId="0C8E4D65" w14:textId="77777777" w:rsidTr="00547111">
        <w:tc>
          <w:tcPr>
            <w:tcW w:w="2694" w:type="dxa"/>
            <w:gridSpan w:val="2"/>
            <w:tcBorders>
              <w:left w:val="single" w:sz="4" w:space="0" w:color="auto"/>
            </w:tcBorders>
          </w:tcPr>
          <w:p w14:paraId="608FEC88" w14:textId="7C1AC2AC" w:rsidR="00907A67" w:rsidRDefault="00907A67" w:rsidP="00907A67">
            <w:pPr>
              <w:pStyle w:val="CRCoverPage"/>
              <w:spacing w:after="0"/>
              <w:rPr>
                <w:b/>
                <w:i/>
                <w:noProof/>
                <w:sz w:val="8"/>
                <w:szCs w:val="8"/>
              </w:rPr>
            </w:pPr>
          </w:p>
        </w:tc>
        <w:tc>
          <w:tcPr>
            <w:tcW w:w="6946" w:type="dxa"/>
            <w:gridSpan w:val="9"/>
            <w:tcBorders>
              <w:right w:val="single" w:sz="4" w:space="0" w:color="auto"/>
            </w:tcBorders>
          </w:tcPr>
          <w:p w14:paraId="0C72009D" w14:textId="77777777" w:rsidR="00907A67" w:rsidRDefault="00907A67" w:rsidP="00907A67">
            <w:pPr>
              <w:pStyle w:val="CRCoverPage"/>
              <w:spacing w:after="0"/>
              <w:rPr>
                <w:noProof/>
                <w:sz w:val="8"/>
                <w:szCs w:val="8"/>
              </w:rPr>
            </w:pPr>
          </w:p>
        </w:tc>
      </w:tr>
      <w:tr w:rsidR="00907A67" w14:paraId="4FC2AB41" w14:textId="77777777" w:rsidTr="00547111">
        <w:tc>
          <w:tcPr>
            <w:tcW w:w="2694" w:type="dxa"/>
            <w:gridSpan w:val="2"/>
            <w:tcBorders>
              <w:left w:val="single" w:sz="4" w:space="0" w:color="auto"/>
            </w:tcBorders>
          </w:tcPr>
          <w:p w14:paraId="4A3BE4AC" w14:textId="77777777" w:rsidR="00907A67" w:rsidRDefault="00907A67" w:rsidP="00907A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21A21C92" w:rsidR="00907A67" w:rsidRDefault="00907A67" w:rsidP="00907A67">
            <w:pPr>
              <w:pStyle w:val="CRCoverPage"/>
              <w:spacing w:after="0"/>
              <w:ind w:left="100"/>
              <w:rPr>
                <w:noProof/>
              </w:rPr>
            </w:pPr>
            <w:r>
              <w:t xml:space="preserve">Specify handling of the </w:t>
            </w:r>
            <w:r>
              <w:rPr>
                <w:lang w:eastAsia="ko-KR"/>
              </w:rPr>
              <w:t xml:space="preserve">#39 "reactivation requested" received </w:t>
            </w:r>
            <w:r>
              <w:t>in PDU SESSION RELEASE COMMAND</w:t>
            </w:r>
            <w:r>
              <w:rPr>
                <w:lang w:eastAsia="ko-KR"/>
              </w:rPr>
              <w:t xml:space="preserve"> for MA PDU sessions</w:t>
            </w:r>
          </w:p>
        </w:tc>
      </w:tr>
      <w:tr w:rsidR="00907A67" w14:paraId="67BD561C" w14:textId="77777777" w:rsidTr="00547111">
        <w:tc>
          <w:tcPr>
            <w:tcW w:w="2694" w:type="dxa"/>
            <w:gridSpan w:val="2"/>
            <w:tcBorders>
              <w:left w:val="single" w:sz="4" w:space="0" w:color="auto"/>
            </w:tcBorders>
          </w:tcPr>
          <w:p w14:paraId="7A30C9A1" w14:textId="77777777" w:rsidR="00907A67" w:rsidRDefault="00907A67" w:rsidP="00907A67">
            <w:pPr>
              <w:pStyle w:val="CRCoverPage"/>
              <w:spacing w:after="0"/>
              <w:rPr>
                <w:b/>
                <w:i/>
                <w:noProof/>
                <w:sz w:val="8"/>
                <w:szCs w:val="8"/>
              </w:rPr>
            </w:pPr>
          </w:p>
        </w:tc>
        <w:tc>
          <w:tcPr>
            <w:tcW w:w="6946" w:type="dxa"/>
            <w:gridSpan w:val="9"/>
            <w:tcBorders>
              <w:right w:val="single" w:sz="4" w:space="0" w:color="auto"/>
            </w:tcBorders>
          </w:tcPr>
          <w:p w14:paraId="3CB430B5" w14:textId="77777777" w:rsidR="00907A67" w:rsidRDefault="00907A67" w:rsidP="00907A67">
            <w:pPr>
              <w:pStyle w:val="CRCoverPage"/>
              <w:spacing w:after="0"/>
              <w:rPr>
                <w:noProof/>
                <w:sz w:val="8"/>
                <w:szCs w:val="8"/>
              </w:rPr>
            </w:pPr>
          </w:p>
        </w:tc>
      </w:tr>
      <w:tr w:rsidR="00907A67" w14:paraId="262596DA" w14:textId="77777777" w:rsidTr="00547111">
        <w:tc>
          <w:tcPr>
            <w:tcW w:w="2694" w:type="dxa"/>
            <w:gridSpan w:val="2"/>
            <w:tcBorders>
              <w:left w:val="single" w:sz="4" w:space="0" w:color="auto"/>
              <w:bottom w:val="single" w:sz="4" w:space="0" w:color="auto"/>
            </w:tcBorders>
          </w:tcPr>
          <w:p w14:paraId="659D5F83" w14:textId="77777777" w:rsidR="00907A67" w:rsidRDefault="00907A67" w:rsidP="00907A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71A5168" w:rsidR="00907A67" w:rsidRDefault="00907A67" w:rsidP="00907A67">
            <w:pPr>
              <w:pStyle w:val="CRCoverPage"/>
              <w:spacing w:after="0"/>
              <w:ind w:left="100"/>
              <w:rPr>
                <w:noProof/>
              </w:rPr>
            </w:pPr>
            <w:r>
              <w:t xml:space="preserve">Handling of the </w:t>
            </w:r>
            <w:r>
              <w:rPr>
                <w:lang w:eastAsia="ko-KR"/>
              </w:rPr>
              <w:t xml:space="preserve">#39 "reactivation requested" received </w:t>
            </w:r>
            <w:r>
              <w:t>in PDU SESSION RELEASE COMMAND</w:t>
            </w:r>
            <w:r>
              <w:rPr>
                <w:lang w:eastAsia="ko-KR"/>
              </w:rPr>
              <w:t xml:space="preserve"> for MA PDU sessions is not specified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DA3A39" w:rsidR="001E41F3" w:rsidRDefault="00907A67">
            <w:pPr>
              <w:pStyle w:val="CRCoverPage"/>
              <w:spacing w:after="0"/>
              <w:ind w:left="100"/>
              <w:rPr>
                <w:noProof/>
              </w:rPr>
            </w:pPr>
            <w:r>
              <w:rPr>
                <w:noProof/>
              </w:rPr>
              <w:t>6.3.3.3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17DC19E" w14:textId="77777777" w:rsidR="005771EE" w:rsidRDefault="005771EE" w:rsidP="005771EE">
      <w:pPr>
        <w:jc w:val="center"/>
        <w:rPr>
          <w:noProof/>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68202756"/>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68202977"/>
      <w:r>
        <w:rPr>
          <w:noProof/>
          <w:highlight w:val="green"/>
        </w:rPr>
        <w:lastRenderedPageBreak/>
        <w:t>*** change ***</w:t>
      </w:r>
    </w:p>
    <w:p w14:paraId="1F0F9CCD" w14:textId="77777777" w:rsidR="003B686E" w:rsidRPr="00440029" w:rsidRDefault="003B686E" w:rsidP="003B686E">
      <w:pPr>
        <w:pStyle w:val="4"/>
      </w:pPr>
      <w:r>
        <w:t>6.3.3.3</w:t>
      </w:r>
      <w:r>
        <w:tab/>
        <w:t>Network</w:t>
      </w:r>
      <w:r w:rsidRPr="00464986">
        <w:t xml:space="preserve">-requested PDU session </w:t>
      </w:r>
      <w:r>
        <w:t xml:space="preserve">release </w:t>
      </w:r>
      <w:r w:rsidRPr="00464986">
        <w:t>procedure</w:t>
      </w:r>
      <w:r>
        <w:t xml:space="preserve"> accepted by the UE</w:t>
      </w:r>
    </w:p>
    <w:p w14:paraId="34FF3984" w14:textId="77777777" w:rsidR="003B686E" w:rsidRDefault="003B686E" w:rsidP="003B686E">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14:paraId="3E4E5D03" w14:textId="77777777" w:rsidR="003B686E" w:rsidRDefault="003B686E" w:rsidP="003B686E">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14:paraId="5F5310AF" w14:textId="77777777" w:rsidR="003B686E" w:rsidRDefault="003B686E" w:rsidP="003B686E">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10B3E630" w14:textId="77777777" w:rsidR="003B686E" w:rsidRPr="000F49C8" w:rsidRDefault="003B686E" w:rsidP="003B686E">
      <w:r>
        <w:t>While the PTI value is not released, the UE regards any received</w:t>
      </w:r>
      <w:r w:rsidRPr="00847E27">
        <w:t xml:space="preserve"> </w:t>
      </w:r>
      <w:r>
        <w:t>PDU SESSION RELEASE COMMAND</w:t>
      </w:r>
      <w:r>
        <w:rPr>
          <w:rFonts w:hint="eastAsia"/>
          <w:lang w:eastAsia="ko-KR"/>
        </w:rPr>
        <w:t xml:space="preserve"> </w:t>
      </w:r>
      <w:r>
        <w:t xml:space="preserve">message with the same PTI value as a network retransmission (see </w:t>
      </w:r>
      <w:proofErr w:type="spellStart"/>
      <w:r>
        <w:t>subclause</w:t>
      </w:r>
      <w:proofErr w:type="spellEnd"/>
      <w:r>
        <w:t> 7.3.1)</w:t>
      </w:r>
      <w:r>
        <w:rPr>
          <w:lang w:val="en-US"/>
        </w:rPr>
        <w:t>.</w:t>
      </w:r>
    </w:p>
    <w:p w14:paraId="1D588075" w14:textId="77777777" w:rsidR="008E2DEA" w:rsidRDefault="003B686E" w:rsidP="003B686E">
      <w:pPr>
        <w:rPr>
          <w:ins w:id="17" w:author="Mediatek Carlson" w:date="2021-05-27T16:25:00Z"/>
        </w:rPr>
      </w:pPr>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w:t>
      </w:r>
      <w:del w:id="18" w:author="Mediatek Carlson" w:date="2021-05-27T16:25:00Z">
        <w:r w:rsidDel="008E2DEA">
          <w:delText xml:space="preserve">, </w:delText>
        </w:r>
      </w:del>
      <w:ins w:id="19" w:author="Mediatek Carlson" w:date="2021-05-27T16:25:00Z">
        <w:r w:rsidR="008E2DEA">
          <w:t>:</w:t>
        </w:r>
      </w:ins>
    </w:p>
    <w:p w14:paraId="523A25DF" w14:textId="77777777" w:rsidR="008E2DEA" w:rsidRDefault="008E2DEA" w:rsidP="008E2DEA">
      <w:pPr>
        <w:pStyle w:val="B1"/>
        <w:rPr>
          <w:ins w:id="20" w:author="Mediatek Carlson" w:date="2021-05-27T16:25:00Z"/>
        </w:rPr>
      </w:pPr>
      <w:ins w:id="21" w:author="Mediatek Carlson" w:date="2021-05-27T16:25:00Z">
        <w:r w:rsidRPr="000A3E65">
          <w:t>a)</w:t>
        </w:r>
        <w:r w:rsidRPr="000A3E65">
          <w:tab/>
        </w:r>
        <w:proofErr w:type="gramStart"/>
        <w:r>
          <w:t>if</w:t>
        </w:r>
        <w:proofErr w:type="gramEnd"/>
        <w:r>
          <w:t xml:space="preserve"> </w:t>
        </w:r>
        <w:r w:rsidRPr="000A3E65">
          <w:t>the PDU session is an</w:t>
        </w:r>
        <w:r>
          <w:t xml:space="preserve"> MA PDU session:</w:t>
        </w:r>
      </w:ins>
    </w:p>
    <w:p w14:paraId="1BCBCEBB" w14:textId="77777777" w:rsidR="008E2DEA" w:rsidRDefault="008E2DEA" w:rsidP="008E2DEA">
      <w:pPr>
        <w:pStyle w:val="B2"/>
        <w:rPr>
          <w:ins w:id="22" w:author="Mediatek Carlson" w:date="2021-05-27T16:25:00Z"/>
          <w:lang w:eastAsia="zh-TW"/>
        </w:rPr>
      </w:pPr>
      <w:ins w:id="23" w:author="Mediatek Carlson" w:date="2021-05-27T16:25:00Z">
        <w:r>
          <w:t>1)</w:t>
        </w:r>
        <w:r>
          <w:tab/>
        </w:r>
        <w:proofErr w:type="gramStart"/>
        <w:r w:rsidRPr="000A3E65">
          <w:t>established</w:t>
        </w:r>
        <w:proofErr w:type="gramEnd"/>
        <w:r w:rsidRPr="000A3E65">
          <w:t xml:space="preserve"> over both 3GPP access and non-3GPP access</w:t>
        </w:r>
        <w:r>
          <w:t xml:space="preserve"> and </w:t>
        </w:r>
        <w:r w:rsidRPr="000A3E65">
          <w:t>the PDU SESSION RELEASE COMMAND does not include the Access type IE</w:t>
        </w:r>
        <w:r>
          <w:t>, and</w:t>
        </w:r>
        <w:r>
          <w:rPr>
            <w:rFonts w:hint="eastAsia"/>
            <w:lang w:eastAsia="zh-TW"/>
          </w:rPr>
          <w:t>:</w:t>
        </w:r>
      </w:ins>
    </w:p>
    <w:p w14:paraId="74C692EE" w14:textId="0FDB5B77" w:rsidR="008E2DEA" w:rsidRDefault="008E2DEA" w:rsidP="008E2DEA">
      <w:pPr>
        <w:pStyle w:val="B3"/>
        <w:rPr>
          <w:ins w:id="24" w:author="Mediatek Carlson" w:date="2021-05-27T16:25:00Z"/>
        </w:rPr>
      </w:pPr>
      <w:ins w:id="25" w:author="Mediatek Carlson" w:date="2021-05-27T16:25:00Z">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 t</w:t>
        </w:r>
        <w:r w:rsidRPr="001519D0">
          <w:t xml:space="preserve">he UE </w:t>
        </w:r>
        <w:r>
          <w:t xml:space="preserve">should </w:t>
        </w:r>
        <w:r>
          <w:rPr>
            <w:rFonts w:hint="eastAsia"/>
          </w:rPr>
          <w:t xml:space="preserve">re-initiate </w:t>
        </w:r>
      </w:ins>
      <w:ins w:id="26" w:author="Mediatek Carlson" w:date="2021-05-27T16:28:00Z">
        <w:r w:rsidR="005D3273">
          <w:t>a</w:t>
        </w:r>
      </w:ins>
      <w:ins w:id="27" w:author="Mediatek Carlson" w:date="2021-05-27T16:25:00Z">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sidR="00917A16">
          <w:rPr>
            <w:lang w:val="en-US"/>
          </w:rPr>
          <w:t>. O</w:t>
        </w:r>
        <w:r>
          <w:rPr>
            <w:lang w:val="en-US"/>
          </w:rPr>
          <w:t xml:space="preserve">ver which access the UE re-initiates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is UE implementation specific</w:t>
        </w:r>
        <w:r w:rsidRPr="000A3E65">
          <w:t>;</w:t>
        </w:r>
        <w:r>
          <w:t xml:space="preserve"> or</w:t>
        </w:r>
      </w:ins>
    </w:p>
    <w:p w14:paraId="00FF9ABE" w14:textId="79B11DD0" w:rsidR="008E2DEA" w:rsidRDefault="008E2DEA" w:rsidP="008E2DEA">
      <w:pPr>
        <w:pStyle w:val="B3"/>
        <w:rPr>
          <w:ins w:id="28" w:author="Mediatek Carlson" w:date="2021-05-27T16:25:00Z"/>
        </w:rPr>
      </w:pPr>
      <w:ins w:id="29" w:author="Mediatek Carlson" w:date="2021-05-27T16:25:00Z">
        <w:r>
          <w:t>-</w:t>
        </w:r>
        <w:r>
          <w:tab/>
        </w:r>
        <w:r w:rsidRPr="000A3E65">
          <w:t>the UE is registered over both 3GPP access and non-3GPP access in different PLMNs</w:t>
        </w:r>
        <w:r>
          <w:t>, t</w:t>
        </w:r>
        <w:r w:rsidRPr="001519D0">
          <w:t xml:space="preserve">he UE </w:t>
        </w:r>
        <w:r>
          <w:t xml:space="preserve">should </w:t>
        </w:r>
        <w:r>
          <w:rPr>
            <w:rFonts w:hint="eastAsia"/>
          </w:rPr>
          <w:t xml:space="preserve">re-initiate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as specified in </w:t>
        </w:r>
        <w:proofErr w:type="spellStart"/>
        <w:r>
          <w:rPr>
            <w:lang w:val="en-US"/>
          </w:rPr>
          <w:t>subclause</w:t>
        </w:r>
        <w:proofErr w:type="spellEnd"/>
        <w:r>
          <w:rPr>
            <w:lang w:val="en-US"/>
          </w:rPr>
          <w:t> 6.4.1over both accesses</w:t>
        </w:r>
        <w:r w:rsidR="00917A16">
          <w:t>.</w:t>
        </w:r>
        <w:r>
          <w:t xml:space="preserve"> </w:t>
        </w:r>
        <w:r w:rsidR="00917A16">
          <w:rPr>
            <w:lang w:val="en-US"/>
          </w:rPr>
          <w:t>O</w:t>
        </w:r>
        <w:r>
          <w:rPr>
            <w:lang w:val="en-US"/>
          </w:rPr>
          <w:t xml:space="preserve">ver which access the UE re-initiates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first is UE implementation specific</w:t>
        </w:r>
        <w:r w:rsidRPr="000A3E65">
          <w:t>;</w:t>
        </w:r>
      </w:ins>
    </w:p>
    <w:p w14:paraId="68E01C40" w14:textId="4DCDD7B8" w:rsidR="008E2DEA" w:rsidRDefault="008E2DEA" w:rsidP="008E2DEA">
      <w:pPr>
        <w:pStyle w:val="B2"/>
        <w:rPr>
          <w:ins w:id="30" w:author="Mediatek Carlson" w:date="2021-05-27T16:25:00Z"/>
        </w:rPr>
      </w:pPr>
      <w:ins w:id="31" w:author="Mediatek Carlson" w:date="2021-05-27T16:25:00Z">
        <w:r>
          <w:rPr>
            <w:rFonts w:hint="eastAsia"/>
            <w:lang w:eastAsia="zh-TW"/>
          </w:rPr>
          <w:t>2)</w:t>
        </w:r>
        <w:r>
          <w:rPr>
            <w:rFonts w:hint="eastAsia"/>
            <w:lang w:eastAsia="zh-TW"/>
          </w:rPr>
          <w:tab/>
        </w:r>
        <w:proofErr w:type="gramStart"/>
        <w:r w:rsidRPr="000A3E65">
          <w:t>established</w:t>
        </w:r>
        <w:proofErr w:type="gramEnd"/>
        <w:r w:rsidRPr="000A3E65">
          <w:t xml:space="preserve"> over both 3GPP access and non-3GPP access</w:t>
        </w:r>
        <w:r>
          <w:t xml:space="preserve"> and </w:t>
        </w:r>
        <w:r w:rsidRPr="000A3E65">
          <w:t>the PDU SESSION RELEASE COMMAND include</w:t>
        </w:r>
        <w:r>
          <w:t>s</w:t>
        </w:r>
        <w:r w:rsidRPr="000A3E65">
          <w:t xml:space="preserve"> </w:t>
        </w:r>
        <w:r>
          <w:t>the</w:t>
        </w:r>
        <w:r w:rsidRPr="000A3E65">
          <w:t xml:space="preserve"> Access type IE</w:t>
        </w:r>
        <w:r>
          <w:t>:</w:t>
        </w:r>
      </w:ins>
    </w:p>
    <w:p w14:paraId="78A8AA0D" w14:textId="3F681E97" w:rsidR="008E2DEA" w:rsidRDefault="008E2DEA" w:rsidP="008E2DEA">
      <w:pPr>
        <w:pStyle w:val="B3"/>
        <w:rPr>
          <w:ins w:id="32" w:author="Mediatek Carlson" w:date="2021-05-27T16:25:00Z"/>
        </w:rPr>
      </w:pPr>
      <w:ins w:id="33" w:author="Mediatek Carlson" w:date="2021-05-27T16:25:00Z">
        <w:r>
          <w:t>-</w:t>
        </w:r>
        <w:r>
          <w:tab/>
          <w:t>t</w:t>
        </w:r>
        <w:r w:rsidRPr="001519D0">
          <w:t xml:space="preserve">he UE </w:t>
        </w:r>
        <w:r>
          <w:t xml:space="preserve">should </w:t>
        </w:r>
        <w:r>
          <w:rPr>
            <w:rFonts w:hint="eastAsia"/>
          </w:rPr>
          <w:t xml:space="preserve">re-initiate </w:t>
        </w:r>
      </w:ins>
      <w:ins w:id="34" w:author="Mediatek Carlson" w:date="2021-05-27T16:30:00Z">
        <w:r w:rsidR="005D3273">
          <w:t>a</w:t>
        </w:r>
      </w:ins>
      <w:ins w:id="35" w:author="Mediatek Carlson" w:date="2021-05-27T16:25:00Z">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 over the access indicated in the Access type IE; or</w:t>
        </w:r>
      </w:ins>
    </w:p>
    <w:p w14:paraId="7990A21D" w14:textId="0476432E" w:rsidR="008E2DEA" w:rsidRDefault="008E2DEA" w:rsidP="008E2DEA">
      <w:pPr>
        <w:pStyle w:val="B2"/>
        <w:rPr>
          <w:ins w:id="36" w:author="Mediatek Carlson" w:date="2021-05-27T16:25:00Z"/>
          <w:lang w:eastAsia="zh-TW"/>
        </w:rPr>
      </w:pPr>
      <w:ins w:id="37" w:author="Mediatek Carlson" w:date="2021-05-27T16:25:00Z">
        <w:r>
          <w:t>3</w:t>
        </w:r>
        <w:r w:rsidRPr="000A3E65">
          <w:t>)</w:t>
        </w:r>
        <w:r w:rsidRPr="000A3E65">
          <w:tab/>
          <w:t xml:space="preserve">established over </w:t>
        </w:r>
        <w:r>
          <w:t>only</w:t>
        </w:r>
        <w:r w:rsidRPr="000A3E65">
          <w:t xml:space="preserve"> </w:t>
        </w:r>
        <w:r>
          <w:t>single</w:t>
        </w:r>
        <w:r w:rsidRPr="000A3E65">
          <w:t xml:space="preserve"> access</w:t>
        </w:r>
        <w:bookmarkStart w:id="38" w:name="_GoBack"/>
        <w:bookmarkEnd w:id="38"/>
        <w:r>
          <w:rPr>
            <w:rFonts w:hint="eastAsia"/>
            <w:lang w:eastAsia="zh-TW"/>
          </w:rPr>
          <w:t>:</w:t>
        </w:r>
      </w:ins>
    </w:p>
    <w:p w14:paraId="3CA83A3B" w14:textId="464B4478" w:rsidR="008E2DEA" w:rsidRDefault="008E2DEA" w:rsidP="008E2DEA">
      <w:pPr>
        <w:pStyle w:val="B3"/>
        <w:rPr>
          <w:ins w:id="39" w:author="Mediatek Carlson" w:date="2021-05-27T16:25:00Z"/>
        </w:rPr>
      </w:pPr>
      <w:ins w:id="40" w:author="Mediatek Carlson" w:date="2021-05-27T16:25:00Z">
        <w:r>
          <w:t>-</w:t>
        </w:r>
        <w:r>
          <w:tab/>
          <w:t>t</w:t>
        </w:r>
        <w:r w:rsidRPr="001519D0">
          <w:t xml:space="preserve">he UE </w:t>
        </w:r>
        <w:r>
          <w:t xml:space="preserve">should </w:t>
        </w:r>
        <w:r>
          <w:rPr>
            <w:rFonts w:hint="eastAsia"/>
          </w:rPr>
          <w:t xml:space="preserve">re-initiate </w:t>
        </w:r>
      </w:ins>
      <w:ins w:id="41" w:author="Mediatek Carlson" w:date="2021-05-27T16:31:00Z">
        <w:r w:rsidR="005D3273">
          <w:t>a</w:t>
        </w:r>
      </w:ins>
      <w:ins w:id="42" w:author="Mediatek Carlson" w:date="2021-05-27T16:25:00Z">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xml:space="preserve"> 6.4.1 over the access the </w:t>
        </w:r>
        <w:r>
          <w:t>user plane resources were established</w:t>
        </w:r>
        <w:r w:rsidRPr="000A3E65">
          <w:t>;</w:t>
        </w:r>
        <w:r>
          <w:t xml:space="preserve"> or</w:t>
        </w:r>
      </w:ins>
    </w:p>
    <w:p w14:paraId="1CCEC17A" w14:textId="77777777" w:rsidR="008E2DEA" w:rsidRDefault="008E2DEA" w:rsidP="008E2DEA">
      <w:pPr>
        <w:pStyle w:val="B1"/>
        <w:rPr>
          <w:ins w:id="43" w:author="Mediatek Carlson" w:date="2021-05-27T16:25:00Z"/>
          <w:lang w:eastAsia="zh-TW"/>
        </w:rPr>
      </w:pPr>
      <w:ins w:id="44" w:author="Mediatek Carlson" w:date="2021-05-27T16:25:00Z">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ins>
    </w:p>
    <w:p w14:paraId="42E12935" w14:textId="51529775" w:rsidR="008E2DEA" w:rsidRDefault="008E2DEA" w:rsidP="008E2DEA">
      <w:pPr>
        <w:pStyle w:val="B2"/>
        <w:rPr>
          <w:ins w:id="45" w:author="Mediatek Carlson" w:date="2021-05-27T16:25:00Z"/>
        </w:rPr>
      </w:pPr>
      <w:ins w:id="46" w:author="Mediatek Carlson" w:date="2021-05-27T16:25:00Z">
        <w:r>
          <w:t>-</w:t>
        </w:r>
        <w:r>
          <w:tab/>
          <w:t>t</w:t>
        </w:r>
        <w:r w:rsidRPr="001519D0">
          <w:t xml:space="preserve">he UE </w:t>
        </w:r>
        <w:r>
          <w:t xml:space="preserve">should </w:t>
        </w:r>
        <w:r>
          <w:rPr>
            <w:rFonts w:hint="eastAsia"/>
          </w:rPr>
          <w:t xml:space="preserve">re-initiate </w:t>
        </w:r>
      </w:ins>
      <w:ins w:id="47" w:author="Mediatek Carlson" w:date="2021-05-27T16:31:00Z">
        <w:r w:rsidR="005D3273">
          <w:t>a</w:t>
        </w:r>
      </w:ins>
      <w:ins w:id="48" w:author="Mediatek Carlson" w:date="2021-05-27T16:25:00Z">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as specified in </w:t>
        </w:r>
        <w:proofErr w:type="spellStart"/>
        <w:r>
          <w:rPr>
            <w:lang w:val="en-US"/>
          </w:rPr>
          <w:t>subclause</w:t>
        </w:r>
        <w:proofErr w:type="spellEnd"/>
        <w:r>
          <w:rPr>
            <w:lang w:val="en-US"/>
          </w:rPr>
          <w:t xml:space="preserve"> 6.4.1 over </w:t>
        </w:r>
        <w:r w:rsidRPr="004A5C0F">
          <w:rPr>
            <w:lang w:val="en-US"/>
          </w:rPr>
          <w:t>the access the PDU session</w:t>
        </w:r>
        <w:r>
          <w:rPr>
            <w:lang w:val="en-US"/>
          </w:rPr>
          <w:t xml:space="preserve"> was </w:t>
        </w:r>
        <w:r w:rsidRPr="004A5C0F">
          <w:rPr>
            <w:lang w:val="en-US"/>
          </w:rPr>
          <w:t>associated with</w:t>
        </w:r>
        <w:r w:rsidRPr="000A3E65">
          <w:t>;</w:t>
        </w:r>
      </w:ins>
      <w:ins w:id="49" w:author="Mediatek Carlson" w:date="2021-05-27T18:32:00Z">
        <w:r w:rsidR="00FE5D1A">
          <w:t xml:space="preserve"> and</w:t>
        </w:r>
      </w:ins>
    </w:p>
    <w:p w14:paraId="60928665" w14:textId="5D082E48" w:rsidR="003B686E" w:rsidRDefault="008E2DEA" w:rsidP="003B686E">
      <w:proofErr w:type="gramStart"/>
      <w:ins w:id="50" w:author="Mediatek Carlson" w:date="2021-05-27T16:26:00Z">
        <w:r>
          <w:t>for</w:t>
        </w:r>
        <w:proofErr w:type="gramEnd"/>
        <w:r>
          <w:t xml:space="preserve"> </w:t>
        </w:r>
      </w:ins>
      <w:r w:rsidR="003B686E">
        <w:t>t</w:t>
      </w:r>
      <w:r w:rsidR="003B686E" w:rsidRPr="001519D0">
        <w:t xml:space="preserve">he </w:t>
      </w:r>
      <w:del w:id="51" w:author="Mediatek Carlson" w:date="2021-05-27T16:26:00Z">
        <w:r w:rsidR="003B686E" w:rsidRPr="001519D0" w:rsidDel="008E2DEA">
          <w:delText xml:space="preserve">UE </w:delText>
        </w:r>
        <w:r w:rsidR="003B686E" w:rsidDel="008E2DEA">
          <w:delText xml:space="preserve">should </w:delText>
        </w:r>
      </w:del>
      <w:r w:rsidR="003B686E">
        <w:rPr>
          <w:rFonts w:hint="eastAsia"/>
        </w:rPr>
        <w:t>re-initiate</w:t>
      </w:r>
      <w:ins w:id="52" w:author="Mediatek Carlson" w:date="2021-05-27T16:26:00Z">
        <w:r>
          <w:t>d</w:t>
        </w:r>
      </w:ins>
      <w:r w:rsidR="003B686E">
        <w:rPr>
          <w:rFonts w:hint="eastAsia"/>
        </w:rPr>
        <w:t xml:space="preserve"> </w:t>
      </w:r>
      <w:del w:id="53" w:author="Mediatek Carlson" w:date="2021-05-27T16:26:00Z">
        <w:r w:rsidR="003B686E" w:rsidDel="008E2DEA">
          <w:rPr>
            <w:rFonts w:hint="eastAsia"/>
          </w:rPr>
          <w:delText xml:space="preserve">the </w:delText>
        </w:r>
      </w:del>
      <w:r w:rsidR="003B686E" w:rsidRPr="003168A2">
        <w:rPr>
          <w:lang w:val="en-US"/>
        </w:rPr>
        <w:t>UE</w:t>
      </w:r>
      <w:r w:rsidR="003B686E">
        <w:rPr>
          <w:lang w:val="en-US"/>
        </w:rPr>
        <w:t>-</w:t>
      </w:r>
      <w:r w:rsidR="003B686E" w:rsidRPr="003168A2">
        <w:rPr>
          <w:lang w:val="en-US"/>
        </w:rPr>
        <w:t>requested PD</w:t>
      </w:r>
      <w:r w:rsidR="003B686E">
        <w:rPr>
          <w:lang w:val="en-US"/>
        </w:rPr>
        <w:t>U</w:t>
      </w:r>
      <w:r w:rsidR="003B686E" w:rsidRPr="003168A2">
        <w:rPr>
          <w:lang w:val="en-US"/>
        </w:rPr>
        <w:t xml:space="preserve"> </w:t>
      </w:r>
      <w:r w:rsidR="003B686E">
        <w:rPr>
          <w:lang w:val="en-US"/>
        </w:rPr>
        <w:t xml:space="preserve">session establishment </w:t>
      </w:r>
      <w:r w:rsidR="003B686E" w:rsidRPr="003168A2">
        <w:rPr>
          <w:lang w:val="en-US"/>
        </w:rPr>
        <w:t>procedure</w:t>
      </w:r>
      <w:ins w:id="54" w:author="Mediatek Carlson" w:date="2021-05-27T16:26:00Z">
        <w:r>
          <w:rPr>
            <w:lang w:val="en-US"/>
          </w:rPr>
          <w:t>(s)</w:t>
        </w:r>
      </w:ins>
      <w:del w:id="55" w:author="Mediatek Carlson" w:date="2021-05-27T16:26:00Z">
        <w:r w:rsidR="003B686E" w:rsidDel="008E2DEA">
          <w:rPr>
            <w:lang w:val="en-US"/>
          </w:rPr>
          <w:delText xml:space="preserve"> as specified in subclause 6.4.1</w:delText>
        </w:r>
        <w:r w:rsidR="003B686E" w:rsidDel="008E2DEA">
          <w:rPr>
            <w:rFonts w:hint="eastAsia"/>
          </w:rPr>
          <w:delText xml:space="preserve"> for</w:delText>
        </w:r>
      </w:del>
      <w:ins w:id="56" w:author="Mediatek Carlson" w:date="2021-05-27T16:26:00Z">
        <w:r>
          <w:t xml:space="preserve"> the UE should set</w:t>
        </w:r>
      </w:ins>
      <w:r w:rsidR="003B686E">
        <w:t>:</w:t>
      </w:r>
    </w:p>
    <w:p w14:paraId="703AAB0D" w14:textId="1DE46EAE" w:rsidR="003B686E" w:rsidRDefault="003B686E" w:rsidP="003B686E">
      <w:pPr>
        <w:pStyle w:val="B1"/>
      </w:pPr>
      <w:r>
        <w:t>a)</w:t>
      </w:r>
      <w:r>
        <w:tab/>
      </w:r>
      <w:proofErr w:type="gramStart"/>
      <w:r>
        <w:t>the</w:t>
      </w:r>
      <w:proofErr w:type="gramEnd"/>
      <w:r>
        <w:t xml:space="preserve"> </w:t>
      </w:r>
      <w:r w:rsidRPr="00FF4B89">
        <w:t>PDU sessio</w:t>
      </w:r>
      <w:r>
        <w:t xml:space="preserve">n type </w:t>
      </w:r>
      <w:ins w:id="57" w:author="Mediatek Carlson" w:date="2021-05-27T16:26:00Z">
        <w:r w:rsidR="008E2DEA">
          <w:t xml:space="preserve">to the PDU session type </w:t>
        </w:r>
      </w:ins>
      <w:r>
        <w:t>associated with the released PDU session;</w:t>
      </w:r>
    </w:p>
    <w:p w14:paraId="15C1142D" w14:textId="5F76B99D" w:rsidR="003B686E" w:rsidRDefault="003B686E" w:rsidP="003B686E">
      <w:pPr>
        <w:pStyle w:val="B1"/>
      </w:pPr>
      <w:r>
        <w:t>b)</w:t>
      </w:r>
      <w:r>
        <w:tab/>
      </w:r>
      <w:proofErr w:type="gramStart"/>
      <w:r>
        <w:t>the</w:t>
      </w:r>
      <w:proofErr w:type="gramEnd"/>
      <w:r>
        <w:t xml:space="preserve"> SSC mode </w:t>
      </w:r>
      <w:ins w:id="58" w:author="Mediatek Carlson" w:date="2021-05-27T16:27:00Z">
        <w:r w:rsidR="008E2DEA">
          <w:t xml:space="preserve">to the SSC mode </w:t>
        </w:r>
      </w:ins>
      <w:r>
        <w:t>associated with the released PDU session;</w:t>
      </w:r>
    </w:p>
    <w:p w14:paraId="2B2FBEF7" w14:textId="68BBA2E9" w:rsidR="003B686E" w:rsidRDefault="003B686E" w:rsidP="003B686E">
      <w:pPr>
        <w:pStyle w:val="B1"/>
      </w:pPr>
      <w:r>
        <w:t>c)</w:t>
      </w:r>
      <w:r>
        <w:tab/>
      </w:r>
      <w:proofErr w:type="gramStart"/>
      <w:r>
        <w:t>the</w:t>
      </w:r>
      <w:proofErr w:type="gramEnd"/>
      <w:r>
        <w:t xml:space="preserve"> DNN </w:t>
      </w:r>
      <w:ins w:id="59" w:author="Mediatek Carlson" w:date="2021-05-27T16:27:00Z">
        <w:r w:rsidR="008E2DEA">
          <w:t xml:space="preserve">to the DNN </w:t>
        </w:r>
      </w:ins>
      <w:r>
        <w:t>associated with the released PDU session; and</w:t>
      </w:r>
    </w:p>
    <w:p w14:paraId="61BDE18B" w14:textId="0165AD8C" w:rsidR="003B686E" w:rsidRDefault="003B686E" w:rsidP="003B686E">
      <w:pPr>
        <w:pStyle w:val="B1"/>
      </w:pPr>
      <w:r>
        <w:t>d)</w:t>
      </w:r>
      <w:r>
        <w:tab/>
      </w:r>
      <w:proofErr w:type="gramStart"/>
      <w:r>
        <w:t>the</w:t>
      </w:r>
      <w:proofErr w:type="gramEnd"/>
      <w:r>
        <w:t xml:space="preserve"> S-NSSAI </w:t>
      </w:r>
      <w:ins w:id="60" w:author="Mediatek Carlson" w:date="2021-05-27T16:27:00Z">
        <w:r w:rsidR="008E2DEA">
          <w:t xml:space="preserve">to the S-NSSAI </w:t>
        </w:r>
      </w:ins>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14:paraId="4C828D34" w14:textId="77777777" w:rsidR="003B686E" w:rsidRDefault="003B686E" w:rsidP="003B686E">
      <w:pPr>
        <w:pStyle w:val="NO"/>
      </w:pPr>
      <w:r w:rsidRPr="00147038">
        <w:lastRenderedPageBreak/>
        <w:t>NOTE</w:t>
      </w:r>
      <w:r>
        <w:t> </w:t>
      </w:r>
      <w:r w:rsidRPr="00147038">
        <w:t>2:</w:t>
      </w:r>
      <w:r w:rsidRPr="00147038">
        <w:tab/>
        <w:t>User interaction is necessary in some cases when the UE cannot re-initiate the UE-requested PDU session establishment procedure automatically.</w:t>
      </w:r>
    </w:p>
    <w:p w14:paraId="476FD975" w14:textId="77777777" w:rsidR="003B686E" w:rsidRPr="00516534" w:rsidRDefault="003B686E" w:rsidP="003B686E">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w:t>
      </w:r>
      <w:r>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28F647FB" w14:textId="77777777" w:rsidR="003B686E" w:rsidRPr="007A6BF8" w:rsidRDefault="003B686E" w:rsidP="003B686E">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r w:rsidRPr="00ED6E7D">
        <w:t xml:space="preserve"> </w:t>
      </w:r>
    </w:p>
    <w:p w14:paraId="0B341FEF" w14:textId="77777777" w:rsidR="003B686E" w:rsidRPr="007A6BF8" w:rsidRDefault="003B686E" w:rsidP="003B686E">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requested",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69B9CCB1" w14:textId="77777777" w:rsidR="003B686E" w:rsidRDefault="003B686E" w:rsidP="003B686E">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17EE9D56" w14:textId="77777777" w:rsidR="003B686E" w:rsidRPr="00D52108" w:rsidRDefault="003B686E" w:rsidP="003B686E">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816A976" w14:textId="77777777" w:rsidR="003B686E" w:rsidRDefault="003B686E" w:rsidP="003B686E">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14:paraId="586FD6B4" w14:textId="77777777" w:rsidR="003B686E" w:rsidRPr="00B65E20" w:rsidRDefault="003B686E" w:rsidP="003B686E">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14:paraId="558C9221" w14:textId="77777777" w:rsidR="003B686E" w:rsidRPr="00B6068D" w:rsidRDefault="003B686E" w:rsidP="003B686E">
      <w:pPr>
        <w:pStyle w:val="B2"/>
      </w:pPr>
      <w:r>
        <w:lastRenderedPageBreak/>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0CCED48F" w14:textId="77777777" w:rsidR="003B686E" w:rsidRPr="00B65E20" w:rsidRDefault="003B686E" w:rsidP="003B686E">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5BD19E2" w14:textId="77777777" w:rsidR="003B686E" w:rsidRPr="000E4BAC" w:rsidRDefault="003B686E" w:rsidP="003B686E">
      <w:pPr>
        <w:pStyle w:val="B2"/>
      </w:pPr>
      <w:r w:rsidRPr="00B65E20">
        <w:t xml:space="preserve">The UE shall not stop timer </w:t>
      </w:r>
      <w:r>
        <w:t>T3396</w:t>
      </w:r>
      <w:r w:rsidRPr="000E4BAC">
        <w:t xml:space="preserve"> upon a PLMN change or inter-system change;</w:t>
      </w:r>
    </w:p>
    <w:p w14:paraId="7296EC2F" w14:textId="77777777" w:rsidR="003B686E" w:rsidRDefault="003B686E" w:rsidP="003B686E">
      <w:pPr>
        <w:pStyle w:val="B1"/>
        <w:rPr>
          <w:lang w:eastAsia="zh-CN"/>
        </w:rPr>
      </w:pPr>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22EFB54C" w14:textId="77777777" w:rsidR="003B686E" w:rsidRDefault="003B686E" w:rsidP="003B686E">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w:t>
      </w:r>
      <w:r>
        <w:rPr>
          <w:lang w:eastAsia="zh-CN"/>
        </w:rPr>
        <w:t>,</w:t>
      </w:r>
      <w:r w:rsidRPr="00205E1B">
        <w:rPr>
          <w:lang w:eastAsia="zh-CN"/>
        </w:rPr>
        <w:t xml:space="preserve"> the USIM is removed, </w:t>
      </w:r>
      <w:r w:rsidRPr="006D4FC6">
        <w:rPr>
          <w:lang w:eastAsia="zh-CN"/>
        </w:rPr>
        <w:t>the entry in the "list of subscriber data" for the current SNPN is updated</w:t>
      </w:r>
      <w:r>
        <w:rPr>
          <w:lang w:eastAsia="zh-CN"/>
        </w:rPr>
        <w:t xml:space="preserve">, </w:t>
      </w:r>
      <w:r w:rsidRPr="00205E1B">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610ADF94" w14:textId="77777777" w:rsidR="003B686E" w:rsidRDefault="003B686E" w:rsidP="003B686E">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an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an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until the UE is switched off</w:t>
      </w:r>
      <w:r>
        <w:rPr>
          <w:lang w:eastAsia="zh-CN"/>
        </w:rPr>
        <w:t>,</w:t>
      </w:r>
      <w:r w:rsidRPr="00840573">
        <w:rPr>
          <w:lang w:eastAsia="zh-CN"/>
        </w:rPr>
        <w:t xml:space="preserve"> the USIM is removed, </w:t>
      </w:r>
      <w:r w:rsidRPr="006D4FC6">
        <w:rPr>
          <w:lang w:eastAsia="zh-CN"/>
        </w:rPr>
        <w:t>the entry in the "list of subscriber data" for the current SNPN is updated</w:t>
      </w:r>
      <w:r>
        <w:rPr>
          <w:lang w:eastAsia="zh-CN"/>
        </w:rPr>
        <w:t xml:space="preserve">, </w:t>
      </w:r>
      <w:r w:rsidRPr="00840573">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rFonts w:hint="eastAsia"/>
          <w:lang w:eastAsia="zh-CN"/>
        </w:rPr>
        <w:t>.</w:t>
      </w:r>
    </w:p>
    <w:p w14:paraId="793008BA" w14:textId="77777777" w:rsidR="003B686E" w:rsidRDefault="003B686E" w:rsidP="003B686E">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14:paraId="42CBD137" w14:textId="77777777" w:rsidR="003B686E" w:rsidRDefault="003B686E" w:rsidP="003B686E">
      <w:pPr>
        <w:pStyle w:val="B1"/>
        <w:rPr>
          <w:lang w:eastAsia="zh-CN"/>
        </w:rPr>
      </w:pPr>
      <w:r>
        <w:rPr>
          <w:lang w:eastAsia="zh-CN"/>
        </w:rPr>
        <w:t>c</w:t>
      </w:r>
      <w:r>
        <w:rPr>
          <w:rFonts w:hint="eastAsia"/>
          <w:lang w:eastAsia="zh-CN"/>
        </w:rPr>
        <w:t>)</w:t>
      </w:r>
      <w:r>
        <w:rPr>
          <w:rFonts w:hint="eastAsia"/>
          <w:lang w:eastAsia="zh-CN"/>
        </w:rPr>
        <w:tab/>
      </w:r>
      <w:proofErr w:type="gramStart"/>
      <w:r w:rsidRPr="000E4BAC">
        <w:rPr>
          <w:lang w:eastAsia="zh-CN"/>
        </w:rPr>
        <w:t>if</w:t>
      </w:r>
      <w:proofErr w:type="gramEnd"/>
      <w:r w:rsidRPr="000E4BAC">
        <w:rPr>
          <w:lang w:eastAsia="zh-CN"/>
        </w:rPr>
        <w:t xml:space="preserve"> the timer value indicates zero, the UE:</w:t>
      </w:r>
    </w:p>
    <w:p w14:paraId="2025F862" w14:textId="77777777" w:rsidR="003B686E" w:rsidRDefault="003B686E" w:rsidP="003B686E">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6BB6936D" w14:textId="77777777" w:rsidR="003B686E" w:rsidRPr="00205E1B" w:rsidRDefault="003B686E" w:rsidP="003B686E">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5642B5E8" w14:textId="77777777" w:rsidR="003B686E" w:rsidRPr="00AA7B31" w:rsidRDefault="003B686E" w:rsidP="003B686E">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5849621E" w14:textId="77777777" w:rsidR="003B686E" w:rsidRDefault="003B686E" w:rsidP="003B686E">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1245F4C3" w14:textId="77777777" w:rsidR="003B686E" w:rsidRPr="00960722" w:rsidRDefault="003B686E" w:rsidP="003B686E">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remains the same and</w:t>
      </w:r>
      <w:r w:rsidRPr="00CA1269">
        <w:t xml:space="preserve"> the entry in the "list of subscriber data" for the SNPN to which timer T3396 is associated </w:t>
      </w:r>
      <w:r w:rsidRPr="00F5414D">
        <w:t xml:space="preserve">(if any) </w:t>
      </w:r>
      <w:r w:rsidRPr="00CA1269">
        <w:t>is not updated</w:t>
      </w:r>
      <w:r>
        <w:t>, then timer T3396</w:t>
      </w:r>
      <w:r>
        <w:rPr>
          <w:rFonts w:hint="eastAsia"/>
          <w:lang w:eastAsia="zh-CN"/>
        </w:rPr>
        <w:t xml:space="preserve"> </w:t>
      </w:r>
      <w:r>
        <w:t>is kept running until it expires or it is stopped.</w:t>
      </w:r>
    </w:p>
    <w:p w14:paraId="20CBAAD8" w14:textId="77777777" w:rsidR="003B686E" w:rsidRDefault="003B686E" w:rsidP="003B686E">
      <w:pPr>
        <w:rPr>
          <w:lang w:eastAsia="zh-CN"/>
        </w:rPr>
      </w:pPr>
      <w:r>
        <w:lastRenderedPageBreak/>
        <w:t>If the UE is switched off when the timer T3396 is running, and if the USIM in the UE (if any) remains the same and</w:t>
      </w:r>
      <w:r w:rsidRPr="00CA1269">
        <w:t xml:space="preserve"> the entry in the "list of subscriber data" for the SNPN to which timer T3396 is associated </w:t>
      </w:r>
      <w:r w:rsidRPr="00F5414D">
        <w:t xml:space="preserve">(if any) </w:t>
      </w:r>
      <w:r w:rsidRPr="00CA1269">
        <w:t>is not updated</w:t>
      </w:r>
      <w:r>
        <w:t xml:space="preserve"> when the UE is switched on, the UE shall behave as follows:</w:t>
      </w:r>
    </w:p>
    <w:p w14:paraId="4065D751" w14:textId="77777777" w:rsidR="003B686E" w:rsidRPr="00B6068D" w:rsidRDefault="003B686E" w:rsidP="003B686E">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 xml:space="preserve">timeout at switch off and let </w:t>
      </w:r>
      <w:proofErr w:type="spellStart"/>
      <w:r w:rsidRPr="00B6068D">
        <w:rPr>
          <w:lang w:eastAsia="zh-CN"/>
        </w:rPr>
        <w:t>t</w:t>
      </w:r>
      <w:proofErr w:type="spellEnd"/>
      <w:r w:rsidRPr="00B6068D">
        <w:rPr>
          <w:lang w:eastAsia="zh-CN"/>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14:paraId="1E0216C5" w14:textId="77777777" w:rsidR="003B686E" w:rsidRDefault="003B686E" w:rsidP="003B686E">
      <w:r w:rsidRPr="00E06C62">
        <w:t>If the 5GSM cause value is #39 "reactivation requested", the UE shall ignore the Back-off timer value IE and Re-attempt indicator IE provided by the network, if any.</w:t>
      </w:r>
    </w:p>
    <w:p w14:paraId="51303CF6" w14:textId="77777777" w:rsidR="003B686E" w:rsidRDefault="003B686E" w:rsidP="003B686E">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14:paraId="429F8874" w14:textId="77777777" w:rsidR="003B686E" w:rsidRDefault="003B686E" w:rsidP="003B686E">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t xml:space="preserve">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w:t>
      </w:r>
    </w:p>
    <w:p w14:paraId="7D4290DF" w14:textId="77777777" w:rsidR="003B686E" w:rsidRPr="00574AEA" w:rsidRDefault="003B686E" w:rsidP="003B686E">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14:paraId="7DBCA6D5" w14:textId="77777777" w:rsidR="003B686E" w:rsidRPr="00E50E7C" w:rsidRDefault="003B686E" w:rsidP="003B686E">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495921E7" w14:textId="77777777" w:rsidR="003B686E" w:rsidRPr="00E50E7C" w:rsidRDefault="003B686E" w:rsidP="003B686E">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7B7683BD" w14:textId="77777777" w:rsidR="003B686E" w:rsidRDefault="003B686E" w:rsidP="003B686E">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0CA8EE49" w14:textId="77777777" w:rsidR="003B686E" w:rsidRPr="000E4BAC" w:rsidRDefault="003B686E" w:rsidP="003B686E">
      <w:pPr>
        <w:pStyle w:val="B2"/>
      </w:pPr>
      <w:r w:rsidRPr="00B65E20">
        <w:t xml:space="preserve">The UE shall not stop timer </w:t>
      </w:r>
      <w:r>
        <w:t>T3584</w:t>
      </w:r>
      <w:r w:rsidRPr="000E4BAC">
        <w:t xml:space="preserve"> upon a PLMN change or inter-system change;</w:t>
      </w:r>
    </w:p>
    <w:p w14:paraId="47CA2D7A" w14:textId="77777777" w:rsidR="003B686E" w:rsidRDefault="003B686E" w:rsidP="003B686E">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323F7BAF" w14:textId="77777777" w:rsidR="003B686E" w:rsidRDefault="003B686E" w:rsidP="003B686E">
      <w:pPr>
        <w:pStyle w:val="B2"/>
        <w:rPr>
          <w:lang w:eastAsia="zh-CN"/>
        </w:rPr>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with exception of those identified </w:t>
      </w:r>
      <w:r>
        <w:lastRenderedPageBreak/>
        <w:t xml:space="preserve">in </w:t>
      </w:r>
      <w:proofErr w:type="spellStart"/>
      <w:r>
        <w:t>subclause</w:t>
      </w:r>
      <w:proofErr w:type="spellEnd"/>
      <w:r>
        <w:t>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rsidRPr="00D37BD4">
        <w:t xml:space="preserve"> </w:t>
      </w:r>
      <w:r w:rsidRPr="00846737">
        <w:t>the entry in the "list of subscriber data" for the current SNPN is updated</w:t>
      </w:r>
      <w:r>
        <w:t>,</w:t>
      </w:r>
      <w:r w:rsidRPr="00205E1B">
        <w:t xml:space="preserve"> or the UE receives a </w:t>
      </w:r>
      <w:r w:rsidRPr="00440029">
        <w:t xml:space="preserve">PDU SESSION </w:t>
      </w:r>
      <w:r>
        <w:t>MODIFICATION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14:paraId="4878C4A9" w14:textId="77777777" w:rsidR="003B686E" w:rsidRDefault="003B686E" w:rsidP="003B686E">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C1D6A4C" w14:textId="77777777" w:rsidR="003B686E" w:rsidRDefault="003B686E" w:rsidP="003B686E">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6F83DCD1" w14:textId="77777777" w:rsidR="003B686E" w:rsidRPr="0083064D" w:rsidRDefault="003B686E" w:rsidP="003B686E">
      <w:pPr>
        <w:pStyle w:val="B2"/>
      </w:pPr>
      <w:r w:rsidRPr="0083064D">
        <w:rPr>
          <w:rFonts w:hint="eastAsia"/>
        </w:rPr>
        <w:t>4</w:t>
      </w:r>
      <w:r w:rsidRPr="0083064D">
        <w:t>)</w:t>
      </w:r>
      <w:r w:rsidRPr="0083064D">
        <w:rPr>
          <w:rFonts w:hint="eastAsia"/>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w:t>
      </w:r>
      <w:r>
        <w:t xml:space="preserve">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83064D">
        <w:t>,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w:t>
      </w:r>
      <w:proofErr w:type="spellStart"/>
      <w:r w:rsidRPr="0083064D">
        <w:t>subclause</w:t>
      </w:r>
      <w:proofErr w:type="spellEnd"/>
      <w:r w:rsidRPr="0083064D">
        <w:t xml:space="preserve"> 6.4.2.1, for the [no S-NSSAI, no DNN] combination, if neither S-NSSAI nor </w:t>
      </w:r>
      <w:r w:rsidRPr="0083064D">
        <w:rPr>
          <w:rFonts w:hint="eastAsia"/>
        </w:rPr>
        <w:t>DNN</w:t>
      </w:r>
      <w:r w:rsidRPr="0083064D">
        <w:t xml:space="preserve"> was provided during the PDU session establishment, until the UE is switched off</w:t>
      </w:r>
      <w:r>
        <w:t>,</w:t>
      </w:r>
      <w:r w:rsidRPr="0083064D">
        <w:t xml:space="preserve"> the USIM is removed, </w:t>
      </w:r>
      <w:r w:rsidRPr="00846737">
        <w:t>the entry in the "list of subscriber data" for the current SNPN is updated</w:t>
      </w:r>
      <w:r>
        <w:t>,</w:t>
      </w:r>
      <w:r w:rsidRPr="0083064D">
        <w:t xml:space="preserve">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30BB3DC1" w14:textId="77777777" w:rsidR="003B686E" w:rsidRDefault="003B686E" w:rsidP="003B686E">
      <w:pPr>
        <w:pStyle w:val="B2"/>
      </w:pPr>
      <w:r w:rsidRPr="000E4BAC">
        <w:t xml:space="preserve">The timer </w:t>
      </w:r>
      <w:r>
        <w:t xml:space="preserve">T3584 </w:t>
      </w:r>
      <w:r w:rsidRPr="000E4BAC">
        <w:t>remains deactivated upon a PLMN change or inter-system change; and</w:t>
      </w:r>
    </w:p>
    <w:p w14:paraId="1A3CEA76" w14:textId="77777777" w:rsidR="003B686E" w:rsidRDefault="003B686E" w:rsidP="003B686E">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2DFB6013" w14:textId="77777777" w:rsidR="003B686E" w:rsidRPr="00205E1B" w:rsidRDefault="003B686E" w:rsidP="003B686E">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 xml:space="preserve">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1FA17D04" w14:textId="77777777" w:rsidR="003B686E" w:rsidRDefault="003B686E" w:rsidP="003B686E">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w:t>
      </w:r>
      <w:r>
        <w:lastRenderedPageBreak/>
        <w:t>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1145BA34" w14:textId="77777777" w:rsidR="003B686E" w:rsidRDefault="003B686E" w:rsidP="003B686E">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B0515C3" w14:textId="77777777" w:rsidR="003B686E" w:rsidRDefault="003B686E" w:rsidP="003B686E">
      <w:pPr>
        <w:pStyle w:val="B2"/>
        <w:rPr>
          <w:lang w:eastAsia="zh-CN"/>
        </w:rPr>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4D20AE82" w14:textId="77777777" w:rsidR="003B686E" w:rsidRPr="00835256" w:rsidRDefault="003B686E" w:rsidP="003B686E">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14:paraId="79D394CE" w14:textId="77777777" w:rsidR="003B686E" w:rsidRPr="00AA7B31" w:rsidRDefault="003B686E" w:rsidP="003B686E">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45008C09" w14:textId="77777777" w:rsidR="003B686E" w:rsidRDefault="003B686E" w:rsidP="003B686E">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1091002" w14:textId="77777777" w:rsidR="003B686E" w:rsidRPr="00960722" w:rsidRDefault="003B686E" w:rsidP="003B686E">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then timer T3584</w:t>
      </w:r>
      <w:r>
        <w:rPr>
          <w:rFonts w:hint="eastAsia"/>
        </w:rPr>
        <w:t xml:space="preserve"> </w:t>
      </w:r>
      <w:r>
        <w:t>is kept running until it expires or it is stopped.</w:t>
      </w:r>
    </w:p>
    <w:p w14:paraId="13B7F54B" w14:textId="77777777" w:rsidR="003B686E" w:rsidRDefault="003B686E" w:rsidP="003B686E">
      <w:r>
        <w:t xml:space="preserve">If the UE is switched off when the timer T3584 is running, and if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when the UE is switched on, the UE shall behave as follows:</w:t>
      </w:r>
    </w:p>
    <w:p w14:paraId="134A0C8D" w14:textId="77777777" w:rsidR="003B686E" w:rsidRPr="00574AEA" w:rsidRDefault="003B686E" w:rsidP="003B686E">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 xml:space="preserve">timeout at switch off and let </w:t>
      </w:r>
      <w:proofErr w:type="spellStart"/>
      <w:r w:rsidRPr="00574AEA">
        <w:t>t</w:t>
      </w:r>
      <w:proofErr w:type="spellEnd"/>
      <w:r w:rsidRPr="00574AEA">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1AD02995" w14:textId="77777777" w:rsidR="003B686E" w:rsidRDefault="003B686E" w:rsidP="003B686E">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3ED800FC" w14:textId="77777777" w:rsidR="003B686E" w:rsidRPr="00B65E20" w:rsidRDefault="003B686E" w:rsidP="003B686E">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B65E20">
        <w:t xml:space="preserve"> The UE shall then start timer </w:t>
      </w:r>
      <w:r>
        <w:t>T3585</w:t>
      </w:r>
      <w:r w:rsidRPr="00B65E20">
        <w:t xml:space="preserve"> with the value provided in the Back-off timer value IE and:</w:t>
      </w:r>
    </w:p>
    <w:p w14:paraId="7FAAA4CD" w14:textId="77777777" w:rsidR="003B686E" w:rsidRPr="00B6068D" w:rsidRDefault="003B686E" w:rsidP="003B686E">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508143D5" w14:textId="77777777" w:rsidR="003B686E" w:rsidRDefault="003B686E" w:rsidP="003B686E">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w:t>
      </w:r>
      <w:r>
        <w:rPr>
          <w:lang w:eastAsia="zh-TW"/>
        </w:rPr>
        <w:lastRenderedPageBreak/>
        <w:t xml:space="preserve">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0A1429DC" w14:textId="77777777" w:rsidR="003B686E" w:rsidRPr="000E4BAC" w:rsidRDefault="003B686E" w:rsidP="003B686E">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14:paraId="42968A7A" w14:textId="77777777" w:rsidR="003B686E" w:rsidRDefault="003B686E" w:rsidP="003B686E">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t xml:space="preserve"> In addition</w:t>
      </w:r>
      <w:r w:rsidRPr="00205E1B">
        <w:t>:</w:t>
      </w:r>
    </w:p>
    <w:p w14:paraId="244B54F2" w14:textId="77777777" w:rsidR="003B686E" w:rsidRDefault="003B686E" w:rsidP="003B686E">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 </w:t>
      </w:r>
      <w:r>
        <w:t xml:space="preserve">the entry in the "list of subscriber data" for the current SNPN is </w:t>
      </w:r>
      <w:proofErr w:type="spellStart"/>
      <w:r>
        <w:t>updated,</w:t>
      </w:r>
      <w:r w:rsidRPr="00205E1B">
        <w:t>or</w:t>
      </w:r>
      <w:proofErr w:type="spellEnd"/>
      <w:r w:rsidRPr="00205E1B">
        <w:t xml:space="preserve">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14:paraId="79068D98" w14:textId="77777777" w:rsidR="003B686E" w:rsidRDefault="003B686E" w:rsidP="003B686E">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w:t>
      </w:r>
      <w:r>
        <w:t>,</w:t>
      </w:r>
      <w:r w:rsidRPr="00840573">
        <w:t xml:space="preserve"> the USIM is removed, </w:t>
      </w:r>
      <w:r>
        <w:t xml:space="preserve">the entry in the "list of subscriber data" for the current SNPN is updated, </w:t>
      </w:r>
      <w:r w:rsidRPr="00840573">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0B72FD94" w14:textId="77777777" w:rsidR="003B686E" w:rsidRDefault="003B686E" w:rsidP="003B686E">
      <w:pPr>
        <w:pStyle w:val="B2"/>
      </w:pPr>
      <w:r w:rsidRPr="000E4BAC">
        <w:t xml:space="preserve">The timer </w:t>
      </w:r>
      <w:r>
        <w:t>T3585</w:t>
      </w:r>
      <w:r w:rsidRPr="000E4BAC">
        <w:t xml:space="preserve"> remains deactivated upon a PLMN change </w:t>
      </w:r>
      <w:r>
        <w:t xml:space="preserve">or </w:t>
      </w:r>
      <w:r w:rsidRPr="000E4BAC">
        <w:t>inter-system change; and</w:t>
      </w:r>
    </w:p>
    <w:p w14:paraId="5576C5E5" w14:textId="77777777" w:rsidR="003B686E" w:rsidRDefault="003B686E" w:rsidP="003B686E">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4892C5B2" w14:textId="77777777" w:rsidR="003B686E" w:rsidRDefault="003B686E" w:rsidP="003B686E">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41B71FE5" w14:textId="77777777" w:rsidR="003B686E" w:rsidRPr="00205E1B" w:rsidRDefault="003B686E" w:rsidP="003B686E">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294F730D" w14:textId="77777777" w:rsidR="003B686E" w:rsidRPr="00835256" w:rsidRDefault="003B686E" w:rsidP="003B686E">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14:paraId="67FD91E9" w14:textId="77777777" w:rsidR="003B686E" w:rsidRPr="00AA7B31" w:rsidRDefault="003B686E" w:rsidP="003B686E">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05D38FD5" w14:textId="77777777" w:rsidR="003B686E" w:rsidRDefault="003B686E" w:rsidP="003B686E">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20419F58" w14:textId="77777777" w:rsidR="003B686E" w:rsidRPr="00960722" w:rsidRDefault="003B686E" w:rsidP="003B686E">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then timer T3585</w:t>
      </w:r>
      <w:r>
        <w:rPr>
          <w:rFonts w:hint="eastAsia"/>
        </w:rPr>
        <w:t xml:space="preserve"> </w:t>
      </w:r>
      <w:r>
        <w:t>is kept running until it expires or it is stopped.</w:t>
      </w:r>
    </w:p>
    <w:p w14:paraId="108AB8F4" w14:textId="77777777" w:rsidR="003B686E" w:rsidRDefault="003B686E" w:rsidP="003B686E">
      <w:r>
        <w:lastRenderedPageBreak/>
        <w:t xml:space="preserve">If the UE is switched off when the timer T3585 is running, and if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when the UE is switched on, the UE shall behave as follows:</w:t>
      </w:r>
    </w:p>
    <w:p w14:paraId="34E63525" w14:textId="77777777" w:rsidR="003B686E" w:rsidRDefault="003B686E" w:rsidP="003B686E">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7E91915F" w14:textId="77777777" w:rsidR="003B686E" w:rsidRPr="00EA57E1" w:rsidRDefault="003B686E" w:rsidP="003B686E">
      <w:pPr>
        <w:pStyle w:val="NO"/>
      </w:pPr>
      <w:r>
        <w:t>NOTE</w:t>
      </w:r>
      <w:r>
        <w:rPr>
          <w:rFonts w:eastAsia="Malgun Gothic" w:hint="eastAsia"/>
          <w:lang w:eastAsia="ko-KR"/>
        </w:rPr>
        <w:t> </w:t>
      </w:r>
      <w:r>
        <w:rPr>
          <w:rFonts w:eastAsia="Malgun Gothic"/>
          <w:lang w:eastAsia="ko-KR"/>
        </w:rPr>
        <w:t>5</w:t>
      </w:r>
      <w:r w:rsidRPr="00F73166">
        <w:t>:</w:t>
      </w:r>
      <w:r w:rsidRPr="00F73166">
        <w:tab/>
      </w:r>
      <w:r>
        <w:t xml:space="preserve">As described in this </w:t>
      </w:r>
      <w:proofErr w:type="spellStart"/>
      <w:r>
        <w:t>subclause</w:t>
      </w:r>
      <w:proofErr w:type="spellEnd"/>
      <w:r>
        <w:t>,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3182EDE9" w14:textId="77777777" w:rsidR="003B686E" w:rsidRDefault="003B686E" w:rsidP="003B686E">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06EDDBFD" w14:textId="77777777" w:rsidR="003B686E" w:rsidRPr="00194776" w:rsidRDefault="003B686E" w:rsidP="003B686E">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6E1D324E" w14:textId="77777777" w:rsidR="003B686E" w:rsidRDefault="003B686E" w:rsidP="003B686E">
      <w:pPr>
        <w:rPr>
          <w:lang w:eastAsia="zh-CN"/>
        </w:rPr>
      </w:pPr>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r>
        <w:rPr>
          <w:rFonts w:hint="eastAsia"/>
          <w:lang w:eastAsia="zh-CN"/>
        </w:rPr>
        <w:t>follows:</w:t>
      </w:r>
    </w:p>
    <w:p w14:paraId="711FB96B" w14:textId="77777777" w:rsidR="003B686E" w:rsidRDefault="003B686E" w:rsidP="003B686E">
      <w:pPr>
        <w:pStyle w:val="B1"/>
        <w:rPr>
          <w:lang w:eastAsia="zh-CN"/>
        </w:rPr>
      </w:pPr>
      <w:r>
        <w:rPr>
          <w:rFonts w:hint="eastAsia"/>
          <w:lang w:eastAsia="zh-CN"/>
        </w:rPr>
        <w:t>a)</w:t>
      </w:r>
      <w:r>
        <w:rPr>
          <w:rFonts w:hint="eastAsia"/>
          <w:lang w:eastAsia="zh-CN"/>
        </w:rPr>
        <w:tab/>
      </w:r>
      <w:r w:rsidRPr="00405573">
        <w:t>if the timer value indicates neit</w:t>
      </w:r>
      <w:r>
        <w:t>her zero nor deactivated and</w:t>
      </w:r>
      <w:r>
        <w:rPr>
          <w:rFonts w:hint="eastAsia"/>
          <w:lang w:eastAsia="zh-CN"/>
        </w:rPr>
        <w:t xml:space="preserve"> </w:t>
      </w:r>
      <w:r w:rsidRPr="001E0331">
        <w:t>a</w:t>
      </w:r>
      <w:r w:rsidRPr="001E0331">
        <w:rPr>
          <w:rFonts w:hint="eastAsia"/>
        </w:rPr>
        <w:t xml:space="preserve"> DNN</w:t>
      </w:r>
      <w:r w:rsidRPr="001E0331">
        <w:t xml:space="preserve"> was </w:t>
      </w:r>
      <w:r>
        <w:t>provided during the PDU session establishment</w:t>
      </w:r>
      <w:r w:rsidRPr="00205E1B">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r>
        <w:rPr>
          <w:rFonts w:hint="eastAsia"/>
          <w:lang w:eastAsia="zh-CN"/>
        </w:rPr>
        <w:t>; and</w:t>
      </w:r>
    </w:p>
    <w:p w14:paraId="69192B0A" w14:textId="77777777" w:rsidR="003B686E" w:rsidRDefault="003B686E" w:rsidP="003B686E">
      <w:pPr>
        <w:pStyle w:val="B1"/>
      </w:pPr>
      <w:r w:rsidRPr="00405573">
        <w:t>b)</w:t>
      </w:r>
      <w:r w:rsidRPr="00405573">
        <w:tab/>
        <w:t>if the timer value indicates that this timer is deactivated</w:t>
      </w:r>
      <w:r w:rsidRPr="00C3201C">
        <w:t xml:space="preserve"> </w:t>
      </w:r>
      <w:r>
        <w:t>and</w:t>
      </w:r>
      <w:r w:rsidRPr="006F6ADD">
        <w:t xml:space="preserve"> </w:t>
      </w:r>
      <w:r w:rsidRPr="001E0331">
        <w:t>a</w:t>
      </w:r>
      <w:r w:rsidRPr="001E0331">
        <w:rPr>
          <w:rFonts w:hint="eastAsia"/>
        </w:rPr>
        <w:t xml:space="preserve"> DNN</w:t>
      </w:r>
      <w:r w:rsidRPr="001E0331">
        <w:t xml:space="preserve"> was </w:t>
      </w:r>
      <w:r>
        <w:t>provided during the PDU session establishment</w:t>
      </w:r>
      <w:r w:rsidRPr="00205E1B">
        <w:t>,</w:t>
      </w:r>
      <w:r w:rsidRPr="006F6ADD">
        <w:t xml:space="preserve"> </w:t>
      </w:r>
      <w:r>
        <w:t xml:space="preserve">the UE </w:t>
      </w:r>
      <w:r w:rsidRPr="00405573">
        <w:t xml:space="preserve">shall </w:t>
      </w:r>
      <w:r>
        <w:t xml:space="preserve">not send another </w:t>
      </w:r>
      <w:r w:rsidRPr="00405573">
        <w:t>PDU SESSION ESTABLISHMENT REQUEST message</w:t>
      </w:r>
      <w:r>
        <w:t xml:space="preserve"> for the same DNN</w:t>
      </w:r>
      <w:r>
        <w:rPr>
          <w:rFonts w:hint="eastAsia"/>
        </w:rPr>
        <w:t xml:space="preserve"> </w:t>
      </w:r>
      <w:r>
        <w:t>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05951180" w14:textId="77777777" w:rsidR="003B686E" w:rsidRDefault="003B686E" w:rsidP="003B686E">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for the same combination of [PLMN, </w:t>
      </w:r>
      <w:r w:rsidRPr="00405573">
        <w:t>DNN</w:t>
      </w:r>
      <w:r>
        <w:t>] in the current PLMN.</w:t>
      </w:r>
    </w:p>
    <w:p w14:paraId="42CD206F" w14:textId="77777777" w:rsidR="003B686E" w:rsidRDefault="003B686E" w:rsidP="003B686E">
      <w:r w:rsidRPr="00405573">
        <w:t>The UE shall not stop any back-off timer</w:t>
      </w:r>
      <w:r>
        <w:t>:</w:t>
      </w:r>
    </w:p>
    <w:p w14:paraId="5262205C" w14:textId="77777777" w:rsidR="003B686E" w:rsidRDefault="003B686E" w:rsidP="003B686E">
      <w:pPr>
        <w:pStyle w:val="B1"/>
      </w:pPr>
      <w:r>
        <w:t>a</w:t>
      </w:r>
      <w:r w:rsidRPr="006127E0">
        <w:t>)</w:t>
      </w:r>
      <w:r w:rsidRPr="006127E0">
        <w:tab/>
      </w:r>
      <w:proofErr w:type="gramStart"/>
      <w:r w:rsidRPr="00405573">
        <w:t>upon</w:t>
      </w:r>
      <w:proofErr w:type="gramEnd"/>
      <w:r w:rsidRPr="00405573">
        <w:t xml:space="preserve"> a PLMN change</w:t>
      </w:r>
      <w:r>
        <w:t>;</w:t>
      </w:r>
    </w:p>
    <w:p w14:paraId="198041B1" w14:textId="77777777" w:rsidR="003B686E" w:rsidRDefault="003B686E" w:rsidP="003B686E">
      <w:pPr>
        <w:pStyle w:val="B1"/>
      </w:pPr>
      <w:r>
        <w:t>b)</w:t>
      </w:r>
      <w:r>
        <w:tab/>
      </w:r>
      <w:proofErr w:type="gramStart"/>
      <w:r>
        <w:t>upon</w:t>
      </w:r>
      <w:proofErr w:type="gramEnd"/>
      <w:r>
        <w:t xml:space="preserve"> an </w:t>
      </w:r>
      <w:r w:rsidRPr="00405573">
        <w:t>inter-system change</w:t>
      </w:r>
      <w:r>
        <w:t>; or</w:t>
      </w:r>
    </w:p>
    <w:p w14:paraId="6864D5BA" w14:textId="77777777" w:rsidR="003B686E" w:rsidRDefault="003B686E" w:rsidP="003B686E">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7F6823C6" w14:textId="77777777" w:rsidR="003B686E" w:rsidRDefault="003B686E" w:rsidP="003B686E">
      <w:r>
        <w:t>For MA PDU session, upon receipt of the PDU SESSION RELEASE COMMAND, the UE shall behave as follows:</w:t>
      </w:r>
    </w:p>
    <w:p w14:paraId="59314FA6" w14:textId="77777777" w:rsidR="003B686E" w:rsidRDefault="003B686E" w:rsidP="003B686E">
      <w:pPr>
        <w:pStyle w:val="B1"/>
      </w:pPr>
      <w:r>
        <w:t>a)</w:t>
      </w:r>
      <w:r>
        <w:tab/>
        <w:t xml:space="preserve">if the PDU SESSION RELEASE COMMAND includes the Access type IE and the MA PDU session </w:t>
      </w:r>
      <w:r w:rsidRPr="006E7E04">
        <w:t xml:space="preserve"> 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14:paraId="53C982B9" w14:textId="77777777" w:rsidR="003B686E" w:rsidRDefault="003B686E" w:rsidP="003B686E">
      <w:pPr>
        <w:pStyle w:val="B1"/>
      </w:pPr>
      <w:r>
        <w:t>b)</w:t>
      </w:r>
      <w:r>
        <w:tab/>
        <w:t>i</w:t>
      </w:r>
      <w:r w:rsidRPr="00193732">
        <w:t xml:space="preserve">f the </w:t>
      </w:r>
      <w:r>
        <w:t>PDU SESSION RELEASE COMMAND includes the Access type IE and the</w:t>
      </w:r>
      <w:r w:rsidRPr="00193732">
        <w:t xml:space="preserve"> PDU session </w:t>
      </w:r>
      <w:r w:rsidRPr="00E7216F">
        <w:t>and 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 and</w:t>
      </w:r>
    </w:p>
    <w:p w14:paraId="74A8D0DD" w14:textId="77777777" w:rsidR="003B686E" w:rsidRDefault="003B686E" w:rsidP="003B686E">
      <w:pPr>
        <w:pStyle w:val="B1"/>
      </w:pPr>
      <w:r>
        <w:rPr>
          <w:lang w:val="en-US"/>
        </w:rPr>
        <w:t>c)</w:t>
      </w:r>
      <w:r>
        <w:rPr>
          <w:lang w:val="en-US"/>
        </w:rPr>
        <w:tab/>
      </w:r>
      <w:proofErr w:type="gramStart"/>
      <w:r>
        <w:rPr>
          <w:lang w:val="en-US"/>
        </w:rPr>
        <w:t>if</w:t>
      </w:r>
      <w:proofErr w:type="gramEnd"/>
      <w:r>
        <w:rPr>
          <w:lang w:val="en-US"/>
        </w:rPr>
        <w:t xml:space="preserve"> the PDU SESSION RELEASE COMMAND does not include the Access type IE</w:t>
      </w:r>
      <w:r>
        <w:t xml:space="preserve">, the UE shall </w:t>
      </w:r>
      <w:r w:rsidRPr="00947C3B">
        <w:t xml:space="preserve">consider the </w:t>
      </w:r>
      <w:r>
        <w:t xml:space="preserve">MA PDU session </w:t>
      </w:r>
      <w:r w:rsidRPr="00947C3B">
        <w:t>as released</w:t>
      </w:r>
      <w:r>
        <w:t xml:space="preserve"> and </w:t>
      </w:r>
      <w:r w:rsidRPr="00EA2381">
        <w:t>shall create a PDU SESSION RELEASE COMPLETE message</w:t>
      </w:r>
      <w:r>
        <w:t>.</w:t>
      </w:r>
    </w:p>
    <w:p w14:paraId="0B61B070" w14:textId="77777777" w:rsidR="003B686E" w:rsidRDefault="003B686E" w:rsidP="003B686E">
      <w:r w:rsidRPr="00440029">
        <w:lastRenderedPageBreak/>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rsidRPr="00440029">
        <w:t>.</w:t>
      </w:r>
    </w:p>
    <w:p w14:paraId="3DBA7FCB" w14:textId="77777777" w:rsidR="003B686E" w:rsidRDefault="003B686E" w:rsidP="003B686E">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14:paraId="59791C18" w14:textId="1637A77A" w:rsidR="00B239B5" w:rsidRDefault="00B239B5" w:rsidP="00B239B5">
      <w:pPr>
        <w:jc w:val="center"/>
        <w:rPr>
          <w:noProof/>
        </w:rPr>
      </w:pPr>
      <w:r>
        <w:rPr>
          <w:noProof/>
          <w:highlight w:val="green"/>
        </w:rPr>
        <w:t>*** end of change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AD13D8A" w14:textId="77777777" w:rsidR="00B239B5" w:rsidRDefault="00B239B5" w:rsidP="005771EE">
      <w:pPr>
        <w:jc w:val="center"/>
        <w:rPr>
          <w:noProof/>
        </w:rPr>
      </w:pPr>
    </w:p>
    <w:sectPr w:rsidR="00B239B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66B17" w14:textId="77777777" w:rsidR="002D3F0F" w:rsidRDefault="002D3F0F">
      <w:r>
        <w:separator/>
      </w:r>
    </w:p>
  </w:endnote>
  <w:endnote w:type="continuationSeparator" w:id="0">
    <w:p w14:paraId="434AA850" w14:textId="77777777" w:rsidR="002D3F0F" w:rsidRDefault="002D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78FBB" w14:textId="77777777" w:rsidR="002D3F0F" w:rsidRDefault="002D3F0F">
      <w:r>
        <w:separator/>
      </w:r>
    </w:p>
  </w:footnote>
  <w:footnote w:type="continuationSeparator" w:id="0">
    <w:p w14:paraId="2D919803" w14:textId="77777777" w:rsidR="002D3F0F" w:rsidRDefault="002D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94592"/>
    <w:multiLevelType w:val="hybridMultilevel"/>
    <w:tmpl w:val="87EA9F9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42D"/>
    <w:rsid w:val="00022E4A"/>
    <w:rsid w:val="00077035"/>
    <w:rsid w:val="000A1F6F"/>
    <w:rsid w:val="000A6394"/>
    <w:rsid w:val="000B7FED"/>
    <w:rsid w:val="000C038A"/>
    <w:rsid w:val="000C10D5"/>
    <w:rsid w:val="000C6598"/>
    <w:rsid w:val="000D780F"/>
    <w:rsid w:val="000F1779"/>
    <w:rsid w:val="001105C1"/>
    <w:rsid w:val="001174CC"/>
    <w:rsid w:val="001246E8"/>
    <w:rsid w:val="001413A0"/>
    <w:rsid w:val="00143DCF"/>
    <w:rsid w:val="00145D43"/>
    <w:rsid w:val="00163B4D"/>
    <w:rsid w:val="00185EEA"/>
    <w:rsid w:val="00192C46"/>
    <w:rsid w:val="001A08B3"/>
    <w:rsid w:val="001A72D6"/>
    <w:rsid w:val="001A7B60"/>
    <w:rsid w:val="001B50AA"/>
    <w:rsid w:val="001B52F0"/>
    <w:rsid w:val="001B7A65"/>
    <w:rsid w:val="001C197E"/>
    <w:rsid w:val="001E22E9"/>
    <w:rsid w:val="001E41F3"/>
    <w:rsid w:val="00227EAD"/>
    <w:rsid w:val="00230865"/>
    <w:rsid w:val="002368B3"/>
    <w:rsid w:val="00240470"/>
    <w:rsid w:val="0024742A"/>
    <w:rsid w:val="00250F85"/>
    <w:rsid w:val="00251E58"/>
    <w:rsid w:val="0026004D"/>
    <w:rsid w:val="002640DD"/>
    <w:rsid w:val="00275D12"/>
    <w:rsid w:val="00284D92"/>
    <w:rsid w:val="00284FEB"/>
    <w:rsid w:val="002860C4"/>
    <w:rsid w:val="00293062"/>
    <w:rsid w:val="00293777"/>
    <w:rsid w:val="002A1ABE"/>
    <w:rsid w:val="002A6686"/>
    <w:rsid w:val="002B404D"/>
    <w:rsid w:val="002B5741"/>
    <w:rsid w:val="002D3F0F"/>
    <w:rsid w:val="002E1A63"/>
    <w:rsid w:val="00305409"/>
    <w:rsid w:val="00313484"/>
    <w:rsid w:val="003522EC"/>
    <w:rsid w:val="0035256F"/>
    <w:rsid w:val="00353E12"/>
    <w:rsid w:val="003609EF"/>
    <w:rsid w:val="0036231A"/>
    <w:rsid w:val="00363DF6"/>
    <w:rsid w:val="003674C0"/>
    <w:rsid w:val="00370694"/>
    <w:rsid w:val="00374DD4"/>
    <w:rsid w:val="00391974"/>
    <w:rsid w:val="003B686E"/>
    <w:rsid w:val="003B729C"/>
    <w:rsid w:val="003D2390"/>
    <w:rsid w:val="003E1A36"/>
    <w:rsid w:val="00410371"/>
    <w:rsid w:val="004242F1"/>
    <w:rsid w:val="00437758"/>
    <w:rsid w:val="004744FD"/>
    <w:rsid w:val="004A6835"/>
    <w:rsid w:val="004B75B7"/>
    <w:rsid w:val="004E1669"/>
    <w:rsid w:val="004E333D"/>
    <w:rsid w:val="005012B9"/>
    <w:rsid w:val="0050701B"/>
    <w:rsid w:val="00512317"/>
    <w:rsid w:val="0051580D"/>
    <w:rsid w:val="00524F38"/>
    <w:rsid w:val="00537951"/>
    <w:rsid w:val="00547111"/>
    <w:rsid w:val="00570453"/>
    <w:rsid w:val="00574FF5"/>
    <w:rsid w:val="005771EE"/>
    <w:rsid w:val="00592D74"/>
    <w:rsid w:val="005C0960"/>
    <w:rsid w:val="005D3273"/>
    <w:rsid w:val="005E2C44"/>
    <w:rsid w:val="00606646"/>
    <w:rsid w:val="00607020"/>
    <w:rsid w:val="00621188"/>
    <w:rsid w:val="006231F9"/>
    <w:rsid w:val="006257ED"/>
    <w:rsid w:val="00646508"/>
    <w:rsid w:val="0067724A"/>
    <w:rsid w:val="00677E82"/>
    <w:rsid w:val="00695808"/>
    <w:rsid w:val="006B0878"/>
    <w:rsid w:val="006B1AD9"/>
    <w:rsid w:val="006B46FB"/>
    <w:rsid w:val="006C03B5"/>
    <w:rsid w:val="006D1871"/>
    <w:rsid w:val="006E21FB"/>
    <w:rsid w:val="007263D0"/>
    <w:rsid w:val="0073300D"/>
    <w:rsid w:val="007536FE"/>
    <w:rsid w:val="00757AE0"/>
    <w:rsid w:val="0076678C"/>
    <w:rsid w:val="00766D9D"/>
    <w:rsid w:val="00792342"/>
    <w:rsid w:val="007977A8"/>
    <w:rsid w:val="007B4DAA"/>
    <w:rsid w:val="007B512A"/>
    <w:rsid w:val="007C01DE"/>
    <w:rsid w:val="007C2097"/>
    <w:rsid w:val="007D6A07"/>
    <w:rsid w:val="007E35AB"/>
    <w:rsid w:val="007F7259"/>
    <w:rsid w:val="00803B82"/>
    <w:rsid w:val="008040A8"/>
    <w:rsid w:val="00826483"/>
    <w:rsid w:val="008279FA"/>
    <w:rsid w:val="008302A9"/>
    <w:rsid w:val="00833796"/>
    <w:rsid w:val="008438B9"/>
    <w:rsid w:val="00843F64"/>
    <w:rsid w:val="008626E7"/>
    <w:rsid w:val="00870EE7"/>
    <w:rsid w:val="00871CAB"/>
    <w:rsid w:val="008863B9"/>
    <w:rsid w:val="008A45A6"/>
    <w:rsid w:val="008E2DEA"/>
    <w:rsid w:val="008E57CA"/>
    <w:rsid w:val="008F686C"/>
    <w:rsid w:val="00900241"/>
    <w:rsid w:val="00907A67"/>
    <w:rsid w:val="009148DE"/>
    <w:rsid w:val="00915A3A"/>
    <w:rsid w:val="00917A16"/>
    <w:rsid w:val="00933B43"/>
    <w:rsid w:val="00941BFE"/>
    <w:rsid w:val="00941E30"/>
    <w:rsid w:val="00945C04"/>
    <w:rsid w:val="00951762"/>
    <w:rsid w:val="0095537E"/>
    <w:rsid w:val="0097427E"/>
    <w:rsid w:val="00974A88"/>
    <w:rsid w:val="009777D9"/>
    <w:rsid w:val="00991B88"/>
    <w:rsid w:val="009A141E"/>
    <w:rsid w:val="009A5753"/>
    <w:rsid w:val="009A579D"/>
    <w:rsid w:val="009E27D4"/>
    <w:rsid w:val="009E3297"/>
    <w:rsid w:val="009E6C24"/>
    <w:rsid w:val="009E766B"/>
    <w:rsid w:val="009F734F"/>
    <w:rsid w:val="00A00DC7"/>
    <w:rsid w:val="00A179C2"/>
    <w:rsid w:val="00A246B6"/>
    <w:rsid w:val="00A47E70"/>
    <w:rsid w:val="00A50CF0"/>
    <w:rsid w:val="00A51F52"/>
    <w:rsid w:val="00A542A2"/>
    <w:rsid w:val="00A56556"/>
    <w:rsid w:val="00A6553B"/>
    <w:rsid w:val="00A7671C"/>
    <w:rsid w:val="00AA2CBC"/>
    <w:rsid w:val="00AC5820"/>
    <w:rsid w:val="00AC7A54"/>
    <w:rsid w:val="00AD1CD8"/>
    <w:rsid w:val="00AD5AFF"/>
    <w:rsid w:val="00B2218E"/>
    <w:rsid w:val="00B239B5"/>
    <w:rsid w:val="00B258BB"/>
    <w:rsid w:val="00B2711A"/>
    <w:rsid w:val="00B4526A"/>
    <w:rsid w:val="00B468EF"/>
    <w:rsid w:val="00B67B97"/>
    <w:rsid w:val="00B879D6"/>
    <w:rsid w:val="00B922CF"/>
    <w:rsid w:val="00B968C8"/>
    <w:rsid w:val="00BA3EC5"/>
    <w:rsid w:val="00BA51D9"/>
    <w:rsid w:val="00BB5DFC"/>
    <w:rsid w:val="00BD0E24"/>
    <w:rsid w:val="00BD279D"/>
    <w:rsid w:val="00BD447F"/>
    <w:rsid w:val="00BD456E"/>
    <w:rsid w:val="00BD6BB8"/>
    <w:rsid w:val="00BE1F79"/>
    <w:rsid w:val="00BE51AC"/>
    <w:rsid w:val="00BE70D2"/>
    <w:rsid w:val="00BF4C17"/>
    <w:rsid w:val="00C0106C"/>
    <w:rsid w:val="00C5239D"/>
    <w:rsid w:val="00C6464B"/>
    <w:rsid w:val="00C66BA2"/>
    <w:rsid w:val="00C75CB0"/>
    <w:rsid w:val="00C84AC6"/>
    <w:rsid w:val="00C95985"/>
    <w:rsid w:val="00CA21C3"/>
    <w:rsid w:val="00CB0E4D"/>
    <w:rsid w:val="00CC1395"/>
    <w:rsid w:val="00CC5026"/>
    <w:rsid w:val="00CC68D0"/>
    <w:rsid w:val="00CE3991"/>
    <w:rsid w:val="00CE71EC"/>
    <w:rsid w:val="00CF5992"/>
    <w:rsid w:val="00D03F9A"/>
    <w:rsid w:val="00D06D51"/>
    <w:rsid w:val="00D0720B"/>
    <w:rsid w:val="00D10853"/>
    <w:rsid w:val="00D24991"/>
    <w:rsid w:val="00D50255"/>
    <w:rsid w:val="00D52611"/>
    <w:rsid w:val="00D53768"/>
    <w:rsid w:val="00D66520"/>
    <w:rsid w:val="00D91B51"/>
    <w:rsid w:val="00D94B11"/>
    <w:rsid w:val="00D94C9B"/>
    <w:rsid w:val="00DA1327"/>
    <w:rsid w:val="00DA3849"/>
    <w:rsid w:val="00DE34CF"/>
    <w:rsid w:val="00DE77F5"/>
    <w:rsid w:val="00DF27CE"/>
    <w:rsid w:val="00E02C44"/>
    <w:rsid w:val="00E13F3D"/>
    <w:rsid w:val="00E15941"/>
    <w:rsid w:val="00E34898"/>
    <w:rsid w:val="00E47A01"/>
    <w:rsid w:val="00E5122B"/>
    <w:rsid w:val="00E525E8"/>
    <w:rsid w:val="00E62C72"/>
    <w:rsid w:val="00E711FA"/>
    <w:rsid w:val="00E8079D"/>
    <w:rsid w:val="00E8495A"/>
    <w:rsid w:val="00EB09B7"/>
    <w:rsid w:val="00EC02F2"/>
    <w:rsid w:val="00ED371A"/>
    <w:rsid w:val="00EE7D7C"/>
    <w:rsid w:val="00EF4A4C"/>
    <w:rsid w:val="00F01E49"/>
    <w:rsid w:val="00F072CB"/>
    <w:rsid w:val="00F10DD5"/>
    <w:rsid w:val="00F25D98"/>
    <w:rsid w:val="00F300FB"/>
    <w:rsid w:val="00F445F1"/>
    <w:rsid w:val="00F537A9"/>
    <w:rsid w:val="00F55E37"/>
    <w:rsid w:val="00F56965"/>
    <w:rsid w:val="00F62BFA"/>
    <w:rsid w:val="00F7653F"/>
    <w:rsid w:val="00F831CB"/>
    <w:rsid w:val="00F85C7D"/>
    <w:rsid w:val="00FB6386"/>
    <w:rsid w:val="00FB6AC8"/>
    <w:rsid w:val="00FD5151"/>
    <w:rsid w:val="00FE4C1E"/>
    <w:rsid w:val="00FE5D1A"/>
    <w:rsid w:val="00FF49AE"/>
    <w:rsid w:val="00FF75F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915A3A"/>
    <w:rPr>
      <w:rFonts w:ascii="Arial" w:hAnsi="Arial"/>
      <w:sz w:val="36"/>
      <w:lang w:val="en-GB" w:eastAsia="en-US"/>
    </w:rPr>
  </w:style>
  <w:style w:type="character" w:customStyle="1" w:styleId="20">
    <w:name w:val="標題 2 字元"/>
    <w:link w:val="2"/>
    <w:rsid w:val="00915A3A"/>
    <w:rPr>
      <w:rFonts w:ascii="Arial" w:hAnsi="Arial"/>
      <w:sz w:val="32"/>
      <w:lang w:val="en-GB" w:eastAsia="en-US"/>
    </w:rPr>
  </w:style>
  <w:style w:type="character" w:customStyle="1" w:styleId="30">
    <w:name w:val="標題 3 字元"/>
    <w:link w:val="3"/>
    <w:rsid w:val="00915A3A"/>
    <w:rPr>
      <w:rFonts w:ascii="Arial" w:hAnsi="Arial"/>
      <w:sz w:val="28"/>
      <w:lang w:val="en-GB" w:eastAsia="en-US"/>
    </w:rPr>
  </w:style>
  <w:style w:type="character" w:customStyle="1" w:styleId="40">
    <w:name w:val="標題 4 字元"/>
    <w:link w:val="4"/>
    <w:rsid w:val="00915A3A"/>
    <w:rPr>
      <w:rFonts w:ascii="Arial" w:hAnsi="Arial"/>
      <w:sz w:val="24"/>
      <w:lang w:val="en-GB" w:eastAsia="en-US"/>
    </w:rPr>
  </w:style>
  <w:style w:type="character" w:customStyle="1" w:styleId="50">
    <w:name w:val="標題 5 字元"/>
    <w:link w:val="5"/>
    <w:rsid w:val="00915A3A"/>
    <w:rPr>
      <w:rFonts w:ascii="Arial" w:hAnsi="Arial"/>
      <w:sz w:val="22"/>
      <w:lang w:val="en-GB" w:eastAsia="en-US"/>
    </w:rPr>
  </w:style>
  <w:style w:type="character" w:customStyle="1" w:styleId="60">
    <w:name w:val="標題 6 字元"/>
    <w:link w:val="6"/>
    <w:rsid w:val="00915A3A"/>
    <w:rPr>
      <w:rFonts w:ascii="Arial" w:hAnsi="Arial"/>
      <w:lang w:val="en-GB" w:eastAsia="en-US"/>
    </w:rPr>
  </w:style>
  <w:style w:type="character" w:customStyle="1" w:styleId="70">
    <w:name w:val="標題 7 字元"/>
    <w:link w:val="7"/>
    <w:rsid w:val="00915A3A"/>
    <w:rPr>
      <w:rFonts w:ascii="Arial" w:hAnsi="Arial"/>
      <w:lang w:val="en-GB" w:eastAsia="en-US"/>
    </w:rPr>
  </w:style>
  <w:style w:type="character" w:customStyle="1" w:styleId="a5">
    <w:name w:val="頁首 字元"/>
    <w:link w:val="a4"/>
    <w:locked/>
    <w:rsid w:val="00915A3A"/>
    <w:rPr>
      <w:rFonts w:ascii="Arial" w:hAnsi="Arial"/>
      <w:b/>
      <w:noProof/>
      <w:sz w:val="18"/>
      <w:lang w:val="en-GB" w:eastAsia="en-US"/>
    </w:rPr>
  </w:style>
  <w:style w:type="character" w:customStyle="1" w:styleId="ac">
    <w:name w:val="頁尾 字元"/>
    <w:link w:val="ab"/>
    <w:locked/>
    <w:rsid w:val="00915A3A"/>
    <w:rPr>
      <w:rFonts w:ascii="Arial" w:hAnsi="Arial"/>
      <w:b/>
      <w:i/>
      <w:noProof/>
      <w:sz w:val="18"/>
      <w:lang w:val="en-GB" w:eastAsia="en-US"/>
    </w:rPr>
  </w:style>
  <w:style w:type="character" w:customStyle="1" w:styleId="PLChar">
    <w:name w:val="PL Char"/>
    <w:link w:val="PL"/>
    <w:locked/>
    <w:rsid w:val="00915A3A"/>
    <w:rPr>
      <w:rFonts w:ascii="Courier New" w:hAnsi="Courier New"/>
      <w:noProof/>
      <w:sz w:val="16"/>
      <w:lang w:val="en-GB" w:eastAsia="en-US"/>
    </w:rPr>
  </w:style>
  <w:style w:type="character" w:customStyle="1" w:styleId="TALChar">
    <w:name w:val="TAL Char"/>
    <w:link w:val="TAL"/>
    <w:rsid w:val="00915A3A"/>
    <w:rPr>
      <w:rFonts w:ascii="Arial" w:hAnsi="Arial"/>
      <w:sz w:val="18"/>
      <w:lang w:val="en-GB" w:eastAsia="en-US"/>
    </w:rPr>
  </w:style>
  <w:style w:type="character" w:customStyle="1" w:styleId="TACChar">
    <w:name w:val="TAC Char"/>
    <w:link w:val="TAC"/>
    <w:locked/>
    <w:rsid w:val="00915A3A"/>
    <w:rPr>
      <w:rFonts w:ascii="Arial" w:hAnsi="Arial"/>
      <w:sz w:val="18"/>
      <w:lang w:val="en-GB" w:eastAsia="en-US"/>
    </w:rPr>
  </w:style>
  <w:style w:type="character" w:customStyle="1" w:styleId="TAHCar">
    <w:name w:val="TAH Car"/>
    <w:link w:val="TAH"/>
    <w:rsid w:val="00915A3A"/>
    <w:rPr>
      <w:rFonts w:ascii="Arial" w:hAnsi="Arial"/>
      <w:b/>
      <w:sz w:val="18"/>
      <w:lang w:val="en-GB" w:eastAsia="en-US"/>
    </w:rPr>
  </w:style>
  <w:style w:type="character" w:customStyle="1" w:styleId="EXCar">
    <w:name w:val="EX Car"/>
    <w:link w:val="EX"/>
    <w:qFormat/>
    <w:rsid w:val="00915A3A"/>
    <w:rPr>
      <w:rFonts w:ascii="Times New Roman" w:hAnsi="Times New Roman"/>
      <w:lang w:val="en-GB" w:eastAsia="en-US"/>
    </w:rPr>
  </w:style>
  <w:style w:type="character" w:customStyle="1" w:styleId="EditorsNoteChar">
    <w:name w:val="Editor's Note Char"/>
    <w:link w:val="EditorsNote"/>
    <w:rsid w:val="00915A3A"/>
    <w:rPr>
      <w:rFonts w:ascii="Times New Roman" w:hAnsi="Times New Roman"/>
      <w:color w:val="FF0000"/>
      <w:lang w:val="en-GB" w:eastAsia="en-US"/>
    </w:rPr>
  </w:style>
  <w:style w:type="character" w:customStyle="1" w:styleId="THChar">
    <w:name w:val="TH Char"/>
    <w:link w:val="TH"/>
    <w:qFormat/>
    <w:rsid w:val="00915A3A"/>
    <w:rPr>
      <w:rFonts w:ascii="Arial" w:hAnsi="Arial"/>
      <w:b/>
      <w:lang w:val="en-GB" w:eastAsia="en-US"/>
    </w:rPr>
  </w:style>
  <w:style w:type="character" w:customStyle="1" w:styleId="TANChar">
    <w:name w:val="TAN Char"/>
    <w:link w:val="TAN"/>
    <w:locked/>
    <w:rsid w:val="00915A3A"/>
    <w:rPr>
      <w:rFonts w:ascii="Arial" w:hAnsi="Arial"/>
      <w:sz w:val="18"/>
      <w:lang w:val="en-GB" w:eastAsia="en-US"/>
    </w:rPr>
  </w:style>
  <w:style w:type="character" w:customStyle="1" w:styleId="TFChar">
    <w:name w:val="TF Char"/>
    <w:link w:val="TF"/>
    <w:locked/>
    <w:rsid w:val="00915A3A"/>
    <w:rPr>
      <w:rFonts w:ascii="Arial" w:hAnsi="Arial"/>
      <w:b/>
      <w:lang w:val="en-GB" w:eastAsia="en-US"/>
    </w:rPr>
  </w:style>
  <w:style w:type="paragraph" w:customStyle="1" w:styleId="TAJ">
    <w:name w:val="TAJ"/>
    <w:basedOn w:val="TH"/>
    <w:rsid w:val="00915A3A"/>
    <w:rPr>
      <w:rFonts w:eastAsia="SimSun"/>
      <w:lang w:eastAsia="x-none"/>
    </w:rPr>
  </w:style>
  <w:style w:type="paragraph" w:customStyle="1" w:styleId="Guidance">
    <w:name w:val="Guidance"/>
    <w:basedOn w:val="a"/>
    <w:rsid w:val="00915A3A"/>
    <w:rPr>
      <w:rFonts w:eastAsia="SimSun"/>
      <w:i/>
      <w:color w:val="0000FF"/>
    </w:rPr>
  </w:style>
  <w:style w:type="character" w:customStyle="1" w:styleId="af3">
    <w:name w:val="註解方塊文字 字元"/>
    <w:link w:val="af2"/>
    <w:rsid w:val="00915A3A"/>
    <w:rPr>
      <w:rFonts w:ascii="Tahoma" w:hAnsi="Tahoma" w:cs="Tahoma"/>
      <w:sz w:val="16"/>
      <w:szCs w:val="16"/>
      <w:lang w:val="en-GB" w:eastAsia="en-US"/>
    </w:rPr>
  </w:style>
  <w:style w:type="character" w:customStyle="1" w:styleId="a8">
    <w:name w:val="註腳文字 字元"/>
    <w:link w:val="a7"/>
    <w:rsid w:val="00915A3A"/>
    <w:rPr>
      <w:rFonts w:ascii="Times New Roman" w:hAnsi="Times New Roman"/>
      <w:sz w:val="16"/>
      <w:lang w:val="en-GB" w:eastAsia="en-US"/>
    </w:rPr>
  </w:style>
  <w:style w:type="paragraph" w:styleId="af8">
    <w:name w:val="index heading"/>
    <w:basedOn w:val="a"/>
    <w:next w:val="a"/>
    <w:rsid w:val="00915A3A"/>
    <w:pPr>
      <w:pBdr>
        <w:top w:val="single" w:sz="12" w:space="0" w:color="auto"/>
      </w:pBdr>
      <w:spacing w:before="360" w:after="240"/>
    </w:pPr>
    <w:rPr>
      <w:rFonts w:eastAsia="SimSun"/>
      <w:b/>
      <w:i/>
      <w:sz w:val="26"/>
      <w:lang w:eastAsia="zh-CN"/>
    </w:rPr>
  </w:style>
  <w:style w:type="paragraph" w:customStyle="1" w:styleId="INDENT1">
    <w:name w:val="INDENT1"/>
    <w:basedOn w:val="a"/>
    <w:rsid w:val="00915A3A"/>
    <w:pPr>
      <w:ind w:left="851"/>
    </w:pPr>
    <w:rPr>
      <w:rFonts w:eastAsia="SimSun"/>
      <w:lang w:eastAsia="zh-CN"/>
    </w:rPr>
  </w:style>
  <w:style w:type="paragraph" w:customStyle="1" w:styleId="INDENT2">
    <w:name w:val="INDENT2"/>
    <w:basedOn w:val="a"/>
    <w:rsid w:val="00915A3A"/>
    <w:pPr>
      <w:ind w:left="1135" w:hanging="284"/>
    </w:pPr>
    <w:rPr>
      <w:rFonts w:eastAsia="SimSun"/>
      <w:lang w:eastAsia="zh-CN"/>
    </w:rPr>
  </w:style>
  <w:style w:type="paragraph" w:customStyle="1" w:styleId="INDENT3">
    <w:name w:val="INDENT3"/>
    <w:basedOn w:val="a"/>
    <w:rsid w:val="00915A3A"/>
    <w:pPr>
      <w:ind w:left="1701" w:hanging="567"/>
    </w:pPr>
    <w:rPr>
      <w:rFonts w:eastAsia="SimSun"/>
      <w:lang w:eastAsia="zh-CN"/>
    </w:rPr>
  </w:style>
  <w:style w:type="paragraph" w:customStyle="1" w:styleId="FigureTitle">
    <w:name w:val="Figure_Title"/>
    <w:basedOn w:val="a"/>
    <w:next w:val="a"/>
    <w:rsid w:val="00915A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15A3A"/>
    <w:pPr>
      <w:keepNext/>
      <w:keepLines/>
      <w:spacing w:before="240"/>
      <w:ind w:left="1418"/>
    </w:pPr>
    <w:rPr>
      <w:rFonts w:ascii="Arial" w:eastAsia="SimSun" w:hAnsi="Arial"/>
      <w:b/>
      <w:sz w:val="36"/>
      <w:lang w:val="en-US" w:eastAsia="zh-CN"/>
    </w:rPr>
  </w:style>
  <w:style w:type="paragraph" w:styleId="af9">
    <w:name w:val="caption"/>
    <w:basedOn w:val="a"/>
    <w:next w:val="a"/>
    <w:qFormat/>
    <w:rsid w:val="00915A3A"/>
    <w:pPr>
      <w:spacing w:before="120" w:after="120"/>
    </w:pPr>
    <w:rPr>
      <w:rFonts w:eastAsia="SimSun"/>
      <w:b/>
      <w:lang w:eastAsia="zh-CN"/>
    </w:rPr>
  </w:style>
  <w:style w:type="character" w:customStyle="1" w:styleId="af7">
    <w:name w:val="文件引導模式 字元"/>
    <w:link w:val="af6"/>
    <w:rsid w:val="00915A3A"/>
    <w:rPr>
      <w:rFonts w:ascii="Tahoma" w:hAnsi="Tahoma" w:cs="Tahoma"/>
      <w:shd w:val="clear" w:color="auto" w:fill="000080"/>
      <w:lang w:val="en-GB" w:eastAsia="en-US"/>
    </w:rPr>
  </w:style>
  <w:style w:type="paragraph" w:styleId="afa">
    <w:name w:val="Plain Text"/>
    <w:basedOn w:val="a"/>
    <w:link w:val="afb"/>
    <w:rsid w:val="00915A3A"/>
    <w:rPr>
      <w:rFonts w:ascii="Courier New" w:hAnsi="Courier New"/>
      <w:lang w:val="nb-NO" w:eastAsia="zh-CN"/>
    </w:rPr>
  </w:style>
  <w:style w:type="character" w:customStyle="1" w:styleId="afb">
    <w:name w:val="純文字 字元"/>
    <w:basedOn w:val="a0"/>
    <w:link w:val="afa"/>
    <w:rsid w:val="00915A3A"/>
    <w:rPr>
      <w:rFonts w:ascii="Courier New" w:hAnsi="Courier New"/>
      <w:lang w:val="nb-NO" w:eastAsia="zh-CN"/>
    </w:rPr>
  </w:style>
  <w:style w:type="paragraph" w:styleId="afc">
    <w:name w:val="Body Text"/>
    <w:basedOn w:val="a"/>
    <w:link w:val="afd"/>
    <w:rsid w:val="00915A3A"/>
    <w:rPr>
      <w:lang w:eastAsia="zh-CN"/>
    </w:rPr>
  </w:style>
  <w:style w:type="character" w:customStyle="1" w:styleId="afd">
    <w:name w:val="本文 字元"/>
    <w:basedOn w:val="a0"/>
    <w:link w:val="afc"/>
    <w:rsid w:val="00915A3A"/>
    <w:rPr>
      <w:rFonts w:ascii="Times New Roman" w:hAnsi="Times New Roman"/>
      <w:lang w:val="en-GB" w:eastAsia="zh-CN"/>
    </w:rPr>
  </w:style>
  <w:style w:type="character" w:customStyle="1" w:styleId="af0">
    <w:name w:val="註解文字 字元"/>
    <w:link w:val="af"/>
    <w:rsid w:val="00915A3A"/>
    <w:rPr>
      <w:rFonts w:ascii="Times New Roman" w:hAnsi="Times New Roman"/>
      <w:lang w:val="en-GB" w:eastAsia="en-US"/>
    </w:rPr>
  </w:style>
  <w:style w:type="paragraph" w:styleId="afe">
    <w:name w:val="List Paragraph"/>
    <w:basedOn w:val="a"/>
    <w:uiPriority w:val="34"/>
    <w:qFormat/>
    <w:rsid w:val="00915A3A"/>
    <w:pPr>
      <w:ind w:left="720"/>
      <w:contextualSpacing/>
    </w:pPr>
    <w:rPr>
      <w:rFonts w:eastAsia="SimSun"/>
      <w:lang w:eastAsia="zh-CN"/>
    </w:rPr>
  </w:style>
  <w:style w:type="paragraph" w:styleId="aff">
    <w:name w:val="Revision"/>
    <w:hidden/>
    <w:uiPriority w:val="99"/>
    <w:semiHidden/>
    <w:rsid w:val="00915A3A"/>
    <w:rPr>
      <w:rFonts w:ascii="Times New Roman" w:eastAsia="SimSun" w:hAnsi="Times New Roman"/>
      <w:lang w:val="en-GB" w:eastAsia="en-US"/>
    </w:rPr>
  </w:style>
  <w:style w:type="character" w:customStyle="1" w:styleId="af5">
    <w:name w:val="註解主旨 字元"/>
    <w:link w:val="af4"/>
    <w:rsid w:val="00915A3A"/>
    <w:rPr>
      <w:rFonts w:ascii="Times New Roman" w:hAnsi="Times New Roman"/>
      <w:b/>
      <w:bCs/>
      <w:lang w:val="en-GB" w:eastAsia="en-US"/>
    </w:rPr>
  </w:style>
  <w:style w:type="paragraph" w:styleId="aff0">
    <w:name w:val="TOC Heading"/>
    <w:basedOn w:val="1"/>
    <w:next w:val="a"/>
    <w:uiPriority w:val="39"/>
    <w:unhideWhenUsed/>
    <w:qFormat/>
    <w:rsid w:val="00915A3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15A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15A3A"/>
    <w:rPr>
      <w:rFonts w:ascii="Times New Roman" w:hAnsi="Times New Roman"/>
      <w:lang w:val="en-GB" w:eastAsia="en-US"/>
    </w:rPr>
  </w:style>
  <w:style w:type="character" w:customStyle="1" w:styleId="EWChar">
    <w:name w:val="EW Char"/>
    <w:link w:val="EW"/>
    <w:qFormat/>
    <w:locked/>
    <w:rsid w:val="00915A3A"/>
    <w:rPr>
      <w:rFonts w:ascii="Times New Roman" w:hAnsi="Times New Roman"/>
      <w:lang w:val="en-GB" w:eastAsia="en-US"/>
    </w:rPr>
  </w:style>
  <w:style w:type="paragraph" w:customStyle="1" w:styleId="H2">
    <w:name w:val="H2"/>
    <w:basedOn w:val="a"/>
    <w:rsid w:val="00915A3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6001-EF5F-4A68-959A-FC1BA8F9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Pages>
  <Words>6320</Words>
  <Characters>36024</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4</cp:revision>
  <cp:lastPrinted>1899-12-31T23:00:00Z</cp:lastPrinted>
  <dcterms:created xsi:type="dcterms:W3CDTF">2021-06-24T06:31:00Z</dcterms:created>
  <dcterms:modified xsi:type="dcterms:W3CDTF">2021-06-24T06:37:00Z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