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1917E8A"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5948FA">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402515" w:rsidR="001E41F3" w:rsidRPr="00410371" w:rsidRDefault="006C03B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0DE53BB" w:rsidR="001E41F3" w:rsidRPr="00410371" w:rsidRDefault="009345C5" w:rsidP="00547111">
            <w:pPr>
              <w:pStyle w:val="CRCoverPage"/>
              <w:spacing w:after="0"/>
              <w:rPr>
                <w:noProof/>
              </w:rPr>
            </w:pPr>
            <w:r>
              <w:rPr>
                <w:b/>
                <w:noProof/>
                <w:sz w:val="28"/>
              </w:rPr>
              <w:t>3188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400256C" w:rsidR="001E41F3" w:rsidRPr="00410371" w:rsidRDefault="005948F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A16918" w:rsidR="001E41F3" w:rsidRPr="00410371" w:rsidRDefault="006C03B5">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977E5E9" w:rsidR="001E41F3" w:rsidRDefault="00607020" w:rsidP="005948FA">
            <w:pPr>
              <w:pStyle w:val="CRCoverPage"/>
              <w:spacing w:after="0"/>
              <w:ind w:left="100"/>
              <w:rPr>
                <w:noProof/>
              </w:rPr>
            </w:pPr>
            <w:r>
              <w:t xml:space="preserve">Clarification on </w:t>
            </w:r>
            <w:del w:id="2" w:author="Mediatek Carlson" w:date="2021-05-25T21:14:00Z">
              <w:r w:rsidR="00A838A7" w:rsidRPr="00A838A7" w:rsidDel="005948FA">
                <w:delText xml:space="preserve">UE supports transfer of </w:delText>
              </w:r>
            </w:del>
            <w:r w:rsidR="00A838A7" w:rsidRPr="00A838A7">
              <w:t>port management information container</w:t>
            </w:r>
            <w:del w:id="3" w:author="Mediatek Carlson" w:date="2021-05-25T21:15:00Z">
              <w:r w:rsidR="00A838A7" w:rsidRPr="00A838A7" w:rsidDel="005948FA">
                <w:delText>s</w:delText>
              </w:r>
            </w:del>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6D71EA" w:rsidR="001E41F3" w:rsidRDefault="0024742A">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27FCC4" w:rsidR="001E41F3" w:rsidRDefault="00A838A7">
            <w:pPr>
              <w:pStyle w:val="CRCoverPage"/>
              <w:spacing w:after="0"/>
              <w:ind w:left="100"/>
              <w:rPr>
                <w:noProof/>
              </w:rPr>
            </w:pPr>
            <w:proofErr w:type="spellStart"/>
            <w:r>
              <w:t>IIoT</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29B008C" w:rsidR="001E41F3" w:rsidRDefault="00F10DD5">
            <w:pPr>
              <w:pStyle w:val="CRCoverPage"/>
              <w:spacing w:after="0"/>
              <w:ind w:left="100"/>
              <w:rPr>
                <w:noProof/>
              </w:rPr>
            </w:pPr>
            <w:r>
              <w:rPr>
                <w:noProof/>
              </w:rPr>
              <w:t>2021/05/</w:t>
            </w:r>
            <w:r w:rsidR="005276AA">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33D189" w14:textId="290714C5" w:rsidR="009E223A" w:rsidDel="005B3C32" w:rsidRDefault="00313484" w:rsidP="0097427E">
            <w:pPr>
              <w:pStyle w:val="CRCoverPage"/>
              <w:spacing w:after="0"/>
              <w:ind w:left="100"/>
              <w:rPr>
                <w:del w:id="4" w:author="Mediatek Carlson" w:date="2021-05-25T21:24:00Z"/>
              </w:rPr>
            </w:pPr>
            <w:r>
              <w:t xml:space="preserve">Based on current 6.4.1.2 </w:t>
            </w:r>
            <w:r w:rsidRPr="00E815F7">
              <w:rPr>
                <w:b/>
              </w:rPr>
              <w:t>WORDING</w:t>
            </w:r>
            <w:r>
              <w:t xml:space="preserve">, </w:t>
            </w:r>
            <w:del w:id="5" w:author="Mediatek Carlson" w:date="2021-05-25T21:31:00Z">
              <w:r w:rsidDel="001268C0">
                <w:delText xml:space="preserve">the </w:delText>
              </w:r>
            </w:del>
            <w:ins w:id="6" w:author="Mediatek Carlson" w:date="2021-05-25T21:31:00Z">
              <w:r w:rsidR="001268C0">
                <w:t>a</w:t>
              </w:r>
              <w:r w:rsidR="001268C0">
                <w:t xml:space="preserve"> </w:t>
              </w:r>
            </w:ins>
            <w:r>
              <w:t xml:space="preserve">UE </w:t>
            </w:r>
            <w:r w:rsidRPr="00081B27">
              <w:t>supports transfer of port management information containers</w:t>
            </w:r>
            <w:r>
              <w:t xml:space="preserve"> and wants to </w:t>
            </w:r>
            <w:r w:rsidRPr="00081B27">
              <w:t xml:space="preserve">establish a PDU session </w:t>
            </w:r>
            <w:r>
              <w:t>is forced to</w:t>
            </w:r>
            <w:ins w:id="7" w:author="Mediatek Carlson" w:date="2021-05-25T21:27:00Z">
              <w:r w:rsidR="001268C0">
                <w:t xml:space="preserve"> (i.e., shall)</w:t>
              </w:r>
            </w:ins>
            <w:del w:id="8" w:author="Mediatek Carlson" w:date="2021-05-25T21:20:00Z">
              <w:r w:rsidDel="005276AA">
                <w:delText xml:space="preserve"> set the TPMIC bit = 1 even if the UE is justy trying to establish a </w:delText>
              </w:r>
              <w:r w:rsidRPr="00081B27" w:rsidDel="005276AA">
                <w:rPr>
                  <w:b/>
                  <w:u w:val="single"/>
                </w:rPr>
                <w:delText>non</w:delText>
              </w:r>
              <w:r w:rsidDel="005276AA">
                <w:delText xml:space="preserve"> </w:delText>
              </w:r>
              <w:r w:rsidR="003E2565" w:rsidDel="005276AA">
                <w:rPr>
                  <w:b/>
                </w:rPr>
                <w:delText>time-</w:delText>
              </w:r>
              <w:r w:rsidR="003E2565" w:rsidRPr="003E2565" w:rsidDel="005276AA">
                <w:rPr>
                  <w:b/>
                </w:rPr>
                <w:delText>syn</w:delText>
              </w:r>
              <w:r w:rsidR="003E2565" w:rsidDel="005276AA">
                <w:rPr>
                  <w:b/>
                </w:rPr>
                <w:delText>/TSC</w:delText>
              </w:r>
              <w:r w:rsidR="003E2565" w:rsidRPr="003E2565" w:rsidDel="005276AA">
                <w:rPr>
                  <w:b/>
                </w:rPr>
                <w:delText xml:space="preserve"> </w:delText>
              </w:r>
              <w:r w:rsidRPr="00081B27" w:rsidDel="005276AA">
                <w:rPr>
                  <w:b/>
                </w:rPr>
                <w:delText>PDU</w:delText>
              </w:r>
            </w:del>
            <w:ins w:id="9" w:author="Mediatek Carlson" w:date="2021-05-25T21:20:00Z">
              <w:r w:rsidR="005276AA">
                <w:t xml:space="preserve"> </w:t>
              </w:r>
              <w:r w:rsidR="005276AA">
                <w:t xml:space="preserve">include the </w:t>
              </w:r>
              <w:r w:rsidR="005276AA">
                <w:rPr>
                  <w:lang w:eastAsia="ko-KR"/>
                </w:rPr>
                <w:t>Port management information container IE</w:t>
              </w:r>
              <w:r w:rsidR="005276AA">
                <w:t xml:space="preserve"> in </w:t>
              </w:r>
              <w:r w:rsidR="005276AA" w:rsidRPr="00694119">
                <w:t>the PDU SESSION ESTABLISHMENT REQUEST</w:t>
              </w:r>
              <w:r w:rsidR="005276AA">
                <w:t xml:space="preserve"> message</w:t>
              </w:r>
            </w:ins>
            <w:r>
              <w:t>.</w:t>
            </w:r>
            <w:ins w:id="10" w:author="Mediatek Carlson" w:date="2021-05-25T21:21:00Z">
              <w:r w:rsidR="005276AA">
                <w:t xml:space="preserve"> However if the DS-TT does not provide</w:t>
              </w:r>
              <w:r w:rsidR="005276AA">
                <w:rPr>
                  <w:lang w:eastAsia="ko-KR"/>
                </w:rPr>
                <w:t xml:space="preserve"> </w:t>
              </w:r>
              <w:r w:rsidR="005276AA">
                <w:rPr>
                  <w:lang w:eastAsia="ko-KR"/>
                </w:rPr>
                <w:t>Port management information container</w:t>
              </w:r>
              <w:r w:rsidR="005276AA">
                <w:t xml:space="preserve"> </w:t>
              </w:r>
            </w:ins>
            <w:ins w:id="11" w:author="Mediatek Carlson" w:date="2021-05-25T21:28:00Z">
              <w:r w:rsidR="001268C0">
                <w:t xml:space="preserve">to the UE, </w:t>
              </w:r>
            </w:ins>
            <w:ins w:id="12" w:author="Mediatek Carlson" w:date="2021-05-25T21:21:00Z">
              <w:r w:rsidR="005276AA">
                <w:t>the UE is not able to do so.</w:t>
              </w:r>
            </w:ins>
            <w:r>
              <w:t xml:space="preserve"> </w:t>
            </w:r>
          </w:p>
          <w:p w14:paraId="37302B1E" w14:textId="1AE4A04D" w:rsidR="009E223A" w:rsidDel="005B3C32" w:rsidRDefault="009E223A" w:rsidP="005B3C32">
            <w:pPr>
              <w:pStyle w:val="CRCoverPage"/>
              <w:spacing w:after="0"/>
              <w:rPr>
                <w:del w:id="13" w:author="Mediatek Carlson" w:date="2021-05-25T21:24:00Z"/>
              </w:rPr>
              <w:pPrChange w:id="14" w:author="Mediatek Carlson" w:date="2021-05-25T21:24:00Z">
                <w:pPr>
                  <w:pStyle w:val="CRCoverPage"/>
                  <w:spacing w:after="0"/>
                  <w:ind w:left="100"/>
                </w:pPr>
              </w:pPrChange>
            </w:pPr>
          </w:p>
          <w:p w14:paraId="7283314C" w14:textId="561F6C35" w:rsidR="00A13E23" w:rsidDel="005276AA" w:rsidRDefault="009E223A" w:rsidP="005B3C32">
            <w:pPr>
              <w:pStyle w:val="CRCoverPage"/>
              <w:spacing w:after="0"/>
              <w:rPr>
                <w:del w:id="15" w:author="Mediatek Carlson" w:date="2021-05-25T21:21:00Z"/>
              </w:rPr>
              <w:pPrChange w:id="16" w:author="Mediatek Carlson" w:date="2021-05-25T21:24:00Z">
                <w:pPr>
                  <w:pStyle w:val="CRCoverPage"/>
                  <w:spacing w:after="0"/>
                  <w:ind w:left="100"/>
                </w:pPr>
              </w:pPrChange>
            </w:pPr>
            <w:del w:id="17" w:author="Mediatek Carlson" w:date="2021-05-25T21:21:00Z">
              <w:r w:rsidRPr="009E223A" w:rsidDel="005276AA">
                <w:delText>In our view</w:delText>
              </w:r>
              <w:r w:rsidDel="005276AA">
                <w:delText xml:space="preserve"> this kind of restriction is not necessary</w:delText>
              </w:r>
              <w:r w:rsidRPr="009E223A" w:rsidDel="005276AA">
                <w:delText xml:space="preserve">, </w:delText>
              </w:r>
              <w:r w:rsidR="00C3648A" w:rsidDel="005276AA">
                <w:delText>n</w:delText>
              </w:r>
              <w:r w:rsidR="00313484" w:rsidDel="005276AA">
                <w:delText>eed to clarify that the UE only set the TPMIC bit = 1 when the UE</w:delText>
              </w:r>
              <w:r w:rsidR="00802F9A" w:rsidRPr="00081B27" w:rsidDel="005276AA">
                <w:delText xml:space="preserve"> </w:delText>
              </w:r>
              <w:r w:rsidR="00802F9A" w:rsidRPr="00802F9A" w:rsidDel="005276AA">
                <w:rPr>
                  <w:b/>
                  <w:u w:val="single"/>
                </w:rPr>
                <w:delText>supports</w:delText>
              </w:r>
              <w:r w:rsidR="00802F9A" w:rsidRPr="00081B27" w:rsidDel="005276AA">
                <w:delText xml:space="preserve"> transfer of port management information containers</w:delText>
              </w:r>
              <w:r w:rsidR="00802F9A" w:rsidDel="005276AA">
                <w:delText xml:space="preserve"> </w:delText>
              </w:r>
              <w:r w:rsidR="00802F9A" w:rsidRPr="00802F9A" w:rsidDel="005276AA">
                <w:rPr>
                  <w:b/>
                  <w:i/>
                  <w:highlight w:val="green"/>
                </w:rPr>
                <w:delText>AND</w:delText>
              </w:r>
              <w:r w:rsidR="00313484" w:rsidDel="005276AA">
                <w:delText xml:space="preserve"> </w:delText>
              </w:r>
              <w:r w:rsidR="00313484" w:rsidRPr="00A13E23" w:rsidDel="005276AA">
                <w:rPr>
                  <w:b/>
                  <w:u w:val="single"/>
                </w:rPr>
                <w:delText>wants to</w:delText>
              </w:r>
              <w:r w:rsidR="00313484" w:rsidDel="005276AA">
                <w:delText xml:space="preserve"> establish a </w:delText>
              </w:r>
              <w:r w:rsidR="003E2565" w:rsidDel="005276AA">
                <w:rPr>
                  <w:b/>
                </w:rPr>
                <w:delText>time-</w:delText>
              </w:r>
              <w:r w:rsidR="003E2565" w:rsidRPr="003E2565" w:rsidDel="005276AA">
                <w:rPr>
                  <w:b/>
                </w:rPr>
                <w:delText>syn</w:delText>
              </w:r>
              <w:r w:rsidR="003E2565" w:rsidDel="005276AA">
                <w:rPr>
                  <w:b/>
                </w:rPr>
                <w:delText>/TSC</w:delText>
              </w:r>
              <w:r w:rsidR="003E2565" w:rsidRPr="003E2565" w:rsidDel="005276AA">
                <w:rPr>
                  <w:b/>
                </w:rPr>
                <w:delText xml:space="preserve"> </w:delText>
              </w:r>
              <w:r w:rsidR="00313484" w:rsidRPr="00081B27" w:rsidDel="005276AA">
                <w:rPr>
                  <w:b/>
                </w:rPr>
                <w:delText>PDU</w:delText>
              </w:r>
              <w:r w:rsidR="00313484" w:rsidRPr="00081B27" w:rsidDel="005276AA">
                <w:delText>.</w:delText>
              </w:r>
              <w:r w:rsidR="00313484" w:rsidDel="005276AA">
                <w:delText xml:space="preserve"> (i.e., if UE just wants a </w:delText>
              </w:r>
              <w:r w:rsidR="00313484" w:rsidRPr="00AA5E66" w:rsidDel="005276AA">
                <w:rPr>
                  <w:b/>
                </w:rPr>
                <w:delText>normal PDU</w:delText>
              </w:r>
              <w:r w:rsidR="00313484" w:rsidDel="005276AA">
                <w:delText xml:space="preserve">, the TPMIC bit can be </w:delText>
              </w:r>
              <w:r w:rsidR="00802F9A" w:rsidDel="005276AA">
                <w:delText>0</w:delText>
              </w:r>
              <w:r w:rsidR="00313484" w:rsidDel="005276AA">
                <w:delText xml:space="preserve"> even if the UE </w:delText>
              </w:r>
              <w:r w:rsidR="00313484" w:rsidRPr="00802F9A" w:rsidDel="005276AA">
                <w:rPr>
                  <w:b/>
                  <w:u w:val="single"/>
                </w:rPr>
                <w:delText>supports</w:delText>
              </w:r>
              <w:r w:rsidR="00313484" w:rsidDel="005276AA">
                <w:delText xml:space="preserve"> </w:delText>
              </w:r>
              <w:r w:rsidR="00313484" w:rsidRPr="00081B27" w:rsidDel="005276AA">
                <w:delText>transfer of port management information containers</w:delText>
              </w:r>
              <w:r w:rsidR="00313484" w:rsidDel="005276AA">
                <w:delText>)</w:delText>
              </w:r>
            </w:del>
          </w:p>
          <w:p w14:paraId="206CE698" w14:textId="0E870765" w:rsidR="000C68F7" w:rsidDel="005276AA" w:rsidRDefault="000C68F7" w:rsidP="005B3C32">
            <w:pPr>
              <w:pStyle w:val="CRCoverPage"/>
              <w:spacing w:after="0"/>
              <w:rPr>
                <w:del w:id="18" w:author="Mediatek Carlson" w:date="2021-05-25T21:21:00Z"/>
                <w:noProof/>
                <w:lang w:eastAsia="zh-CN"/>
              </w:rPr>
              <w:pPrChange w:id="19" w:author="Mediatek Carlson" w:date="2021-05-25T21:24:00Z">
                <w:pPr>
                  <w:pStyle w:val="CRCoverPage"/>
                  <w:spacing w:after="0"/>
                  <w:ind w:left="100"/>
                </w:pPr>
              </w:pPrChange>
            </w:pPr>
          </w:p>
          <w:p w14:paraId="23020940" w14:textId="3039FC4C" w:rsidR="00A13E23" w:rsidDel="005276AA" w:rsidRDefault="00A13E23" w:rsidP="005B3C32">
            <w:pPr>
              <w:pStyle w:val="CRCoverPage"/>
              <w:spacing w:after="0"/>
              <w:rPr>
                <w:del w:id="20" w:author="Mediatek Carlson" w:date="2021-05-25T21:21:00Z"/>
              </w:rPr>
              <w:pPrChange w:id="21" w:author="Mediatek Carlson" w:date="2021-05-25T21:24:00Z">
                <w:pPr>
                  <w:pStyle w:val="CRCoverPage"/>
                  <w:spacing w:after="0"/>
                  <w:ind w:left="100"/>
                </w:pPr>
              </w:pPrChange>
            </w:pPr>
            <w:del w:id="22" w:author="Mediatek Carlson" w:date="2021-05-25T21:21:00Z">
              <w:r w:rsidDel="005276AA">
                <w:rPr>
                  <w:noProof/>
                  <w:lang w:eastAsia="zh-CN"/>
                </w:rPr>
                <w:delText xml:space="preserve">NOTE: an exmple of the case where the UE </w:delText>
              </w:r>
              <w:r w:rsidRPr="00A13E23" w:rsidDel="005276AA">
                <w:rPr>
                  <w:b/>
                  <w:u w:val="single"/>
                </w:rPr>
                <w:delText>wants to</w:delText>
              </w:r>
              <w:r w:rsidDel="005276AA">
                <w:delText xml:space="preserve"> establish a </w:delText>
              </w:r>
              <w:r w:rsidDel="005276AA">
                <w:rPr>
                  <w:b/>
                </w:rPr>
                <w:delText>time-</w:delText>
              </w:r>
              <w:r w:rsidRPr="003E2565" w:rsidDel="005276AA">
                <w:rPr>
                  <w:b/>
                </w:rPr>
                <w:delText>syn</w:delText>
              </w:r>
              <w:r w:rsidDel="005276AA">
                <w:rPr>
                  <w:b/>
                </w:rPr>
                <w:delText>/TSC</w:delText>
              </w:r>
              <w:r w:rsidRPr="003E2565" w:rsidDel="005276AA">
                <w:rPr>
                  <w:b/>
                </w:rPr>
                <w:delText xml:space="preserve"> </w:delText>
              </w:r>
              <w:r w:rsidRPr="00081B27" w:rsidDel="005276AA">
                <w:rPr>
                  <w:b/>
                </w:rPr>
                <w:delText>PDU</w:delText>
              </w:r>
              <w:r w:rsidDel="005276AA">
                <w:rPr>
                  <w:b/>
                </w:rPr>
                <w:delText xml:space="preserve"> </w:delText>
              </w:r>
              <w:r w:rsidRPr="00A13E23" w:rsidDel="005276AA">
                <w:delText xml:space="preserve">can be seen in </w:delText>
              </w:r>
              <w:r w:rsidR="00802F9A" w:rsidDel="005276AA">
                <w:delText>24.519</w:delText>
              </w:r>
            </w:del>
          </w:p>
          <w:p w14:paraId="26C928B9" w14:textId="3A5F6B8A" w:rsidR="00802F9A" w:rsidRPr="00802F9A" w:rsidDel="005276AA" w:rsidRDefault="00802F9A" w:rsidP="005B3C32">
            <w:pPr>
              <w:pStyle w:val="3"/>
              <w:ind w:left="0"/>
              <w:rPr>
                <w:del w:id="23" w:author="Mediatek Carlson" w:date="2021-05-25T21:21:00Z"/>
                <w:rFonts w:ascii="Times New Roman" w:hAnsi="Times New Roman"/>
                <w:i/>
                <w:sz w:val="20"/>
              </w:rPr>
              <w:pPrChange w:id="24" w:author="Mediatek Carlson" w:date="2021-05-25T21:24:00Z">
                <w:pPr>
                  <w:pStyle w:val="3"/>
                  <w:ind w:left="1418"/>
                </w:pPr>
              </w:pPrChange>
            </w:pPr>
            <w:bookmarkStart w:id="25" w:name="_Toc33963239"/>
            <w:bookmarkStart w:id="26" w:name="_Toc34393309"/>
            <w:bookmarkStart w:id="27" w:name="_Toc45216112"/>
            <w:bookmarkStart w:id="28" w:name="_Toc51931681"/>
            <w:bookmarkStart w:id="29" w:name="_Toc58235040"/>
            <w:bookmarkStart w:id="30" w:name="_Toc68195042"/>
            <w:del w:id="31" w:author="Mediatek Carlson" w:date="2021-05-25T21:21:00Z">
              <w:r w:rsidRPr="00802F9A" w:rsidDel="005276AA">
                <w:rPr>
                  <w:rFonts w:ascii="Times New Roman" w:hAnsi="Times New Roman"/>
                  <w:i/>
                  <w:sz w:val="20"/>
                </w:rPr>
                <w:delText>5.2.3</w:delText>
              </w:r>
              <w:r w:rsidRPr="00802F9A" w:rsidDel="005276AA">
                <w:rPr>
                  <w:rFonts w:ascii="Times New Roman" w:hAnsi="Times New Roman"/>
                  <w:i/>
                  <w:sz w:val="20"/>
                </w:rPr>
                <w:tab/>
                <w:delText>DS-TT-initiated Ethernet port management capability procedure</w:delText>
              </w:r>
              <w:bookmarkEnd w:id="25"/>
              <w:bookmarkEnd w:id="26"/>
              <w:bookmarkEnd w:id="27"/>
              <w:bookmarkEnd w:id="28"/>
              <w:bookmarkEnd w:id="29"/>
              <w:bookmarkEnd w:id="30"/>
            </w:del>
          </w:p>
          <w:p w14:paraId="0E2C0060" w14:textId="0B573B83" w:rsidR="00802F9A" w:rsidRPr="00802F9A" w:rsidDel="005276AA" w:rsidRDefault="00802F9A" w:rsidP="005B3C32">
            <w:pPr>
              <w:pStyle w:val="4"/>
              <w:ind w:left="0"/>
              <w:rPr>
                <w:del w:id="32" w:author="Mediatek Carlson" w:date="2021-05-25T21:21:00Z"/>
                <w:rFonts w:ascii="Times New Roman" w:hAnsi="Times New Roman"/>
                <w:i/>
                <w:sz w:val="18"/>
              </w:rPr>
              <w:pPrChange w:id="33" w:author="Mediatek Carlson" w:date="2021-05-25T21:24:00Z">
                <w:pPr>
                  <w:pStyle w:val="4"/>
                  <w:ind w:left="1702"/>
                </w:pPr>
              </w:pPrChange>
            </w:pPr>
            <w:bookmarkStart w:id="34" w:name="_Toc33963240"/>
            <w:bookmarkStart w:id="35" w:name="_Toc34393310"/>
            <w:bookmarkStart w:id="36" w:name="_Toc45216113"/>
            <w:bookmarkStart w:id="37" w:name="_Toc51931682"/>
            <w:bookmarkStart w:id="38" w:name="_Toc58235041"/>
            <w:bookmarkStart w:id="39" w:name="_Toc68195043"/>
            <w:del w:id="40" w:author="Mediatek Carlson" w:date="2021-05-25T21:21:00Z">
              <w:r w:rsidRPr="00802F9A" w:rsidDel="005276AA">
                <w:rPr>
                  <w:rFonts w:ascii="Times New Roman" w:hAnsi="Times New Roman"/>
                  <w:i/>
                  <w:sz w:val="18"/>
                </w:rPr>
                <w:delText>5.2.3.1</w:delText>
              </w:r>
              <w:r w:rsidRPr="00802F9A" w:rsidDel="005276AA">
                <w:rPr>
                  <w:rFonts w:ascii="Times New Roman" w:hAnsi="Times New Roman"/>
                  <w:i/>
                  <w:sz w:val="18"/>
                </w:rPr>
                <w:tab/>
                <w:delText>General</w:delText>
              </w:r>
              <w:bookmarkEnd w:id="34"/>
              <w:bookmarkEnd w:id="35"/>
              <w:bookmarkEnd w:id="36"/>
              <w:bookmarkEnd w:id="37"/>
              <w:bookmarkEnd w:id="38"/>
              <w:bookmarkEnd w:id="39"/>
            </w:del>
          </w:p>
          <w:p w14:paraId="49171B12" w14:textId="1AE907B6" w:rsidR="00802F9A" w:rsidRPr="00802F9A" w:rsidDel="005276AA" w:rsidRDefault="00802F9A" w:rsidP="005B3C32">
            <w:pPr>
              <w:rPr>
                <w:del w:id="41" w:author="Mediatek Carlson" w:date="2021-05-25T21:21:00Z"/>
                <w:i/>
                <w:sz w:val="14"/>
              </w:rPr>
              <w:pPrChange w:id="42" w:author="Mediatek Carlson" w:date="2021-05-25T21:24:00Z">
                <w:pPr>
                  <w:ind w:left="284"/>
                </w:pPr>
              </w:pPrChange>
            </w:pPr>
            <w:del w:id="43" w:author="Mediatek Carlson" w:date="2021-05-25T21:21:00Z">
              <w:r w:rsidRPr="00802F9A" w:rsidDel="005276AA">
                <w:rPr>
                  <w:i/>
                  <w:sz w:val="14"/>
                </w:rPr>
                <w:delText xml:space="preserve">The purpose of the DS-TT-initiated Ethernet port management capability procedure is to provide the DS-TT supported Ethernet port management capabilities to the TSN AF during </w:delText>
              </w:r>
              <w:r w:rsidRPr="00802F9A" w:rsidDel="005276AA">
                <w:rPr>
                  <w:b/>
                  <w:i/>
                  <w:sz w:val="18"/>
                  <w:u w:val="single"/>
                </w:rPr>
                <w:delText>PDU session establishment</w:delText>
              </w:r>
              <w:r w:rsidRPr="00802F9A" w:rsidDel="005276AA">
                <w:rPr>
                  <w:i/>
                  <w:sz w:val="18"/>
                </w:rPr>
                <w:delText xml:space="preserve"> </w:delText>
              </w:r>
              <w:r w:rsidRPr="00802F9A" w:rsidDel="005276AA">
                <w:rPr>
                  <w:i/>
                  <w:sz w:val="14"/>
                </w:rPr>
                <w:delText>as specified in 3GPP TS 23.502 [3].</w:delText>
              </w:r>
            </w:del>
          </w:p>
          <w:p w14:paraId="16766439" w14:textId="67F18457" w:rsidR="00802F9A" w:rsidRPr="00802F9A" w:rsidDel="005276AA" w:rsidRDefault="00802F9A" w:rsidP="005B3C32">
            <w:pPr>
              <w:pStyle w:val="4"/>
              <w:ind w:left="0"/>
              <w:rPr>
                <w:del w:id="44" w:author="Mediatek Carlson" w:date="2021-05-25T21:21:00Z"/>
                <w:rFonts w:ascii="Times New Roman" w:hAnsi="Times New Roman"/>
                <w:i/>
                <w:sz w:val="18"/>
              </w:rPr>
              <w:pPrChange w:id="45" w:author="Mediatek Carlson" w:date="2021-05-25T21:24:00Z">
                <w:pPr>
                  <w:pStyle w:val="4"/>
                  <w:ind w:left="1702"/>
                </w:pPr>
              </w:pPrChange>
            </w:pPr>
            <w:bookmarkStart w:id="46" w:name="_Toc33963241"/>
            <w:bookmarkStart w:id="47" w:name="_Toc34393311"/>
            <w:bookmarkStart w:id="48" w:name="_Toc45216114"/>
            <w:bookmarkStart w:id="49" w:name="_Toc51931683"/>
            <w:bookmarkStart w:id="50" w:name="_Toc58235042"/>
            <w:bookmarkStart w:id="51" w:name="_Toc68195044"/>
            <w:del w:id="52" w:author="Mediatek Carlson" w:date="2021-05-25T21:21:00Z">
              <w:r w:rsidRPr="00802F9A" w:rsidDel="005276AA">
                <w:rPr>
                  <w:rFonts w:ascii="Times New Roman" w:hAnsi="Times New Roman"/>
                  <w:i/>
                  <w:sz w:val="18"/>
                </w:rPr>
                <w:delText>5.2.3.2</w:delText>
              </w:r>
              <w:r w:rsidRPr="00802F9A" w:rsidDel="005276AA">
                <w:rPr>
                  <w:rFonts w:ascii="Times New Roman" w:hAnsi="Times New Roman"/>
                  <w:i/>
                  <w:sz w:val="18"/>
                </w:rPr>
                <w:tab/>
                <w:delText>DS-TT-initiated Ethernet port management capability procedure</w:delText>
              </w:r>
              <w:bookmarkEnd w:id="46"/>
              <w:bookmarkEnd w:id="47"/>
              <w:bookmarkEnd w:id="48"/>
              <w:bookmarkEnd w:id="49"/>
              <w:bookmarkEnd w:id="50"/>
              <w:bookmarkEnd w:id="51"/>
            </w:del>
          </w:p>
          <w:p w14:paraId="56EF9AA6" w14:textId="36B5AF43" w:rsidR="00802F9A" w:rsidRPr="00802F9A" w:rsidDel="005276AA" w:rsidRDefault="00802F9A" w:rsidP="005B3C32">
            <w:pPr>
              <w:rPr>
                <w:del w:id="53" w:author="Mediatek Carlson" w:date="2021-05-25T21:21:00Z"/>
                <w:i/>
                <w:sz w:val="14"/>
              </w:rPr>
              <w:pPrChange w:id="54" w:author="Mediatek Carlson" w:date="2021-05-25T21:24:00Z">
                <w:pPr>
                  <w:ind w:left="284"/>
                </w:pPr>
              </w:pPrChange>
            </w:pPr>
            <w:del w:id="55" w:author="Mediatek Carlson" w:date="2021-05-25T21:21:00Z">
              <w:r w:rsidRPr="00802F9A" w:rsidDel="005276AA">
                <w:rPr>
                  <w:i/>
                  <w:sz w:val="14"/>
                </w:rPr>
                <w:delText>In order to initiate the DS-TT-initiated Ethernet port management capability procedure, the DS-TT shall create an ETHERNET PORT MANAGEMENT CAPABILITY message and shall:</w:delText>
              </w:r>
            </w:del>
          </w:p>
          <w:p w14:paraId="410CB822" w14:textId="7EABB0DB" w:rsidR="00802F9A" w:rsidRPr="00802F9A" w:rsidDel="005276AA" w:rsidRDefault="00802F9A" w:rsidP="005B3C32">
            <w:pPr>
              <w:pStyle w:val="B1"/>
              <w:ind w:left="0"/>
              <w:rPr>
                <w:del w:id="56" w:author="Mediatek Carlson" w:date="2021-05-25T21:21:00Z"/>
                <w:i/>
                <w:sz w:val="14"/>
              </w:rPr>
              <w:pPrChange w:id="57" w:author="Mediatek Carlson" w:date="2021-05-25T21:24:00Z">
                <w:pPr>
                  <w:pStyle w:val="B1"/>
                  <w:ind w:left="852"/>
                </w:pPr>
              </w:pPrChange>
            </w:pPr>
            <w:del w:id="58" w:author="Mediatek Carlson" w:date="2021-05-25T21:21:00Z">
              <w:r w:rsidRPr="00802F9A" w:rsidDel="005276AA">
                <w:rPr>
                  <w:i/>
                  <w:sz w:val="14"/>
                </w:rPr>
                <w:delText>a)</w:delText>
              </w:r>
              <w:r w:rsidRPr="00802F9A" w:rsidDel="005276AA">
                <w:rPr>
                  <w:i/>
                  <w:sz w:val="14"/>
                </w:rPr>
                <w:tab/>
                <w:delText>include the DS-TT Ethernet port management capabilities in the Ethernet port management capability IE of the ETHERNET PORT MANAGEMENT CAPABILITY message; and</w:delText>
              </w:r>
            </w:del>
          </w:p>
          <w:p w14:paraId="2000C46C" w14:textId="4C10F8EA" w:rsidR="00802F9A" w:rsidRPr="00802F9A" w:rsidDel="005276AA" w:rsidRDefault="00802F9A" w:rsidP="005B3C32">
            <w:pPr>
              <w:pStyle w:val="B1"/>
              <w:ind w:left="0"/>
              <w:rPr>
                <w:del w:id="59" w:author="Mediatek Carlson" w:date="2021-05-25T21:21:00Z"/>
                <w:i/>
                <w:sz w:val="14"/>
              </w:rPr>
              <w:pPrChange w:id="60" w:author="Mediatek Carlson" w:date="2021-05-25T21:24:00Z">
                <w:pPr>
                  <w:pStyle w:val="B1"/>
                  <w:ind w:left="852"/>
                </w:pPr>
              </w:pPrChange>
            </w:pPr>
            <w:del w:id="61" w:author="Mediatek Carlson" w:date="2021-05-25T21:21:00Z">
              <w:r w:rsidRPr="00802F9A" w:rsidDel="005276AA">
                <w:rPr>
                  <w:i/>
                  <w:sz w:val="14"/>
                </w:rPr>
                <w:delText>b)</w:delText>
              </w:r>
              <w:r w:rsidRPr="00802F9A" w:rsidDel="005276AA">
                <w:rPr>
                  <w:i/>
                  <w:sz w:val="14"/>
                </w:rPr>
                <w:tab/>
                <w:delText>send the ETHERNET PORT MANAGEMENT CAPABILITY message to the TSN AF via the SMF and the PCF as specified in 3GPP TS 23.502 [3].</w:delText>
              </w:r>
            </w:del>
          </w:p>
          <w:p w14:paraId="587C356E" w14:textId="422E1278" w:rsidR="00802F9A" w:rsidRPr="00802F9A" w:rsidDel="005276AA" w:rsidRDefault="00802F9A" w:rsidP="005B3C32">
            <w:pPr>
              <w:pStyle w:val="TH"/>
              <w:jc w:val="left"/>
              <w:rPr>
                <w:del w:id="62" w:author="Mediatek Carlson" w:date="2021-05-25T21:21:00Z"/>
                <w:rFonts w:ascii="Times New Roman" w:hAnsi="Times New Roman"/>
                <w:i/>
                <w:sz w:val="14"/>
              </w:rPr>
              <w:pPrChange w:id="63" w:author="Mediatek Carlson" w:date="2021-05-25T21:24:00Z">
                <w:pPr>
                  <w:pStyle w:val="TH"/>
                  <w:ind w:left="284"/>
                </w:pPr>
              </w:pPrChange>
            </w:pPr>
            <w:del w:id="64" w:author="Mediatek Carlson" w:date="2021-05-25T21:21:00Z">
              <w:r w:rsidRPr="00802F9A" w:rsidDel="005276AA">
                <w:rPr>
                  <w:rFonts w:ascii="Times New Roman" w:hAnsi="Times New Roman"/>
                  <w:i/>
                  <w:sz w:val="14"/>
                </w:rPr>
                <w:object w:dxaOrig="7846" w:dyaOrig="2056" w14:anchorId="787B2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25pt;height:89.3pt" o:ole="">
                    <v:imagedata r:id="rId12" o:title=""/>
                  </v:shape>
                  <o:OLEObject Type="Embed" ProgID="Visio.Drawing.11" ShapeID="_x0000_i1026" DrawAspect="Content" ObjectID="_1683483539" r:id="rId13"/>
                </w:object>
              </w:r>
            </w:del>
          </w:p>
          <w:p w14:paraId="301AA0C4" w14:textId="7161EB9D" w:rsidR="00802F9A" w:rsidRPr="00802F9A" w:rsidDel="005276AA" w:rsidRDefault="00802F9A" w:rsidP="005B3C32">
            <w:pPr>
              <w:pStyle w:val="TF"/>
              <w:jc w:val="left"/>
              <w:rPr>
                <w:del w:id="65" w:author="Mediatek Carlson" w:date="2021-05-25T21:21:00Z"/>
                <w:rFonts w:ascii="Times New Roman" w:hAnsi="Times New Roman"/>
                <w:i/>
                <w:sz w:val="14"/>
              </w:rPr>
              <w:pPrChange w:id="66" w:author="Mediatek Carlson" w:date="2021-05-25T21:24:00Z">
                <w:pPr>
                  <w:pStyle w:val="TF"/>
                  <w:ind w:left="284"/>
                </w:pPr>
              </w:pPrChange>
            </w:pPr>
            <w:del w:id="67" w:author="Mediatek Carlson" w:date="2021-05-25T21:21:00Z">
              <w:r w:rsidRPr="00802F9A" w:rsidDel="005276AA">
                <w:rPr>
                  <w:rFonts w:ascii="Times New Roman" w:hAnsi="Times New Roman"/>
                  <w:i/>
                  <w:sz w:val="14"/>
                </w:rPr>
                <w:delText>Figure 5.2.3.2.1: DS-TT-initiated Ethernet port management capability procedure</w:delText>
              </w:r>
            </w:del>
          </w:p>
          <w:p w14:paraId="4AB1CFBA" w14:textId="265DF1DF" w:rsidR="00802F9A" w:rsidRDefault="00802F9A" w:rsidP="001268C0">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2029A3B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0329B5A" w:rsidR="002B404D" w:rsidRPr="00A838A7" w:rsidRDefault="002B404D" w:rsidP="001268C0">
            <w:pPr>
              <w:pStyle w:val="CRCoverPage"/>
              <w:spacing w:after="0"/>
              <w:ind w:left="100"/>
              <w:rPr>
                <w:b/>
              </w:rPr>
            </w:pPr>
            <w:r>
              <w:rPr>
                <w:noProof/>
              </w:rPr>
              <w:t xml:space="preserve">UE supports </w:t>
            </w:r>
            <w:r w:rsidRPr="00081B27">
              <w:t>transfer of port management information containers</w:t>
            </w:r>
            <w:del w:id="68" w:author="Mediatek Carlson" w:date="2021-05-25T21:22:00Z">
              <w:r w:rsidDel="005276AA">
                <w:delText xml:space="preserve"> can establish </w:delText>
              </w:r>
              <w:r w:rsidR="003E2565" w:rsidDel="005276AA">
                <w:rPr>
                  <w:b/>
                </w:rPr>
                <w:delText>time-</w:delText>
              </w:r>
              <w:r w:rsidR="003E2565" w:rsidRPr="003E2565" w:rsidDel="005276AA">
                <w:rPr>
                  <w:b/>
                </w:rPr>
                <w:delText>syn</w:delText>
              </w:r>
              <w:r w:rsidR="003E2565" w:rsidDel="005276AA">
                <w:rPr>
                  <w:b/>
                </w:rPr>
                <w:delText>/TSC</w:delText>
              </w:r>
              <w:r w:rsidR="003E2565" w:rsidRPr="00081B27" w:rsidDel="005276AA">
                <w:rPr>
                  <w:b/>
                </w:rPr>
                <w:delText xml:space="preserve"> </w:delText>
              </w:r>
              <w:r w:rsidRPr="00081B27" w:rsidDel="005276AA">
                <w:rPr>
                  <w:b/>
                </w:rPr>
                <w:delText>PDU</w:delText>
              </w:r>
              <w:r w:rsidDel="005276AA">
                <w:delText xml:space="preserve"> or </w:delText>
              </w:r>
              <w:r w:rsidRPr="00081B27" w:rsidDel="005276AA">
                <w:rPr>
                  <w:b/>
                  <w:u w:val="single"/>
                </w:rPr>
                <w:delText>non</w:delText>
              </w:r>
              <w:r w:rsidDel="005276AA">
                <w:delText xml:space="preserve"> </w:delText>
              </w:r>
              <w:r w:rsidR="003E2565" w:rsidDel="005276AA">
                <w:rPr>
                  <w:b/>
                </w:rPr>
                <w:delText>time-</w:delText>
              </w:r>
              <w:r w:rsidR="003E2565" w:rsidRPr="003E2565" w:rsidDel="005276AA">
                <w:rPr>
                  <w:b/>
                </w:rPr>
                <w:delText>syn</w:delText>
              </w:r>
              <w:r w:rsidR="003E2565" w:rsidDel="005276AA">
                <w:rPr>
                  <w:b/>
                </w:rPr>
                <w:delText>/TSC</w:delText>
              </w:r>
              <w:r w:rsidR="003E2565" w:rsidRPr="00081B27" w:rsidDel="005276AA">
                <w:rPr>
                  <w:b/>
                </w:rPr>
                <w:delText xml:space="preserve"> </w:delText>
              </w:r>
              <w:r w:rsidRPr="00081B27" w:rsidDel="005276AA">
                <w:rPr>
                  <w:b/>
                </w:rPr>
                <w:delText>PDU</w:delText>
              </w:r>
            </w:del>
            <w:ins w:id="69" w:author="Mediatek Carlson" w:date="2021-05-25T21:22:00Z">
              <w:r w:rsidR="005276AA">
                <w:rPr>
                  <w:u w:val="single"/>
                </w:rPr>
                <w:t xml:space="preserve"> includes </w:t>
              </w:r>
              <w:r w:rsidR="005276AA" w:rsidRPr="001268C0">
                <w:rPr>
                  <w:rPrChange w:id="70" w:author="Mediatek Carlson" w:date="2021-05-25T21:31:00Z">
                    <w:rPr>
                      <w:u w:val="single"/>
                    </w:rPr>
                  </w:rPrChange>
                </w:rPr>
                <w:t xml:space="preserve">the </w:t>
              </w:r>
              <w:r w:rsidR="005276AA">
                <w:rPr>
                  <w:lang w:eastAsia="ko-KR"/>
                </w:rPr>
                <w:t>Port management information container IE</w:t>
              </w:r>
              <w:r w:rsidR="005276AA">
                <w:t xml:space="preserve"> in </w:t>
              </w:r>
              <w:r w:rsidR="005276AA" w:rsidRPr="00694119">
                <w:t>the PDU SESSION ESTABLISHMENT REQUEST</w:t>
              </w:r>
              <w:r w:rsidR="005276AA">
                <w:t xml:space="preserve"> message</w:t>
              </w:r>
            </w:ins>
            <w:ins w:id="71" w:author="Mediatek Carlson" w:date="2021-05-25T21:23:00Z">
              <w:r w:rsidR="005276AA">
                <w:t xml:space="preserve"> </w:t>
              </w:r>
              <w:r w:rsidR="005276AA" w:rsidRPr="001268C0">
                <w:rPr>
                  <w:u w:val="single"/>
                  <w:rPrChange w:id="72" w:author="Mediatek Carlson" w:date="2021-05-25T21:31:00Z">
                    <w:rPr/>
                  </w:rPrChange>
                </w:rPr>
                <w:t>only if</w:t>
              </w:r>
              <w:r w:rsidR="005276AA">
                <w:t xml:space="preserve"> the </w:t>
              </w:r>
              <w:r w:rsidR="005276AA">
                <w:rPr>
                  <w:lang w:eastAsia="ko-KR"/>
                </w:rPr>
                <w:t>Port management information container</w:t>
              </w:r>
              <w:r w:rsidR="005276AA">
                <w:rPr>
                  <w:lang w:eastAsia="ko-KR"/>
                </w:rPr>
                <w:t xml:space="preserve"> is provided by DS-TT</w:t>
              </w:r>
            </w:ins>
            <w:ins w:id="73" w:author="Mediatek Carlson" w:date="2021-05-25T21:31:00Z">
              <w:r w:rsidR="001268C0">
                <w:rPr>
                  <w:lang w:eastAsia="ko-KR"/>
                </w:rPr>
                <w:t xml:space="preserve"> to the UE</w:t>
              </w:r>
            </w:ins>
            <w:r w:rsidR="009A5EA7">
              <w:rPr>
                <w:b/>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BB78F16" w:rsidR="002B404D" w:rsidRPr="00A838A7" w:rsidRDefault="002B404D" w:rsidP="005276AA">
            <w:pPr>
              <w:pStyle w:val="CRCoverPage"/>
              <w:spacing w:after="0"/>
              <w:ind w:left="100"/>
              <w:rPr>
                <w:b/>
              </w:rPr>
            </w:pPr>
            <w:r>
              <w:rPr>
                <w:noProof/>
              </w:rPr>
              <w:t xml:space="preserve">UE supports </w:t>
            </w:r>
            <w:r w:rsidRPr="00081B27">
              <w:t>transfer of port management information containers</w:t>
            </w:r>
            <w:r>
              <w:t xml:space="preserve"> is </w:t>
            </w:r>
            <w:ins w:id="74" w:author="Mediatek Carlson" w:date="2021-05-25T21:23:00Z">
              <w:r w:rsidR="005276AA">
                <w:t xml:space="preserve">forced to include </w:t>
              </w:r>
              <w:r w:rsidR="005276AA" w:rsidRPr="001268C0">
                <w:rPr>
                  <w:rPrChange w:id="75" w:author="Mediatek Carlson" w:date="2021-05-25T21:32:00Z">
                    <w:rPr>
                      <w:u w:val="single"/>
                    </w:rPr>
                  </w:rPrChange>
                </w:rPr>
                <w:t xml:space="preserve">the </w:t>
              </w:r>
              <w:r w:rsidR="005276AA">
                <w:rPr>
                  <w:lang w:eastAsia="ko-KR"/>
                </w:rPr>
                <w:t xml:space="preserve">Port management information </w:t>
              </w:r>
              <w:proofErr w:type="spellStart"/>
              <w:r w:rsidR="005276AA">
                <w:rPr>
                  <w:lang w:eastAsia="ko-KR"/>
                </w:rPr>
                <w:t>container</w:t>
              </w:r>
              <w:proofErr w:type="spellEnd"/>
              <w:r w:rsidR="005276AA">
                <w:rPr>
                  <w:lang w:eastAsia="ko-KR"/>
                </w:rPr>
                <w:t xml:space="preserve"> </w:t>
              </w:r>
            </w:ins>
            <w:ins w:id="76" w:author="Mediatek Carlson" w:date="2021-05-25T21:24:00Z">
              <w:r w:rsidR="005276AA">
                <w:rPr>
                  <w:lang w:eastAsia="ko-KR"/>
                </w:rPr>
                <w:t xml:space="preserve">in the </w:t>
              </w:r>
              <w:r w:rsidR="005276AA" w:rsidRPr="00694119">
                <w:t>PDU SESSION ESTABLISHMENT REQUEST</w:t>
              </w:r>
              <w:r w:rsidR="005276AA">
                <w:t xml:space="preserve"> message </w:t>
              </w:r>
              <w:r w:rsidR="005276AA">
                <w:t>even if the UE does not has such information.</w:t>
              </w:r>
            </w:ins>
            <w:del w:id="77" w:author="Mediatek Carlson" w:date="2021-05-25T21:24:00Z">
              <w:r w:rsidDel="005276AA">
                <w:delText xml:space="preserve">not able to establish a </w:delText>
              </w:r>
              <w:r w:rsidRPr="00081B27" w:rsidDel="005276AA">
                <w:rPr>
                  <w:b/>
                  <w:u w:val="single"/>
                </w:rPr>
                <w:delText>non</w:delText>
              </w:r>
              <w:r w:rsidDel="005276AA">
                <w:delText xml:space="preserve"> </w:delText>
              </w:r>
              <w:r w:rsidR="003E2565" w:rsidDel="005276AA">
                <w:rPr>
                  <w:b/>
                </w:rPr>
                <w:delText>time-</w:delText>
              </w:r>
              <w:r w:rsidR="003E2565" w:rsidRPr="003E2565" w:rsidDel="005276AA">
                <w:rPr>
                  <w:b/>
                </w:rPr>
                <w:delText>syn</w:delText>
              </w:r>
              <w:r w:rsidR="003E2565" w:rsidDel="005276AA">
                <w:rPr>
                  <w:b/>
                </w:rPr>
                <w:delText>/TSC</w:delText>
              </w:r>
              <w:r w:rsidR="003E2565" w:rsidRPr="00081B27" w:rsidDel="005276AA">
                <w:rPr>
                  <w:b/>
                </w:rPr>
                <w:delText xml:space="preserve"> </w:delText>
              </w:r>
              <w:r w:rsidRPr="00081B27" w:rsidDel="005276AA">
                <w:rPr>
                  <w:b/>
                </w:rPr>
                <w:delText>PDU</w:delText>
              </w:r>
              <w:r w:rsidR="009A5EA7" w:rsidDel="005276AA">
                <w:rPr>
                  <w:b/>
                </w:rPr>
                <w:delText>.</w:delText>
              </w:r>
            </w:del>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2100012" w:rsidR="001E41F3" w:rsidRDefault="00A838A7">
            <w:pPr>
              <w:pStyle w:val="CRCoverPage"/>
              <w:spacing w:after="0"/>
              <w:ind w:left="100"/>
              <w:rPr>
                <w:noProof/>
              </w:rPr>
            </w:pPr>
            <w:r>
              <w:rPr>
                <w:noProof/>
              </w:rP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5D11A9E" w14:textId="77777777" w:rsidR="00B879D6" w:rsidRDefault="00B879D6" w:rsidP="00B879D6">
      <w:pPr>
        <w:jc w:val="center"/>
        <w:rPr>
          <w:noProof/>
        </w:rPr>
      </w:pPr>
      <w:bookmarkStart w:id="78" w:name="_Toc20232556"/>
      <w:bookmarkStart w:id="79" w:name="_Toc27746646"/>
      <w:bookmarkStart w:id="80" w:name="_Toc36212827"/>
      <w:bookmarkStart w:id="81" w:name="_Toc36657004"/>
      <w:bookmarkStart w:id="82" w:name="_Toc45286665"/>
      <w:bookmarkStart w:id="83" w:name="_Toc51947932"/>
      <w:bookmarkStart w:id="84" w:name="_Toc51949024"/>
      <w:bookmarkStart w:id="85" w:name="_Toc68202756"/>
      <w:r>
        <w:rPr>
          <w:noProof/>
          <w:highlight w:val="green"/>
        </w:rPr>
        <w:lastRenderedPageBreak/>
        <w:t>*** change ***</w:t>
      </w:r>
    </w:p>
    <w:p w14:paraId="1F2903FA" w14:textId="5B2DDEDD" w:rsidR="00915A3A" w:rsidRPr="00440029" w:rsidRDefault="00915A3A" w:rsidP="00915A3A">
      <w:pPr>
        <w:pStyle w:val="4"/>
      </w:pPr>
      <w:bookmarkStart w:id="86" w:name="_Toc45286952"/>
      <w:bookmarkStart w:id="87" w:name="_Toc51948221"/>
      <w:bookmarkStart w:id="88" w:name="_Toc51949313"/>
      <w:bookmarkStart w:id="89" w:name="_Toc68203048"/>
      <w:r>
        <w:t>6.4.1.2</w:t>
      </w:r>
      <w:r>
        <w:tab/>
        <w:t>UE-</w:t>
      </w:r>
      <w:r w:rsidRPr="00440029">
        <w:t>requested PDU session establishment procedure initiation</w:t>
      </w:r>
      <w:bookmarkEnd w:id="86"/>
      <w:bookmarkEnd w:id="87"/>
      <w:bookmarkEnd w:id="88"/>
      <w:bookmarkEnd w:id="89"/>
    </w:p>
    <w:p w14:paraId="038A4B7E" w14:textId="77777777" w:rsidR="00915A3A" w:rsidRDefault="00915A3A" w:rsidP="00915A3A">
      <w:r w:rsidRPr="00440029">
        <w:t xml:space="preserve">In order to initiate the </w:t>
      </w:r>
      <w:r>
        <w:t>UE-</w:t>
      </w:r>
      <w:r w:rsidRPr="00440029">
        <w:t>requested PDU session establishment procedure, the UE shall create a PDU SESSION ESTABLISHMENT REQUEST message.</w:t>
      </w:r>
    </w:p>
    <w:p w14:paraId="6B7EC0B1" w14:textId="77777777" w:rsidR="00915A3A" w:rsidRDefault="00915A3A" w:rsidP="00915A3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8B32EAC" w14:textId="77777777" w:rsidR="00915A3A" w:rsidRDefault="00915A3A" w:rsidP="00915A3A">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0D127DBD" w14:textId="77777777" w:rsidR="00915A3A" w:rsidRPr="00EE0C95" w:rsidRDefault="00915A3A" w:rsidP="00915A3A">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196E7BE0" w14:textId="77777777" w:rsidR="00915A3A" w:rsidRDefault="00915A3A" w:rsidP="00915A3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3E930D67" w14:textId="77777777" w:rsidR="00915A3A" w:rsidRDefault="00915A3A" w:rsidP="00915A3A">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2A75F7C5" w14:textId="77777777" w:rsidR="00915A3A" w:rsidRDefault="00915A3A" w:rsidP="00915A3A">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0AAF01C2" w14:textId="77777777" w:rsidR="00915A3A" w:rsidRPr="00E86707" w:rsidRDefault="00915A3A" w:rsidP="00915A3A">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76E32400" w14:textId="77777777" w:rsidR="00915A3A" w:rsidRPr="00820E63" w:rsidRDefault="00915A3A" w:rsidP="00915A3A">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02E8FA82" w14:textId="77777777" w:rsidR="00915A3A" w:rsidRPr="00770D08" w:rsidRDefault="00915A3A" w:rsidP="00915A3A">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3EDEECEC" w14:textId="77777777" w:rsidR="00915A3A" w:rsidRPr="00770D08" w:rsidRDefault="00915A3A" w:rsidP="00915A3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0933ED36" w14:textId="77777777" w:rsidR="00915A3A" w:rsidRPr="00E86707" w:rsidRDefault="00915A3A" w:rsidP="00915A3A">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281FE212" w14:textId="77777777" w:rsidR="00915A3A" w:rsidRPr="00D34E54" w:rsidRDefault="00915A3A" w:rsidP="00915A3A">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6A30A1E1" w14:textId="77777777" w:rsidR="00915A3A" w:rsidRDefault="00915A3A" w:rsidP="00915A3A">
      <w:r>
        <w:t xml:space="preserve">The UE should set the RQoS bit to "Reflective QoS supported" in the 5GSM capability IE of the </w:t>
      </w:r>
      <w:r w:rsidRPr="00A6152A">
        <w:t>PDU SESSION ESTABLISHMENT REQUEST</w:t>
      </w:r>
      <w:r>
        <w:t xml:space="preserve"> message if the UE supports reflective QoS and:</w:t>
      </w:r>
    </w:p>
    <w:p w14:paraId="66BF30AB" w14:textId="77777777" w:rsidR="00915A3A" w:rsidRDefault="00915A3A" w:rsidP="00915A3A">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4FBAFA98" w14:textId="77777777" w:rsidR="00915A3A" w:rsidRDefault="00915A3A" w:rsidP="00915A3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532C7754" w14:textId="77777777" w:rsidR="00915A3A" w:rsidRDefault="00915A3A" w:rsidP="00915A3A">
      <w:pPr>
        <w:pStyle w:val="B1"/>
        <w:rPr>
          <w:noProof/>
        </w:rPr>
      </w:pPr>
      <w:r>
        <w:rPr>
          <w:noProof/>
        </w:rPr>
        <w:t>c)</w:t>
      </w:r>
      <w:r>
        <w:rPr>
          <w:noProof/>
        </w:rPr>
        <w:tab/>
        <w:t>the UE requests to transfer an existing PDN connection in an untrusted non-3GPP access connected to the EPC of "IPv4", "IPv6" or "IPv4v6" PDN type to the 5GS.</w:t>
      </w:r>
    </w:p>
    <w:p w14:paraId="6BEAB0BF" w14:textId="77777777" w:rsidR="00915A3A" w:rsidRDefault="00915A3A" w:rsidP="00915A3A">
      <w:pPr>
        <w:pStyle w:val="NO"/>
      </w:pPr>
      <w:r>
        <w:rPr>
          <w:noProof/>
        </w:rPr>
        <w:t>NOTE</w:t>
      </w:r>
      <w:r>
        <w:t> 4</w:t>
      </w:r>
      <w:r>
        <w:rPr>
          <w:noProof/>
        </w:rPr>
        <w:t>:</w:t>
      </w:r>
      <w:r>
        <w:rPr>
          <w:noProof/>
        </w:rPr>
        <w:tab/>
        <w:t>The determination to not request the usage of reflective QoS by the UE for a PDU session is implementation dependent.</w:t>
      </w:r>
    </w:p>
    <w:p w14:paraId="258B8A6C" w14:textId="77777777" w:rsidR="00915A3A" w:rsidRDefault="00915A3A" w:rsidP="00915A3A">
      <w:r>
        <w:t>The UE shall indicate the maximum number of packet filters that can be supported for the PDU session in the Maximum number of supported packet filters IE of the PDU SESSION ESTABLISHMENT REQUEST message if:</w:t>
      </w:r>
    </w:p>
    <w:p w14:paraId="754A0E99" w14:textId="77777777" w:rsidR="00915A3A" w:rsidRDefault="00915A3A" w:rsidP="00915A3A">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351EFAB8" w14:textId="77777777" w:rsidR="00915A3A" w:rsidRDefault="00915A3A" w:rsidP="00915A3A">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0085377E" w14:textId="77777777" w:rsidR="00915A3A" w:rsidRDefault="00915A3A" w:rsidP="00915A3A">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11AE9DAA" w14:textId="77777777" w:rsidR="00915A3A" w:rsidRDefault="00915A3A" w:rsidP="00915A3A">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72E341C5" w14:textId="77777777" w:rsidR="00915A3A" w:rsidRDefault="00915A3A" w:rsidP="00915A3A">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135F250F" w14:textId="77777777" w:rsidR="00915A3A" w:rsidRDefault="00915A3A" w:rsidP="00915A3A">
      <w:pPr>
        <w:pStyle w:val="B1"/>
      </w:pPr>
      <w:r>
        <w:t>a)</w:t>
      </w:r>
      <w:r>
        <w:tab/>
        <w:t>the UE requests to establish a new PDU session of "IPv6" or "IPv4v6" PDU session type; or.</w:t>
      </w:r>
    </w:p>
    <w:p w14:paraId="441D5D55" w14:textId="77777777" w:rsidR="00915A3A" w:rsidRDefault="00915A3A" w:rsidP="00915A3A">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35925827" w14:textId="77777777" w:rsidR="00915A3A" w:rsidRDefault="00915A3A" w:rsidP="00915A3A">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4A4C9494" w14:textId="77777777" w:rsidR="00915A3A" w:rsidRPr="00E86707" w:rsidRDefault="00915A3A" w:rsidP="00915A3A">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76ECC562" w14:textId="77777777" w:rsidR="00915A3A" w:rsidRDefault="00915A3A" w:rsidP="00915A3A">
      <w:pPr>
        <w:pStyle w:val="NO"/>
      </w:pPr>
      <w:r>
        <w:rPr>
          <w:noProof/>
        </w:rPr>
        <w:t>NOTE</w:t>
      </w:r>
      <w:r>
        <w:t> 5</w:t>
      </w:r>
      <w:r>
        <w:rPr>
          <w:noProof/>
        </w:rPr>
        <w:t>:</w:t>
      </w:r>
      <w:r>
        <w:rPr>
          <w:noProof/>
        </w:rPr>
        <w:tab/>
        <w:t>Determining whether a PDU session is for TSC is UE implementation dependent.</w:t>
      </w:r>
    </w:p>
    <w:p w14:paraId="745D35B6" w14:textId="77777777" w:rsidR="00915A3A" w:rsidRDefault="00915A3A" w:rsidP="00915A3A">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36E283B9" w14:textId="77777777" w:rsidR="00915A3A" w:rsidRDefault="00915A3A" w:rsidP="00915A3A">
      <w:r>
        <w:rPr>
          <w:rFonts w:hint="eastAsia"/>
        </w:rPr>
        <w:t>If</w:t>
      </w:r>
      <w:r>
        <w:t>:</w:t>
      </w:r>
    </w:p>
    <w:p w14:paraId="2AE42CBF" w14:textId="77777777" w:rsidR="00915A3A" w:rsidRDefault="00915A3A" w:rsidP="00915A3A">
      <w:pPr>
        <w:pStyle w:val="B1"/>
      </w:pPr>
      <w:r>
        <w:t>a)</w:t>
      </w:r>
      <w:r>
        <w:tab/>
        <w:t xml:space="preserve">the UE requests to perform handover of an existing PDU session </w:t>
      </w:r>
      <w:r w:rsidRPr="00FB237F">
        <w:t>between 3GPP access and non-3GPP access</w:t>
      </w:r>
      <w:r>
        <w:t>;</w:t>
      </w:r>
    </w:p>
    <w:p w14:paraId="0E955B61" w14:textId="77777777" w:rsidR="00915A3A" w:rsidRDefault="00915A3A" w:rsidP="00915A3A">
      <w:pPr>
        <w:pStyle w:val="B1"/>
        <w:rPr>
          <w:noProof/>
        </w:rPr>
      </w:pPr>
      <w:r>
        <w:t>b)</w:t>
      </w:r>
      <w:r>
        <w:tab/>
        <w:t>the UE requests to perform transfer an existing PDN connection in the EPS to the 5GS;</w:t>
      </w:r>
      <w:r>
        <w:rPr>
          <w:noProof/>
        </w:rPr>
        <w:t xml:space="preserve"> or</w:t>
      </w:r>
    </w:p>
    <w:p w14:paraId="12DF505D" w14:textId="77777777" w:rsidR="00915A3A" w:rsidRDefault="00915A3A" w:rsidP="00915A3A">
      <w:pPr>
        <w:pStyle w:val="B1"/>
        <w:rPr>
          <w:noProof/>
        </w:rPr>
      </w:pPr>
      <w:r>
        <w:lastRenderedPageBreak/>
        <w:t>c)</w:t>
      </w:r>
      <w:r>
        <w:tab/>
      </w:r>
      <w:r>
        <w:rPr>
          <w:rFonts w:hint="eastAsia"/>
        </w:rPr>
        <w:t>the UE</w:t>
      </w:r>
      <w:r>
        <w:t xml:space="preserve"> requests to perform transfer an existing PDN connection in an untrusted non-3GPP access connected to the EPC to the 5GS</w:t>
      </w:r>
      <w:r>
        <w:rPr>
          <w:noProof/>
        </w:rPr>
        <w:t>;</w:t>
      </w:r>
    </w:p>
    <w:p w14:paraId="1C1AB523" w14:textId="77777777" w:rsidR="00915A3A" w:rsidRDefault="00915A3A" w:rsidP="00915A3A">
      <w:pPr>
        <w:rPr>
          <w:noProof/>
        </w:rPr>
      </w:pPr>
      <w:r>
        <w:rPr>
          <w:noProof/>
        </w:rPr>
        <w:t>the UE shall:</w:t>
      </w:r>
    </w:p>
    <w:p w14:paraId="47A3BFC7" w14:textId="77777777" w:rsidR="00915A3A" w:rsidRDefault="00915A3A" w:rsidP="00915A3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0011ABE" w14:textId="77777777" w:rsidR="00915A3A" w:rsidRDefault="00915A3A" w:rsidP="00915A3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756BE8FA" w14:textId="77777777" w:rsidR="00915A3A" w:rsidRDefault="00915A3A" w:rsidP="00915A3A">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7D5A5B2" w14:textId="77777777" w:rsidR="00915A3A" w:rsidRPr="00DA7B58" w:rsidRDefault="00915A3A" w:rsidP="00915A3A">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6A4286A3" w14:textId="77777777" w:rsidR="00915A3A" w:rsidRDefault="00915A3A" w:rsidP="00915A3A">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534076A" w14:textId="77777777" w:rsidR="00915A3A" w:rsidRDefault="00915A3A" w:rsidP="00915A3A">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80D2C14" w14:textId="77777777" w:rsidR="00915A3A" w:rsidRDefault="00915A3A" w:rsidP="00915A3A">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7C60A213" w14:textId="77777777" w:rsidR="00915A3A" w:rsidRDefault="00915A3A" w:rsidP="00915A3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236B68E" w14:textId="77777777" w:rsidR="00915A3A" w:rsidRDefault="00915A3A" w:rsidP="00915A3A">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8061E9C" w14:textId="77777777" w:rsidR="00915A3A" w:rsidRDefault="00915A3A" w:rsidP="00915A3A">
      <w:pPr>
        <w:pStyle w:val="B1"/>
        <w:rPr>
          <w:noProof/>
        </w:rPr>
      </w:pPr>
      <w:r>
        <w:rPr>
          <w:noProof/>
        </w:rPr>
        <w:t>c)</w:t>
      </w:r>
      <w:r>
        <w:rPr>
          <w:noProof/>
        </w:rPr>
        <w:tab/>
        <w:t>set the S-NSSAI in the UL NAS TRANSPORT message to the stored S-NSSAI associated with the PDU session ID.</w:t>
      </w:r>
    </w:p>
    <w:p w14:paraId="0DD102EB" w14:textId="77777777" w:rsidR="00915A3A" w:rsidRDefault="00915A3A" w:rsidP="00915A3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2669A659" w14:textId="77777777" w:rsidR="00915A3A" w:rsidRDefault="00915A3A" w:rsidP="00915A3A">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3E1F67EB" w14:textId="77777777" w:rsidR="00915A3A" w:rsidRDefault="00915A3A" w:rsidP="00915A3A">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55E27611" w14:textId="77777777" w:rsidR="00915A3A" w:rsidRDefault="00915A3A" w:rsidP="00915A3A">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6BD83FE4" w14:textId="77777777" w:rsidR="00915A3A" w:rsidRDefault="00915A3A" w:rsidP="00915A3A">
      <w:r>
        <w:lastRenderedPageBreak/>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18063C" w14:textId="77777777" w:rsidR="00915A3A" w:rsidRPr="00292D57" w:rsidRDefault="00915A3A" w:rsidP="00915A3A">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4EB4281A" w14:textId="77777777" w:rsidR="00915A3A" w:rsidRDefault="00915A3A" w:rsidP="00915A3A">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70735465" w14:textId="77777777" w:rsidR="00915A3A" w:rsidRPr="00CF661E" w:rsidRDefault="00915A3A" w:rsidP="00915A3A">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13799690" w14:textId="77777777" w:rsidR="00915A3A" w:rsidRPr="00496914" w:rsidRDefault="00915A3A" w:rsidP="00915A3A">
      <w:pPr>
        <w:pStyle w:val="NO"/>
      </w:pPr>
      <w:r w:rsidRPr="00E821E2">
        <w:rPr>
          <w:lang w:val="en-US"/>
        </w:rPr>
        <w:t>NOTE</w:t>
      </w:r>
      <w:r>
        <w:rPr>
          <w:lang w:eastAsia="ko-KR"/>
        </w:rPr>
        <w:t> 6</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3A91CD22" w14:textId="77777777" w:rsidR="00915A3A" w:rsidRDefault="00915A3A" w:rsidP="00915A3A">
      <w:r w:rsidRPr="00CC0C94">
        <w:t>If</w:t>
      </w:r>
      <w:r>
        <w:t>:</w:t>
      </w:r>
    </w:p>
    <w:p w14:paraId="06775B62" w14:textId="77777777" w:rsidR="00915A3A" w:rsidRDefault="00915A3A" w:rsidP="00915A3A">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2BF983C3" w14:textId="77777777" w:rsidR="00915A3A" w:rsidRDefault="00915A3A" w:rsidP="00915A3A">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E409C6B" w14:textId="77777777" w:rsidR="00915A3A" w:rsidRDefault="00915A3A" w:rsidP="00915A3A">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2FBD80C6" w14:textId="77777777" w:rsidR="00915A3A" w:rsidRDefault="00915A3A" w:rsidP="00915A3A">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140205D9" w14:textId="77777777" w:rsidR="00915A3A" w:rsidRDefault="00915A3A" w:rsidP="00915A3A">
      <w:r w:rsidRPr="00CC0C94">
        <w:t>If</w:t>
      </w:r>
      <w:r>
        <w:t>:</w:t>
      </w:r>
    </w:p>
    <w:p w14:paraId="2CA7081C" w14:textId="77777777" w:rsidR="00915A3A" w:rsidRDefault="00915A3A" w:rsidP="00915A3A">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EEEEF71" w14:textId="77777777" w:rsidR="00915A3A" w:rsidRDefault="00915A3A" w:rsidP="00915A3A">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F6490A6" w14:textId="77777777" w:rsidR="00915A3A" w:rsidRDefault="00915A3A" w:rsidP="00915A3A">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0E1EE6" w14:textId="77777777" w:rsidR="00915A3A" w:rsidRDefault="00915A3A" w:rsidP="00915A3A">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18C43B4B" w14:textId="312D7F42" w:rsidR="00915A3A" w:rsidRDefault="00915A3A" w:rsidP="00915A3A">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B2368A4" w14:textId="77777777" w:rsidR="00915A3A" w:rsidRDefault="00915A3A" w:rsidP="00915A3A">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58721E7D" w14:textId="77777777" w:rsidR="00915A3A" w:rsidRDefault="00915A3A" w:rsidP="00915A3A">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2D08831E" w14:textId="77777777" w:rsidR="00915A3A" w:rsidRDefault="00915A3A" w:rsidP="00915A3A">
      <w:pPr>
        <w:pStyle w:val="B1"/>
      </w:pPr>
      <w:r>
        <w:t>c)</w:t>
      </w:r>
      <w:r>
        <w:tab/>
        <w:t>if the UE-DS-TT residence time is available at the UE, include the UE-DS-TT residence time IE and set its contents to the UE-DS-TT residence time; and</w:t>
      </w:r>
    </w:p>
    <w:p w14:paraId="3A9AEA58" w14:textId="3BE8B05C" w:rsidR="00915A3A" w:rsidRDefault="00915A3A" w:rsidP="00915A3A">
      <w:pPr>
        <w:pStyle w:val="B1"/>
      </w:pPr>
      <w:r>
        <w:t>d)</w:t>
      </w:r>
      <w:r>
        <w:tab/>
      </w:r>
      <w:proofErr w:type="gramStart"/>
      <w:ins w:id="90" w:author="Mediatek Carlson" w:date="2021-05-25T21:02:00Z">
        <w:r w:rsidR="00DA51AD">
          <w:rPr>
            <w:rFonts w:hint="eastAsia"/>
            <w:lang w:eastAsia="zh-TW"/>
          </w:rPr>
          <w:t>if</w:t>
        </w:r>
        <w:proofErr w:type="gramEnd"/>
        <w:r w:rsidR="00DA51AD">
          <w:rPr>
            <w:rFonts w:hint="eastAsia"/>
            <w:lang w:eastAsia="zh-TW"/>
          </w:rPr>
          <w:t xml:space="preserve"> </w:t>
        </w:r>
      </w:ins>
      <w:ins w:id="91" w:author="Mediatek Carlson" w:date="2021-05-25T21:03:00Z">
        <w:r w:rsidR="00DA51AD">
          <w:t>a</w:t>
        </w:r>
      </w:ins>
      <w:ins w:id="92" w:author="Mediatek Carlson" w:date="2021-05-25T21:02:00Z">
        <w:r w:rsidR="00DA51AD" w:rsidRPr="00DA51AD">
          <w:t xml:space="preserve"> Port management information container is provided by </w:t>
        </w:r>
      </w:ins>
      <w:ins w:id="93" w:author="Mediatek Carlson" w:date="2021-05-25T21:03:00Z">
        <w:r w:rsidR="00DA51AD">
          <w:t xml:space="preserve">the </w:t>
        </w:r>
      </w:ins>
      <w:ins w:id="94" w:author="Mediatek Carlson" w:date="2021-05-25T21:02:00Z">
        <w:r w:rsidR="00DA51AD" w:rsidRPr="00DA51AD">
          <w:t xml:space="preserve">DS-TT, </w:t>
        </w:r>
      </w:ins>
      <w:r>
        <w:t xml:space="preserve">include the </w:t>
      </w:r>
      <w:r>
        <w:rPr>
          <w:lang w:eastAsia="ko-KR"/>
        </w:rPr>
        <w:t>Port management information container IE</w:t>
      </w:r>
      <w:r>
        <w:t xml:space="preserve"> in </w:t>
      </w:r>
      <w:r w:rsidRPr="00694119">
        <w:t>the PDU SESSION ESTABLISHMENT REQUEST</w:t>
      </w:r>
      <w:r>
        <w:t xml:space="preserve"> message.</w:t>
      </w:r>
    </w:p>
    <w:p w14:paraId="641D00A4" w14:textId="77777777" w:rsidR="00915A3A" w:rsidRPr="00820E63" w:rsidRDefault="00915A3A" w:rsidP="00915A3A">
      <w:pPr>
        <w:pStyle w:val="NO"/>
      </w:pPr>
      <w:r>
        <w:t>NOTE 7:</w:t>
      </w:r>
      <w:r>
        <w:tab/>
        <w:t>Only SSC mode 1 is supported for a PDU session which is for TSC.</w:t>
      </w:r>
    </w:p>
    <w:p w14:paraId="47AE8924" w14:textId="77777777" w:rsidR="00915A3A" w:rsidRDefault="00915A3A" w:rsidP="00915A3A">
      <w:r>
        <w:lastRenderedPageBreak/>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0DD003B2" w14:textId="77777777" w:rsidR="00915A3A" w:rsidRDefault="00915A3A" w:rsidP="00915A3A">
      <w:r>
        <w:t>If:</w:t>
      </w:r>
    </w:p>
    <w:p w14:paraId="002A806F" w14:textId="77777777" w:rsidR="00915A3A" w:rsidRDefault="00915A3A" w:rsidP="00915A3A">
      <w:pPr>
        <w:pStyle w:val="B1"/>
      </w:pPr>
      <w:r>
        <w:t>-</w:t>
      </w:r>
      <w:r>
        <w:tab/>
      </w:r>
      <w:r w:rsidRPr="00042604">
        <w:t>the UE is operating in single-registration mode and has received the interworking without N26 interface indicator set to "interworking without N26 interface not supported" from the network</w:t>
      </w:r>
      <w:r>
        <w:t>;</w:t>
      </w:r>
    </w:p>
    <w:p w14:paraId="798DE1B6" w14:textId="77777777" w:rsidR="00915A3A" w:rsidRDefault="00915A3A" w:rsidP="00915A3A">
      <w:pPr>
        <w:pStyle w:val="B1"/>
      </w:pPr>
      <w:r>
        <w:t>-</w:t>
      </w:r>
      <w:r>
        <w:tab/>
      </w:r>
      <w:r w:rsidRPr="00CC0C94">
        <w:t>the UE supports local IP address in traffic flow aggregate description and TFT filter</w:t>
      </w:r>
      <w:r>
        <w:t xml:space="preserve"> in S1 mode; and</w:t>
      </w:r>
    </w:p>
    <w:p w14:paraId="5318F695" w14:textId="77777777" w:rsidR="00915A3A" w:rsidRPr="009417B5" w:rsidRDefault="00915A3A" w:rsidP="00915A3A">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7FB896E7" w14:textId="77777777" w:rsidR="00915A3A" w:rsidRDefault="00915A3A" w:rsidP="00915A3A">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678227E2" w14:textId="77777777" w:rsidR="00915A3A" w:rsidRDefault="00915A3A" w:rsidP="00915A3A">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740EEA2" w14:textId="77777777" w:rsidR="00915A3A" w:rsidRDefault="00915A3A" w:rsidP="00915A3A">
      <w:r w:rsidRPr="00440029">
        <w:t>The UE shall transport</w:t>
      </w:r>
      <w:r>
        <w:t>:</w:t>
      </w:r>
    </w:p>
    <w:p w14:paraId="610F750C" w14:textId="77777777" w:rsidR="00915A3A" w:rsidRDefault="00915A3A" w:rsidP="00915A3A">
      <w:pPr>
        <w:pStyle w:val="B1"/>
      </w:pPr>
      <w:r>
        <w:t>a)</w:t>
      </w:r>
      <w:r>
        <w:tab/>
      </w:r>
      <w:r w:rsidRPr="00440029">
        <w:t>the PDU SESSION ESTABLISHMENT REQUEST message</w:t>
      </w:r>
      <w:r>
        <w:t>;</w:t>
      </w:r>
    </w:p>
    <w:p w14:paraId="290A300B" w14:textId="77777777" w:rsidR="00915A3A" w:rsidRDefault="00915A3A" w:rsidP="00915A3A">
      <w:pPr>
        <w:pStyle w:val="B1"/>
      </w:pPr>
      <w:r>
        <w:t>b)</w:t>
      </w:r>
      <w:r>
        <w:tab/>
      </w:r>
      <w:r w:rsidRPr="00440029">
        <w:t>the PDU session ID</w:t>
      </w:r>
      <w:r>
        <w:t xml:space="preserve"> of the PDU session being established, being handed over, being transferred, or been established as an MA PDU session;</w:t>
      </w:r>
    </w:p>
    <w:p w14:paraId="06E1D1F1" w14:textId="77777777" w:rsidR="00915A3A" w:rsidRDefault="00915A3A" w:rsidP="00915A3A">
      <w:pPr>
        <w:pStyle w:val="B1"/>
      </w:pPr>
      <w:r>
        <w:t>c)</w:t>
      </w:r>
      <w:r>
        <w:tab/>
        <w:t>if the request type is set to:</w:t>
      </w:r>
    </w:p>
    <w:p w14:paraId="203FCA04" w14:textId="77777777" w:rsidR="00915A3A" w:rsidRDefault="00915A3A" w:rsidP="00915A3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4A35CF86" w14:textId="77777777" w:rsidR="00915A3A" w:rsidRDefault="00915A3A" w:rsidP="00915A3A">
      <w:pPr>
        <w:pStyle w:val="B3"/>
      </w:pPr>
      <w:r>
        <w:t>i)</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0D6719E1" w14:textId="77777777" w:rsidR="00915A3A" w:rsidRDefault="00915A3A" w:rsidP="00915A3A">
      <w:pPr>
        <w:pStyle w:val="B3"/>
      </w:pPr>
      <w:r>
        <w:t>ii)</w:t>
      </w:r>
      <w:r>
        <w:tab/>
        <w:t>in case of a roaming scenario:</w:t>
      </w:r>
    </w:p>
    <w:p w14:paraId="47588A2E" w14:textId="77777777" w:rsidR="00915A3A" w:rsidRDefault="00915A3A" w:rsidP="00915A3A">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2AB9DE74" w14:textId="77777777" w:rsidR="00915A3A" w:rsidRDefault="00915A3A" w:rsidP="00915A3A">
      <w:pPr>
        <w:pStyle w:val="B4"/>
      </w:pPr>
      <w:r>
        <w:t>B)</w:t>
      </w:r>
      <w:r>
        <w:tab/>
        <w:t>the S-NSSAI in the allowed NSSAI associated with the S-NSSAI in A); or</w:t>
      </w:r>
    </w:p>
    <w:p w14:paraId="3797D684" w14:textId="77777777" w:rsidR="00915A3A" w:rsidRDefault="00915A3A" w:rsidP="00915A3A">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570D5FA4" w14:textId="77777777" w:rsidR="00915A3A" w:rsidRDefault="00915A3A" w:rsidP="00915A3A">
      <w:pPr>
        <w:pStyle w:val="B1"/>
      </w:pPr>
      <w:r>
        <w:t>d)</w:t>
      </w:r>
      <w:r>
        <w:tab/>
        <w:t>if the request type is set to:</w:t>
      </w:r>
    </w:p>
    <w:p w14:paraId="371B00AD" w14:textId="77777777" w:rsidR="00915A3A" w:rsidRDefault="00915A3A" w:rsidP="00915A3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21F5CE7B" w14:textId="77777777" w:rsidR="00915A3A" w:rsidRDefault="00915A3A" w:rsidP="00915A3A">
      <w:pPr>
        <w:pStyle w:val="B2"/>
      </w:pPr>
      <w:r>
        <w:t>2)</w:t>
      </w:r>
      <w:r>
        <w:tab/>
        <w:t>"existing PDU session", a DNN which is a DNN associated with the PDU session;</w:t>
      </w:r>
    </w:p>
    <w:p w14:paraId="6DFF1228" w14:textId="77777777" w:rsidR="00915A3A" w:rsidRDefault="00915A3A" w:rsidP="00915A3A">
      <w:pPr>
        <w:pStyle w:val="B1"/>
      </w:pPr>
      <w:r>
        <w:t>e)</w:t>
      </w:r>
      <w:r>
        <w:tab/>
        <w:t>the request type which is set to:</w:t>
      </w:r>
    </w:p>
    <w:p w14:paraId="6D6881B0" w14:textId="77777777" w:rsidR="00915A3A" w:rsidRDefault="00915A3A" w:rsidP="00915A3A">
      <w:pPr>
        <w:pStyle w:val="B2"/>
      </w:pPr>
      <w:r>
        <w:lastRenderedPageBreak/>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5D443233" w14:textId="77777777" w:rsidR="00915A3A" w:rsidRDefault="00915A3A" w:rsidP="00915A3A">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1C46B2B5" w14:textId="77777777" w:rsidR="00915A3A" w:rsidRDefault="00915A3A" w:rsidP="00915A3A">
      <w:pPr>
        <w:pStyle w:val="B3"/>
      </w:pPr>
      <w:r>
        <w:t>i)</w:t>
      </w:r>
      <w:r>
        <w:tab/>
      </w:r>
      <w:r w:rsidRPr="00FB237F">
        <w:t xml:space="preserve">handover </w:t>
      </w:r>
      <w:r>
        <w:t xml:space="preserve">of an existing non-emergency PDU session </w:t>
      </w:r>
      <w:r w:rsidRPr="00FB237F">
        <w:t>between 3GPP access and non-3GPP access</w:t>
      </w:r>
      <w:r>
        <w:t>;</w:t>
      </w:r>
    </w:p>
    <w:p w14:paraId="5F429DF9" w14:textId="77777777" w:rsidR="00915A3A" w:rsidRDefault="00915A3A" w:rsidP="00915A3A">
      <w:pPr>
        <w:pStyle w:val="B3"/>
      </w:pPr>
      <w:r>
        <w:t>ii)</w:t>
      </w:r>
      <w:r>
        <w:tab/>
        <w:t>transfer of an existing PDN connection for non-emergency bearer services in the EPS to the 5GS; or</w:t>
      </w:r>
    </w:p>
    <w:p w14:paraId="19B33998" w14:textId="77777777" w:rsidR="00915A3A" w:rsidRDefault="00915A3A" w:rsidP="00915A3A">
      <w:pPr>
        <w:pStyle w:val="B3"/>
      </w:pPr>
      <w:r>
        <w:t>iii)</w:t>
      </w:r>
      <w:r>
        <w:tab/>
        <w:t>transfer of an existing PDN connection for non-emergency bearer services in an untrusted non-3GPP access connected to the EPC to the 5GS;</w:t>
      </w:r>
    </w:p>
    <w:p w14:paraId="0BB5316C" w14:textId="77777777" w:rsidR="00915A3A" w:rsidRDefault="00915A3A" w:rsidP="00915A3A">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4135AE5D" w14:textId="77777777" w:rsidR="00915A3A" w:rsidRDefault="00915A3A" w:rsidP="00915A3A">
      <w:pPr>
        <w:pStyle w:val="B2"/>
      </w:pPr>
      <w:r>
        <w:t>4)</w:t>
      </w:r>
      <w:r>
        <w:tab/>
        <w:t>"existing emergency PDU session", if the UE requests:</w:t>
      </w:r>
    </w:p>
    <w:p w14:paraId="436EED1E" w14:textId="77777777" w:rsidR="00915A3A" w:rsidRDefault="00915A3A" w:rsidP="00915A3A">
      <w:pPr>
        <w:pStyle w:val="B3"/>
      </w:pPr>
      <w:r w:rsidRPr="00851F89">
        <w:t>i)</w:t>
      </w:r>
      <w:r w:rsidRPr="00851F89">
        <w:tab/>
      </w:r>
      <w:r>
        <w:t xml:space="preserve">handover </w:t>
      </w:r>
      <w:r w:rsidRPr="00851F89">
        <w:t>of an existing emergency PDU session between 3GPP access and non-3GPP access;</w:t>
      </w:r>
    </w:p>
    <w:p w14:paraId="118B6EBE" w14:textId="77777777" w:rsidR="00915A3A" w:rsidRDefault="00915A3A" w:rsidP="00915A3A">
      <w:pPr>
        <w:pStyle w:val="B3"/>
      </w:pPr>
      <w:r>
        <w:t>ii)</w:t>
      </w:r>
      <w:r>
        <w:tab/>
        <w:t>transfer of an existing PDN connection for emergency bearer services in the EPS to the 5GS; or</w:t>
      </w:r>
    </w:p>
    <w:p w14:paraId="2D243682" w14:textId="77777777" w:rsidR="00915A3A" w:rsidRDefault="00915A3A" w:rsidP="00915A3A">
      <w:pPr>
        <w:pStyle w:val="B3"/>
      </w:pPr>
      <w:r>
        <w:t>iii)</w:t>
      </w:r>
      <w:r>
        <w:tab/>
        <w:t>transfer of an existing PDN connection for emergency bearer services in an untrusted non-3GPP access connected to the EPC to the 5GS; or</w:t>
      </w:r>
    </w:p>
    <w:p w14:paraId="614BD7A4" w14:textId="77777777" w:rsidR="00915A3A" w:rsidRDefault="00915A3A" w:rsidP="00915A3A">
      <w:pPr>
        <w:pStyle w:val="B2"/>
      </w:pPr>
      <w:r>
        <w:t>5)</w:t>
      </w:r>
      <w:r>
        <w:tab/>
        <w:t>"MA PDU request", if:</w:t>
      </w:r>
    </w:p>
    <w:p w14:paraId="359C942F" w14:textId="77777777" w:rsidR="00915A3A" w:rsidRDefault="00915A3A" w:rsidP="00915A3A">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52ED8E3D" w14:textId="77777777" w:rsidR="00915A3A" w:rsidRDefault="00915A3A" w:rsidP="00915A3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7E7698B7" w14:textId="77777777" w:rsidR="00915A3A" w:rsidRDefault="00915A3A" w:rsidP="00915A3A">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26CDAD87" w14:textId="77777777" w:rsidR="00915A3A" w:rsidRPr="00E22692" w:rsidRDefault="00915A3A" w:rsidP="00915A3A">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3B86D010" w14:textId="77777777" w:rsidR="00915A3A" w:rsidRPr="00440029" w:rsidRDefault="00915A3A" w:rsidP="00915A3A">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3DE8BC3F" w14:textId="77777777" w:rsidR="00915A3A" w:rsidRPr="00440029" w:rsidRDefault="00915A3A" w:rsidP="00915A3A">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248A8CD6" w14:textId="77777777" w:rsidR="00915A3A" w:rsidRDefault="00915A3A" w:rsidP="00915A3A">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7249C04F" w14:textId="77777777" w:rsidR="00915A3A" w:rsidRDefault="00915A3A" w:rsidP="00915A3A">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12639D59" w14:textId="77777777" w:rsidR="00915A3A" w:rsidRPr="00440029" w:rsidRDefault="00915A3A" w:rsidP="00915A3A">
      <w:pPr>
        <w:pStyle w:val="B1"/>
      </w:pPr>
      <w:r>
        <w:rPr>
          <w:noProof/>
        </w:rPr>
        <w:t>b)</w:t>
      </w:r>
      <w:r>
        <w:rPr>
          <w:noProof/>
        </w:rPr>
        <w:tab/>
        <w:t>otherwise, the UE shall not provide any DNN in a PDU session establishment procedure.</w:t>
      </w:r>
    </w:p>
    <w:p w14:paraId="1298228C" w14:textId="77777777" w:rsidR="00915A3A" w:rsidRPr="00440029" w:rsidRDefault="00915A3A" w:rsidP="00915A3A">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717205B6" w14:textId="77777777" w:rsidR="00915A3A" w:rsidRPr="00BD0557" w:rsidRDefault="00915A3A" w:rsidP="00915A3A">
      <w:pPr>
        <w:pStyle w:val="TH"/>
      </w:pPr>
      <w:r w:rsidRPr="00BD0557">
        <w:object w:dxaOrig="10455" w:dyaOrig="5085" w14:anchorId="7459413F">
          <v:shape id="_x0000_i1025" type="#_x0000_t75" style="width:446.4pt;height:216.6pt" o:ole="">
            <v:imagedata r:id="rId15" o:title=""/>
          </v:shape>
          <o:OLEObject Type="Embed" ProgID="Visio.Drawing.11" ShapeID="_x0000_i1025" DrawAspect="Content" ObjectID="_1683483540" r:id="rId16"/>
        </w:object>
      </w:r>
    </w:p>
    <w:p w14:paraId="3E520171" w14:textId="77777777" w:rsidR="00915A3A" w:rsidRPr="00BD0557" w:rsidRDefault="00915A3A" w:rsidP="00915A3A">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6B0E1C4C" w14:textId="77777777" w:rsidR="00915A3A" w:rsidRPr="00440029" w:rsidRDefault="00915A3A" w:rsidP="00915A3A">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17607E0E" w14:textId="77777777" w:rsidR="00915A3A" w:rsidRDefault="00915A3A" w:rsidP="00915A3A">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6BD0AF08" w14:textId="77777777" w:rsidR="00915A3A" w:rsidRDefault="00915A3A" w:rsidP="00915A3A">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3FD7BED7" w14:textId="77777777" w:rsidR="00915A3A" w:rsidRDefault="00915A3A" w:rsidP="00915A3A">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52C11E8A" w14:textId="77777777" w:rsidR="00915A3A" w:rsidRPr="002276C3" w:rsidRDefault="00915A3A" w:rsidP="00915A3A">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55BD6534" w14:textId="77777777" w:rsidR="00915A3A" w:rsidRDefault="00915A3A" w:rsidP="00915A3A">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DE06A42" w14:textId="77777777" w:rsidR="00915A3A" w:rsidRDefault="00915A3A" w:rsidP="00915A3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0559552D" w14:textId="77777777" w:rsidR="00915A3A" w:rsidRPr="007F1E57" w:rsidRDefault="00915A3A" w:rsidP="00915A3A">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bookmarkEnd w:id="78"/>
    <w:bookmarkEnd w:id="79"/>
    <w:bookmarkEnd w:id="80"/>
    <w:bookmarkEnd w:id="81"/>
    <w:bookmarkEnd w:id="82"/>
    <w:bookmarkEnd w:id="83"/>
    <w:bookmarkEnd w:id="84"/>
    <w:bookmarkEnd w:id="85"/>
    <w:p w14:paraId="261DBDF3" w14:textId="77003FD6" w:rsidR="001E41F3" w:rsidRDefault="002A6686" w:rsidP="002A6686">
      <w:pPr>
        <w:jc w:val="center"/>
        <w:rPr>
          <w:noProof/>
        </w:rPr>
      </w:pPr>
      <w:r>
        <w:rPr>
          <w:noProof/>
          <w:highlight w:val="green"/>
        </w:rPr>
        <w:t>*** end of change ***</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B3B2D" w14:textId="77777777" w:rsidR="003447A6" w:rsidRDefault="003447A6">
      <w:r>
        <w:separator/>
      </w:r>
    </w:p>
  </w:endnote>
  <w:endnote w:type="continuationSeparator" w:id="0">
    <w:p w14:paraId="0F32DABB" w14:textId="77777777" w:rsidR="003447A6" w:rsidRDefault="0034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2D3FA" w14:textId="77777777" w:rsidR="003447A6" w:rsidRDefault="003447A6">
      <w:r>
        <w:separator/>
      </w:r>
    </w:p>
  </w:footnote>
  <w:footnote w:type="continuationSeparator" w:id="0">
    <w:p w14:paraId="4F6660A4" w14:textId="77777777" w:rsidR="003447A6" w:rsidRDefault="00344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D3649"/>
    <w:multiLevelType w:val="hybridMultilevel"/>
    <w:tmpl w:val="BDB2E2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4"/>
    <w:rsid w:val="00022E4A"/>
    <w:rsid w:val="00064CFF"/>
    <w:rsid w:val="000924C6"/>
    <w:rsid w:val="000A1F6F"/>
    <w:rsid w:val="000A6394"/>
    <w:rsid w:val="000B7FED"/>
    <w:rsid w:val="000C038A"/>
    <w:rsid w:val="000C10D5"/>
    <w:rsid w:val="000C6598"/>
    <w:rsid w:val="000C68F7"/>
    <w:rsid w:val="000D780F"/>
    <w:rsid w:val="001174CC"/>
    <w:rsid w:val="001246E8"/>
    <w:rsid w:val="001268C0"/>
    <w:rsid w:val="00143DCF"/>
    <w:rsid w:val="00145D43"/>
    <w:rsid w:val="00146492"/>
    <w:rsid w:val="00185EEA"/>
    <w:rsid w:val="00192C46"/>
    <w:rsid w:val="001A08B3"/>
    <w:rsid w:val="001A7B60"/>
    <w:rsid w:val="001B52F0"/>
    <w:rsid w:val="001B7A65"/>
    <w:rsid w:val="001E41F3"/>
    <w:rsid w:val="001E62C8"/>
    <w:rsid w:val="00227EAD"/>
    <w:rsid w:val="00230865"/>
    <w:rsid w:val="0024742A"/>
    <w:rsid w:val="00250F85"/>
    <w:rsid w:val="00251E58"/>
    <w:rsid w:val="0026004D"/>
    <w:rsid w:val="002640DD"/>
    <w:rsid w:val="00264275"/>
    <w:rsid w:val="00275D12"/>
    <w:rsid w:val="00284FEB"/>
    <w:rsid w:val="002860C4"/>
    <w:rsid w:val="002A1ABE"/>
    <w:rsid w:val="002A6686"/>
    <w:rsid w:val="002B404D"/>
    <w:rsid w:val="002B5741"/>
    <w:rsid w:val="002E1A63"/>
    <w:rsid w:val="00305409"/>
    <w:rsid w:val="00313484"/>
    <w:rsid w:val="003447A6"/>
    <w:rsid w:val="003609EF"/>
    <w:rsid w:val="0036231A"/>
    <w:rsid w:val="00363DF6"/>
    <w:rsid w:val="003674C0"/>
    <w:rsid w:val="00370694"/>
    <w:rsid w:val="00374DD4"/>
    <w:rsid w:val="003B729C"/>
    <w:rsid w:val="003D2390"/>
    <w:rsid w:val="003E1A36"/>
    <w:rsid w:val="003E2565"/>
    <w:rsid w:val="00410371"/>
    <w:rsid w:val="004242F1"/>
    <w:rsid w:val="00437758"/>
    <w:rsid w:val="00466206"/>
    <w:rsid w:val="004744FD"/>
    <w:rsid w:val="004A6835"/>
    <w:rsid w:val="004B75B7"/>
    <w:rsid w:val="004E1669"/>
    <w:rsid w:val="004E691C"/>
    <w:rsid w:val="00512317"/>
    <w:rsid w:val="0051580D"/>
    <w:rsid w:val="005276AA"/>
    <w:rsid w:val="00536E1B"/>
    <w:rsid w:val="00537951"/>
    <w:rsid w:val="00547111"/>
    <w:rsid w:val="00570453"/>
    <w:rsid w:val="00592D74"/>
    <w:rsid w:val="005948FA"/>
    <w:rsid w:val="005B3C32"/>
    <w:rsid w:val="005E2C44"/>
    <w:rsid w:val="00606646"/>
    <w:rsid w:val="00607020"/>
    <w:rsid w:val="00621188"/>
    <w:rsid w:val="006231F9"/>
    <w:rsid w:val="006257ED"/>
    <w:rsid w:val="00646508"/>
    <w:rsid w:val="0067724A"/>
    <w:rsid w:val="00677E82"/>
    <w:rsid w:val="0068489D"/>
    <w:rsid w:val="00695808"/>
    <w:rsid w:val="006B46FB"/>
    <w:rsid w:val="006C03B5"/>
    <w:rsid w:val="006E21FB"/>
    <w:rsid w:val="0071052D"/>
    <w:rsid w:val="0073300D"/>
    <w:rsid w:val="007638A6"/>
    <w:rsid w:val="0076678C"/>
    <w:rsid w:val="00766D9D"/>
    <w:rsid w:val="00792342"/>
    <w:rsid w:val="007977A8"/>
    <w:rsid w:val="007B512A"/>
    <w:rsid w:val="007C2097"/>
    <w:rsid w:val="007D6A07"/>
    <w:rsid w:val="007F7259"/>
    <w:rsid w:val="00802F9A"/>
    <w:rsid w:val="00803B82"/>
    <w:rsid w:val="008040A8"/>
    <w:rsid w:val="008279FA"/>
    <w:rsid w:val="008302A9"/>
    <w:rsid w:val="008438B9"/>
    <w:rsid w:val="00843F64"/>
    <w:rsid w:val="008461D8"/>
    <w:rsid w:val="008626E7"/>
    <w:rsid w:val="00870EE7"/>
    <w:rsid w:val="008863B9"/>
    <w:rsid w:val="008A45A6"/>
    <w:rsid w:val="008F686C"/>
    <w:rsid w:val="00904579"/>
    <w:rsid w:val="009148DE"/>
    <w:rsid w:val="00915A3A"/>
    <w:rsid w:val="009345C5"/>
    <w:rsid w:val="00941BFE"/>
    <w:rsid w:val="00941E30"/>
    <w:rsid w:val="00945C04"/>
    <w:rsid w:val="00951762"/>
    <w:rsid w:val="0095537E"/>
    <w:rsid w:val="00967FAF"/>
    <w:rsid w:val="0097427E"/>
    <w:rsid w:val="009777D9"/>
    <w:rsid w:val="00980590"/>
    <w:rsid w:val="00991B88"/>
    <w:rsid w:val="009A141E"/>
    <w:rsid w:val="009A5753"/>
    <w:rsid w:val="009A579D"/>
    <w:rsid w:val="009A5EA7"/>
    <w:rsid w:val="009E223A"/>
    <w:rsid w:val="009E27D4"/>
    <w:rsid w:val="009E3297"/>
    <w:rsid w:val="009E6C24"/>
    <w:rsid w:val="009E766B"/>
    <w:rsid w:val="009F734F"/>
    <w:rsid w:val="00A04191"/>
    <w:rsid w:val="00A13E23"/>
    <w:rsid w:val="00A179C2"/>
    <w:rsid w:val="00A246B6"/>
    <w:rsid w:val="00A47E70"/>
    <w:rsid w:val="00A50CF0"/>
    <w:rsid w:val="00A51F52"/>
    <w:rsid w:val="00A542A2"/>
    <w:rsid w:val="00A56556"/>
    <w:rsid w:val="00A65A59"/>
    <w:rsid w:val="00A7671C"/>
    <w:rsid w:val="00A838A7"/>
    <w:rsid w:val="00AA2CBC"/>
    <w:rsid w:val="00AA5E66"/>
    <w:rsid w:val="00AC5820"/>
    <w:rsid w:val="00AD1CD8"/>
    <w:rsid w:val="00AD5AFF"/>
    <w:rsid w:val="00B2218E"/>
    <w:rsid w:val="00B258BB"/>
    <w:rsid w:val="00B2711A"/>
    <w:rsid w:val="00B468EF"/>
    <w:rsid w:val="00B67B97"/>
    <w:rsid w:val="00B879D6"/>
    <w:rsid w:val="00B968C8"/>
    <w:rsid w:val="00BA3EC5"/>
    <w:rsid w:val="00BA51D9"/>
    <w:rsid w:val="00BB5DFC"/>
    <w:rsid w:val="00BD0E24"/>
    <w:rsid w:val="00BD279D"/>
    <w:rsid w:val="00BD456E"/>
    <w:rsid w:val="00BD6BB8"/>
    <w:rsid w:val="00BE1F79"/>
    <w:rsid w:val="00BE51AC"/>
    <w:rsid w:val="00BE70D2"/>
    <w:rsid w:val="00BF4C17"/>
    <w:rsid w:val="00C0106C"/>
    <w:rsid w:val="00C23B63"/>
    <w:rsid w:val="00C3648A"/>
    <w:rsid w:val="00C6464B"/>
    <w:rsid w:val="00C66BA2"/>
    <w:rsid w:val="00C75CB0"/>
    <w:rsid w:val="00C84AC6"/>
    <w:rsid w:val="00C93099"/>
    <w:rsid w:val="00C95985"/>
    <w:rsid w:val="00CA21C3"/>
    <w:rsid w:val="00CB0E4D"/>
    <w:rsid w:val="00CC5026"/>
    <w:rsid w:val="00CC68D0"/>
    <w:rsid w:val="00CE3991"/>
    <w:rsid w:val="00CF5992"/>
    <w:rsid w:val="00D03F9A"/>
    <w:rsid w:val="00D06D51"/>
    <w:rsid w:val="00D24991"/>
    <w:rsid w:val="00D438F8"/>
    <w:rsid w:val="00D50255"/>
    <w:rsid w:val="00D52611"/>
    <w:rsid w:val="00D66520"/>
    <w:rsid w:val="00D91B51"/>
    <w:rsid w:val="00D94B11"/>
    <w:rsid w:val="00DA1327"/>
    <w:rsid w:val="00DA3849"/>
    <w:rsid w:val="00DA51AD"/>
    <w:rsid w:val="00DA6FF4"/>
    <w:rsid w:val="00DE0C58"/>
    <w:rsid w:val="00DE34CF"/>
    <w:rsid w:val="00DF27CE"/>
    <w:rsid w:val="00DF439E"/>
    <w:rsid w:val="00E02C44"/>
    <w:rsid w:val="00E13F3D"/>
    <w:rsid w:val="00E15941"/>
    <w:rsid w:val="00E34898"/>
    <w:rsid w:val="00E457E6"/>
    <w:rsid w:val="00E47A01"/>
    <w:rsid w:val="00E8079D"/>
    <w:rsid w:val="00E8495A"/>
    <w:rsid w:val="00E86545"/>
    <w:rsid w:val="00EB09B7"/>
    <w:rsid w:val="00EC02F2"/>
    <w:rsid w:val="00EE7D7C"/>
    <w:rsid w:val="00EF4A4C"/>
    <w:rsid w:val="00F072CB"/>
    <w:rsid w:val="00F10DD5"/>
    <w:rsid w:val="00F25D98"/>
    <w:rsid w:val="00F300FB"/>
    <w:rsid w:val="00F86710"/>
    <w:rsid w:val="00FB6386"/>
    <w:rsid w:val="00FB6AC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915A3A"/>
    <w:rPr>
      <w:rFonts w:ascii="Arial" w:hAnsi="Arial"/>
      <w:sz w:val="36"/>
      <w:lang w:val="en-GB" w:eastAsia="en-US"/>
    </w:rPr>
  </w:style>
  <w:style w:type="character" w:customStyle="1" w:styleId="20">
    <w:name w:val="標題 2 字元"/>
    <w:link w:val="2"/>
    <w:rsid w:val="00915A3A"/>
    <w:rPr>
      <w:rFonts w:ascii="Arial" w:hAnsi="Arial"/>
      <w:sz w:val="32"/>
      <w:lang w:val="en-GB" w:eastAsia="en-US"/>
    </w:rPr>
  </w:style>
  <w:style w:type="character" w:customStyle="1" w:styleId="30">
    <w:name w:val="標題 3 字元"/>
    <w:link w:val="3"/>
    <w:rsid w:val="00915A3A"/>
    <w:rPr>
      <w:rFonts w:ascii="Arial" w:hAnsi="Arial"/>
      <w:sz w:val="28"/>
      <w:lang w:val="en-GB" w:eastAsia="en-US"/>
    </w:rPr>
  </w:style>
  <w:style w:type="character" w:customStyle="1" w:styleId="40">
    <w:name w:val="標題 4 字元"/>
    <w:link w:val="4"/>
    <w:rsid w:val="00915A3A"/>
    <w:rPr>
      <w:rFonts w:ascii="Arial" w:hAnsi="Arial"/>
      <w:sz w:val="24"/>
      <w:lang w:val="en-GB" w:eastAsia="en-US"/>
    </w:rPr>
  </w:style>
  <w:style w:type="character" w:customStyle="1" w:styleId="50">
    <w:name w:val="標題 5 字元"/>
    <w:link w:val="5"/>
    <w:rsid w:val="00915A3A"/>
    <w:rPr>
      <w:rFonts w:ascii="Arial" w:hAnsi="Arial"/>
      <w:sz w:val="22"/>
      <w:lang w:val="en-GB" w:eastAsia="en-US"/>
    </w:rPr>
  </w:style>
  <w:style w:type="character" w:customStyle="1" w:styleId="60">
    <w:name w:val="標題 6 字元"/>
    <w:link w:val="6"/>
    <w:rsid w:val="00915A3A"/>
    <w:rPr>
      <w:rFonts w:ascii="Arial" w:hAnsi="Arial"/>
      <w:lang w:val="en-GB" w:eastAsia="en-US"/>
    </w:rPr>
  </w:style>
  <w:style w:type="character" w:customStyle="1" w:styleId="70">
    <w:name w:val="標題 7 字元"/>
    <w:link w:val="7"/>
    <w:rsid w:val="00915A3A"/>
    <w:rPr>
      <w:rFonts w:ascii="Arial" w:hAnsi="Arial"/>
      <w:lang w:val="en-GB" w:eastAsia="en-US"/>
    </w:rPr>
  </w:style>
  <w:style w:type="character" w:customStyle="1" w:styleId="a5">
    <w:name w:val="頁首 字元"/>
    <w:link w:val="a4"/>
    <w:locked/>
    <w:rsid w:val="00915A3A"/>
    <w:rPr>
      <w:rFonts w:ascii="Arial" w:hAnsi="Arial"/>
      <w:b/>
      <w:noProof/>
      <w:sz w:val="18"/>
      <w:lang w:val="en-GB" w:eastAsia="en-US"/>
    </w:rPr>
  </w:style>
  <w:style w:type="character" w:customStyle="1" w:styleId="ac">
    <w:name w:val="頁尾 字元"/>
    <w:link w:val="ab"/>
    <w:locked/>
    <w:rsid w:val="00915A3A"/>
    <w:rPr>
      <w:rFonts w:ascii="Arial" w:hAnsi="Arial"/>
      <w:b/>
      <w:i/>
      <w:noProof/>
      <w:sz w:val="18"/>
      <w:lang w:val="en-GB" w:eastAsia="en-US"/>
    </w:rPr>
  </w:style>
  <w:style w:type="character" w:customStyle="1" w:styleId="PLChar">
    <w:name w:val="PL Char"/>
    <w:link w:val="PL"/>
    <w:locked/>
    <w:rsid w:val="00915A3A"/>
    <w:rPr>
      <w:rFonts w:ascii="Courier New" w:hAnsi="Courier New"/>
      <w:noProof/>
      <w:sz w:val="16"/>
      <w:lang w:val="en-GB" w:eastAsia="en-US"/>
    </w:rPr>
  </w:style>
  <w:style w:type="character" w:customStyle="1" w:styleId="TALChar">
    <w:name w:val="TAL Char"/>
    <w:link w:val="TAL"/>
    <w:rsid w:val="00915A3A"/>
    <w:rPr>
      <w:rFonts w:ascii="Arial" w:hAnsi="Arial"/>
      <w:sz w:val="18"/>
      <w:lang w:val="en-GB" w:eastAsia="en-US"/>
    </w:rPr>
  </w:style>
  <w:style w:type="character" w:customStyle="1" w:styleId="TACChar">
    <w:name w:val="TAC Char"/>
    <w:link w:val="TAC"/>
    <w:locked/>
    <w:rsid w:val="00915A3A"/>
    <w:rPr>
      <w:rFonts w:ascii="Arial" w:hAnsi="Arial"/>
      <w:sz w:val="18"/>
      <w:lang w:val="en-GB" w:eastAsia="en-US"/>
    </w:rPr>
  </w:style>
  <w:style w:type="character" w:customStyle="1" w:styleId="TAHCar">
    <w:name w:val="TAH Car"/>
    <w:link w:val="TAH"/>
    <w:rsid w:val="00915A3A"/>
    <w:rPr>
      <w:rFonts w:ascii="Arial" w:hAnsi="Arial"/>
      <w:b/>
      <w:sz w:val="18"/>
      <w:lang w:val="en-GB" w:eastAsia="en-US"/>
    </w:rPr>
  </w:style>
  <w:style w:type="character" w:customStyle="1" w:styleId="EXCar">
    <w:name w:val="EX Car"/>
    <w:link w:val="EX"/>
    <w:qFormat/>
    <w:rsid w:val="00915A3A"/>
    <w:rPr>
      <w:rFonts w:ascii="Times New Roman" w:hAnsi="Times New Roman"/>
      <w:lang w:val="en-GB" w:eastAsia="en-US"/>
    </w:rPr>
  </w:style>
  <w:style w:type="character" w:customStyle="1" w:styleId="EditorsNoteChar">
    <w:name w:val="Editor's Note Char"/>
    <w:link w:val="EditorsNote"/>
    <w:rsid w:val="00915A3A"/>
    <w:rPr>
      <w:rFonts w:ascii="Times New Roman" w:hAnsi="Times New Roman"/>
      <w:color w:val="FF0000"/>
      <w:lang w:val="en-GB" w:eastAsia="en-US"/>
    </w:rPr>
  </w:style>
  <w:style w:type="character" w:customStyle="1" w:styleId="THChar">
    <w:name w:val="TH Char"/>
    <w:link w:val="TH"/>
    <w:qFormat/>
    <w:rsid w:val="00915A3A"/>
    <w:rPr>
      <w:rFonts w:ascii="Arial" w:hAnsi="Arial"/>
      <w:b/>
      <w:lang w:val="en-GB" w:eastAsia="en-US"/>
    </w:rPr>
  </w:style>
  <w:style w:type="character" w:customStyle="1" w:styleId="TANChar">
    <w:name w:val="TAN Char"/>
    <w:link w:val="TAN"/>
    <w:locked/>
    <w:rsid w:val="00915A3A"/>
    <w:rPr>
      <w:rFonts w:ascii="Arial" w:hAnsi="Arial"/>
      <w:sz w:val="18"/>
      <w:lang w:val="en-GB" w:eastAsia="en-US"/>
    </w:rPr>
  </w:style>
  <w:style w:type="character" w:customStyle="1" w:styleId="TFChar">
    <w:name w:val="TF Char"/>
    <w:link w:val="TF"/>
    <w:locked/>
    <w:rsid w:val="00915A3A"/>
    <w:rPr>
      <w:rFonts w:ascii="Arial" w:hAnsi="Arial"/>
      <w:b/>
      <w:lang w:val="en-GB" w:eastAsia="en-US"/>
    </w:rPr>
  </w:style>
  <w:style w:type="paragraph" w:customStyle="1" w:styleId="TAJ">
    <w:name w:val="TAJ"/>
    <w:basedOn w:val="TH"/>
    <w:rsid w:val="00915A3A"/>
    <w:rPr>
      <w:rFonts w:eastAsia="SimSun"/>
      <w:lang w:eastAsia="x-none"/>
    </w:rPr>
  </w:style>
  <w:style w:type="paragraph" w:customStyle="1" w:styleId="Guidance">
    <w:name w:val="Guidance"/>
    <w:basedOn w:val="a"/>
    <w:rsid w:val="00915A3A"/>
    <w:rPr>
      <w:rFonts w:eastAsia="SimSun"/>
      <w:i/>
      <w:color w:val="0000FF"/>
    </w:rPr>
  </w:style>
  <w:style w:type="character" w:customStyle="1" w:styleId="af3">
    <w:name w:val="註解方塊文字 字元"/>
    <w:link w:val="af2"/>
    <w:rsid w:val="00915A3A"/>
    <w:rPr>
      <w:rFonts w:ascii="Tahoma" w:hAnsi="Tahoma" w:cs="Tahoma"/>
      <w:sz w:val="16"/>
      <w:szCs w:val="16"/>
      <w:lang w:val="en-GB" w:eastAsia="en-US"/>
    </w:rPr>
  </w:style>
  <w:style w:type="character" w:customStyle="1" w:styleId="a8">
    <w:name w:val="註腳文字 字元"/>
    <w:link w:val="a7"/>
    <w:rsid w:val="00915A3A"/>
    <w:rPr>
      <w:rFonts w:ascii="Times New Roman" w:hAnsi="Times New Roman"/>
      <w:sz w:val="16"/>
      <w:lang w:val="en-GB" w:eastAsia="en-US"/>
    </w:rPr>
  </w:style>
  <w:style w:type="paragraph" w:styleId="af8">
    <w:name w:val="index heading"/>
    <w:basedOn w:val="a"/>
    <w:next w:val="a"/>
    <w:rsid w:val="00915A3A"/>
    <w:pPr>
      <w:pBdr>
        <w:top w:val="single" w:sz="12" w:space="0" w:color="auto"/>
      </w:pBdr>
      <w:spacing w:before="360" w:after="240"/>
    </w:pPr>
    <w:rPr>
      <w:rFonts w:eastAsia="SimSun"/>
      <w:b/>
      <w:i/>
      <w:sz w:val="26"/>
      <w:lang w:eastAsia="zh-CN"/>
    </w:rPr>
  </w:style>
  <w:style w:type="paragraph" w:customStyle="1" w:styleId="INDENT1">
    <w:name w:val="INDENT1"/>
    <w:basedOn w:val="a"/>
    <w:rsid w:val="00915A3A"/>
    <w:pPr>
      <w:ind w:left="851"/>
    </w:pPr>
    <w:rPr>
      <w:rFonts w:eastAsia="SimSun"/>
      <w:lang w:eastAsia="zh-CN"/>
    </w:rPr>
  </w:style>
  <w:style w:type="paragraph" w:customStyle="1" w:styleId="INDENT2">
    <w:name w:val="INDENT2"/>
    <w:basedOn w:val="a"/>
    <w:rsid w:val="00915A3A"/>
    <w:pPr>
      <w:ind w:left="1135" w:hanging="284"/>
    </w:pPr>
    <w:rPr>
      <w:rFonts w:eastAsia="SimSun"/>
      <w:lang w:eastAsia="zh-CN"/>
    </w:rPr>
  </w:style>
  <w:style w:type="paragraph" w:customStyle="1" w:styleId="INDENT3">
    <w:name w:val="INDENT3"/>
    <w:basedOn w:val="a"/>
    <w:rsid w:val="00915A3A"/>
    <w:pPr>
      <w:ind w:left="1701" w:hanging="567"/>
    </w:pPr>
    <w:rPr>
      <w:rFonts w:eastAsia="SimSun"/>
      <w:lang w:eastAsia="zh-CN"/>
    </w:rPr>
  </w:style>
  <w:style w:type="paragraph" w:customStyle="1" w:styleId="FigureTitle">
    <w:name w:val="Figure_Title"/>
    <w:basedOn w:val="a"/>
    <w:next w:val="a"/>
    <w:rsid w:val="00915A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15A3A"/>
    <w:pPr>
      <w:keepNext/>
      <w:keepLines/>
      <w:spacing w:before="240"/>
      <w:ind w:left="1418"/>
    </w:pPr>
    <w:rPr>
      <w:rFonts w:ascii="Arial" w:eastAsia="SimSun" w:hAnsi="Arial"/>
      <w:b/>
      <w:sz w:val="36"/>
      <w:lang w:val="en-US" w:eastAsia="zh-CN"/>
    </w:rPr>
  </w:style>
  <w:style w:type="paragraph" w:styleId="af9">
    <w:name w:val="caption"/>
    <w:basedOn w:val="a"/>
    <w:next w:val="a"/>
    <w:qFormat/>
    <w:rsid w:val="00915A3A"/>
    <w:pPr>
      <w:spacing w:before="120" w:after="120"/>
    </w:pPr>
    <w:rPr>
      <w:rFonts w:eastAsia="SimSun"/>
      <w:b/>
      <w:lang w:eastAsia="zh-CN"/>
    </w:rPr>
  </w:style>
  <w:style w:type="character" w:customStyle="1" w:styleId="af7">
    <w:name w:val="文件引導模式 字元"/>
    <w:link w:val="af6"/>
    <w:rsid w:val="00915A3A"/>
    <w:rPr>
      <w:rFonts w:ascii="Tahoma" w:hAnsi="Tahoma" w:cs="Tahoma"/>
      <w:shd w:val="clear" w:color="auto" w:fill="000080"/>
      <w:lang w:val="en-GB" w:eastAsia="en-US"/>
    </w:rPr>
  </w:style>
  <w:style w:type="paragraph" w:styleId="afa">
    <w:name w:val="Plain Text"/>
    <w:basedOn w:val="a"/>
    <w:link w:val="afb"/>
    <w:rsid w:val="00915A3A"/>
    <w:rPr>
      <w:rFonts w:ascii="Courier New" w:hAnsi="Courier New"/>
      <w:lang w:val="nb-NO" w:eastAsia="zh-CN"/>
    </w:rPr>
  </w:style>
  <w:style w:type="character" w:customStyle="1" w:styleId="afb">
    <w:name w:val="純文字 字元"/>
    <w:basedOn w:val="a0"/>
    <w:link w:val="afa"/>
    <w:rsid w:val="00915A3A"/>
    <w:rPr>
      <w:rFonts w:ascii="Courier New" w:hAnsi="Courier New"/>
      <w:lang w:val="nb-NO" w:eastAsia="zh-CN"/>
    </w:rPr>
  </w:style>
  <w:style w:type="paragraph" w:styleId="afc">
    <w:name w:val="Body Text"/>
    <w:basedOn w:val="a"/>
    <w:link w:val="afd"/>
    <w:rsid w:val="00915A3A"/>
    <w:rPr>
      <w:lang w:eastAsia="zh-CN"/>
    </w:rPr>
  </w:style>
  <w:style w:type="character" w:customStyle="1" w:styleId="afd">
    <w:name w:val="本文 字元"/>
    <w:basedOn w:val="a0"/>
    <w:link w:val="afc"/>
    <w:rsid w:val="00915A3A"/>
    <w:rPr>
      <w:rFonts w:ascii="Times New Roman" w:hAnsi="Times New Roman"/>
      <w:lang w:val="en-GB" w:eastAsia="zh-CN"/>
    </w:rPr>
  </w:style>
  <w:style w:type="character" w:customStyle="1" w:styleId="af0">
    <w:name w:val="註解文字 字元"/>
    <w:link w:val="af"/>
    <w:rsid w:val="00915A3A"/>
    <w:rPr>
      <w:rFonts w:ascii="Times New Roman" w:hAnsi="Times New Roman"/>
      <w:lang w:val="en-GB" w:eastAsia="en-US"/>
    </w:rPr>
  </w:style>
  <w:style w:type="paragraph" w:styleId="afe">
    <w:name w:val="List Paragraph"/>
    <w:basedOn w:val="a"/>
    <w:uiPriority w:val="34"/>
    <w:qFormat/>
    <w:rsid w:val="00915A3A"/>
    <w:pPr>
      <w:ind w:left="720"/>
      <w:contextualSpacing/>
    </w:pPr>
    <w:rPr>
      <w:rFonts w:eastAsia="SimSun"/>
      <w:lang w:eastAsia="zh-CN"/>
    </w:rPr>
  </w:style>
  <w:style w:type="paragraph" w:styleId="aff">
    <w:name w:val="Revision"/>
    <w:hidden/>
    <w:uiPriority w:val="99"/>
    <w:semiHidden/>
    <w:rsid w:val="00915A3A"/>
    <w:rPr>
      <w:rFonts w:ascii="Times New Roman" w:eastAsia="SimSun" w:hAnsi="Times New Roman"/>
      <w:lang w:val="en-GB" w:eastAsia="en-US"/>
    </w:rPr>
  </w:style>
  <w:style w:type="character" w:customStyle="1" w:styleId="af5">
    <w:name w:val="註解主旨 字元"/>
    <w:link w:val="af4"/>
    <w:rsid w:val="00915A3A"/>
    <w:rPr>
      <w:rFonts w:ascii="Times New Roman" w:hAnsi="Times New Roman"/>
      <w:b/>
      <w:bCs/>
      <w:lang w:val="en-GB" w:eastAsia="en-US"/>
    </w:rPr>
  </w:style>
  <w:style w:type="paragraph" w:styleId="aff0">
    <w:name w:val="TOC Heading"/>
    <w:basedOn w:val="1"/>
    <w:next w:val="a"/>
    <w:uiPriority w:val="39"/>
    <w:unhideWhenUsed/>
    <w:qFormat/>
    <w:rsid w:val="00915A3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915A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15A3A"/>
    <w:rPr>
      <w:rFonts w:ascii="Times New Roman" w:hAnsi="Times New Roman"/>
      <w:lang w:val="en-GB" w:eastAsia="en-US"/>
    </w:rPr>
  </w:style>
  <w:style w:type="character" w:customStyle="1" w:styleId="EWChar">
    <w:name w:val="EW Char"/>
    <w:link w:val="EW"/>
    <w:qFormat/>
    <w:locked/>
    <w:rsid w:val="00915A3A"/>
    <w:rPr>
      <w:rFonts w:ascii="Times New Roman" w:hAnsi="Times New Roman"/>
      <w:lang w:val="en-GB" w:eastAsia="en-US"/>
    </w:rPr>
  </w:style>
  <w:style w:type="paragraph" w:customStyle="1" w:styleId="H2">
    <w:name w:val="H2"/>
    <w:basedOn w:val="a"/>
    <w:rsid w:val="00915A3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5FCD-F14B-4639-AA76-12B05E0E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212</TotalTime>
  <Pages>8</Pages>
  <Words>4518</Words>
  <Characters>25759</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110</cp:revision>
  <cp:lastPrinted>1899-12-31T23:00:00Z</cp:lastPrinted>
  <dcterms:created xsi:type="dcterms:W3CDTF">2018-11-05T09:14:00Z</dcterms:created>
  <dcterms:modified xsi:type="dcterms:W3CDTF">2021-05-25T13:32:00Z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