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0DCF17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710B2C">
        <w:rPr>
          <w:rFonts w:hint="eastAsia"/>
          <w:b/>
          <w:noProof/>
          <w:sz w:val="24"/>
          <w:lang w:eastAsia="zh-TW"/>
        </w:rPr>
        <w:t>1</w:t>
      </w:r>
      <w:r w:rsidR="007E78CA">
        <w:rPr>
          <w:b/>
          <w:noProof/>
          <w:sz w:val="24"/>
          <w:lang w:eastAsia="zh-TW"/>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402515" w:rsidR="001E41F3" w:rsidRPr="00410371" w:rsidRDefault="006C03B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5FEABA" w:rsidR="001E41F3" w:rsidRPr="00C721A2" w:rsidRDefault="00C721A2" w:rsidP="00547111">
            <w:pPr>
              <w:pStyle w:val="CRCoverPage"/>
              <w:spacing w:after="0"/>
              <w:rPr>
                <w:noProof/>
              </w:rPr>
            </w:pPr>
            <w:r w:rsidRPr="00C721A2">
              <w:rPr>
                <w:rFonts w:hint="eastAsia"/>
                <w:b/>
                <w:noProof/>
                <w:sz w:val="28"/>
                <w:lang w:eastAsia="zh-TW"/>
              </w:rPr>
              <w:t>3191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DBD8E66" w:rsidR="001E41F3" w:rsidRPr="00410371" w:rsidRDefault="007E78C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A16918" w:rsidR="001E41F3" w:rsidRPr="00410371" w:rsidRDefault="006C03B5">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220A5B" w:rsidR="001E41F3" w:rsidRDefault="00DF0189" w:rsidP="004744FD">
            <w:pPr>
              <w:pStyle w:val="CRCoverPage"/>
              <w:spacing w:after="0"/>
              <w:ind w:left="100"/>
              <w:rPr>
                <w:noProof/>
              </w:rPr>
            </w:pPr>
            <w:r w:rsidRPr="00DF0189">
              <w:t xml:space="preserve">Non-3GPP access </w:t>
            </w:r>
            <w:r w:rsidR="00E8758A">
              <w:t xml:space="preserve">cannot use </w:t>
            </w:r>
            <w:r w:rsidRPr="00DF0189">
              <w:t>PLMN-SEARCH state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6D71EA" w:rsidR="001E41F3" w:rsidRDefault="0024742A">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19D73AD" w:rsidR="001E41F3" w:rsidRDefault="00853A4F">
            <w:pPr>
              <w:pStyle w:val="CRCoverPage"/>
              <w:spacing w:after="0"/>
              <w:ind w:left="100"/>
              <w:rPr>
                <w:noProof/>
              </w:rPr>
            </w:pPr>
            <w:r>
              <w:rPr>
                <w:noProof/>
              </w:rPr>
              <w:t>5GProtoc17-non3GPP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673E6F" w:rsidR="001E41F3" w:rsidRDefault="007E78CA">
            <w:pPr>
              <w:pStyle w:val="CRCoverPage"/>
              <w:spacing w:after="0"/>
              <w:ind w:left="100"/>
              <w:rPr>
                <w:noProof/>
              </w:rPr>
            </w:pPr>
            <w:r>
              <w:rPr>
                <w:noProof/>
              </w:rPr>
              <w:t>2021/05/21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4B26A7" w14:textId="166A806E" w:rsidR="00313B84" w:rsidRDefault="00313B84" w:rsidP="00313B84">
            <w:pPr>
              <w:pStyle w:val="CRCoverPage"/>
              <w:spacing w:after="0"/>
              <w:ind w:left="100"/>
              <w:rPr>
                <w:noProof/>
              </w:rPr>
            </w:pPr>
            <w:bookmarkStart w:id="1" w:name="_Toc20232495"/>
            <w:bookmarkStart w:id="2" w:name="_Toc27746585"/>
            <w:bookmarkStart w:id="3" w:name="_Toc36212766"/>
            <w:bookmarkStart w:id="4" w:name="_Toc36656943"/>
            <w:bookmarkStart w:id="5" w:name="_Toc45286604"/>
            <w:bookmarkStart w:id="6" w:name="_Toc51947871"/>
            <w:bookmarkStart w:id="7" w:name="_Toc51948963"/>
            <w:bookmarkStart w:id="8" w:name="_Toc68202695"/>
            <w:r>
              <w:rPr>
                <w:noProof/>
              </w:rPr>
              <w:t>According to 5.1.3.2.1.3.1 and 5.1.3.2.1.4.1, the PLMN-SEARCH state is not applicable to non-3GPP access.</w:t>
            </w:r>
          </w:p>
          <w:p w14:paraId="09BDCDA1" w14:textId="1715445F" w:rsidR="00E555D3" w:rsidRPr="00FB17C6" w:rsidRDefault="00E555D3" w:rsidP="00FB17C6">
            <w:pPr>
              <w:pStyle w:val="7"/>
              <w:ind w:left="2269"/>
              <w:rPr>
                <w:rFonts w:ascii="Times New Roman" w:hAnsi="Times New Roman"/>
                <w:i/>
                <w:sz w:val="16"/>
              </w:rPr>
            </w:pPr>
            <w:bookmarkStart w:id="9" w:name="_Toc20232496"/>
            <w:bookmarkStart w:id="10" w:name="_Toc27746586"/>
            <w:bookmarkStart w:id="11" w:name="_Toc36212767"/>
            <w:bookmarkStart w:id="12" w:name="_Toc36656944"/>
            <w:bookmarkStart w:id="13" w:name="_Toc45286605"/>
            <w:bookmarkStart w:id="14" w:name="_Toc51947872"/>
            <w:bookmarkStart w:id="15" w:name="_Toc51948964"/>
            <w:bookmarkStart w:id="16" w:name="_Toc68202696"/>
            <w:bookmarkEnd w:id="1"/>
            <w:bookmarkEnd w:id="2"/>
            <w:bookmarkEnd w:id="3"/>
            <w:bookmarkEnd w:id="4"/>
            <w:bookmarkEnd w:id="5"/>
            <w:bookmarkEnd w:id="6"/>
            <w:bookmarkEnd w:id="7"/>
            <w:bookmarkEnd w:id="8"/>
            <w:r w:rsidRPr="00FB17C6">
              <w:rPr>
                <w:rFonts w:ascii="Times New Roman" w:hAnsi="Times New Roman"/>
                <w:i/>
                <w:sz w:val="16"/>
              </w:rPr>
              <w:t>5.1.3.2.1.3.1</w:t>
            </w:r>
            <w:r w:rsidR="007B3BDF">
              <w:rPr>
                <w:rFonts w:ascii="Times New Roman" w:hAnsi="Times New Roman"/>
                <w:i/>
                <w:sz w:val="16"/>
              </w:rPr>
              <w:t xml:space="preserve"> </w:t>
            </w:r>
            <w:r w:rsidRPr="00FB17C6">
              <w:rPr>
                <w:rFonts w:ascii="Times New Roman" w:hAnsi="Times New Roman"/>
                <w:i/>
                <w:sz w:val="16"/>
              </w:rPr>
              <w:t>General</w:t>
            </w:r>
            <w:bookmarkEnd w:id="9"/>
            <w:bookmarkEnd w:id="10"/>
            <w:bookmarkEnd w:id="11"/>
            <w:bookmarkEnd w:id="12"/>
            <w:bookmarkEnd w:id="13"/>
            <w:bookmarkEnd w:id="14"/>
            <w:bookmarkEnd w:id="15"/>
            <w:bookmarkEnd w:id="16"/>
          </w:p>
          <w:p w14:paraId="51865F05" w14:textId="77777777" w:rsidR="00E555D3" w:rsidRPr="00FB17C6" w:rsidRDefault="00E555D3" w:rsidP="00FB17C6">
            <w:pPr>
              <w:ind w:left="284"/>
              <w:rPr>
                <w:i/>
                <w:sz w:val="16"/>
              </w:rPr>
            </w:pPr>
            <w:r w:rsidRPr="00FB17C6">
              <w:rPr>
                <w:i/>
                <w:sz w:val="16"/>
              </w:rPr>
              <w:t xml:space="preserve">The state 5GMM-DEREGISTERED is subdivided into a number of </w:t>
            </w:r>
            <w:proofErr w:type="spellStart"/>
            <w:r w:rsidRPr="00FB17C6">
              <w:rPr>
                <w:i/>
                <w:sz w:val="16"/>
              </w:rPr>
              <w:t>substates</w:t>
            </w:r>
            <w:proofErr w:type="spellEnd"/>
            <w:r w:rsidRPr="00FB17C6">
              <w:rPr>
                <w:i/>
                <w:sz w:val="16"/>
              </w:rPr>
              <w:t xml:space="preserve"> as described in this </w:t>
            </w:r>
            <w:proofErr w:type="spellStart"/>
            <w:r w:rsidRPr="00FB17C6">
              <w:rPr>
                <w:i/>
                <w:sz w:val="16"/>
              </w:rPr>
              <w:t>subclause</w:t>
            </w:r>
            <w:proofErr w:type="spellEnd"/>
            <w:r w:rsidRPr="00FB17C6">
              <w:rPr>
                <w:i/>
                <w:sz w:val="16"/>
              </w:rPr>
              <w:t xml:space="preserve">. The following </w:t>
            </w:r>
            <w:proofErr w:type="spellStart"/>
            <w:r w:rsidRPr="00FB17C6">
              <w:rPr>
                <w:i/>
                <w:sz w:val="16"/>
              </w:rPr>
              <w:t>substates</w:t>
            </w:r>
            <w:proofErr w:type="spellEnd"/>
            <w:r w:rsidRPr="00FB17C6">
              <w:rPr>
                <w:i/>
                <w:sz w:val="16"/>
              </w:rPr>
              <w:t xml:space="preserve"> are </w:t>
            </w:r>
            <w:r w:rsidRPr="005861BF">
              <w:rPr>
                <w:i/>
                <w:sz w:val="16"/>
                <w:highlight w:val="lightGray"/>
              </w:rPr>
              <w:t>not applicable to non-3GPP</w:t>
            </w:r>
            <w:r w:rsidRPr="00FB17C6">
              <w:rPr>
                <w:i/>
                <w:sz w:val="16"/>
              </w:rPr>
              <w:t xml:space="preserve"> access:</w:t>
            </w:r>
          </w:p>
          <w:p w14:paraId="2AF8323D" w14:textId="77777777" w:rsidR="00E555D3" w:rsidRPr="00FB17C6" w:rsidRDefault="00E555D3" w:rsidP="00FB17C6">
            <w:pPr>
              <w:pStyle w:val="B1"/>
              <w:ind w:left="852"/>
              <w:rPr>
                <w:i/>
                <w:sz w:val="16"/>
              </w:rPr>
            </w:pPr>
            <w:r w:rsidRPr="00FB17C6">
              <w:rPr>
                <w:i/>
                <w:sz w:val="16"/>
              </w:rPr>
              <w:t>a)</w:t>
            </w:r>
            <w:r w:rsidRPr="00FB17C6">
              <w:rPr>
                <w:i/>
                <w:sz w:val="16"/>
              </w:rPr>
              <w:tab/>
            </w:r>
            <w:r w:rsidRPr="005861BF">
              <w:rPr>
                <w:i/>
                <w:sz w:val="16"/>
                <w:highlight w:val="lightGray"/>
              </w:rPr>
              <w:t>5GMM-DEREGISTERED.PLMN-SEARCH</w:t>
            </w:r>
            <w:r w:rsidRPr="00FB17C6">
              <w:rPr>
                <w:i/>
                <w:sz w:val="16"/>
              </w:rPr>
              <w:t>:</w:t>
            </w:r>
          </w:p>
          <w:p w14:paraId="785A354A" w14:textId="424C1D92" w:rsidR="00E555D3" w:rsidRPr="00FB17C6" w:rsidRDefault="004427EC" w:rsidP="00FB17C6">
            <w:pPr>
              <w:pStyle w:val="B1"/>
              <w:ind w:left="852"/>
              <w:rPr>
                <w:i/>
                <w:sz w:val="16"/>
              </w:rPr>
            </w:pPr>
            <w:r>
              <w:rPr>
                <w:i/>
                <w:sz w:val="16"/>
              </w:rPr>
              <w:t>…</w:t>
            </w:r>
          </w:p>
          <w:p w14:paraId="032FEFBB" w14:textId="031C89EC" w:rsidR="00E555D3" w:rsidRPr="00FB17C6" w:rsidRDefault="00E555D3" w:rsidP="00FB17C6">
            <w:pPr>
              <w:pStyle w:val="7"/>
              <w:ind w:left="2269"/>
              <w:rPr>
                <w:rFonts w:ascii="Times New Roman" w:hAnsi="Times New Roman"/>
                <w:i/>
                <w:sz w:val="16"/>
              </w:rPr>
            </w:pPr>
            <w:bookmarkStart w:id="17" w:name="_Toc20232506"/>
            <w:bookmarkStart w:id="18" w:name="_Toc27746596"/>
            <w:bookmarkStart w:id="19" w:name="_Toc36212777"/>
            <w:bookmarkStart w:id="20" w:name="_Toc36656954"/>
            <w:bookmarkStart w:id="21" w:name="_Toc45286615"/>
            <w:bookmarkStart w:id="22" w:name="_Toc51947882"/>
            <w:bookmarkStart w:id="23" w:name="_Toc51948974"/>
            <w:bookmarkStart w:id="24" w:name="_Toc68202706"/>
            <w:r w:rsidRPr="00FB17C6">
              <w:rPr>
                <w:rFonts w:ascii="Times New Roman" w:hAnsi="Times New Roman"/>
                <w:i/>
                <w:sz w:val="16"/>
              </w:rPr>
              <w:t>5.1.3.2.1.4.1</w:t>
            </w:r>
            <w:r w:rsidR="007B3BDF">
              <w:rPr>
                <w:rFonts w:ascii="Times New Roman" w:hAnsi="Times New Roman"/>
                <w:i/>
                <w:sz w:val="16"/>
              </w:rPr>
              <w:t xml:space="preserve"> </w:t>
            </w:r>
            <w:r w:rsidRPr="00FB17C6">
              <w:rPr>
                <w:rFonts w:ascii="Times New Roman" w:hAnsi="Times New Roman"/>
                <w:i/>
                <w:sz w:val="16"/>
              </w:rPr>
              <w:t>General</w:t>
            </w:r>
            <w:bookmarkEnd w:id="17"/>
            <w:bookmarkEnd w:id="18"/>
            <w:bookmarkEnd w:id="19"/>
            <w:bookmarkEnd w:id="20"/>
            <w:bookmarkEnd w:id="21"/>
            <w:bookmarkEnd w:id="22"/>
            <w:bookmarkEnd w:id="23"/>
            <w:bookmarkEnd w:id="24"/>
          </w:p>
          <w:p w14:paraId="610C8584" w14:textId="77777777" w:rsidR="00E555D3" w:rsidRPr="00FB17C6" w:rsidRDefault="00E555D3" w:rsidP="00FB17C6">
            <w:pPr>
              <w:ind w:left="284"/>
              <w:rPr>
                <w:i/>
                <w:sz w:val="16"/>
              </w:rPr>
            </w:pPr>
            <w:r w:rsidRPr="00FB17C6">
              <w:rPr>
                <w:i/>
                <w:sz w:val="16"/>
              </w:rPr>
              <w:t xml:space="preserve">The state 5GMM-REGISTERED is subdivided into a number of </w:t>
            </w:r>
            <w:proofErr w:type="spellStart"/>
            <w:r w:rsidRPr="00FB17C6">
              <w:rPr>
                <w:i/>
                <w:sz w:val="16"/>
              </w:rPr>
              <w:t>substates</w:t>
            </w:r>
            <w:proofErr w:type="spellEnd"/>
            <w:r w:rsidRPr="00FB17C6">
              <w:rPr>
                <w:i/>
                <w:sz w:val="16"/>
              </w:rPr>
              <w:t xml:space="preserve"> as described in this </w:t>
            </w:r>
            <w:proofErr w:type="spellStart"/>
            <w:r w:rsidRPr="00FB17C6">
              <w:rPr>
                <w:i/>
                <w:sz w:val="16"/>
              </w:rPr>
              <w:t>subclause</w:t>
            </w:r>
            <w:proofErr w:type="spellEnd"/>
            <w:r w:rsidRPr="00FB17C6">
              <w:rPr>
                <w:i/>
                <w:sz w:val="16"/>
              </w:rPr>
              <w:t xml:space="preserve">. The following </w:t>
            </w:r>
            <w:proofErr w:type="spellStart"/>
            <w:r w:rsidRPr="00FB17C6">
              <w:rPr>
                <w:i/>
                <w:sz w:val="16"/>
              </w:rPr>
              <w:t>substates</w:t>
            </w:r>
            <w:proofErr w:type="spellEnd"/>
            <w:r w:rsidRPr="00FB17C6">
              <w:rPr>
                <w:i/>
                <w:sz w:val="16"/>
              </w:rPr>
              <w:t xml:space="preserve"> are </w:t>
            </w:r>
            <w:r w:rsidRPr="005861BF">
              <w:rPr>
                <w:i/>
                <w:sz w:val="16"/>
                <w:highlight w:val="lightGray"/>
              </w:rPr>
              <w:t>not applicable to non-3GPP</w:t>
            </w:r>
            <w:r w:rsidRPr="00FB17C6">
              <w:rPr>
                <w:i/>
                <w:sz w:val="16"/>
              </w:rPr>
              <w:t xml:space="preserve"> access:</w:t>
            </w:r>
          </w:p>
          <w:p w14:paraId="386AF5B8" w14:textId="77777777" w:rsidR="00E555D3" w:rsidRPr="00FB17C6" w:rsidRDefault="00E555D3" w:rsidP="00FB17C6">
            <w:pPr>
              <w:pStyle w:val="B1"/>
              <w:ind w:left="852"/>
              <w:rPr>
                <w:i/>
                <w:sz w:val="16"/>
              </w:rPr>
            </w:pPr>
            <w:r w:rsidRPr="00FB17C6">
              <w:rPr>
                <w:i/>
                <w:sz w:val="16"/>
              </w:rPr>
              <w:t>a)</w:t>
            </w:r>
            <w:r w:rsidRPr="00FB17C6">
              <w:rPr>
                <w:i/>
                <w:sz w:val="16"/>
              </w:rPr>
              <w:tab/>
            </w:r>
            <w:r w:rsidRPr="005861BF">
              <w:rPr>
                <w:i/>
                <w:sz w:val="16"/>
                <w:highlight w:val="lightGray"/>
              </w:rPr>
              <w:t>5GMM-REGISTERED.PLMN-SEARCH</w:t>
            </w:r>
            <w:r w:rsidRPr="00FB17C6">
              <w:rPr>
                <w:i/>
                <w:sz w:val="16"/>
              </w:rPr>
              <w:t>:</w:t>
            </w:r>
          </w:p>
          <w:p w14:paraId="03AEA74C" w14:textId="76A76542" w:rsidR="00E555D3" w:rsidRPr="00FB17C6" w:rsidRDefault="004427EC" w:rsidP="00FB17C6">
            <w:pPr>
              <w:pStyle w:val="B1"/>
              <w:ind w:left="852"/>
              <w:rPr>
                <w:i/>
                <w:sz w:val="16"/>
              </w:rPr>
            </w:pPr>
            <w:r>
              <w:rPr>
                <w:i/>
                <w:sz w:val="16"/>
              </w:rPr>
              <w:t>…</w:t>
            </w:r>
          </w:p>
          <w:p w14:paraId="2790D158" w14:textId="38E8D991" w:rsidR="00FB17C6" w:rsidRDefault="00FB17C6" w:rsidP="00FB17C6">
            <w:pPr>
              <w:pStyle w:val="CRCoverPage"/>
              <w:spacing w:after="0"/>
              <w:ind w:left="100"/>
              <w:rPr>
                <w:noProof/>
              </w:rPr>
            </w:pPr>
            <w:bookmarkStart w:id="25" w:name="_Toc27746532"/>
            <w:bookmarkStart w:id="26" w:name="_Toc36212712"/>
            <w:bookmarkStart w:id="27" w:name="_Toc36656889"/>
            <w:bookmarkStart w:id="28" w:name="_Toc45286550"/>
            <w:bookmarkStart w:id="29" w:name="_Toc51947817"/>
            <w:bookmarkStart w:id="30" w:name="_Toc51948909"/>
            <w:bookmarkStart w:id="31" w:name="_Toc68202640"/>
            <w:r>
              <w:rPr>
                <w:noProof/>
              </w:rPr>
              <w:t>According to 4.7.4, th</w:t>
            </w:r>
            <w:r w:rsidR="005A65D9">
              <w:rPr>
                <w:noProof/>
              </w:rPr>
              <w:t xml:space="preserve">e UE </w:t>
            </w:r>
            <w:r w:rsidR="00383B23">
              <w:rPr>
                <w:noProof/>
              </w:rPr>
              <w:t xml:space="preserve">goes to </w:t>
            </w:r>
            <w:r w:rsidR="00383B23" w:rsidRPr="00383B23">
              <w:rPr>
                <w:noProof/>
                <w:highlight w:val="green"/>
              </w:rPr>
              <w:t>LIMITED-SERVICE</w:t>
            </w:r>
            <w:r w:rsidR="00383B23">
              <w:rPr>
                <w:noProof/>
              </w:rPr>
              <w:t xml:space="preserve"> state (</w:t>
            </w:r>
            <w:r w:rsidR="00383B23" w:rsidRPr="00383B23">
              <w:rPr>
                <w:noProof/>
                <w:color w:val="FF0000"/>
              </w:rPr>
              <w:t>not PLMN-SEARCH stae</w:t>
            </w:r>
            <w:r w:rsidR="00383B23">
              <w:rPr>
                <w:noProof/>
              </w:rPr>
              <w:t xml:space="preserve">) and </w:t>
            </w:r>
            <w:r w:rsidR="005A65D9">
              <w:rPr>
                <w:noProof/>
              </w:rPr>
              <w:t xml:space="preserve">trigger network selection as specified in </w:t>
            </w:r>
            <w:r w:rsidR="005A65D9" w:rsidRPr="005861BF">
              <w:rPr>
                <w:noProof/>
                <w:highlight w:val="green"/>
              </w:rPr>
              <w:t>24.502</w:t>
            </w:r>
            <w:r w:rsidR="005A65D9">
              <w:rPr>
                <w:noProof/>
              </w:rPr>
              <w:t xml:space="preserve"> </w:t>
            </w:r>
            <w:r>
              <w:rPr>
                <w:noProof/>
              </w:rPr>
              <w:t>(</w:t>
            </w:r>
            <w:r w:rsidRPr="005861BF">
              <w:rPr>
                <w:noProof/>
                <w:color w:val="FF0000"/>
              </w:rPr>
              <w:t>not 23.122</w:t>
            </w:r>
            <w:r>
              <w:rPr>
                <w:noProof/>
              </w:rPr>
              <w:t>) when the UE is unable to obtain normal service from a PLMN over non-3GPP access.</w:t>
            </w:r>
          </w:p>
          <w:p w14:paraId="73E4B621" w14:textId="77777777" w:rsidR="00AF24A5" w:rsidRPr="005861BF" w:rsidRDefault="00AF24A5" w:rsidP="00FB17C6">
            <w:pPr>
              <w:pStyle w:val="3"/>
              <w:ind w:left="1418"/>
              <w:rPr>
                <w:rFonts w:ascii="Times New Roman" w:hAnsi="Times New Roman"/>
                <w:i/>
                <w:sz w:val="20"/>
              </w:rPr>
            </w:pPr>
            <w:r w:rsidRPr="005861BF">
              <w:rPr>
                <w:rFonts w:ascii="Times New Roman" w:hAnsi="Times New Roman"/>
                <w:i/>
                <w:sz w:val="20"/>
              </w:rPr>
              <w:t>4.7.4</w:t>
            </w:r>
            <w:r w:rsidRPr="005861BF">
              <w:rPr>
                <w:rFonts w:ascii="Times New Roman" w:hAnsi="Times New Roman"/>
                <w:i/>
                <w:sz w:val="20"/>
              </w:rPr>
              <w:tab/>
              <w:t>Limited service state over non-3GPP access</w:t>
            </w:r>
            <w:bookmarkEnd w:id="25"/>
            <w:bookmarkEnd w:id="26"/>
            <w:bookmarkEnd w:id="27"/>
            <w:bookmarkEnd w:id="28"/>
            <w:bookmarkEnd w:id="29"/>
            <w:bookmarkEnd w:id="30"/>
            <w:bookmarkEnd w:id="31"/>
          </w:p>
          <w:p w14:paraId="282C17FC" w14:textId="77777777" w:rsidR="00AF24A5" w:rsidRPr="00FB17C6" w:rsidRDefault="00AF24A5" w:rsidP="00FB17C6">
            <w:pPr>
              <w:ind w:left="284"/>
              <w:rPr>
                <w:i/>
              </w:rPr>
            </w:pPr>
            <w:r w:rsidRPr="00FB17C6">
              <w:rPr>
                <w:i/>
              </w:rPr>
              <w:t xml:space="preserve">There are a number of situations in which the UE is unable to obtain normal service from a PLMN over non-3GPP access and the UE </w:t>
            </w:r>
            <w:r w:rsidRPr="00383B23">
              <w:rPr>
                <w:i/>
                <w:highlight w:val="green"/>
              </w:rPr>
              <w:t>enters the limited service state over non-3GPP access</w:t>
            </w:r>
            <w:r w:rsidRPr="00FB17C6">
              <w:rPr>
                <w:i/>
              </w:rPr>
              <w:t>. These include:</w:t>
            </w:r>
          </w:p>
          <w:p w14:paraId="3EA0EC19" w14:textId="77777777" w:rsidR="00AF24A5" w:rsidRPr="00FB17C6" w:rsidRDefault="00AF24A5" w:rsidP="00FB17C6">
            <w:pPr>
              <w:pStyle w:val="B1"/>
              <w:ind w:left="852"/>
              <w:rPr>
                <w:i/>
              </w:rPr>
            </w:pPr>
            <w:r w:rsidRPr="00FB17C6">
              <w:rPr>
                <w:i/>
              </w:rPr>
              <w:t>a)</w:t>
            </w:r>
            <w:r w:rsidRPr="00FB17C6">
              <w:rPr>
                <w:i/>
              </w:rPr>
              <w:tab/>
              <w:t>no USIM in the ME;</w:t>
            </w:r>
          </w:p>
          <w:p w14:paraId="3E8E54D9" w14:textId="4D1D8590" w:rsidR="00AF24A5" w:rsidRPr="00FB17C6" w:rsidRDefault="00AF24A5" w:rsidP="00FB17C6">
            <w:pPr>
              <w:pStyle w:val="B1"/>
              <w:ind w:left="852"/>
              <w:rPr>
                <w:i/>
              </w:rPr>
            </w:pPr>
            <w:r w:rsidRPr="00FB17C6">
              <w:rPr>
                <w:i/>
              </w:rPr>
              <w:lastRenderedPageBreak/>
              <w:t>b)</w:t>
            </w:r>
            <w:r w:rsidRPr="00FB17C6">
              <w:rPr>
                <w:i/>
              </w:rPr>
              <w:tab/>
            </w:r>
            <w:r w:rsidR="00E96FDC" w:rsidRPr="00FB17C6">
              <w:rPr>
                <w:i/>
                <w:highlight w:val="yellow"/>
              </w:rPr>
              <w:t>&lt;&lt;#</w:t>
            </w:r>
            <w:r w:rsidR="00E96FDC">
              <w:rPr>
                <w:i/>
                <w:highlight w:val="yellow"/>
              </w:rPr>
              <w:t>3, #6</w:t>
            </w:r>
            <w:r w:rsidR="00E96FDC" w:rsidRPr="00FB17C6">
              <w:rPr>
                <w:i/>
                <w:highlight w:val="yellow"/>
              </w:rPr>
              <w:t>&gt;&gt;</w:t>
            </w:r>
            <w:r w:rsidR="00E96FDC" w:rsidRPr="00FB17C6">
              <w:rPr>
                <w:i/>
              </w:rPr>
              <w:t xml:space="preserve"> </w:t>
            </w:r>
            <w:r w:rsidRPr="00FB17C6">
              <w:rPr>
                <w:i/>
              </w:rPr>
              <w:t>an "illegal UE"</w:t>
            </w:r>
            <w:r w:rsidRPr="00FB17C6">
              <w:rPr>
                <w:i/>
                <w:lang w:eastAsia="zh-CN"/>
              </w:rPr>
              <w:t xml:space="preserve"> or</w:t>
            </w:r>
            <w:r w:rsidRPr="00FB17C6">
              <w:rPr>
                <w:i/>
              </w:rPr>
              <w:t xml:space="preserve"> "illegal ME" response is received when registration or service request is performed (any USIM in the ME is then considered "invalid");</w:t>
            </w:r>
          </w:p>
          <w:p w14:paraId="7559D388" w14:textId="126CCD8C" w:rsidR="00AF24A5" w:rsidRPr="00FB17C6" w:rsidRDefault="00AF24A5" w:rsidP="00FB17C6">
            <w:pPr>
              <w:pStyle w:val="B1"/>
              <w:ind w:left="852"/>
              <w:rPr>
                <w:i/>
                <w:lang w:eastAsia="ko-KR"/>
              </w:rPr>
            </w:pPr>
            <w:r w:rsidRPr="00FB17C6">
              <w:rPr>
                <w:i/>
              </w:rPr>
              <w:t>c)</w:t>
            </w:r>
            <w:r w:rsidRPr="00FB17C6">
              <w:rPr>
                <w:i/>
              </w:rPr>
              <w:tab/>
            </w:r>
            <w:r w:rsidR="00E96FDC" w:rsidRPr="00FB17C6">
              <w:rPr>
                <w:i/>
                <w:highlight w:val="yellow"/>
              </w:rPr>
              <w:t>&lt;&lt;#</w:t>
            </w:r>
            <w:r w:rsidR="00E96FDC">
              <w:rPr>
                <w:i/>
                <w:highlight w:val="yellow"/>
              </w:rPr>
              <w:t>7</w:t>
            </w:r>
            <w:r w:rsidR="00E96FDC" w:rsidRPr="00FB17C6">
              <w:rPr>
                <w:i/>
                <w:highlight w:val="yellow"/>
              </w:rPr>
              <w:t>&gt;&gt;</w:t>
            </w:r>
            <w:r w:rsidR="00E96FDC" w:rsidRPr="00FB17C6">
              <w:rPr>
                <w:i/>
              </w:rPr>
              <w:t xml:space="preserve"> </w:t>
            </w:r>
            <w:r w:rsidRPr="00FB17C6">
              <w:rPr>
                <w:i/>
              </w:rPr>
              <w:t>a "</w:t>
            </w:r>
            <w:r w:rsidRPr="00FB17C6">
              <w:rPr>
                <w:i/>
                <w:lang w:eastAsia="ko-KR"/>
              </w:rPr>
              <w:t>5GS services not allowed</w:t>
            </w:r>
            <w:r w:rsidRPr="00FB17C6">
              <w:rPr>
                <w:i/>
              </w:rPr>
              <w:t>"</w:t>
            </w:r>
            <w:r w:rsidRPr="00FB17C6">
              <w:rPr>
                <w:i/>
                <w:lang w:eastAsia="ko-KR"/>
              </w:rPr>
              <w:t xml:space="preserve"> response is received when a </w:t>
            </w:r>
            <w:r w:rsidRPr="00FB17C6">
              <w:rPr>
                <w:i/>
              </w:rPr>
              <w:t xml:space="preserve">registration </w:t>
            </w:r>
            <w:r w:rsidRPr="00FB17C6">
              <w:rPr>
                <w:i/>
                <w:lang w:eastAsia="ko-KR"/>
              </w:rPr>
              <w:t>or service request is performed;</w:t>
            </w:r>
          </w:p>
          <w:p w14:paraId="12150C48" w14:textId="7B8C114D" w:rsidR="00AF24A5" w:rsidRPr="00FB17C6" w:rsidRDefault="00AF24A5" w:rsidP="00FB17C6">
            <w:pPr>
              <w:pStyle w:val="B1"/>
              <w:ind w:left="852"/>
              <w:rPr>
                <w:i/>
              </w:rPr>
            </w:pPr>
            <w:r w:rsidRPr="00FB17C6">
              <w:rPr>
                <w:i/>
              </w:rPr>
              <w:t>d)</w:t>
            </w:r>
            <w:r w:rsidRPr="00FB17C6">
              <w:rPr>
                <w:i/>
              </w:rPr>
              <w:tab/>
            </w:r>
            <w:r w:rsidR="008438A8" w:rsidRPr="00FB17C6">
              <w:rPr>
                <w:i/>
                <w:highlight w:val="yellow"/>
              </w:rPr>
              <w:t>&lt;&lt;#11&gt;&gt;</w:t>
            </w:r>
            <w:r w:rsidR="003637FF" w:rsidRPr="00FB17C6">
              <w:rPr>
                <w:i/>
              </w:rPr>
              <w:t xml:space="preserve"> </w:t>
            </w:r>
            <w:r w:rsidRPr="00FB17C6">
              <w:rPr>
                <w:i/>
              </w:rPr>
              <w:t>a "PLMN not allowed" response is received when registration or service request is performed;</w:t>
            </w:r>
          </w:p>
          <w:p w14:paraId="4C84F402" w14:textId="441E9ECE" w:rsidR="00AF24A5" w:rsidRPr="00FB17C6" w:rsidRDefault="00AF24A5" w:rsidP="00FB17C6">
            <w:pPr>
              <w:pStyle w:val="B1"/>
              <w:ind w:left="852"/>
              <w:rPr>
                <w:i/>
                <w:lang w:eastAsia="ko-KR"/>
              </w:rPr>
            </w:pPr>
            <w:r w:rsidRPr="00FB17C6">
              <w:rPr>
                <w:i/>
                <w:lang w:eastAsia="ko-KR"/>
              </w:rPr>
              <w:t>e)</w:t>
            </w:r>
            <w:r w:rsidRPr="00FB17C6">
              <w:rPr>
                <w:i/>
                <w:lang w:eastAsia="ko-KR"/>
              </w:rPr>
              <w:tab/>
            </w:r>
            <w:r w:rsidR="002F5811" w:rsidRPr="00FB17C6">
              <w:rPr>
                <w:i/>
                <w:highlight w:val="yellow"/>
              </w:rPr>
              <w:t>&lt;&lt;#1</w:t>
            </w:r>
            <w:r w:rsidR="002F5811">
              <w:rPr>
                <w:i/>
                <w:highlight w:val="yellow"/>
              </w:rPr>
              <w:t>2</w:t>
            </w:r>
            <w:r w:rsidR="002F5811" w:rsidRPr="00FB17C6">
              <w:rPr>
                <w:i/>
                <w:highlight w:val="yellow"/>
              </w:rPr>
              <w:t>&gt;&gt;</w:t>
            </w:r>
            <w:r w:rsidR="002F5811" w:rsidRPr="00FB17C6">
              <w:rPr>
                <w:i/>
              </w:rPr>
              <w:t xml:space="preserve"> </w:t>
            </w:r>
            <w:r w:rsidRPr="00FB17C6">
              <w:rPr>
                <w:i/>
                <w:lang w:eastAsia="ko-KR"/>
              </w:rPr>
              <w:t>a "</w:t>
            </w:r>
            <w:r w:rsidRPr="00FB17C6">
              <w:rPr>
                <w:i/>
              </w:rPr>
              <w:t>Tracking area not allowed" response is received when a registration or service request is performed;</w:t>
            </w:r>
          </w:p>
          <w:p w14:paraId="2391C001" w14:textId="343EA34B" w:rsidR="00AF24A5" w:rsidRPr="00FB17C6" w:rsidRDefault="00AF24A5" w:rsidP="00FB17C6">
            <w:pPr>
              <w:pStyle w:val="B1"/>
              <w:ind w:left="852"/>
              <w:rPr>
                <w:i/>
                <w:lang w:eastAsia="ko-KR"/>
              </w:rPr>
            </w:pPr>
            <w:r w:rsidRPr="00FB17C6">
              <w:rPr>
                <w:i/>
                <w:lang w:eastAsia="ko-KR"/>
              </w:rPr>
              <w:t>f)</w:t>
            </w:r>
            <w:r w:rsidRPr="00FB17C6">
              <w:rPr>
                <w:i/>
                <w:lang w:eastAsia="ko-KR"/>
              </w:rPr>
              <w:tab/>
            </w:r>
            <w:r w:rsidR="002F5811" w:rsidRPr="00FB17C6">
              <w:rPr>
                <w:i/>
                <w:highlight w:val="yellow"/>
              </w:rPr>
              <w:t>&lt;&lt;#</w:t>
            </w:r>
            <w:r w:rsidR="002F5811">
              <w:rPr>
                <w:i/>
                <w:highlight w:val="yellow"/>
              </w:rPr>
              <w:t>13</w:t>
            </w:r>
            <w:r w:rsidR="002F5811" w:rsidRPr="00FB17C6">
              <w:rPr>
                <w:i/>
                <w:highlight w:val="yellow"/>
              </w:rPr>
              <w:t>&gt;&gt;</w:t>
            </w:r>
            <w:r w:rsidR="002F5811" w:rsidRPr="00FB17C6">
              <w:rPr>
                <w:i/>
              </w:rPr>
              <w:t xml:space="preserve"> </w:t>
            </w:r>
            <w:r w:rsidRPr="00FB17C6">
              <w:rPr>
                <w:i/>
                <w:lang w:eastAsia="ko-KR"/>
              </w:rPr>
              <w:t xml:space="preserve">a "Roaming not allowed in this tracking area" response is received when a </w:t>
            </w:r>
            <w:r w:rsidRPr="00FB17C6">
              <w:rPr>
                <w:i/>
              </w:rPr>
              <w:t xml:space="preserve">registration </w:t>
            </w:r>
            <w:r w:rsidRPr="00FB17C6">
              <w:rPr>
                <w:i/>
                <w:lang w:eastAsia="ko-KR"/>
              </w:rPr>
              <w:t>or service request is performed; or</w:t>
            </w:r>
          </w:p>
          <w:p w14:paraId="297FA096" w14:textId="77777777" w:rsidR="00AF24A5" w:rsidRPr="00FB17C6" w:rsidRDefault="00AF24A5" w:rsidP="00FB17C6">
            <w:pPr>
              <w:pStyle w:val="B1"/>
              <w:ind w:left="852"/>
              <w:rPr>
                <w:i/>
              </w:rPr>
            </w:pPr>
            <w:r w:rsidRPr="00FB17C6">
              <w:rPr>
                <w:i/>
                <w:lang w:eastAsia="ko-KR"/>
              </w:rPr>
              <w:t>g)</w:t>
            </w:r>
            <w:r w:rsidRPr="00FB17C6">
              <w:rPr>
                <w:i/>
                <w:lang w:eastAsia="ko-KR"/>
              </w:rPr>
              <w:tab/>
            </w:r>
            <w:proofErr w:type="gramStart"/>
            <w:r w:rsidRPr="00FB17C6">
              <w:rPr>
                <w:i/>
                <w:lang w:eastAsia="ko-KR"/>
              </w:rPr>
              <w:t>void</w:t>
            </w:r>
            <w:proofErr w:type="gramEnd"/>
            <w:r w:rsidRPr="00FB17C6">
              <w:rPr>
                <w:i/>
              </w:rPr>
              <w:t>.</w:t>
            </w:r>
          </w:p>
          <w:p w14:paraId="358A9460" w14:textId="77777777" w:rsidR="005A09C8" w:rsidRDefault="00AF24A5" w:rsidP="00492878">
            <w:pPr>
              <w:ind w:left="284"/>
              <w:rPr>
                <w:i/>
              </w:rPr>
            </w:pPr>
            <w:r w:rsidRPr="00660665">
              <w:rPr>
                <w:i/>
              </w:rPr>
              <w:t>In limited service state with a valid USIM in the</w:t>
            </w:r>
            <w:r w:rsidRPr="00FB17C6">
              <w:rPr>
                <w:i/>
              </w:rPr>
              <w:t xml:space="preserve"> UE, the </w:t>
            </w:r>
            <w:r w:rsidRPr="005861BF">
              <w:rPr>
                <w:i/>
                <w:highlight w:val="green"/>
              </w:rPr>
              <w:t>network selection is performed as defined in 3GPP TS 24.502 [18].</w:t>
            </w:r>
          </w:p>
          <w:p w14:paraId="33A7EC2F" w14:textId="77777777" w:rsidR="004B7E51" w:rsidRDefault="004B7E51" w:rsidP="004B7E51">
            <w:pPr>
              <w:pStyle w:val="CRCoverPage"/>
              <w:spacing w:after="0"/>
              <w:ind w:left="100"/>
              <w:rPr>
                <w:noProof/>
              </w:rPr>
            </w:pPr>
            <w:r>
              <w:rPr>
                <w:noProof/>
              </w:rPr>
              <w:t xml:space="preserve">Additionally, </w:t>
            </w:r>
          </w:p>
          <w:p w14:paraId="0608AFBB" w14:textId="35D7B5DD" w:rsidR="004B7E51" w:rsidRDefault="004B7E51" w:rsidP="008D52DE">
            <w:pPr>
              <w:pStyle w:val="CRCoverPage"/>
              <w:numPr>
                <w:ilvl w:val="0"/>
                <w:numId w:val="1"/>
              </w:numPr>
              <w:spacing w:after="0"/>
              <w:rPr>
                <w:noProof/>
              </w:rPr>
            </w:pPr>
            <w:r>
              <w:rPr>
                <w:noProof/>
              </w:rPr>
              <w:t xml:space="preserve">for </w:t>
            </w:r>
            <w:r w:rsidR="005861BF" w:rsidRPr="005861BF">
              <w:rPr>
                <w:noProof/>
                <w:highlight w:val="yellow"/>
              </w:rPr>
              <w:t>&lt;&lt;</w:t>
            </w:r>
            <w:r w:rsidRPr="005861BF">
              <w:rPr>
                <w:noProof/>
                <w:highlight w:val="yellow"/>
              </w:rPr>
              <w:t>#73</w:t>
            </w:r>
            <w:r w:rsidR="005861BF" w:rsidRPr="005861BF">
              <w:rPr>
                <w:noProof/>
                <w:highlight w:val="yellow"/>
              </w:rPr>
              <w:t>&gt;&gt;</w:t>
            </w:r>
            <w:r>
              <w:rPr>
                <w:noProof/>
              </w:rPr>
              <w:t xml:space="preserve"> </w:t>
            </w:r>
            <w:r w:rsidRPr="004B7E51">
              <w:rPr>
                <w:noProof/>
              </w:rPr>
              <w:t>(Serving network not authorized)</w:t>
            </w:r>
            <w:r>
              <w:rPr>
                <w:noProof/>
              </w:rPr>
              <w:t xml:space="preserve"> rece</w:t>
            </w:r>
            <w:r w:rsidR="00CC274B">
              <w:rPr>
                <w:noProof/>
              </w:rPr>
              <w:t>ived in non-3GPP access, same</w:t>
            </w:r>
            <w:r>
              <w:rPr>
                <w:noProof/>
              </w:rPr>
              <w:t xml:space="preserve"> handling </w:t>
            </w:r>
            <w:r w:rsidR="00CC274B">
              <w:rPr>
                <w:noProof/>
              </w:rPr>
              <w:t xml:space="preserve">as specified in 4.7.4 </w:t>
            </w:r>
            <w:r>
              <w:rPr>
                <w:noProof/>
              </w:rPr>
              <w:t xml:space="preserve">should be applied. </w:t>
            </w:r>
          </w:p>
          <w:p w14:paraId="4AB1CFBA" w14:textId="09321BBF" w:rsidR="004B7E51" w:rsidRPr="004B7E51" w:rsidRDefault="009D34E6" w:rsidP="009D34E6">
            <w:pPr>
              <w:pStyle w:val="CRCoverPage"/>
              <w:numPr>
                <w:ilvl w:val="0"/>
                <w:numId w:val="1"/>
              </w:numPr>
              <w:spacing w:after="0"/>
              <w:rPr>
                <w:noProof/>
              </w:rPr>
            </w:pPr>
            <w:r>
              <w:rPr>
                <w:noProof/>
              </w:rPr>
              <w:t>Some</w:t>
            </w:r>
            <w:r w:rsidR="004B7E51">
              <w:rPr>
                <w:noProof/>
              </w:rPr>
              <w:t xml:space="preserve"> causes can be received by UE </w:t>
            </w:r>
            <w:r>
              <w:rPr>
                <w:noProof/>
              </w:rPr>
              <w:t>too</w:t>
            </w:r>
            <w:r w:rsidR="004B7E51">
              <w:rPr>
                <w:noProof/>
              </w:rPr>
              <w:t xml:space="preserve"> durng a NW initiated de-registration procedure, in this case these causes are not received in "respon</w:t>
            </w:r>
            <w:r w:rsidR="0028499F">
              <w:rPr>
                <w:noProof/>
              </w:rPr>
              <w:t>se" of a UE initiated procedure</w:t>
            </w:r>
            <w:r w:rsidR="004B7E51">
              <w:rPr>
                <w:noProof/>
              </w:rPr>
              <w:t>, thus suggest to remove the "response"s in 4.7.4</w:t>
            </w:r>
          </w:p>
        </w:tc>
      </w:tr>
      <w:tr w:rsidR="001E41F3" w14:paraId="0C8E4D65" w14:textId="77777777" w:rsidTr="00547111">
        <w:tc>
          <w:tcPr>
            <w:tcW w:w="2694" w:type="dxa"/>
            <w:gridSpan w:val="2"/>
            <w:tcBorders>
              <w:left w:val="single" w:sz="4" w:space="0" w:color="auto"/>
            </w:tcBorders>
          </w:tcPr>
          <w:p w14:paraId="608FEC88" w14:textId="7E07B31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B160C1" w14:textId="257FC195" w:rsidR="008739E5" w:rsidRDefault="00F17E79" w:rsidP="00492878">
            <w:pPr>
              <w:pStyle w:val="CRCoverPage"/>
              <w:spacing w:after="0"/>
              <w:ind w:left="100"/>
              <w:rPr>
                <w:noProof/>
              </w:rPr>
            </w:pPr>
            <w:r>
              <w:rPr>
                <w:noProof/>
              </w:rPr>
              <w:t>&lt;</w:t>
            </w:r>
            <w:r w:rsidR="00521752">
              <w:rPr>
                <w:noProof/>
              </w:rPr>
              <w:t>1</w:t>
            </w:r>
            <w:r>
              <w:rPr>
                <w:noProof/>
              </w:rPr>
              <w:t>&gt;</w:t>
            </w:r>
            <w:r w:rsidR="00521752">
              <w:rPr>
                <w:noProof/>
              </w:rPr>
              <w:t>.</w:t>
            </w:r>
            <w:r w:rsidR="0028499F">
              <w:rPr>
                <w:noProof/>
              </w:rPr>
              <w:t>F</w:t>
            </w:r>
            <w:r w:rsidR="000B6BA0">
              <w:rPr>
                <w:noProof/>
              </w:rPr>
              <w:t>or non-3GPP access</w:t>
            </w:r>
            <w:r w:rsidR="0028499F">
              <w:rPr>
                <w:noProof/>
              </w:rPr>
              <w:t>, not goto PLMN-SEARCH state</w:t>
            </w:r>
          </w:p>
          <w:p w14:paraId="4BCDE085" w14:textId="296BA2BF" w:rsidR="007F2C50" w:rsidRDefault="00F17E79" w:rsidP="00492878">
            <w:pPr>
              <w:pStyle w:val="CRCoverPage"/>
              <w:spacing w:after="0"/>
              <w:ind w:left="100"/>
              <w:rPr>
                <w:noProof/>
              </w:rPr>
            </w:pPr>
            <w:r>
              <w:rPr>
                <w:noProof/>
              </w:rPr>
              <w:t>&lt;</w:t>
            </w:r>
            <w:r w:rsidR="00521752">
              <w:rPr>
                <w:noProof/>
              </w:rPr>
              <w:t>2</w:t>
            </w:r>
            <w:r>
              <w:rPr>
                <w:noProof/>
              </w:rPr>
              <w:t>&gt;</w:t>
            </w:r>
            <w:r w:rsidR="00521752">
              <w:rPr>
                <w:noProof/>
              </w:rPr>
              <w:t>.</w:t>
            </w:r>
            <w:r w:rsidR="007F2C50">
              <w:rPr>
                <w:noProof/>
              </w:rPr>
              <w:t>For non-3GPP access, network selection is performed as defined in 24.502</w:t>
            </w:r>
            <w:r w:rsidR="005803B7">
              <w:rPr>
                <w:noProof/>
              </w:rPr>
              <w:t xml:space="preserve"> (</w:t>
            </w:r>
            <w:r w:rsidR="000441A9">
              <w:rPr>
                <w:noProof/>
              </w:rPr>
              <w:t>PLMN selection procedure specified in</w:t>
            </w:r>
            <w:r w:rsidR="005803B7">
              <w:rPr>
                <w:noProof/>
              </w:rPr>
              <w:t xml:space="preserve"> 23.122</w:t>
            </w:r>
            <w:r w:rsidR="000441A9">
              <w:rPr>
                <w:noProof/>
              </w:rPr>
              <w:t xml:space="preserve"> is not applicable</w:t>
            </w:r>
            <w:r w:rsidR="005803B7">
              <w:rPr>
                <w:noProof/>
              </w:rPr>
              <w:t>)</w:t>
            </w:r>
          </w:p>
          <w:p w14:paraId="76C0712C" w14:textId="1B66F9BB" w:rsidR="00521752" w:rsidRDefault="00F17E79" w:rsidP="0003040B">
            <w:pPr>
              <w:pStyle w:val="CRCoverPage"/>
              <w:spacing w:after="0"/>
              <w:ind w:left="100"/>
              <w:rPr>
                <w:noProof/>
              </w:rPr>
            </w:pPr>
            <w:r>
              <w:rPr>
                <w:noProof/>
              </w:rPr>
              <w:t>&lt;</w:t>
            </w:r>
            <w:r w:rsidR="00521752">
              <w:rPr>
                <w:noProof/>
              </w:rPr>
              <w:t>3</w:t>
            </w:r>
            <w:r>
              <w:rPr>
                <w:noProof/>
              </w:rPr>
              <w:t>&gt;</w:t>
            </w:r>
            <w:r w:rsidR="00521752">
              <w:rPr>
                <w:noProof/>
              </w:rPr>
              <w:t>.</w:t>
            </w:r>
            <w:r w:rsidR="00CF5E0A">
              <w:rPr>
                <w:noProof/>
              </w:rPr>
              <w:t xml:space="preserve"> </w:t>
            </w:r>
            <w:r w:rsidR="0003040B">
              <w:rPr>
                <w:noProof/>
              </w:rPr>
              <w:t xml:space="preserve">Handle </w:t>
            </w:r>
            <w:r w:rsidR="00521752" w:rsidRPr="004B7E51">
              <w:rPr>
                <w:noProof/>
              </w:rPr>
              <w:t>#73</w:t>
            </w:r>
            <w:r w:rsidR="00521752">
              <w:rPr>
                <w:noProof/>
              </w:rPr>
              <w:t xml:space="preserve"> </w:t>
            </w:r>
            <w:r w:rsidR="00521752" w:rsidRPr="004B7E51">
              <w:rPr>
                <w:noProof/>
              </w:rPr>
              <w:t>(Serving network not authorized)</w:t>
            </w:r>
            <w:r w:rsidR="00521752">
              <w:rPr>
                <w:noProof/>
              </w:rPr>
              <w:t xml:space="preserve"> when </w:t>
            </w:r>
            <w:r w:rsidR="00CF5E0A">
              <w:rPr>
                <w:noProof/>
              </w:rPr>
              <w:t xml:space="preserve">it is </w:t>
            </w:r>
            <w:r w:rsidR="00521752">
              <w:rPr>
                <w:noProof/>
              </w:rPr>
              <w:t>received in non-3GPP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010385" w14:textId="0B4F049E" w:rsidR="001E41F3" w:rsidRDefault="008E65A2">
            <w:pPr>
              <w:pStyle w:val="CRCoverPage"/>
              <w:spacing w:after="0"/>
              <w:ind w:left="100"/>
              <w:rPr>
                <w:noProof/>
              </w:rPr>
            </w:pPr>
            <w:r>
              <w:rPr>
                <w:noProof/>
              </w:rPr>
              <w:t>&lt;A&gt;.</w:t>
            </w:r>
            <w:r w:rsidR="00AF250B">
              <w:rPr>
                <w:noProof/>
              </w:rPr>
              <w:t>Handling of 5.5.1.2.5, 5.5.1.3.5, 5.5.2.3.2, 5.6.1.5 not synced with 4.7.4.</w:t>
            </w:r>
          </w:p>
          <w:p w14:paraId="0D33C73B" w14:textId="40C8EFE0" w:rsidR="00DD3238" w:rsidRDefault="008E65A2" w:rsidP="00492878">
            <w:pPr>
              <w:pStyle w:val="CRCoverPage"/>
              <w:spacing w:after="0"/>
              <w:ind w:left="100"/>
              <w:rPr>
                <w:noProof/>
              </w:rPr>
            </w:pPr>
            <w:r>
              <w:rPr>
                <w:noProof/>
              </w:rPr>
              <w:t>&lt;B&gt;.</w:t>
            </w:r>
            <w:r w:rsidR="00492878">
              <w:rPr>
                <w:noProof/>
              </w:rPr>
              <w:t xml:space="preserve">Non-3GPP access </w:t>
            </w:r>
            <w:r w:rsidR="00F31A32">
              <w:rPr>
                <w:noProof/>
              </w:rPr>
              <w:t>moves to PLMN-SERCH substate</w:t>
            </w:r>
            <w:r w:rsidR="00492878">
              <w:rPr>
                <w:noProof/>
              </w:rPr>
              <w:t xml:space="preserve"> which is not applicable </w:t>
            </w:r>
            <w:r w:rsidR="00F31A32">
              <w:rPr>
                <w:noProof/>
              </w:rPr>
              <w:t xml:space="preserve">substate </w:t>
            </w:r>
            <w:r w:rsidR="00492878">
              <w:rPr>
                <w:noProof/>
              </w:rPr>
              <w:t>for non-3GPP</w:t>
            </w:r>
          </w:p>
          <w:p w14:paraId="616621A5" w14:textId="55C71B69" w:rsidR="008E65A2" w:rsidRDefault="00F31A32" w:rsidP="000C4685">
            <w:pPr>
              <w:pStyle w:val="CRCoverPage"/>
              <w:spacing w:after="0"/>
              <w:ind w:left="100"/>
              <w:rPr>
                <w:noProof/>
              </w:rPr>
            </w:pPr>
            <w:r>
              <w:rPr>
                <w:noProof/>
              </w:rPr>
              <w:t>&lt;C&gt;.Non-3GPP access perform the 3GPP access PLMN selection procedure specified in 23.122 which is not</w:t>
            </w:r>
            <w:r w:rsidR="0003040B">
              <w:rPr>
                <w:noProof/>
              </w:rPr>
              <w:t xml:space="preserve"> an</w:t>
            </w:r>
            <w:r>
              <w:rPr>
                <w:noProof/>
              </w:rPr>
              <w:t xml:space="preserve"> applicable </w:t>
            </w:r>
            <w:r w:rsidR="0003040B">
              <w:rPr>
                <w:noProof/>
              </w:rPr>
              <w:t xml:space="preserve">procedure </w:t>
            </w:r>
            <w:r>
              <w:rPr>
                <w:noProof/>
              </w:rPr>
              <w:t>for non-3GPP</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E608252" w:rsidR="001E41F3" w:rsidRDefault="001074D2" w:rsidP="00521752">
            <w:pPr>
              <w:pStyle w:val="CRCoverPage"/>
              <w:spacing w:after="0"/>
              <w:ind w:left="100"/>
              <w:rPr>
                <w:noProof/>
              </w:rPr>
            </w:pPr>
            <w:r w:rsidRPr="001074D2">
              <w:t xml:space="preserve">4.7.4, </w:t>
            </w:r>
            <w:r>
              <w:t xml:space="preserve">5.5.1.2.5, 5.5.1.3.5, 5.5.2.3.2, </w:t>
            </w:r>
            <w:r w:rsidR="00521752">
              <w:t>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86FF7B" w14:textId="77777777" w:rsidR="0056300D" w:rsidRDefault="0056300D" w:rsidP="0056300D">
      <w:pPr>
        <w:jc w:val="center"/>
        <w:rPr>
          <w:noProof/>
        </w:rPr>
      </w:pPr>
      <w:bookmarkStart w:id="32" w:name="_Toc20232556"/>
      <w:bookmarkStart w:id="33" w:name="_Toc27746646"/>
      <w:bookmarkStart w:id="34" w:name="_Toc36212827"/>
      <w:bookmarkStart w:id="35" w:name="_Toc36657004"/>
      <w:bookmarkStart w:id="36" w:name="_Toc45286665"/>
      <w:bookmarkStart w:id="37" w:name="_Toc51947932"/>
      <w:bookmarkStart w:id="38" w:name="_Toc51949024"/>
      <w:bookmarkStart w:id="39" w:name="_Toc68202756"/>
      <w:r>
        <w:rPr>
          <w:noProof/>
          <w:highlight w:val="green"/>
        </w:rPr>
        <w:lastRenderedPageBreak/>
        <w:t>*** change ***</w:t>
      </w:r>
    </w:p>
    <w:p w14:paraId="3E2EFC1E" w14:textId="77777777" w:rsidR="0056300D" w:rsidRPr="00D27A95" w:rsidRDefault="0056300D" w:rsidP="0056300D">
      <w:pPr>
        <w:pStyle w:val="3"/>
      </w:pPr>
      <w:r>
        <w:t>4.7.4</w:t>
      </w:r>
      <w:r w:rsidRPr="00D27A95">
        <w:tab/>
      </w:r>
      <w:r>
        <w:t>L</w:t>
      </w:r>
      <w:r w:rsidRPr="00D27A95">
        <w:t>imited service state</w:t>
      </w:r>
      <w:r>
        <w:t xml:space="preserve"> over non-3GPP access</w:t>
      </w:r>
    </w:p>
    <w:p w14:paraId="2B8AE351" w14:textId="346F1B0D" w:rsidR="0056300D" w:rsidRPr="00D27A95" w:rsidRDefault="0056300D" w:rsidP="0056300D">
      <w:r>
        <w:t>T</w:t>
      </w:r>
      <w:r w:rsidRPr="00D27A95">
        <w:t>here are a numb</w:t>
      </w:r>
      <w:r>
        <w:t>er of situations in which the UE</w:t>
      </w:r>
      <w:r w:rsidRPr="00D27A95">
        <w:t xml:space="preserve"> is unable to obtain normal service from a PLMN</w:t>
      </w:r>
      <w:r>
        <w:t xml:space="preserve"> over non-3GPP access and the UE enters the limited service state over non-3GPP access</w:t>
      </w:r>
      <w:r w:rsidRPr="00D27A95">
        <w:t>. These include:</w:t>
      </w:r>
    </w:p>
    <w:p w14:paraId="0A3F5ACB" w14:textId="77777777" w:rsidR="0056300D" w:rsidRPr="00D27A95" w:rsidRDefault="0056300D" w:rsidP="0056300D">
      <w:pPr>
        <w:pStyle w:val="B1"/>
      </w:pPr>
      <w:r>
        <w:t>a</w:t>
      </w:r>
      <w:r w:rsidRPr="00D27A95">
        <w:t>)</w:t>
      </w:r>
      <w:r w:rsidRPr="00D27A95">
        <w:tab/>
      </w:r>
      <w:proofErr w:type="gramStart"/>
      <w:r>
        <w:t>n</w:t>
      </w:r>
      <w:r w:rsidRPr="00D27A95">
        <w:t>o</w:t>
      </w:r>
      <w:proofErr w:type="gramEnd"/>
      <w:r w:rsidRPr="00D27A95">
        <w:t xml:space="preserve"> </w:t>
      </w:r>
      <w:r>
        <w:t>U</w:t>
      </w:r>
      <w:r w:rsidRPr="00D27A95">
        <w:t xml:space="preserve">SIM in the </w:t>
      </w:r>
      <w:r>
        <w:t>ME;</w:t>
      </w:r>
    </w:p>
    <w:p w14:paraId="3B8AD259" w14:textId="0D04C169" w:rsidR="0056300D" w:rsidRPr="00D27A95" w:rsidRDefault="0056300D" w:rsidP="0056300D">
      <w:pPr>
        <w:pStyle w:val="B1"/>
      </w:pPr>
      <w:r>
        <w:t>b)</w:t>
      </w:r>
      <w:r>
        <w:tab/>
      </w:r>
      <w:proofErr w:type="gramStart"/>
      <w:r>
        <w:t>an</w:t>
      </w:r>
      <w:proofErr w:type="gramEnd"/>
      <w:r>
        <w:t xml:space="preserve"> "illegal UE</w:t>
      </w:r>
      <w:r w:rsidRPr="00D27A95">
        <w:t>"</w:t>
      </w:r>
      <w:r>
        <w:rPr>
          <w:rFonts w:hint="eastAsia"/>
          <w:lang w:eastAsia="zh-CN"/>
        </w:rPr>
        <w:t xml:space="preserve"> or</w:t>
      </w:r>
      <w:r w:rsidRPr="00D27A95">
        <w:t xml:space="preserve"> "illegal ME" </w:t>
      </w:r>
      <w:del w:id="40" w:author="Carlson Lin (林元傑)" w:date="2021-05-12T13:25:00Z">
        <w:r w:rsidRPr="00D27A95" w:rsidDel="00C804CB">
          <w:delText xml:space="preserve">response </w:delText>
        </w:r>
      </w:del>
      <w:r>
        <w:t>is received when registration</w:t>
      </w:r>
      <w:ins w:id="41" w:author="Carlson Lin (林元傑)" w:date="2021-05-12T13:24:00Z">
        <w:r w:rsidR="00C804CB">
          <w:t xml:space="preserve">, </w:t>
        </w:r>
      </w:ins>
      <w:ins w:id="42" w:author="Mediatek Carlson" w:date="2021-05-21T19:16:00Z">
        <w:r w:rsidR="007E78CA" w:rsidRPr="007E78CA">
          <w:t xml:space="preserve">network </w:t>
        </w:r>
      </w:ins>
      <w:ins w:id="43" w:author="Carlson Lin (林元傑)" w:date="2021-05-12T13:28:00Z">
        <w:r w:rsidR="00356A34" w:rsidRPr="00356A34">
          <w:t>de-registration</w:t>
        </w:r>
      </w:ins>
      <w:r>
        <w:t xml:space="preserve"> or service request is performed</w:t>
      </w:r>
      <w:r w:rsidRPr="00D27A95">
        <w:t xml:space="preserve"> (</w:t>
      </w:r>
      <w:r>
        <w:t>a</w:t>
      </w:r>
      <w:r w:rsidRPr="00D27A95">
        <w:t xml:space="preserve">ny </w:t>
      </w:r>
      <w:r>
        <w:t>U</w:t>
      </w:r>
      <w:r w:rsidRPr="00D27A95">
        <w:t>SIM in the ME is then considered "invalid")</w:t>
      </w:r>
      <w:r>
        <w:t>;</w:t>
      </w:r>
    </w:p>
    <w:p w14:paraId="57B46770" w14:textId="6A1C9F8C" w:rsidR="0056300D" w:rsidRDefault="0056300D" w:rsidP="0056300D">
      <w:pPr>
        <w:pStyle w:val="B1"/>
        <w:rPr>
          <w:lang w:eastAsia="ko-KR"/>
        </w:rPr>
      </w:pPr>
      <w:r>
        <w:t>c)</w:t>
      </w:r>
      <w:r>
        <w:tab/>
      </w:r>
      <w:proofErr w:type="gramStart"/>
      <w:r>
        <w:t>a</w:t>
      </w:r>
      <w:proofErr w:type="gramEnd"/>
      <w:r>
        <w:t xml:space="preserve"> </w:t>
      </w:r>
      <w:r w:rsidRPr="00D27A95">
        <w:t>"</w:t>
      </w:r>
      <w:r>
        <w:rPr>
          <w:lang w:eastAsia="ko-KR"/>
        </w:rPr>
        <w:t>5G</w:t>
      </w:r>
      <w:r>
        <w:rPr>
          <w:rFonts w:hint="eastAsia"/>
          <w:lang w:eastAsia="ko-KR"/>
        </w:rPr>
        <w:t>S services not allowed</w:t>
      </w:r>
      <w:r w:rsidRPr="00D27A95">
        <w:t>"</w:t>
      </w:r>
      <w:r>
        <w:rPr>
          <w:rFonts w:hint="eastAsia"/>
          <w:lang w:eastAsia="ko-KR"/>
        </w:rPr>
        <w:t xml:space="preserve"> </w:t>
      </w:r>
      <w:del w:id="44" w:author="Carlson Lin (林元傑)" w:date="2021-05-12T13:25:00Z">
        <w:r w:rsidDel="00CB1D84">
          <w:rPr>
            <w:rFonts w:hint="eastAsia"/>
            <w:lang w:eastAsia="ko-KR"/>
          </w:rPr>
          <w:delText xml:space="preserve">response </w:delText>
        </w:r>
      </w:del>
      <w:r>
        <w:rPr>
          <w:rFonts w:hint="eastAsia"/>
          <w:lang w:eastAsia="ko-KR"/>
        </w:rPr>
        <w:t xml:space="preserve">is received when a </w:t>
      </w:r>
      <w:r>
        <w:t>registration</w:t>
      </w:r>
      <w:ins w:id="45" w:author="Carlson Lin (林元傑)" w:date="2021-05-12T13:25:00Z">
        <w:r w:rsidR="00CB1D84">
          <w:t xml:space="preserve">, </w:t>
        </w:r>
      </w:ins>
      <w:ins w:id="46" w:author="Mediatek Carlson" w:date="2021-05-21T19:16:00Z">
        <w:r w:rsidR="007E78CA" w:rsidRPr="007E78CA">
          <w:t xml:space="preserve">network </w:t>
        </w:r>
      </w:ins>
      <w:ins w:id="47" w:author="Carlson Lin (林元傑)" w:date="2021-05-12T13:28:00Z">
        <w:r w:rsidR="00356A34" w:rsidRPr="00356A34">
          <w:t>de-registration</w:t>
        </w:r>
      </w:ins>
      <w:r>
        <w:t xml:space="preserve"> </w:t>
      </w:r>
      <w:r>
        <w:rPr>
          <w:rFonts w:hint="eastAsia"/>
          <w:lang w:eastAsia="ko-KR"/>
        </w:rPr>
        <w:t>or service request is performed</w:t>
      </w:r>
      <w:r>
        <w:rPr>
          <w:lang w:eastAsia="ko-KR"/>
        </w:rPr>
        <w:t>;</w:t>
      </w:r>
    </w:p>
    <w:p w14:paraId="3EF11BFD" w14:textId="6721B811" w:rsidR="0056300D" w:rsidRPr="00D27A95" w:rsidRDefault="0056300D" w:rsidP="0056300D">
      <w:pPr>
        <w:pStyle w:val="B1"/>
      </w:pPr>
      <w:r>
        <w:t>d</w:t>
      </w:r>
      <w:r w:rsidRPr="00D27A95">
        <w:t>)</w:t>
      </w:r>
      <w:r w:rsidRPr="00D27A95">
        <w:tab/>
      </w:r>
      <w:proofErr w:type="gramStart"/>
      <w:r>
        <w:t>a</w:t>
      </w:r>
      <w:proofErr w:type="gramEnd"/>
      <w:r w:rsidRPr="00D27A95">
        <w:t xml:space="preserve"> "PLMN not allowed" </w:t>
      </w:r>
      <w:del w:id="48" w:author="Carlson Lin (林元傑)" w:date="2021-05-12T13:25:00Z">
        <w:r w:rsidRPr="00D27A95" w:rsidDel="00D31652">
          <w:delText xml:space="preserve">response </w:delText>
        </w:r>
      </w:del>
      <w:r>
        <w:t>is received when registration</w:t>
      </w:r>
      <w:ins w:id="49" w:author="Carlson Lin (林元傑)" w:date="2021-05-12T13:26:00Z">
        <w:r w:rsidR="00D31652">
          <w:t xml:space="preserve">, </w:t>
        </w:r>
      </w:ins>
      <w:ins w:id="50" w:author="Mediatek Carlson" w:date="2021-05-21T19:16:00Z">
        <w:r w:rsidR="007E78CA" w:rsidRPr="007E78CA">
          <w:t xml:space="preserve">network </w:t>
        </w:r>
      </w:ins>
      <w:ins w:id="51" w:author="Carlson Lin (林元傑)" w:date="2021-05-12T13:28:00Z">
        <w:r w:rsidR="00356A34" w:rsidRPr="00356A34">
          <w:t>de-registration</w:t>
        </w:r>
      </w:ins>
      <w:r>
        <w:t xml:space="preserve"> or service request is performed</w:t>
      </w:r>
      <w:r w:rsidRPr="00D27A95">
        <w:t>;</w:t>
      </w:r>
    </w:p>
    <w:p w14:paraId="42CB8CC1" w14:textId="139F47D5" w:rsidR="0056300D" w:rsidRDefault="0056300D" w:rsidP="0056300D">
      <w:pPr>
        <w:pStyle w:val="B1"/>
        <w:rPr>
          <w:lang w:eastAsia="ko-KR"/>
        </w:rPr>
      </w:pPr>
      <w:r>
        <w:rPr>
          <w:lang w:eastAsia="ko-KR"/>
        </w:rPr>
        <w:t>e)</w:t>
      </w:r>
      <w:r>
        <w:rPr>
          <w:lang w:eastAsia="ko-KR"/>
        </w:rPr>
        <w:tab/>
      </w:r>
      <w:proofErr w:type="gramStart"/>
      <w:r>
        <w:rPr>
          <w:lang w:eastAsia="ko-KR"/>
        </w:rPr>
        <w:t>a</w:t>
      </w:r>
      <w:proofErr w:type="gramEnd"/>
      <w:r>
        <w:rPr>
          <w:lang w:eastAsia="ko-KR"/>
        </w:rPr>
        <w:t xml:space="preserve"> "</w:t>
      </w:r>
      <w:r w:rsidRPr="003168A2">
        <w:t>Tracking area not allowed</w:t>
      </w:r>
      <w:r>
        <w:t xml:space="preserve">" </w:t>
      </w:r>
      <w:del w:id="52" w:author="Carlson Lin (林元傑)" w:date="2021-05-12T13:26:00Z">
        <w:r w:rsidDel="00E47E29">
          <w:delText xml:space="preserve">response </w:delText>
        </w:r>
      </w:del>
      <w:r>
        <w:t>is received when a registration</w:t>
      </w:r>
      <w:ins w:id="53" w:author="Carlson Lin (林元傑)" w:date="2021-05-12T13:27:00Z">
        <w:r w:rsidR="00E47E29">
          <w:t xml:space="preserve">, </w:t>
        </w:r>
      </w:ins>
      <w:ins w:id="54" w:author="Mediatek Carlson" w:date="2021-05-21T19:16:00Z">
        <w:r w:rsidR="007E78CA" w:rsidRPr="007E78CA">
          <w:t xml:space="preserve">network </w:t>
        </w:r>
      </w:ins>
      <w:ins w:id="55" w:author="Carlson Lin (林元傑)" w:date="2021-05-12T13:29:00Z">
        <w:r w:rsidR="00356A34" w:rsidRPr="00356A34">
          <w:t>de-registration</w:t>
        </w:r>
      </w:ins>
      <w:r>
        <w:t xml:space="preserve"> or service request is performed;</w:t>
      </w:r>
    </w:p>
    <w:p w14:paraId="15E3ABC5" w14:textId="6093802E" w:rsidR="0056300D" w:rsidRDefault="0056300D" w:rsidP="0056300D">
      <w:pPr>
        <w:pStyle w:val="B1"/>
        <w:rPr>
          <w:lang w:eastAsia="ko-KR"/>
        </w:rPr>
      </w:pPr>
      <w:r>
        <w:rPr>
          <w:lang w:eastAsia="ko-KR"/>
        </w:rPr>
        <w:t>f)</w:t>
      </w:r>
      <w:r>
        <w:rPr>
          <w:lang w:eastAsia="ko-KR"/>
        </w:rPr>
        <w:tab/>
        <w:t>a "Roaming not allowed in this tracking area"</w:t>
      </w:r>
      <w:r>
        <w:rPr>
          <w:rFonts w:hint="eastAsia"/>
          <w:lang w:eastAsia="ko-KR"/>
        </w:rPr>
        <w:t xml:space="preserve"> </w:t>
      </w:r>
      <w:del w:id="56" w:author="Carlson Lin (林元傑)" w:date="2021-05-12T13:28:00Z">
        <w:r w:rsidDel="00F02CE3">
          <w:rPr>
            <w:rFonts w:hint="eastAsia"/>
            <w:lang w:eastAsia="ko-KR"/>
          </w:rPr>
          <w:delText xml:space="preserve">response </w:delText>
        </w:r>
      </w:del>
      <w:r>
        <w:rPr>
          <w:rFonts w:hint="eastAsia"/>
          <w:lang w:eastAsia="ko-KR"/>
        </w:rPr>
        <w:t xml:space="preserve">is received when a </w:t>
      </w:r>
      <w:r>
        <w:t>registration</w:t>
      </w:r>
      <w:ins w:id="57" w:author="Carlson Lin (林元傑)" w:date="2021-05-12T13:28:00Z">
        <w:r w:rsidR="00F02CE3">
          <w:t xml:space="preserve">, </w:t>
        </w:r>
      </w:ins>
      <w:ins w:id="58" w:author="Mediatek Carlson" w:date="2021-05-21T19:16:00Z">
        <w:r w:rsidR="007E78CA" w:rsidRPr="007E78CA">
          <w:t xml:space="preserve">network </w:t>
        </w:r>
      </w:ins>
      <w:ins w:id="59" w:author="Carlson Lin (林元傑)" w:date="2021-05-12T13:29:00Z">
        <w:r w:rsidR="00356A34" w:rsidRPr="00356A34">
          <w:t>de-registration</w:t>
        </w:r>
      </w:ins>
      <w:r>
        <w:t xml:space="preserve"> </w:t>
      </w:r>
      <w:r>
        <w:rPr>
          <w:rFonts w:hint="eastAsia"/>
          <w:lang w:eastAsia="ko-KR"/>
        </w:rPr>
        <w:t>or service request is performed</w:t>
      </w:r>
      <w:r>
        <w:rPr>
          <w:lang w:eastAsia="ko-KR"/>
        </w:rPr>
        <w:t>;</w:t>
      </w:r>
      <w:del w:id="60" w:author="Carlson Lin (林元傑)" w:date="2021-05-12T16:49:00Z">
        <w:r w:rsidDel="00A4701A">
          <w:rPr>
            <w:lang w:eastAsia="ko-KR"/>
          </w:rPr>
          <w:delText xml:space="preserve"> or</w:delText>
        </w:r>
      </w:del>
      <w:bookmarkStart w:id="61" w:name="_GoBack"/>
      <w:bookmarkEnd w:id="61"/>
    </w:p>
    <w:p w14:paraId="5A416E5F" w14:textId="6D5CD57E" w:rsidR="0056300D" w:rsidRDefault="0056300D" w:rsidP="0056300D">
      <w:pPr>
        <w:pStyle w:val="B1"/>
        <w:rPr>
          <w:ins w:id="62" w:author="Carlson Lin (林元傑)" w:date="2021-05-10T18:45:00Z"/>
          <w:lang w:eastAsia="zh-TW"/>
        </w:rPr>
      </w:pPr>
      <w:r>
        <w:rPr>
          <w:lang w:eastAsia="ko-KR"/>
        </w:rPr>
        <w:t>g)</w:t>
      </w:r>
      <w:r>
        <w:rPr>
          <w:lang w:eastAsia="ko-KR"/>
        </w:rPr>
        <w:tab/>
      </w:r>
      <w:proofErr w:type="gramStart"/>
      <w:r>
        <w:rPr>
          <w:lang w:eastAsia="ko-KR"/>
        </w:rPr>
        <w:t>void</w:t>
      </w:r>
      <w:proofErr w:type="gramEnd"/>
      <w:ins w:id="63" w:author="Carlson Lin (林元傑)" w:date="2021-05-10T18:51:00Z">
        <w:r w:rsidR="0062107E">
          <w:rPr>
            <w:lang w:eastAsia="ko-KR"/>
          </w:rPr>
          <w:t>;</w:t>
        </w:r>
      </w:ins>
      <w:del w:id="64" w:author="Carlson Lin (林元傑)" w:date="2021-05-10T18:51:00Z">
        <w:r w:rsidDel="0062107E">
          <w:delText>.</w:delText>
        </w:r>
      </w:del>
      <w:ins w:id="65" w:author="Carlson Lin (林元傑)" w:date="2021-05-12T16:49:00Z">
        <w:r w:rsidR="00A4701A">
          <w:rPr>
            <w:rFonts w:hint="eastAsia"/>
            <w:lang w:eastAsia="zh-TW"/>
          </w:rPr>
          <w:t xml:space="preserve"> o</w:t>
        </w:r>
        <w:r w:rsidR="00A4701A">
          <w:rPr>
            <w:lang w:eastAsia="zh-TW"/>
          </w:rPr>
          <w:t>r</w:t>
        </w:r>
      </w:ins>
    </w:p>
    <w:p w14:paraId="607DE4DE" w14:textId="74C2CA57" w:rsidR="00A54EB0" w:rsidRDefault="00A63374" w:rsidP="009A47FF">
      <w:pPr>
        <w:pStyle w:val="B1"/>
      </w:pPr>
      <w:ins w:id="66" w:author="Carlson Lin (林元傑)" w:date="2021-05-10T18:47:00Z">
        <w:r>
          <w:t>x</w:t>
        </w:r>
      </w:ins>
      <w:ins w:id="67" w:author="Carlson Lin (林元傑)" w:date="2021-05-10T18:45:00Z">
        <w:r w:rsidR="00A54EB0">
          <w:t>)</w:t>
        </w:r>
        <w:r w:rsidR="00A54EB0">
          <w:tab/>
        </w:r>
        <w:proofErr w:type="gramStart"/>
        <w:r w:rsidR="00A54EB0">
          <w:t>a</w:t>
        </w:r>
      </w:ins>
      <w:proofErr w:type="gramEnd"/>
      <w:ins w:id="68" w:author="Carlson Lin (林元傑)" w:date="2021-05-12T16:50:00Z">
        <w:r w:rsidR="00E7652E">
          <w:t xml:space="preserve"> </w:t>
        </w:r>
      </w:ins>
      <w:ins w:id="69" w:author="Carlson Lin (林元傑)" w:date="2021-05-10T18:47:00Z">
        <w:r w:rsidR="00A54EB0">
          <w:rPr>
            <w:lang w:eastAsia="ko-KR"/>
          </w:rPr>
          <w:t>"</w:t>
        </w:r>
        <w:r w:rsidR="00A54EB0" w:rsidRPr="00A54EB0">
          <w:rPr>
            <w:lang w:eastAsia="ko-KR"/>
          </w:rPr>
          <w:t>Serving network not authorized</w:t>
        </w:r>
        <w:r w:rsidR="00A54EB0">
          <w:rPr>
            <w:lang w:eastAsia="ko-KR"/>
          </w:rPr>
          <w:t>"</w:t>
        </w:r>
        <w:r w:rsidR="00A54EB0">
          <w:rPr>
            <w:rFonts w:hint="eastAsia"/>
            <w:lang w:eastAsia="ko-KR"/>
          </w:rPr>
          <w:t xml:space="preserve"> is received when a </w:t>
        </w:r>
        <w:r w:rsidR="00A54EB0">
          <w:t xml:space="preserve">registration </w:t>
        </w:r>
        <w:r w:rsidR="00A54EB0">
          <w:rPr>
            <w:rFonts w:hint="eastAsia"/>
            <w:lang w:eastAsia="ko-KR"/>
          </w:rPr>
          <w:t>or service request is performed</w:t>
        </w:r>
        <w:r w:rsidR="00A54EB0">
          <w:rPr>
            <w:lang w:eastAsia="ko-KR"/>
          </w:rPr>
          <w:t>;</w:t>
        </w:r>
      </w:ins>
    </w:p>
    <w:p w14:paraId="1B340922" w14:textId="77777777" w:rsidR="0056300D" w:rsidRDefault="0056300D" w:rsidP="0056300D">
      <w:r>
        <w:t>In limited service state w</w:t>
      </w:r>
      <w:r w:rsidRPr="00D27A95">
        <w:t xml:space="preserve">ith a valid </w:t>
      </w:r>
      <w:r>
        <w:t>U</w:t>
      </w:r>
      <w:r w:rsidRPr="00D27A95">
        <w:t>SIM</w:t>
      </w:r>
      <w:r>
        <w:t xml:space="preserve"> in the UE, the network selection is performed as defined in 3GPP TS 24.502 [18].</w:t>
      </w:r>
    </w:p>
    <w:p w14:paraId="364F0FEE" w14:textId="77777777" w:rsidR="0056300D" w:rsidRDefault="0056300D" w:rsidP="0056300D">
      <w:r>
        <w:t>With the exception of performing initial registration for emergency services, n</w:t>
      </w:r>
      <w:r w:rsidRPr="00D27A95">
        <w:t xml:space="preserve">o </w:t>
      </w:r>
      <w:r>
        <w:t xml:space="preserve">registration </w:t>
      </w:r>
      <w:r w:rsidRPr="00D27A95">
        <w:t xml:space="preserve">requests are made until a valid </w:t>
      </w:r>
      <w:r>
        <w:t>USIM is present. For registration for emergency services, the PLMN of the current N3IWF or TNGF is considered as the selected PLMN for the duration the UE is registered for emergency services.</w:t>
      </w:r>
    </w:p>
    <w:p w14:paraId="65D11A9E" w14:textId="77777777" w:rsidR="00B879D6" w:rsidRDefault="00B879D6" w:rsidP="00B879D6">
      <w:pPr>
        <w:jc w:val="center"/>
        <w:rPr>
          <w:noProof/>
        </w:rPr>
      </w:pPr>
      <w:r>
        <w:rPr>
          <w:noProof/>
          <w:highlight w:val="green"/>
        </w:rPr>
        <w:t>*** change ***</w:t>
      </w:r>
    </w:p>
    <w:p w14:paraId="3D35C687" w14:textId="77777777" w:rsidR="008438A8" w:rsidRDefault="008438A8" w:rsidP="008438A8">
      <w:pPr>
        <w:pStyle w:val="5"/>
      </w:pPr>
      <w:bookmarkStart w:id="70" w:name="_Toc20232676"/>
      <w:bookmarkStart w:id="71" w:name="_Toc27746778"/>
      <w:bookmarkStart w:id="72" w:name="_Toc36212960"/>
      <w:bookmarkStart w:id="73" w:name="_Toc36657137"/>
      <w:bookmarkStart w:id="74" w:name="_Toc45286801"/>
      <w:bookmarkStart w:id="75" w:name="_Toc51948070"/>
      <w:bookmarkStart w:id="76" w:name="_Toc51949162"/>
      <w:bookmarkStart w:id="77" w:name="_Toc68202894"/>
      <w:r>
        <w:t>5.5.1.2.5</w:t>
      </w:r>
      <w:r>
        <w:tab/>
        <w:t xml:space="preserve">Initial registration not </w:t>
      </w:r>
      <w:r w:rsidRPr="003168A2">
        <w:t>accepted by the network</w:t>
      </w:r>
      <w:bookmarkEnd w:id="70"/>
      <w:bookmarkEnd w:id="71"/>
      <w:bookmarkEnd w:id="72"/>
      <w:bookmarkEnd w:id="73"/>
      <w:bookmarkEnd w:id="74"/>
      <w:bookmarkEnd w:id="75"/>
      <w:bookmarkEnd w:id="76"/>
      <w:bookmarkEnd w:id="77"/>
    </w:p>
    <w:p w14:paraId="530DEEF3" w14:textId="77777777" w:rsidR="008438A8" w:rsidRDefault="008438A8" w:rsidP="008438A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94CC2C" w14:textId="77777777" w:rsidR="008438A8" w:rsidRPr="000D00E5" w:rsidRDefault="008438A8" w:rsidP="008438A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F69A367" w14:textId="77777777" w:rsidR="008438A8" w:rsidRPr="00CC0C94" w:rsidRDefault="008438A8" w:rsidP="008438A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2AE8413" w14:textId="77777777" w:rsidR="008438A8" w:rsidRDefault="008438A8" w:rsidP="008438A8">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C0DCF0E" w14:textId="77777777" w:rsidR="008438A8" w:rsidRPr="00CC0C94" w:rsidRDefault="008438A8" w:rsidP="008438A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8CD1332" w14:textId="77777777" w:rsidR="008438A8" w:rsidRPr="00CC0C94" w:rsidRDefault="008438A8" w:rsidP="008438A8">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E662719" w14:textId="77777777" w:rsidR="008438A8" w:rsidRDefault="008438A8" w:rsidP="008438A8">
      <w:r w:rsidRPr="003729E7">
        <w:t xml:space="preserve">If the </w:t>
      </w:r>
      <w:r>
        <w:t>initial registration</w:t>
      </w:r>
      <w:r w:rsidRPr="00EE56E5">
        <w:t xml:space="preserve"> request</w:t>
      </w:r>
      <w:r w:rsidRPr="003729E7">
        <w:t xml:space="preserve"> is rejected </w:t>
      </w:r>
      <w:r>
        <w:t>because:</w:t>
      </w:r>
    </w:p>
    <w:p w14:paraId="0FF6E44B" w14:textId="77777777" w:rsidR="008438A8" w:rsidRDefault="008438A8" w:rsidP="008438A8">
      <w:pPr>
        <w:pStyle w:val="B1"/>
      </w:pPr>
      <w:r>
        <w:t>a)</w:t>
      </w:r>
      <w:r>
        <w:tab/>
      </w:r>
      <w:proofErr w:type="gramStart"/>
      <w:r>
        <w:t>all</w:t>
      </w:r>
      <w:proofErr w:type="gramEnd"/>
      <w:r>
        <w:t xml:space="preserve">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0DA0CE8A" w14:textId="77777777" w:rsidR="008438A8" w:rsidRDefault="008438A8" w:rsidP="008438A8">
      <w:pPr>
        <w:pStyle w:val="B1"/>
      </w:pPr>
      <w:r>
        <w:t>b)</w:t>
      </w:r>
      <w:r>
        <w:tab/>
      </w:r>
      <w:proofErr w:type="gramStart"/>
      <w:r w:rsidRPr="00AF6E3E">
        <w:t>the</w:t>
      </w:r>
      <w:proofErr w:type="gramEnd"/>
      <w:r w:rsidRPr="00AF6E3E">
        <w:t xml:space="preserve"> UE set the NSSAA bit in the 5GMM capability IE to</w:t>
      </w:r>
      <w:r>
        <w:t>:</w:t>
      </w:r>
    </w:p>
    <w:p w14:paraId="6D204DEF" w14:textId="77777777" w:rsidR="008438A8" w:rsidRDefault="008438A8" w:rsidP="008438A8">
      <w:pPr>
        <w:pStyle w:val="B2"/>
      </w:pPr>
      <w:r>
        <w:lastRenderedPageBreak/>
        <w:t>1)</w:t>
      </w:r>
      <w:r>
        <w:tab/>
      </w:r>
      <w:r w:rsidRPr="00350712">
        <w:t>"Network slice-specific authentication and authorization supported"</w:t>
      </w:r>
      <w:r>
        <w:t xml:space="preserve"> and:</w:t>
      </w:r>
    </w:p>
    <w:p w14:paraId="0B5AC6CF" w14:textId="77777777" w:rsidR="008438A8" w:rsidRDefault="008438A8" w:rsidP="008438A8">
      <w:pPr>
        <w:pStyle w:val="B3"/>
      </w:pPr>
      <w:proofErr w:type="spellStart"/>
      <w:r>
        <w:t>i</w:t>
      </w:r>
      <w:proofErr w:type="spellEnd"/>
      <w:r>
        <w:t>)</w:t>
      </w:r>
      <w:r>
        <w:tab/>
      </w:r>
      <w:proofErr w:type="gramStart"/>
      <w:r>
        <w:t>there</w:t>
      </w:r>
      <w:proofErr w:type="gramEnd"/>
      <w:r>
        <w:t xml:space="preserve"> are no subscribed S-NSSAIs marked as default;</w:t>
      </w:r>
    </w:p>
    <w:p w14:paraId="3489A5C7" w14:textId="77777777" w:rsidR="008438A8" w:rsidRDefault="008438A8" w:rsidP="008438A8">
      <w:pPr>
        <w:pStyle w:val="B3"/>
      </w:pPr>
      <w:r>
        <w:t>ii)</w:t>
      </w:r>
      <w:r>
        <w:tab/>
      </w:r>
      <w:proofErr w:type="gramStart"/>
      <w:r>
        <w:t>all</w:t>
      </w:r>
      <w:proofErr w:type="gramEnd"/>
      <w:r>
        <w:t xml:space="preserve"> subscribed S-NSSAIs marked as default are not allowed; or</w:t>
      </w:r>
    </w:p>
    <w:p w14:paraId="1FA98E13" w14:textId="77777777" w:rsidR="008438A8" w:rsidRDefault="008438A8" w:rsidP="008438A8">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46BC2D05" w14:textId="77777777" w:rsidR="008438A8" w:rsidRDefault="008438A8" w:rsidP="008438A8">
      <w:pPr>
        <w:pStyle w:val="B2"/>
      </w:pPr>
      <w:r>
        <w:t>2)</w:t>
      </w:r>
      <w:r>
        <w:tab/>
      </w:r>
      <w:r w:rsidRPr="002C41D6">
        <w:t>"Network slice-specific authentication and authorization not supported"</w:t>
      </w:r>
      <w:r>
        <w:t>; and</w:t>
      </w:r>
    </w:p>
    <w:p w14:paraId="3C17E28C" w14:textId="77777777" w:rsidR="008438A8" w:rsidRDefault="008438A8" w:rsidP="008438A8">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B5AE481" w14:textId="77777777" w:rsidR="008438A8" w:rsidRDefault="008438A8" w:rsidP="008438A8">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68FD2C49" w14:textId="77777777" w:rsidR="008438A8" w:rsidRDefault="008438A8" w:rsidP="008438A8">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398DD70" w14:textId="77777777" w:rsidR="008438A8" w:rsidRPr="0072671A" w:rsidRDefault="008438A8" w:rsidP="008438A8">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A73E143" w14:textId="77777777" w:rsidR="008438A8" w:rsidRDefault="008438A8" w:rsidP="008438A8">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3A959D6F" w14:textId="77777777" w:rsidR="008438A8" w:rsidRDefault="008438A8" w:rsidP="008438A8">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8C579DA" w14:textId="77777777" w:rsidR="008438A8" w:rsidRDefault="008438A8" w:rsidP="008438A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AE06175" w14:textId="77777777" w:rsidR="008438A8" w:rsidRDefault="008438A8" w:rsidP="008438A8">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7A75C" w14:textId="77777777" w:rsidR="008438A8" w:rsidRPr="007E0020" w:rsidRDefault="008438A8" w:rsidP="008438A8">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69AC56F3" w14:textId="77777777" w:rsidR="008438A8" w:rsidRPr="003168A2" w:rsidRDefault="008438A8" w:rsidP="008438A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390A303" w14:textId="77777777" w:rsidR="008438A8" w:rsidRPr="003168A2" w:rsidRDefault="008438A8" w:rsidP="008438A8">
      <w:pPr>
        <w:pStyle w:val="B1"/>
      </w:pPr>
      <w:r w:rsidRPr="003168A2">
        <w:t>#3</w:t>
      </w:r>
      <w:r w:rsidRPr="003168A2">
        <w:tab/>
        <w:t>(Illegal UE);</w:t>
      </w:r>
      <w:r>
        <w:t xml:space="preserve"> or</w:t>
      </w:r>
    </w:p>
    <w:p w14:paraId="2ECA71CC" w14:textId="77777777" w:rsidR="008438A8" w:rsidRPr="003168A2" w:rsidRDefault="008438A8" w:rsidP="008438A8">
      <w:pPr>
        <w:pStyle w:val="B1"/>
      </w:pPr>
      <w:r w:rsidRPr="003168A2">
        <w:t>#6</w:t>
      </w:r>
      <w:r w:rsidRPr="003168A2">
        <w:tab/>
        <w:t>(Illegal ME)</w:t>
      </w:r>
      <w:r>
        <w:t>.</w:t>
      </w:r>
    </w:p>
    <w:p w14:paraId="277C726E" w14:textId="77777777"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C3EBF33" w14:textId="77777777" w:rsidR="008438A8" w:rsidRDefault="008438A8" w:rsidP="008438A8">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E39EE2E" w14:textId="77777777" w:rsidR="008438A8" w:rsidRDefault="008438A8" w:rsidP="008438A8">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F732EDB" w14:textId="77777777" w:rsidR="008438A8" w:rsidRDefault="008438A8" w:rsidP="008438A8">
      <w:pPr>
        <w:pStyle w:val="B1"/>
      </w:pPr>
      <w:r>
        <w:lastRenderedPageBreak/>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0D960BA" w14:textId="77777777" w:rsidR="008438A8" w:rsidRDefault="008438A8" w:rsidP="008438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7E6078E3" w14:textId="77777777" w:rsidR="008438A8" w:rsidRDefault="008438A8" w:rsidP="008438A8">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560A9AF1" w14:textId="77777777" w:rsidR="008438A8" w:rsidRPr="003168A2" w:rsidRDefault="008438A8" w:rsidP="008438A8">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6FE700C4" w14:textId="77777777" w:rsidR="008438A8" w:rsidRPr="003168A2" w:rsidRDefault="008438A8" w:rsidP="008438A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C154AA7" w14:textId="77777777" w:rsidR="008438A8" w:rsidRDefault="008438A8" w:rsidP="008438A8">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7DDAE6E" w14:textId="77777777" w:rsidR="008438A8" w:rsidRDefault="008438A8" w:rsidP="008438A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E79698E" w14:textId="77777777" w:rsidR="008438A8" w:rsidRPr="003168A2" w:rsidRDefault="008438A8" w:rsidP="008438A8">
      <w:pPr>
        <w:pStyle w:val="B1"/>
      </w:pPr>
      <w:r w:rsidRPr="003168A2">
        <w:t>#</w:t>
      </w:r>
      <w:r>
        <w:t>7</w:t>
      </w:r>
      <w:r>
        <w:tab/>
      </w:r>
      <w:r w:rsidRPr="003168A2">
        <w:t>(</w:t>
      </w:r>
      <w:r>
        <w:t>5G</w:t>
      </w:r>
      <w:r w:rsidRPr="003168A2">
        <w:t>S services not allowed)</w:t>
      </w:r>
      <w:r>
        <w:t>.</w:t>
      </w:r>
    </w:p>
    <w:p w14:paraId="12D36440" w14:textId="77777777"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2B9A1DF" w14:textId="77777777" w:rsidR="008438A8" w:rsidRDefault="008438A8" w:rsidP="008438A8">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683D1D0" w14:textId="77777777" w:rsidR="008438A8" w:rsidRDefault="008438A8" w:rsidP="008438A8">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A14DE51" w14:textId="77777777" w:rsidR="008438A8" w:rsidRDefault="008438A8" w:rsidP="008438A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DA1CDC1" w14:textId="77777777" w:rsidR="008438A8" w:rsidRDefault="008438A8" w:rsidP="008438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135F1033" w14:textId="77777777" w:rsidR="008438A8" w:rsidRDefault="008438A8" w:rsidP="008438A8">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40FD3903" w14:textId="77777777" w:rsidR="008438A8" w:rsidRPr="003168A2" w:rsidRDefault="008438A8" w:rsidP="008438A8">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4D8102AD" w14:textId="77777777" w:rsidR="008438A8" w:rsidRPr="003168A2" w:rsidRDefault="008438A8" w:rsidP="008438A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695097D6" w14:textId="77777777" w:rsidR="008438A8" w:rsidRDefault="008438A8" w:rsidP="008438A8">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3DDE9A6" w14:textId="77777777" w:rsidR="008438A8" w:rsidRPr="003049C6" w:rsidRDefault="008438A8" w:rsidP="008438A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3595748" w14:textId="77777777" w:rsidR="008438A8" w:rsidRDefault="008438A8" w:rsidP="008438A8">
      <w:pPr>
        <w:pStyle w:val="B1"/>
      </w:pPr>
      <w:r>
        <w:t>#11</w:t>
      </w:r>
      <w:r>
        <w:tab/>
        <w:t>(PLMN not allowed).</w:t>
      </w:r>
    </w:p>
    <w:p w14:paraId="15760DB2" w14:textId="77777777" w:rsidR="008438A8" w:rsidRDefault="008438A8" w:rsidP="008438A8">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CF82367" w14:textId="3DB1D549"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ins w:id="78" w:author="Carlson Lin (林元傑)" w:date="2021-05-10T16:04:00Z">
        <w:r w:rsidR="003637FF">
          <w:t>For</w:t>
        </w:r>
      </w:ins>
      <w:ins w:id="79" w:author="Carlson Lin (林元傑)" w:date="2021-05-10T16:02:00Z">
        <w:r>
          <w:t xml:space="preserve"> 3GPP access </w:t>
        </w:r>
      </w:ins>
      <w:del w:id="80" w:author="Carlson Lin (林元傑)" w:date="2021-05-10T16:03:00Z">
        <w:r w:rsidRPr="003168A2" w:rsidDel="008438A8">
          <w:delText>T</w:delText>
        </w:r>
      </w:del>
      <w:ins w:id="81" w:author="Carlson Lin (林元傑)" w:date="2021-05-10T16:03:00Z">
        <w:r>
          <w:t>t</w:t>
        </w:r>
      </w:ins>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ins w:id="82" w:author="Carlson Lin (林元傑)" w:date="2021-05-10T16:04:00Z">
        <w:r w:rsidR="003637FF">
          <w:t xml:space="preserve">, </w:t>
        </w:r>
      </w:ins>
      <w:ins w:id="83" w:author="Carlson Lin (林元傑)" w:date="2021-05-10T18:23:00Z">
        <w:r w:rsidR="001F497E">
          <w:t xml:space="preserve">and for </w:t>
        </w:r>
        <w:r w:rsidR="001F497E" w:rsidRPr="00E96FDC">
          <w:t xml:space="preserve">non-3GPP access the UE shall enter </w:t>
        </w:r>
        <w:r w:rsidR="001F497E">
          <w:t>state</w:t>
        </w:r>
      </w:ins>
      <w:ins w:id="84" w:author="Carlson Lin (林元傑)" w:date="2021-05-10T19:23:00Z">
        <w:r w:rsidR="00D55E08">
          <w:t xml:space="preserve"> </w:t>
        </w:r>
      </w:ins>
      <w:ins w:id="85" w:author="Carlson Lin (林元傑)" w:date="2021-05-10T19:22:00Z">
        <w:r w:rsidR="00D55E08">
          <w:t>5GMM-DEREGISTERED.LIMITED-SERVICE</w:t>
        </w:r>
      </w:ins>
      <w:ins w:id="86" w:author="Carlson Lin (林元傑)" w:date="2021-05-10T18:23:00Z">
        <w:r w:rsidR="001F497E" w:rsidRPr="00E96FDC">
          <w:t xml:space="preserve"> </w:t>
        </w:r>
        <w:r w:rsidR="001F497E" w:rsidRPr="003637FF">
          <w:t xml:space="preserve">and </w:t>
        </w:r>
        <w:r w:rsidR="001F497E" w:rsidRPr="000435F2">
          <w:t xml:space="preserve">perform network selection </w:t>
        </w:r>
      </w:ins>
      <w:ins w:id="87" w:author="Carlson Lin (林元傑)" w:date="2021-05-10T18:24:00Z">
        <w:r w:rsidR="001F497E">
          <w:t>as defined in 3GPP TS 24.502 [18]</w:t>
        </w:r>
      </w:ins>
      <w:r w:rsidRPr="003168A2">
        <w:t>.</w:t>
      </w:r>
      <w:r w:rsidR="003637FF" w:rsidRPr="00032AEB">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6731A09"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8BA893D" w14:textId="77777777" w:rsidR="008438A8" w:rsidRDefault="008438A8" w:rsidP="008438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72FA4F3" w14:textId="77777777" w:rsidR="008438A8" w:rsidRPr="003168A2" w:rsidRDefault="008438A8" w:rsidP="008438A8">
      <w:pPr>
        <w:pStyle w:val="B1"/>
      </w:pPr>
      <w:r w:rsidRPr="003168A2">
        <w:t>#12</w:t>
      </w:r>
      <w:r w:rsidRPr="003168A2">
        <w:tab/>
        <w:t>(Tracking area not allowed)</w:t>
      </w:r>
      <w:r>
        <w:t>.</w:t>
      </w:r>
    </w:p>
    <w:p w14:paraId="79D7FC87" w14:textId="77777777" w:rsidR="008438A8" w:rsidRDefault="008438A8" w:rsidP="008438A8">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DFFC9CA" w14:textId="77777777" w:rsidR="008438A8" w:rsidRDefault="008438A8" w:rsidP="008438A8">
      <w:pPr>
        <w:pStyle w:val="B1"/>
      </w:pPr>
      <w:r>
        <w:tab/>
        <w:t>If:</w:t>
      </w:r>
    </w:p>
    <w:p w14:paraId="08ED493D" w14:textId="77777777" w:rsidR="008438A8" w:rsidRDefault="008438A8" w:rsidP="008438A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21F7092" w14:textId="77777777" w:rsidR="008438A8" w:rsidRDefault="008438A8" w:rsidP="008438A8">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B2E487C"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99FA6C6" w14:textId="77777777" w:rsidR="008438A8" w:rsidRPr="003168A2" w:rsidRDefault="008438A8" w:rsidP="008438A8">
      <w:pPr>
        <w:pStyle w:val="B1"/>
      </w:pPr>
      <w:r w:rsidRPr="003168A2">
        <w:t>#13</w:t>
      </w:r>
      <w:r w:rsidRPr="003168A2">
        <w:tab/>
        <w:t>(Roaming not allowed in this tracking area)</w:t>
      </w:r>
      <w:r>
        <w:t>.</w:t>
      </w:r>
    </w:p>
    <w:p w14:paraId="1CCDB8B9" w14:textId="77777777" w:rsidR="008438A8" w:rsidRDefault="008438A8" w:rsidP="008438A8">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1B344CED" w14:textId="77777777" w:rsidR="008438A8" w:rsidRDefault="008438A8" w:rsidP="008438A8">
      <w:pPr>
        <w:pStyle w:val="B1"/>
      </w:pPr>
      <w:r>
        <w:tab/>
        <w:t>If:</w:t>
      </w:r>
    </w:p>
    <w:p w14:paraId="4077F105" w14:textId="4E947130" w:rsidR="008438A8" w:rsidRDefault="008438A8" w:rsidP="008438A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4662D40" w14:textId="77777777" w:rsidR="008438A8" w:rsidRDefault="008438A8" w:rsidP="008438A8">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w:t>
      </w:r>
      <w:r>
        <w:lastRenderedPageBreak/>
        <w:t xml:space="preserve">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D359798" w14:textId="77777777" w:rsidR="000C4685" w:rsidRDefault="008438A8" w:rsidP="008438A8">
      <w:pPr>
        <w:pStyle w:val="B1"/>
      </w:pPr>
      <w:r>
        <w:tab/>
      </w:r>
      <w:ins w:id="88" w:author="Carlson Lin (林元傑)" w:date="2021-05-12T11:34:00Z">
        <w:r w:rsidR="009A47FF">
          <w:t xml:space="preserve">For 3GPP access, </w:t>
        </w:r>
      </w:ins>
      <w:del w:id="89" w:author="Carlson Lin (林元傑)" w:date="2021-05-12T11:34:00Z">
        <w:r w:rsidRPr="000B7FA0" w:rsidDel="009A47FF">
          <w:delText>I</w:delText>
        </w:r>
      </w:del>
      <w:ins w:id="90" w:author="Carlson Lin (林元傑)" w:date="2021-05-12T11:34:00Z">
        <w:r w:rsidR="009A47FF">
          <w:t>i</w:t>
        </w:r>
      </w:ins>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ins w:id="91" w:author="Carlson Lin (林元傑)" w:date="2021-05-12T11:34:00Z">
        <w:r w:rsidR="009A47FF">
          <w:t xml:space="preserve"> </w:t>
        </w:r>
      </w:ins>
    </w:p>
    <w:p w14:paraId="6EE2C152" w14:textId="1C057804" w:rsidR="008438A8" w:rsidRDefault="009A47FF" w:rsidP="000C4685">
      <w:pPr>
        <w:pStyle w:val="B2"/>
      </w:pPr>
      <w:ins w:id="92" w:author="Carlson Lin (林元傑)" w:date="2021-05-12T11:34:00Z">
        <w:r>
          <w:t xml:space="preserve">For non-3GPP access, the UE shall </w:t>
        </w:r>
        <w:r w:rsidRPr="000435F2">
          <w:t xml:space="preserve">perform network selection </w:t>
        </w:r>
        <w:r>
          <w:t>as defined in 3GPP TS 24.502 [18].</w:t>
        </w:r>
      </w:ins>
    </w:p>
    <w:p w14:paraId="0C1F5529"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912CECD" w14:textId="77777777" w:rsidR="008438A8" w:rsidRPr="003168A2" w:rsidRDefault="008438A8" w:rsidP="008438A8">
      <w:pPr>
        <w:pStyle w:val="B1"/>
      </w:pPr>
      <w:r w:rsidRPr="003168A2">
        <w:t>#15</w:t>
      </w:r>
      <w:r w:rsidRPr="003168A2">
        <w:tab/>
        <w:t>(No suitable cells in tracking area)</w:t>
      </w:r>
      <w:r>
        <w:t>.</w:t>
      </w:r>
    </w:p>
    <w:p w14:paraId="51945E32" w14:textId="77777777" w:rsidR="008438A8" w:rsidRPr="003168A2" w:rsidRDefault="008438A8" w:rsidP="008438A8">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3EE8832" w14:textId="77777777" w:rsidR="008438A8" w:rsidRDefault="008438A8" w:rsidP="008438A8">
      <w:pPr>
        <w:pStyle w:val="B1"/>
      </w:pPr>
      <w:r w:rsidRPr="003168A2">
        <w:tab/>
      </w:r>
      <w:r>
        <w:t xml:space="preserve">If: </w:t>
      </w:r>
    </w:p>
    <w:p w14:paraId="30EBAC73" w14:textId="77777777" w:rsidR="008438A8" w:rsidRDefault="008438A8" w:rsidP="008438A8">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5C4379CA" w14:textId="77777777" w:rsidR="008438A8" w:rsidRDefault="008438A8" w:rsidP="008438A8">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3A41533" w14:textId="77777777" w:rsidR="008438A8" w:rsidRDefault="008438A8" w:rsidP="008438A8">
      <w:pPr>
        <w:pStyle w:val="B1"/>
      </w:pPr>
      <w:r>
        <w:tab/>
        <w:t>The UE shall search for a suitable cell in another tracking area according to 3GPP TS 38.304 [28]</w:t>
      </w:r>
      <w:r w:rsidRPr="00461246">
        <w:t xml:space="preserve"> or 3GPP TS 36.304 [25C]</w:t>
      </w:r>
      <w:r>
        <w:t>.</w:t>
      </w:r>
    </w:p>
    <w:p w14:paraId="68CDFEB2"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1B0E335" w14:textId="77777777" w:rsidR="008438A8" w:rsidRDefault="008438A8" w:rsidP="008438A8">
      <w:pPr>
        <w:pStyle w:val="B1"/>
      </w:pPr>
      <w:r>
        <w:tab/>
        <w:t xml:space="preserve">If received over non-3GPP access the cause shall be considered as an abnormal case and the behaviour of the UE for this case is specified in </w:t>
      </w:r>
      <w:proofErr w:type="spellStart"/>
      <w:r>
        <w:t>subclause</w:t>
      </w:r>
      <w:proofErr w:type="spellEnd"/>
      <w:r>
        <w:t> 5.5.1.2.7.</w:t>
      </w:r>
    </w:p>
    <w:p w14:paraId="3A093B5A" w14:textId="77777777" w:rsidR="008438A8" w:rsidRDefault="008438A8" w:rsidP="008438A8">
      <w:pPr>
        <w:pStyle w:val="B1"/>
      </w:pPr>
      <w:r>
        <w:t>#22</w:t>
      </w:r>
      <w:r>
        <w:tab/>
        <w:t>(Congestion).</w:t>
      </w:r>
    </w:p>
    <w:p w14:paraId="0F36B009" w14:textId="77777777" w:rsidR="008438A8" w:rsidRDefault="008438A8" w:rsidP="008438A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400BEF8F" w14:textId="77777777" w:rsidR="008438A8" w:rsidRDefault="008438A8" w:rsidP="008438A8">
      <w:pPr>
        <w:pStyle w:val="B1"/>
      </w:pPr>
      <w:r w:rsidRPr="003168A2">
        <w:tab/>
        <w:t xml:space="preserve">The </w:t>
      </w:r>
      <w:r>
        <w:t>UE shall abort the initial registration procedure</w:t>
      </w:r>
      <w:r>
        <w:rPr>
          <w:rFonts w:hint="eastAsia"/>
        </w:rPr>
        <w:t>,</w:t>
      </w:r>
      <w:bookmarkStart w:id="93"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93"/>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4F213D2" w14:textId="77777777" w:rsidR="008438A8" w:rsidRDefault="008438A8" w:rsidP="008438A8">
      <w:pPr>
        <w:pStyle w:val="B1"/>
      </w:pPr>
      <w:r>
        <w:tab/>
        <w:t>The UE shall stop timer T3346 if it is running.</w:t>
      </w:r>
    </w:p>
    <w:p w14:paraId="75EF3514" w14:textId="77777777" w:rsidR="008438A8" w:rsidRDefault="008438A8" w:rsidP="008438A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4D43FA4" w14:textId="77777777" w:rsidR="008438A8" w:rsidRPr="003168A2" w:rsidRDefault="008438A8" w:rsidP="008438A8">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D9A6EB1" w14:textId="77777777" w:rsidR="008438A8" w:rsidRPr="000D00E5" w:rsidRDefault="008438A8" w:rsidP="008438A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895365E" w14:textId="77777777" w:rsidR="008438A8" w:rsidRDefault="008438A8" w:rsidP="008438A8">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53AB96" w14:textId="77777777" w:rsidR="008438A8" w:rsidRPr="003168A2" w:rsidRDefault="008438A8" w:rsidP="008438A8">
      <w:pPr>
        <w:pStyle w:val="B1"/>
      </w:pPr>
      <w:r w:rsidRPr="003168A2">
        <w:t>#</w:t>
      </w:r>
      <w:r>
        <w:t>27</w:t>
      </w:r>
      <w:r w:rsidRPr="003168A2">
        <w:rPr>
          <w:rFonts w:hint="eastAsia"/>
          <w:lang w:eastAsia="ko-KR"/>
        </w:rPr>
        <w:tab/>
      </w:r>
      <w:r>
        <w:t>(N1 mode not allowed</w:t>
      </w:r>
      <w:r w:rsidRPr="003168A2">
        <w:t>)</w:t>
      </w:r>
      <w:r>
        <w:t>.</w:t>
      </w:r>
    </w:p>
    <w:p w14:paraId="17EA61A7" w14:textId="77777777" w:rsidR="008438A8" w:rsidRDefault="008438A8" w:rsidP="008438A8">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5B0F413" w14:textId="77777777" w:rsidR="008438A8" w:rsidRDefault="008438A8" w:rsidP="008438A8">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0903D6A" w14:textId="77777777" w:rsidR="008438A8" w:rsidRDefault="008438A8" w:rsidP="008438A8">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890F467" w14:textId="77777777" w:rsidR="008438A8" w:rsidRDefault="008438A8" w:rsidP="008438A8">
      <w:pPr>
        <w:pStyle w:val="B1"/>
      </w:pPr>
      <w:r>
        <w:tab/>
      </w:r>
      <w:proofErr w:type="gramStart"/>
      <w:r w:rsidRPr="00032AEB">
        <w:t>to</w:t>
      </w:r>
      <w:proofErr w:type="gramEnd"/>
      <w:r w:rsidRPr="00032AEB">
        <w:t xml:space="preserve"> the UE implementation-specific maximum value.</w:t>
      </w:r>
    </w:p>
    <w:p w14:paraId="6BFD1F02" w14:textId="77777777" w:rsidR="008438A8" w:rsidRDefault="008438A8" w:rsidP="008438A8">
      <w:pPr>
        <w:pStyle w:val="B1"/>
      </w:pPr>
      <w:r>
        <w:tab/>
        <w:t xml:space="preserve">The UE shall disable the N1 mode capability for the specific access type for which the message was received (see </w:t>
      </w:r>
      <w:proofErr w:type="spellStart"/>
      <w:r>
        <w:t>subclause</w:t>
      </w:r>
      <w:proofErr w:type="spellEnd"/>
      <w:r>
        <w:t> 4.9).</w:t>
      </w:r>
    </w:p>
    <w:p w14:paraId="689B78D9" w14:textId="77777777" w:rsidR="008438A8" w:rsidRPr="001640F4" w:rsidRDefault="008438A8" w:rsidP="008438A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2F78170B"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D18BE4A" w14:textId="77777777" w:rsidR="008438A8" w:rsidRPr="003168A2" w:rsidRDefault="008438A8" w:rsidP="008438A8">
      <w:pPr>
        <w:pStyle w:val="B1"/>
      </w:pPr>
      <w:r>
        <w:t>#31</w:t>
      </w:r>
      <w:r w:rsidRPr="003168A2">
        <w:tab/>
        <w:t>(</w:t>
      </w:r>
      <w:r>
        <w:t>Redirection to EPC required</w:t>
      </w:r>
      <w:r w:rsidRPr="003168A2">
        <w:t>)</w:t>
      </w:r>
      <w:r>
        <w:t>.</w:t>
      </w:r>
    </w:p>
    <w:p w14:paraId="2948E6B0" w14:textId="77777777" w:rsidR="008438A8" w:rsidRDefault="008438A8" w:rsidP="008438A8">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14:paraId="6CC6C48D" w14:textId="77777777" w:rsidR="008438A8" w:rsidRPr="00AA2CF5" w:rsidRDefault="008438A8" w:rsidP="008438A8">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206F5487" w14:textId="77777777" w:rsidR="008438A8" w:rsidRPr="003168A2" w:rsidRDefault="008438A8" w:rsidP="008438A8">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A0A89E5" w14:textId="77777777" w:rsidR="008438A8" w:rsidRDefault="008438A8" w:rsidP="008438A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315901A4" w14:textId="77777777" w:rsidR="008438A8" w:rsidRDefault="008438A8" w:rsidP="008438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EA0B630" w14:textId="77777777" w:rsidR="008438A8" w:rsidRDefault="008438A8" w:rsidP="008438A8">
      <w:pPr>
        <w:pStyle w:val="B1"/>
      </w:pPr>
      <w:r>
        <w:t>#62</w:t>
      </w:r>
      <w:r>
        <w:tab/>
        <w:t>(</w:t>
      </w:r>
      <w:r w:rsidRPr="003A31B9">
        <w:t>No network slices available</w:t>
      </w:r>
      <w:r>
        <w:t>).</w:t>
      </w:r>
    </w:p>
    <w:p w14:paraId="367A1F76" w14:textId="77777777" w:rsidR="008438A8" w:rsidRDefault="008438A8" w:rsidP="008438A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615CB69" w14:textId="77777777" w:rsidR="008438A8" w:rsidRPr="00F90D5A" w:rsidRDefault="008438A8" w:rsidP="008438A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D2930F2" w14:textId="77777777" w:rsidR="008438A8" w:rsidRPr="00F00908" w:rsidRDefault="008438A8" w:rsidP="008438A8">
      <w:pPr>
        <w:pStyle w:val="B2"/>
      </w:pPr>
      <w:r>
        <w:rPr>
          <w:rFonts w:eastAsia="Malgun Gothic"/>
          <w:lang w:val="en-US" w:eastAsia="ko-KR"/>
        </w:rPr>
        <w:tab/>
      </w:r>
      <w:r w:rsidRPr="00F00908">
        <w:t>"S-NSSAI not available in the current PLMN</w:t>
      </w:r>
      <w:r>
        <w:t xml:space="preserve"> or SNPN</w:t>
      </w:r>
      <w:r w:rsidRPr="00F00908">
        <w:t>"</w:t>
      </w:r>
    </w:p>
    <w:p w14:paraId="0047776E" w14:textId="77777777" w:rsidR="008438A8" w:rsidRDefault="008438A8" w:rsidP="008438A8">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w:t>
      </w:r>
      <w:r>
        <w:rPr>
          <w:noProof/>
        </w:rPr>
        <w:lastRenderedPageBreak/>
        <w:t xml:space="preserve">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50BD5D53" w14:textId="77777777" w:rsidR="008438A8" w:rsidRPr="003168A2" w:rsidRDefault="008438A8" w:rsidP="008438A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BB212FF" w14:textId="77777777" w:rsidR="008438A8" w:rsidRDefault="008438A8" w:rsidP="008438A8">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498F7A55" w14:textId="77777777" w:rsidR="008438A8" w:rsidRPr="003168A2" w:rsidRDefault="008438A8" w:rsidP="008438A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054E37A" w14:textId="77777777" w:rsidR="008438A8" w:rsidRPr="00460E90" w:rsidRDefault="008438A8" w:rsidP="008438A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73A77591" w14:textId="77777777" w:rsidR="008438A8" w:rsidRPr="00460E90" w:rsidRDefault="008438A8" w:rsidP="008438A8">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7A5628FE" w14:textId="77777777" w:rsidR="008438A8" w:rsidRPr="00460E90" w:rsidRDefault="008438A8" w:rsidP="008438A8">
      <w:pPr>
        <w:pStyle w:val="B1"/>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Pr>
          <w:color w:val="000000"/>
          <w:lang w:eastAsia="en-GB"/>
        </w:rPr>
        <w:t>subclause</w:t>
      </w:r>
      <w:proofErr w:type="spellEnd"/>
      <w:r>
        <w:rPr>
          <w:color w:val="000000"/>
          <w:lang w:eastAsia="en-GB"/>
        </w:rPr>
        <w:t> 4.9</w:t>
      </w:r>
      <w:r>
        <w:t>.</w:t>
      </w:r>
    </w:p>
    <w:p w14:paraId="566F9913" w14:textId="77777777" w:rsidR="008438A8" w:rsidRDefault="008438A8" w:rsidP="008438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2505109" w14:textId="77777777" w:rsidR="008438A8" w:rsidRDefault="008438A8" w:rsidP="008438A8">
      <w:pPr>
        <w:pStyle w:val="B1"/>
      </w:pPr>
      <w:r>
        <w:t>#72</w:t>
      </w:r>
      <w:r>
        <w:rPr>
          <w:lang w:eastAsia="ko-KR"/>
        </w:rPr>
        <w:tab/>
      </w:r>
      <w:r>
        <w:t>(</w:t>
      </w:r>
      <w:r w:rsidRPr="00391150">
        <w:t>Non-3GPP access to 5GCN not allowed</w:t>
      </w:r>
      <w:r>
        <w:t>).</w:t>
      </w:r>
    </w:p>
    <w:p w14:paraId="2E4185A9" w14:textId="77777777" w:rsidR="008438A8" w:rsidRDefault="008438A8" w:rsidP="008438A8">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2B1717F" w14:textId="77777777" w:rsidR="008438A8" w:rsidRDefault="008438A8" w:rsidP="008438A8">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0C5BEB75" w14:textId="77777777" w:rsidR="008438A8" w:rsidRPr="00E33263" w:rsidRDefault="008438A8" w:rsidP="008438A8">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3D64A492" w14:textId="77777777" w:rsidR="008438A8" w:rsidRDefault="008438A8" w:rsidP="008438A8">
      <w:pPr>
        <w:pStyle w:val="B1"/>
      </w:pPr>
      <w:r>
        <w:tab/>
      </w:r>
      <w:proofErr w:type="gramStart"/>
      <w:r w:rsidRPr="00032AEB">
        <w:t>to</w:t>
      </w:r>
      <w:proofErr w:type="gramEnd"/>
      <w:r w:rsidRPr="00032AEB">
        <w:t xml:space="preserve"> the UE implementation-specific maximum value.</w:t>
      </w:r>
    </w:p>
    <w:p w14:paraId="590A504D" w14:textId="77777777" w:rsidR="008438A8" w:rsidRDefault="008438A8" w:rsidP="008438A8">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7BB77CF3" w14:textId="77777777" w:rsidR="008438A8" w:rsidRPr="00270D6F" w:rsidRDefault="008438A8" w:rsidP="008438A8">
      <w:pPr>
        <w:pStyle w:val="B1"/>
      </w:pPr>
      <w:r>
        <w:tab/>
        <w:t xml:space="preserve">The UE shall disable the N1 mode capability for non-3GPP access (see </w:t>
      </w:r>
      <w:proofErr w:type="spellStart"/>
      <w:r>
        <w:t>subclause</w:t>
      </w:r>
      <w:proofErr w:type="spellEnd"/>
      <w:r>
        <w:t> 4.9.3).</w:t>
      </w:r>
    </w:p>
    <w:p w14:paraId="49417475" w14:textId="55BCB66C" w:rsidR="008438A8" w:rsidRDefault="008438A8" w:rsidP="008438A8">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F1D81D8" w14:textId="77777777" w:rsidR="008438A8" w:rsidRPr="003168A2" w:rsidRDefault="008438A8" w:rsidP="008438A8">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5A0B3766" w14:textId="77777777" w:rsidR="008438A8" w:rsidRDefault="008438A8" w:rsidP="008438A8">
      <w:pPr>
        <w:pStyle w:val="B1"/>
      </w:pPr>
      <w:r>
        <w:t>#73</w:t>
      </w:r>
      <w:r>
        <w:rPr>
          <w:lang w:eastAsia="ko-KR"/>
        </w:rPr>
        <w:tab/>
      </w:r>
      <w:r>
        <w:t>(Serving network not authorized).</w:t>
      </w:r>
    </w:p>
    <w:p w14:paraId="7B592EAD" w14:textId="77777777" w:rsidR="008438A8" w:rsidRDefault="008438A8" w:rsidP="008438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7608EE5" w14:textId="6D19442C" w:rsidR="008438A8" w:rsidRDefault="008438A8" w:rsidP="008438A8">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ins w:id="94" w:author="Carlson Lin (林元傑)" w:date="2021-05-11T17:40:00Z">
        <w:r w:rsidR="000D66B5">
          <w:t>.</w:t>
        </w:r>
      </w:ins>
      <w:del w:id="95" w:author="Carlson Lin (林元傑)" w:date="2021-05-10T16:14:00Z">
        <w:r w:rsidDel="009B504F">
          <w:delText xml:space="preserve">, </w:delText>
        </w:r>
        <w:r w:rsidRPr="008C353D" w:rsidDel="009B504F">
          <w:delText>and</w:delText>
        </w:r>
      </w:del>
      <w:r w:rsidRPr="008C353D">
        <w:t xml:space="preserve"> </w:t>
      </w:r>
      <w:ins w:id="96" w:author="Carlson Lin (林元傑)" w:date="2021-05-10T16:13:00Z">
        <w:r w:rsidR="009B504F">
          <w:t xml:space="preserve">For 3GPP access the UE shall </w:t>
        </w:r>
      </w:ins>
      <w:r w:rsidRPr="008C353D">
        <w:t>enter state 5GMM-DEREGISTERED.PLMN-SEARCH in order to perform a PLMN selection</w:t>
      </w:r>
      <w:r>
        <w:t xml:space="preserve"> according to 3GPP TS 23.122 [5]</w:t>
      </w:r>
      <w:ins w:id="97" w:author="Carlson Lin (林元傑)" w:date="2021-05-10T16:14:00Z">
        <w:r w:rsidR="009B504F">
          <w:t xml:space="preserve">, </w:t>
        </w:r>
      </w:ins>
      <w:ins w:id="98" w:author="Carlson Lin (林元傑)" w:date="2021-05-10T18:27:00Z">
        <w:r w:rsidR="007663A4">
          <w:t xml:space="preserve">and for </w:t>
        </w:r>
        <w:r w:rsidR="007663A4" w:rsidRPr="00E96FDC">
          <w:t xml:space="preserve">non-3GPP access the UE shall enter </w:t>
        </w:r>
        <w:r w:rsidR="007663A4">
          <w:t>state</w:t>
        </w:r>
      </w:ins>
      <w:ins w:id="99" w:author="Carlson Lin (林元傑)" w:date="2021-05-10T19:24:00Z">
        <w:r w:rsidR="00531753">
          <w:t xml:space="preserve"> </w:t>
        </w:r>
      </w:ins>
      <w:ins w:id="100" w:author="Carlson Lin (林元傑)" w:date="2021-05-10T19:23:00Z">
        <w:r w:rsidR="006B766B">
          <w:t>5GMM-DEREGISTERED.LIMITED-SERVICE</w:t>
        </w:r>
      </w:ins>
      <w:ins w:id="101" w:author="Carlson Lin (林元傑)" w:date="2021-05-10T18:27:00Z">
        <w:r w:rsidR="007663A4">
          <w:t xml:space="preserve"> and</w:t>
        </w:r>
        <w:r w:rsidR="007663A4" w:rsidRPr="003637FF">
          <w:t xml:space="preserve"> </w:t>
        </w:r>
        <w:r w:rsidR="007663A4" w:rsidRPr="000435F2">
          <w:t xml:space="preserve">perform network selection </w:t>
        </w:r>
        <w:r w:rsidR="007663A4">
          <w:t>as defined in 3GPP TS 24.502 [18]</w:t>
        </w:r>
      </w:ins>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E56BE55" w14:textId="77777777" w:rsidR="008438A8" w:rsidRDefault="008438A8" w:rsidP="008438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0D0A63C" w14:textId="77777777" w:rsidR="008438A8" w:rsidRPr="003168A2" w:rsidRDefault="008438A8" w:rsidP="008438A8">
      <w:pPr>
        <w:pStyle w:val="B1"/>
      </w:pPr>
      <w:r w:rsidRPr="003168A2">
        <w:t>#</w:t>
      </w:r>
      <w:r>
        <w:t>74</w:t>
      </w:r>
      <w:r w:rsidRPr="003168A2">
        <w:rPr>
          <w:rFonts w:hint="eastAsia"/>
          <w:lang w:eastAsia="ko-KR"/>
        </w:rPr>
        <w:tab/>
      </w:r>
      <w:r>
        <w:t>(Temporarily not authorized for this SNPN</w:t>
      </w:r>
      <w:r w:rsidRPr="003168A2">
        <w:t>)</w:t>
      </w:r>
      <w:r>
        <w:t>.</w:t>
      </w:r>
    </w:p>
    <w:p w14:paraId="7F862016" w14:textId="77777777" w:rsidR="008438A8" w:rsidRDefault="008438A8" w:rsidP="008438A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5789F975" w14:textId="36C4A702" w:rsidR="008438A8" w:rsidRPr="00CC0C94" w:rsidRDefault="008438A8" w:rsidP="008438A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333D4F2" w14:textId="77777777" w:rsidR="008438A8" w:rsidRDefault="008438A8" w:rsidP="008438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7D20C7" w14:textId="77777777" w:rsidR="008438A8" w:rsidRDefault="008438A8" w:rsidP="008438A8">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95F5C78" w14:textId="77777777" w:rsidR="008438A8" w:rsidRPr="003168A2" w:rsidRDefault="008438A8" w:rsidP="008438A8">
      <w:pPr>
        <w:pStyle w:val="B1"/>
      </w:pPr>
      <w:r w:rsidRPr="003168A2">
        <w:t>#</w:t>
      </w:r>
      <w:r>
        <w:t>75</w:t>
      </w:r>
      <w:r w:rsidRPr="003168A2">
        <w:rPr>
          <w:rFonts w:hint="eastAsia"/>
          <w:lang w:eastAsia="ko-KR"/>
        </w:rPr>
        <w:tab/>
      </w:r>
      <w:r>
        <w:t>(Permanently not authorized for this SNPN</w:t>
      </w:r>
      <w:r w:rsidRPr="003168A2">
        <w:t>)</w:t>
      </w:r>
      <w:r>
        <w:t>.</w:t>
      </w:r>
    </w:p>
    <w:p w14:paraId="7A6B29D4" w14:textId="77777777" w:rsidR="008438A8" w:rsidRDefault="008438A8" w:rsidP="008438A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C3099BB" w14:textId="686922A5" w:rsidR="008438A8" w:rsidRPr="00CC0C94" w:rsidRDefault="008438A8" w:rsidP="008438A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F86948A" w14:textId="77777777" w:rsidR="008438A8" w:rsidRDefault="008438A8" w:rsidP="008438A8">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8FD6AD8" w14:textId="77777777" w:rsidR="008438A8" w:rsidRDefault="008438A8" w:rsidP="008438A8">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F8ABEC" w14:textId="77777777" w:rsidR="008438A8" w:rsidRPr="00C53A1D" w:rsidRDefault="008438A8" w:rsidP="008438A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AE85333" w14:textId="6B73FA15" w:rsidR="008438A8" w:rsidRDefault="008438A8" w:rsidP="008438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DCCBCE5" w14:textId="77777777" w:rsidR="008438A8" w:rsidRDefault="008438A8" w:rsidP="008438A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2777049" w14:textId="77777777" w:rsidR="008438A8" w:rsidRDefault="008438A8" w:rsidP="008438A8">
      <w:pPr>
        <w:pStyle w:val="B1"/>
      </w:pPr>
      <w:r>
        <w:tab/>
        <w:t>If 5GMM cause #76 is received from:</w:t>
      </w:r>
    </w:p>
    <w:p w14:paraId="6B1B8B37" w14:textId="77777777" w:rsidR="008438A8" w:rsidRDefault="008438A8" w:rsidP="008438A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AB8AFFF" w14:textId="77777777" w:rsidR="008438A8" w:rsidRDefault="008438A8" w:rsidP="008438A8">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3A449C95" w14:textId="77777777" w:rsidR="008438A8" w:rsidRDefault="008438A8" w:rsidP="008438A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537DCE3" w14:textId="77777777" w:rsidR="008438A8" w:rsidRDefault="008438A8" w:rsidP="008438A8">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B21EBB8" w14:textId="77777777" w:rsidR="008438A8" w:rsidRDefault="008438A8" w:rsidP="008438A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5CEA67" w14:textId="77777777" w:rsidR="008438A8" w:rsidRDefault="008438A8" w:rsidP="008438A8">
      <w:pPr>
        <w:pStyle w:val="B2"/>
      </w:pPr>
      <w:r>
        <w:tab/>
        <w:t>Otherwise,</w:t>
      </w:r>
      <w:r>
        <w:rPr>
          <w:lang w:eastAsia="ko-KR"/>
        </w:rPr>
        <w:t xml:space="preserve"> then the UE shall delete the CAG-ID(s) of the cell from the "allowed CAG list" for the current PLMN</w:t>
      </w:r>
      <w:r>
        <w:t>. In addition:</w:t>
      </w:r>
    </w:p>
    <w:p w14:paraId="0A99554D" w14:textId="77777777" w:rsidR="008438A8" w:rsidRDefault="008438A8" w:rsidP="008438A8">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76A2352" w14:textId="77777777" w:rsidR="008438A8" w:rsidRDefault="008438A8" w:rsidP="008438A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DD9CB0A" w14:textId="77777777" w:rsidR="008438A8" w:rsidRDefault="008438A8" w:rsidP="008438A8">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74F3F10" w14:textId="77777777" w:rsidR="008438A8" w:rsidRDefault="008438A8" w:rsidP="008438A8">
      <w:pPr>
        <w:pStyle w:val="B2"/>
      </w:pPr>
      <w:r>
        <w:rPr>
          <w:rFonts w:hint="eastAsia"/>
          <w:lang w:eastAsia="ko-KR"/>
        </w:rPr>
        <w:t>2</w:t>
      </w:r>
      <w:r>
        <w:rPr>
          <w:lang w:eastAsia="ko-KR"/>
        </w:rPr>
        <w:t>)</w:t>
      </w:r>
      <w:r>
        <w:rPr>
          <w:lang w:eastAsia="ko-KR"/>
        </w:rPr>
        <w:tab/>
        <w:t xml:space="preserve">a non-CAG cell, </w:t>
      </w:r>
      <w:bookmarkStart w:id="102" w:name="_Hlk16889775"/>
      <w:r>
        <w:rPr>
          <w:lang w:eastAsia="ko-KR"/>
        </w:rPr>
        <w:t xml:space="preserve">and if the UE receives a </w:t>
      </w:r>
      <w:r>
        <w:t>"CAG information list" in the CAG information list IE included in the REGISTRATION REJECT message, the UE shall:</w:t>
      </w:r>
    </w:p>
    <w:p w14:paraId="2633092E" w14:textId="77777777" w:rsidR="008438A8" w:rsidRDefault="008438A8" w:rsidP="008438A8">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0EF3DE50" w14:textId="77777777" w:rsidR="008438A8" w:rsidRDefault="008438A8" w:rsidP="008438A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CA46A2C" w14:textId="77777777" w:rsidR="008438A8" w:rsidRDefault="008438A8" w:rsidP="008438A8">
      <w:pPr>
        <w:pStyle w:val="NO"/>
      </w:pPr>
      <w:r w:rsidRPr="00DF1043">
        <w:lastRenderedPageBreak/>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A89DBED" w14:textId="77777777" w:rsidR="008438A8" w:rsidRDefault="008438A8" w:rsidP="008438A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C6C094" w14:textId="77777777" w:rsidR="008438A8" w:rsidRDefault="008438A8" w:rsidP="008438A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4D6D16C" w14:textId="77777777" w:rsidR="008438A8" w:rsidRDefault="008438A8" w:rsidP="008438A8">
      <w:pPr>
        <w:pStyle w:val="B2"/>
      </w:pPr>
      <w:r>
        <w:t>In addition:</w:t>
      </w:r>
    </w:p>
    <w:p w14:paraId="102CE60B" w14:textId="77777777" w:rsidR="008438A8" w:rsidRDefault="008438A8" w:rsidP="008438A8">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581E440" w14:textId="77777777" w:rsidR="008438A8" w:rsidRDefault="008438A8" w:rsidP="008438A8">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02"/>
    </w:p>
    <w:p w14:paraId="031E4432" w14:textId="77777777" w:rsidR="008438A8" w:rsidRDefault="008438A8" w:rsidP="008438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B2AD694" w14:textId="77777777" w:rsidR="008438A8" w:rsidRPr="003168A2" w:rsidRDefault="008438A8" w:rsidP="008438A8">
      <w:pPr>
        <w:pStyle w:val="B1"/>
      </w:pPr>
      <w:r w:rsidRPr="003168A2">
        <w:t>#</w:t>
      </w:r>
      <w:r>
        <w:t>77</w:t>
      </w:r>
      <w:r w:rsidRPr="003168A2">
        <w:tab/>
        <w:t>(</w:t>
      </w:r>
      <w:r>
        <w:t xml:space="preserve">Wireline access area </w:t>
      </w:r>
      <w:r w:rsidRPr="003168A2">
        <w:t>not allowed)</w:t>
      </w:r>
      <w:r>
        <w:t>.</w:t>
      </w:r>
    </w:p>
    <w:p w14:paraId="7576D03E" w14:textId="77777777" w:rsidR="008438A8" w:rsidRPr="00C53A1D" w:rsidRDefault="008438A8" w:rsidP="008438A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6A1FE19E" w14:textId="77777777" w:rsidR="008438A8" w:rsidRPr="00115A8F" w:rsidRDefault="008438A8" w:rsidP="008438A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641F576B" w14:textId="77777777" w:rsidR="008438A8" w:rsidRPr="00115A8F" w:rsidRDefault="008438A8" w:rsidP="008438A8">
      <w:pPr>
        <w:pStyle w:val="NO"/>
        <w:rPr>
          <w:lang w:eastAsia="ja-JP"/>
        </w:rPr>
      </w:pPr>
      <w:r w:rsidRPr="00115A8F">
        <w:t>NOTE</w:t>
      </w:r>
      <w:r>
        <w:t> 9</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216988BA" w14:textId="77777777" w:rsidR="008438A8" w:rsidRPr="003168A2" w:rsidRDefault="008438A8" w:rsidP="008438A8">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0FE823EA" w14:textId="77777777" w:rsidR="00AF24A5" w:rsidRDefault="00AF24A5" w:rsidP="00AF24A5">
      <w:pPr>
        <w:jc w:val="center"/>
        <w:rPr>
          <w:noProof/>
        </w:rPr>
      </w:pPr>
      <w:r>
        <w:rPr>
          <w:noProof/>
          <w:highlight w:val="green"/>
        </w:rPr>
        <w:t>*** change ***</w:t>
      </w:r>
    </w:p>
    <w:p w14:paraId="1103A28C" w14:textId="77777777" w:rsidR="00F61EE3" w:rsidRDefault="00F61EE3" w:rsidP="00F61EE3">
      <w:pPr>
        <w:pStyle w:val="5"/>
      </w:pPr>
      <w:bookmarkStart w:id="103" w:name="_Toc45286811"/>
      <w:bookmarkStart w:id="104" w:name="_Toc51948080"/>
      <w:bookmarkStart w:id="105" w:name="_Toc51949172"/>
      <w:bookmarkStart w:id="106" w:name="_Toc68202904"/>
      <w:r>
        <w:t>5.5.1.3.5</w:t>
      </w:r>
      <w:r>
        <w:tab/>
        <w:t xml:space="preserve">Mobility and periodic registration update not </w:t>
      </w:r>
      <w:r w:rsidRPr="003168A2">
        <w:t>accepted by the network</w:t>
      </w:r>
      <w:bookmarkEnd w:id="103"/>
      <w:bookmarkEnd w:id="104"/>
      <w:bookmarkEnd w:id="105"/>
      <w:bookmarkEnd w:id="106"/>
    </w:p>
    <w:p w14:paraId="537F9E70" w14:textId="77777777" w:rsidR="00F61EE3" w:rsidRDefault="00F61EE3" w:rsidP="00F61EE3">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1EE16C3" w14:textId="77777777" w:rsidR="00F61EE3" w:rsidRPr="000D00E5" w:rsidRDefault="00F61EE3" w:rsidP="00F61EE3">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5EC1C26" w14:textId="77777777" w:rsidR="00F61EE3" w:rsidRPr="00CC0C94" w:rsidRDefault="00F61EE3" w:rsidP="00F61EE3">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E008118" w14:textId="77777777" w:rsidR="00F61EE3" w:rsidRDefault="00F61EE3" w:rsidP="00F61EE3">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46564C4" w14:textId="77777777" w:rsidR="00F61EE3" w:rsidRPr="00D855A0" w:rsidRDefault="00F61EE3" w:rsidP="00F61EE3">
      <w:pPr>
        <w:pStyle w:val="B1"/>
        <w:rPr>
          <w:noProof/>
          <w:lang w:val="en-US"/>
        </w:rPr>
      </w:pPr>
      <w:r w:rsidRPr="00D855A0">
        <w:rPr>
          <w:noProof/>
          <w:lang w:val="en-US"/>
        </w:rPr>
        <w:lastRenderedPageBreak/>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0D76E06" w14:textId="77777777" w:rsidR="00F61EE3" w:rsidRDefault="00F61EE3" w:rsidP="00F61EE3">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23A4A636" w14:textId="77777777" w:rsidR="00F61EE3" w:rsidRDefault="00F61EE3" w:rsidP="00F61EE3">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E892AC6" w14:textId="77777777" w:rsidR="00F61EE3" w:rsidRDefault="00F61EE3" w:rsidP="00F61EE3">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6F3AE0DE" w14:textId="77777777" w:rsidR="00F61EE3" w:rsidRPr="00CC0C94" w:rsidRDefault="00F61EE3" w:rsidP="00F61EE3">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0D19710" w14:textId="77777777" w:rsidR="00F61EE3" w:rsidRPr="00CC0C94" w:rsidRDefault="00F61EE3" w:rsidP="00F61EE3">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39D28BD" w14:textId="77777777" w:rsidR="00F61EE3" w:rsidRDefault="00F61EE3" w:rsidP="00F61EE3">
      <w:r w:rsidRPr="003729E7">
        <w:t xml:space="preserve">If the </w:t>
      </w:r>
      <w:r>
        <w:t>m</w:t>
      </w:r>
      <w:r w:rsidRPr="00C565E6">
        <w:t xml:space="preserve">obility and periodic registration update </w:t>
      </w:r>
      <w:r w:rsidRPr="00EE56E5">
        <w:t>request</w:t>
      </w:r>
      <w:r w:rsidRPr="003729E7">
        <w:t xml:space="preserve"> is rejected </w:t>
      </w:r>
      <w:r>
        <w:t>because:</w:t>
      </w:r>
    </w:p>
    <w:p w14:paraId="7F30B206" w14:textId="77777777" w:rsidR="00F61EE3" w:rsidRDefault="00F61EE3" w:rsidP="00F61EE3">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0A2A8871" w14:textId="77777777" w:rsidR="00F61EE3" w:rsidRDefault="00F61EE3" w:rsidP="00F61EE3">
      <w:pPr>
        <w:pStyle w:val="B1"/>
      </w:pPr>
      <w:r>
        <w:t>b)</w:t>
      </w:r>
      <w:r>
        <w:tab/>
      </w:r>
      <w:proofErr w:type="gramStart"/>
      <w:r w:rsidRPr="00AF6E3E">
        <w:t>the</w:t>
      </w:r>
      <w:proofErr w:type="gramEnd"/>
      <w:r w:rsidRPr="00AF6E3E">
        <w:t xml:space="preserve"> UE set the NSSAA bit in the 5GMM capability IE to</w:t>
      </w:r>
      <w:r>
        <w:t>:</w:t>
      </w:r>
    </w:p>
    <w:p w14:paraId="1CC11F0F" w14:textId="77777777" w:rsidR="00F61EE3" w:rsidRDefault="00F61EE3" w:rsidP="00F61EE3">
      <w:pPr>
        <w:pStyle w:val="B2"/>
      </w:pPr>
      <w:r>
        <w:t>1)</w:t>
      </w:r>
      <w:r>
        <w:tab/>
      </w:r>
      <w:r w:rsidRPr="00350712">
        <w:t>"Network slice-specific authentication and authorization supported"</w:t>
      </w:r>
      <w:r>
        <w:t xml:space="preserve"> and;</w:t>
      </w:r>
    </w:p>
    <w:p w14:paraId="37D14B48" w14:textId="77777777" w:rsidR="00F61EE3" w:rsidRDefault="00F61EE3" w:rsidP="00F61EE3">
      <w:pPr>
        <w:pStyle w:val="B3"/>
      </w:pPr>
      <w:proofErr w:type="spellStart"/>
      <w:r>
        <w:t>i</w:t>
      </w:r>
      <w:proofErr w:type="spellEnd"/>
      <w:r>
        <w:t>)</w:t>
      </w:r>
      <w:r>
        <w:tab/>
      </w:r>
      <w:proofErr w:type="gramStart"/>
      <w:r>
        <w:t>there</w:t>
      </w:r>
      <w:proofErr w:type="gramEnd"/>
      <w:r>
        <w:t xml:space="preserve"> are no subscribed S-NSSAIs marked as default;</w:t>
      </w:r>
    </w:p>
    <w:p w14:paraId="7341D1E9" w14:textId="77777777" w:rsidR="00F61EE3" w:rsidRDefault="00F61EE3" w:rsidP="00F61EE3">
      <w:pPr>
        <w:pStyle w:val="B3"/>
      </w:pPr>
      <w:r>
        <w:t>ii)</w:t>
      </w:r>
      <w:r>
        <w:tab/>
      </w:r>
      <w:proofErr w:type="gramStart"/>
      <w:r>
        <w:t>all</w:t>
      </w:r>
      <w:proofErr w:type="gramEnd"/>
      <w:r>
        <w:t xml:space="preserve"> </w:t>
      </w:r>
      <w:r w:rsidRPr="000B5E15">
        <w:t>subscribed S-NSSAIs marked as default</w:t>
      </w:r>
      <w:r>
        <w:t xml:space="preserve"> are not allowed; or</w:t>
      </w:r>
    </w:p>
    <w:p w14:paraId="3F1EBFCC" w14:textId="77777777" w:rsidR="00F61EE3" w:rsidRDefault="00F61EE3" w:rsidP="00F61EE3">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19B0BB2C" w14:textId="77777777" w:rsidR="00F61EE3" w:rsidRDefault="00F61EE3" w:rsidP="00F61EE3">
      <w:pPr>
        <w:pStyle w:val="B2"/>
      </w:pPr>
      <w:r>
        <w:t>2)</w:t>
      </w:r>
      <w:r>
        <w:tab/>
      </w:r>
      <w:r w:rsidRPr="002C41D6">
        <w:t>"Network slice-specific authentication and authorization not supported"</w:t>
      </w:r>
      <w:r>
        <w:t xml:space="preserve"> and;</w:t>
      </w:r>
    </w:p>
    <w:p w14:paraId="2C093418" w14:textId="77777777" w:rsidR="00F61EE3" w:rsidRDefault="00F61EE3" w:rsidP="00F61EE3">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8203D87" w14:textId="77777777" w:rsidR="00F61EE3" w:rsidRDefault="00F61EE3" w:rsidP="00F61EE3">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07E568D2" w14:textId="77777777" w:rsidR="00F61EE3" w:rsidRDefault="00F61EE3" w:rsidP="00F61EE3">
      <w:pPr>
        <w:pStyle w:val="B1"/>
      </w:pPr>
      <w:r>
        <w:t>c)</w:t>
      </w:r>
      <w:r>
        <w:tab/>
      </w:r>
      <w:proofErr w:type="gramStart"/>
      <w:r w:rsidRPr="00B246F0">
        <w:t>no</w:t>
      </w:r>
      <w:proofErr w:type="gramEnd"/>
      <w:r w:rsidRPr="00B246F0">
        <w:t xml:space="preserve"> emergency PDU session has been established for the UE</w:t>
      </w:r>
      <w:r>
        <w:t>;</w:t>
      </w:r>
    </w:p>
    <w:p w14:paraId="06F2EEAC" w14:textId="77777777" w:rsidR="00F61EE3" w:rsidRPr="009052AF" w:rsidRDefault="00F61EE3" w:rsidP="00F61EE3">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0BB00AC" w14:textId="77777777" w:rsidR="00F61EE3" w:rsidRDefault="00F61EE3" w:rsidP="00F61EE3">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1158534" w14:textId="77777777" w:rsidR="00F61EE3" w:rsidRDefault="00F61EE3" w:rsidP="00F61EE3">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1A3D0A5" w14:textId="77777777" w:rsidR="00F61EE3" w:rsidRDefault="00F61EE3" w:rsidP="00F61EE3">
      <w:pPr>
        <w:pStyle w:val="NO"/>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0487F8A0" w14:textId="77777777" w:rsidR="00F61EE3" w:rsidRPr="007E0020" w:rsidRDefault="00F61EE3" w:rsidP="00F61EE3">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6F59CBD2" w14:textId="77777777" w:rsidR="00F61EE3" w:rsidRPr="003168A2" w:rsidRDefault="00F61EE3" w:rsidP="00F61EE3">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2ED1761" w14:textId="77777777" w:rsidR="00F61EE3" w:rsidRPr="003168A2" w:rsidRDefault="00F61EE3" w:rsidP="00F61EE3">
      <w:pPr>
        <w:pStyle w:val="B1"/>
      </w:pPr>
      <w:r w:rsidRPr="003168A2">
        <w:t>#3</w:t>
      </w:r>
      <w:r w:rsidRPr="003168A2">
        <w:tab/>
        <w:t>(Illegal UE);</w:t>
      </w:r>
      <w:r>
        <w:t xml:space="preserve"> or</w:t>
      </w:r>
    </w:p>
    <w:p w14:paraId="3CA6C7F8" w14:textId="77777777" w:rsidR="00F61EE3" w:rsidRDefault="00F61EE3" w:rsidP="00F61EE3">
      <w:pPr>
        <w:pStyle w:val="B1"/>
      </w:pPr>
      <w:r w:rsidRPr="003168A2">
        <w:t>#6</w:t>
      </w:r>
      <w:r w:rsidRPr="003168A2">
        <w:tab/>
        <w:t>(Illegal ME)</w:t>
      </w:r>
      <w:r>
        <w:t>.</w:t>
      </w:r>
    </w:p>
    <w:p w14:paraId="655245DD" w14:textId="77777777"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204F2826" w14:textId="77777777" w:rsidR="00F61EE3" w:rsidRDefault="00F61EE3" w:rsidP="00F61EE3">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7C3ECC2" w14:textId="77777777" w:rsidR="00F61EE3" w:rsidRDefault="00F61EE3" w:rsidP="00F61EE3">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25E95BC" w14:textId="77777777" w:rsidR="00F61EE3" w:rsidRDefault="00F61EE3" w:rsidP="00F61EE3">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1A31D2C" w14:textId="77777777" w:rsidR="00F61EE3" w:rsidRDefault="00F61EE3" w:rsidP="00F61EE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9A2EC96" w14:textId="77777777" w:rsidR="00F61EE3" w:rsidRDefault="00F61EE3" w:rsidP="00F61EE3">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3A5B1AE6" w14:textId="77777777" w:rsidR="00F61EE3" w:rsidRDefault="00F61EE3" w:rsidP="00F61EE3">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423AC51" w14:textId="77777777" w:rsidR="00F61EE3" w:rsidRPr="003168A2" w:rsidRDefault="00F61EE3" w:rsidP="00F61EE3">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77967331"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1CE21D9" w14:textId="77777777" w:rsidR="00F61EE3" w:rsidRDefault="00F61EE3" w:rsidP="00F61EE3">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BF57632" w14:textId="77777777" w:rsidR="00F61EE3" w:rsidRPr="003168A2" w:rsidRDefault="00F61EE3" w:rsidP="00F61EE3">
      <w:pPr>
        <w:pStyle w:val="B1"/>
      </w:pPr>
      <w:r w:rsidRPr="003168A2">
        <w:t>#</w:t>
      </w:r>
      <w:r>
        <w:t>7</w:t>
      </w:r>
      <w:r w:rsidRPr="003168A2">
        <w:rPr>
          <w:rFonts w:hint="eastAsia"/>
          <w:lang w:eastAsia="ko-KR"/>
        </w:rPr>
        <w:tab/>
      </w:r>
      <w:r>
        <w:t>(5G</w:t>
      </w:r>
      <w:r w:rsidRPr="003168A2">
        <w:t>S services not allowed)</w:t>
      </w:r>
      <w:r>
        <w:t>.</w:t>
      </w:r>
    </w:p>
    <w:p w14:paraId="52C43960" w14:textId="77777777"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CD9F037" w14:textId="77777777" w:rsidR="00F61EE3" w:rsidRDefault="00F61EE3" w:rsidP="00F61EE3">
      <w:pPr>
        <w:pStyle w:val="B1"/>
      </w:pPr>
      <w:r>
        <w:tab/>
        <w:t>In case of PLMN, t</w:t>
      </w:r>
      <w:r w:rsidRPr="003168A2">
        <w:t>he UE shall con</w:t>
      </w:r>
      <w:r>
        <w:t>sider the USIM as invalid for 5G</w:t>
      </w:r>
      <w:r w:rsidRPr="003168A2">
        <w:t>S services until switching off or the UICC containing the USIM is removed</w:t>
      </w:r>
      <w:r>
        <w:t>;</w:t>
      </w:r>
    </w:p>
    <w:p w14:paraId="5FE14DBD" w14:textId="77777777" w:rsidR="00F61EE3" w:rsidRDefault="00F61EE3" w:rsidP="00F61EE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w:t>
      </w:r>
      <w:r w:rsidRPr="003278F7">
        <w:lastRenderedPageBreak/>
        <w:t>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702ABE" w14:textId="77777777" w:rsidR="00F61EE3" w:rsidRDefault="00F61EE3" w:rsidP="00F61EE3">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24A81F" w14:textId="77777777" w:rsidR="00F61EE3" w:rsidRDefault="00F61EE3" w:rsidP="00F61EE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45272B8" w14:textId="77777777" w:rsidR="00F61EE3" w:rsidRDefault="00F61EE3" w:rsidP="00F61EE3">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A07E54C" w14:textId="77777777" w:rsidR="00F61EE3" w:rsidRDefault="00F61EE3" w:rsidP="00F61EE3">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0BF45008" w14:textId="77777777" w:rsidR="00F61EE3" w:rsidRPr="003168A2" w:rsidRDefault="00F61EE3" w:rsidP="00F61EE3">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6AEF7F5"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716B3C8E" w14:textId="77777777" w:rsidR="00F61EE3" w:rsidRDefault="00F61EE3" w:rsidP="00F61EE3">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FF0986" w14:textId="77777777" w:rsidR="00F61EE3" w:rsidRPr="00DC5EAD" w:rsidRDefault="00F61EE3" w:rsidP="00F61EE3">
      <w:pPr>
        <w:pStyle w:val="B1"/>
      </w:pPr>
      <w:r w:rsidRPr="00D33031">
        <w:t>#9</w:t>
      </w:r>
      <w:r w:rsidRPr="009E365A">
        <w:tab/>
      </w:r>
      <w:r w:rsidRPr="00D33031">
        <w:t>(UE identity cannot be derived by the network)</w:t>
      </w:r>
      <w:r>
        <w:t>.</w:t>
      </w:r>
    </w:p>
    <w:p w14:paraId="081D2FED" w14:textId="77777777" w:rsidR="00F61EE3" w:rsidRPr="003168A2" w:rsidRDefault="00F61EE3" w:rsidP="00F61EE3">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62C44D32" w14:textId="77777777" w:rsidR="00F61EE3" w:rsidRPr="0099251B" w:rsidRDefault="00F61EE3" w:rsidP="00F61EE3">
      <w:pPr>
        <w:pStyle w:val="B1"/>
      </w:pPr>
      <w:r w:rsidRPr="0099251B">
        <w:tab/>
        <w:t xml:space="preserve">If the UE has </w:t>
      </w:r>
      <w:r>
        <w:t xml:space="preserve">initiated the </w:t>
      </w:r>
      <w:bookmarkStart w:id="107" w:name="_Hlk42094246"/>
      <w:r>
        <w:t>registration procedure in order to enable performing the service request procedure for e</w:t>
      </w:r>
      <w:r w:rsidRPr="0099251B">
        <w:t xml:space="preserve">mergency services </w:t>
      </w:r>
      <w:proofErr w:type="spellStart"/>
      <w:r w:rsidRPr="0099251B">
        <w:t>fallback</w:t>
      </w:r>
      <w:bookmarkEnd w:id="107"/>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FD2568D" w14:textId="77777777" w:rsidR="00F61EE3" w:rsidRDefault="00F61EE3" w:rsidP="00F61EE3">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34F1B77" w14:textId="77777777" w:rsidR="00F61EE3" w:rsidRDefault="00F61EE3" w:rsidP="00F61EE3">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DD7F91" w14:textId="77777777" w:rsidR="00F61EE3" w:rsidRDefault="00F61EE3" w:rsidP="00F61EE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73C7A1" w14:textId="77777777" w:rsidR="00F61EE3" w:rsidRPr="009E365A" w:rsidRDefault="00F61EE3" w:rsidP="00F61EE3">
      <w:pPr>
        <w:pStyle w:val="B1"/>
      </w:pPr>
      <w:r w:rsidRPr="009E365A">
        <w:t>#10</w:t>
      </w:r>
      <w:r w:rsidRPr="009E365A">
        <w:tab/>
        <w:t>(implicitly</w:t>
      </w:r>
      <w:r w:rsidRPr="009E365A">
        <w:rPr>
          <w:rFonts w:hint="eastAsia"/>
        </w:rPr>
        <w:t xml:space="preserve"> d</w:t>
      </w:r>
      <w:r w:rsidRPr="009E365A">
        <w:t>e-registered)</w:t>
      </w:r>
      <w:r>
        <w:t>.</w:t>
      </w:r>
    </w:p>
    <w:p w14:paraId="5CBE18F8" w14:textId="77777777" w:rsidR="00F61EE3" w:rsidRPr="00C37C7C" w:rsidRDefault="00F61EE3" w:rsidP="00F61EE3">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03D0C5C1" w14:textId="77777777" w:rsidR="00F61EE3" w:rsidRDefault="00F61EE3" w:rsidP="00F61EE3">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7B3F208D" w14:textId="77777777" w:rsidR="00F61EE3" w:rsidRPr="00A45885" w:rsidRDefault="00F61EE3" w:rsidP="00F61EE3">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3FD0BE34" w14:textId="77777777" w:rsidR="00F61EE3" w:rsidRPr="00621D46" w:rsidRDefault="00F61EE3" w:rsidP="00F61EE3">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61DA9D5" w14:textId="77777777" w:rsidR="00F61EE3" w:rsidRPr="00FE320E" w:rsidRDefault="00F61EE3" w:rsidP="00F61EE3">
      <w:pPr>
        <w:pStyle w:val="B1"/>
      </w:pPr>
      <w:r w:rsidRPr="003F7EDF">
        <w:lastRenderedPageBreak/>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B091B27" w14:textId="77777777" w:rsidR="00F61EE3" w:rsidRDefault="00F61EE3" w:rsidP="00F61EE3">
      <w:pPr>
        <w:pStyle w:val="B1"/>
      </w:pPr>
      <w:r>
        <w:t>#11</w:t>
      </w:r>
      <w:r>
        <w:tab/>
        <w:t>(PLMN not allowed).</w:t>
      </w:r>
    </w:p>
    <w:p w14:paraId="2763B203" w14:textId="77777777"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6B0E6E5" w14:textId="2C734100"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proofErr w:type="gramStart"/>
      <w:r>
        <w:t>reset</w:t>
      </w:r>
      <w:proofErr w:type="gramEnd"/>
      <w:r>
        <w:t xml:space="preserve"> the registration</w:t>
      </w:r>
      <w:r w:rsidRPr="003168A2">
        <w:t xml:space="preserve"> attempt counter</w:t>
      </w:r>
      <w:ins w:id="108" w:author="Carlson Lin (林元傑)" w:date="2021-05-10T18:58:00Z">
        <w:r w:rsidR="001C518C">
          <w:t>. For 3GPP access, the UE shall</w:t>
        </w:r>
      </w:ins>
      <w:del w:id="109" w:author="Carlson Lin (林元傑)" w:date="2021-05-10T18:58:00Z">
        <w:r w:rsidDel="001C518C">
          <w:delText xml:space="preserve"> and</w:delText>
        </w:r>
      </w:del>
      <w:r>
        <w:t xml:space="preserve"> </w:t>
      </w:r>
      <w:r w:rsidRPr="003168A2">
        <w:t xml:space="preserve">enter the state </w:t>
      </w:r>
      <w:r>
        <w:t>5G</w:t>
      </w:r>
      <w:r w:rsidRPr="003168A2">
        <w:t>MM-DEREGISTERED.PLMN-SEARCH</w:t>
      </w:r>
      <w:del w:id="110" w:author="Carlson Lin (林元傑)" w:date="2021-05-10T18:58:00Z">
        <w:r w:rsidRPr="003168A2" w:rsidDel="001C518C">
          <w:delText>.</w:delText>
        </w:r>
        <w:r w:rsidDel="001C518C">
          <w:delText xml:space="preserve"> </w:delText>
        </w:r>
        <w:r w:rsidRPr="003168A2" w:rsidDel="001C518C">
          <w:delText>The UE shall</w:delText>
        </w:r>
      </w:del>
      <w:ins w:id="111" w:author="Carlson Lin (林元傑)" w:date="2021-05-10T18:58:00Z">
        <w:r w:rsidR="001C518C">
          <w:t xml:space="preserve"> and</w:t>
        </w:r>
      </w:ins>
      <w:r w:rsidRPr="003168A2">
        <w:t xml:space="preserve"> perform a PLMN selection according to 3GPP TS 23.122 [</w:t>
      </w:r>
      <w:r>
        <w:t>5</w:t>
      </w:r>
      <w:r w:rsidRPr="003168A2">
        <w:t>].</w:t>
      </w:r>
      <w:r>
        <w:t xml:space="preserve"> </w:t>
      </w:r>
      <w:ins w:id="112" w:author="Carlson Lin (林元傑)" w:date="2021-05-10T18:58:00Z">
        <w:r w:rsidR="001C518C">
          <w:t xml:space="preserve">For </w:t>
        </w:r>
        <w:r w:rsidR="001C518C" w:rsidRPr="00E96FDC">
          <w:t xml:space="preserve">non-3GPP access the UE shall enter </w:t>
        </w:r>
        <w:r w:rsidR="001C518C">
          <w:t>state</w:t>
        </w:r>
      </w:ins>
      <w:ins w:id="113" w:author="Carlson Lin (林元傑)" w:date="2021-05-10T19:23:00Z">
        <w:r w:rsidR="006B766B">
          <w:t xml:space="preserve"> 5GMM-DEREGISTERED.LIMITED-SERVICE</w:t>
        </w:r>
      </w:ins>
      <w:ins w:id="114" w:author="Carlson Lin (林元傑)" w:date="2021-05-10T18:58:00Z">
        <w:r w:rsidR="001C518C" w:rsidRPr="00E96FDC">
          <w:t xml:space="preserve"> </w:t>
        </w:r>
        <w:r w:rsidR="001C518C" w:rsidRPr="003637FF">
          <w:t xml:space="preserve">and </w:t>
        </w:r>
        <w:r w:rsidR="001C518C" w:rsidRPr="000435F2">
          <w:t xml:space="preserve">perform network selection </w:t>
        </w:r>
        <w:r w:rsidR="001C518C">
          <w:t xml:space="preserve">as defined in 3GPP TS 24.502 [18]. </w:t>
        </w:r>
      </w:ins>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B96B5CF" w14:textId="77777777" w:rsidR="00F61EE3" w:rsidRPr="00621D46" w:rsidRDefault="00F61EE3" w:rsidP="00F61EE3">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1FC99F24" w14:textId="77777777" w:rsidR="00F61EE3" w:rsidRDefault="00F61EE3" w:rsidP="00F61EE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4EAF2DC" w14:textId="77777777" w:rsidR="00F61EE3" w:rsidRPr="003168A2" w:rsidRDefault="00F61EE3" w:rsidP="00F61EE3">
      <w:pPr>
        <w:pStyle w:val="B1"/>
      </w:pPr>
      <w:r w:rsidRPr="003168A2">
        <w:t>#12</w:t>
      </w:r>
      <w:r w:rsidRPr="003168A2">
        <w:tab/>
        <w:t>(Tracking area not allowed)</w:t>
      </w:r>
      <w:r>
        <w:t>.</w:t>
      </w:r>
    </w:p>
    <w:p w14:paraId="1473A00A" w14:textId="77777777" w:rsidR="00F61EE3" w:rsidRDefault="00F61EE3" w:rsidP="00F61EE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2CF695D" w14:textId="77777777" w:rsidR="00F61EE3" w:rsidRDefault="00F61EE3" w:rsidP="00F61EE3">
      <w:pPr>
        <w:pStyle w:val="B1"/>
      </w:pPr>
      <w:r>
        <w:tab/>
        <w:t>If:</w:t>
      </w:r>
    </w:p>
    <w:p w14:paraId="5A09E46F" w14:textId="77777777" w:rsidR="00F61EE3" w:rsidRDefault="00F61EE3" w:rsidP="00F61EE3">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88D5363" w14:textId="77777777" w:rsidR="00F61EE3" w:rsidRDefault="00F61EE3" w:rsidP="00F61EE3">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70C4C75E"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8214926" w14:textId="77777777" w:rsidR="00F61EE3" w:rsidRPr="003168A2" w:rsidRDefault="00F61EE3" w:rsidP="00F61EE3">
      <w:pPr>
        <w:pStyle w:val="B1"/>
      </w:pPr>
      <w:r w:rsidRPr="003168A2">
        <w:t>#13</w:t>
      </w:r>
      <w:r w:rsidRPr="003168A2">
        <w:tab/>
        <w:t>(Roaming not allowed in this tracking area)</w:t>
      </w:r>
      <w:r>
        <w:t>.</w:t>
      </w:r>
    </w:p>
    <w:p w14:paraId="40001524" w14:textId="0A2683E2" w:rsidR="00F61EE3" w:rsidRDefault="00F61EE3" w:rsidP="00F61EE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ins w:id="115" w:author="Carlson Lin (林元傑)" w:date="2021-05-10T19:40:00Z">
        <w:r w:rsidR="00732D3F">
          <w:t>.</w:t>
        </w:r>
      </w:ins>
      <w:r>
        <w:t xml:space="preserve"> </w:t>
      </w:r>
      <w:ins w:id="116" w:author="Carlson Lin (林元傑)" w:date="2021-05-10T19:40:00Z">
        <w:r w:rsidR="00732D3F">
          <w:t xml:space="preserve">For 3GPP </w:t>
        </w:r>
        <w:proofErr w:type="spellStart"/>
        <w:r w:rsidR="00732D3F">
          <w:t>acess</w:t>
        </w:r>
        <w:proofErr w:type="spellEnd"/>
        <w:r w:rsidR="00732D3F">
          <w:t xml:space="preserve"> the UE</w:t>
        </w:r>
      </w:ins>
      <w:del w:id="117" w:author="Carlson Lin (林元傑)" w:date="2021-05-10T19:40:00Z">
        <w:r w:rsidDel="00732D3F">
          <w:delText>and</w:delText>
        </w:r>
      </w:del>
      <w:r>
        <w:t xml:space="preserve"> shall change to state 5G</w:t>
      </w:r>
      <w:r w:rsidRPr="00CC0C94">
        <w:t>MM-REGISTERED.PLMN-SEARCH</w:t>
      </w:r>
      <w:ins w:id="118" w:author="Carlson Lin (林元傑)" w:date="2021-05-10T19:40:00Z">
        <w:r w:rsidR="00732D3F">
          <w:t xml:space="preserve">, and for non-3GPP access the UE shall change to state </w:t>
        </w:r>
      </w:ins>
      <w:ins w:id="119" w:author="Carlson Lin (林元傑)" w:date="2021-05-10T19:41:00Z">
        <w:r w:rsidR="00732D3F">
          <w:t>5GMM-REGISTERED.LIMITED-SERVICE</w:t>
        </w:r>
      </w:ins>
      <w:r w:rsidRPr="003168A2">
        <w:t>.</w:t>
      </w:r>
    </w:p>
    <w:p w14:paraId="5E37D3DA" w14:textId="77777777" w:rsidR="00F61EE3" w:rsidRDefault="00F61EE3" w:rsidP="00F61EE3">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1EC740DE" w14:textId="77777777" w:rsidR="00F61EE3" w:rsidRDefault="00F61EE3" w:rsidP="00F61EE3">
      <w:pPr>
        <w:pStyle w:val="B2"/>
      </w:pPr>
      <w:r>
        <w:lastRenderedPageBreak/>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D1042FD" w14:textId="77777777" w:rsidR="00F61EE3" w:rsidRDefault="00F61EE3" w:rsidP="00F61EE3">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3E6C28B" w14:textId="621A9C54" w:rsidR="00F61EE3" w:rsidRDefault="00F61EE3" w:rsidP="00F61EE3">
      <w:pPr>
        <w:pStyle w:val="B1"/>
      </w:pPr>
      <w:r>
        <w:tab/>
      </w:r>
      <w:ins w:id="120" w:author="Carlson Lin (林元傑)" w:date="2021-05-10T19:41:00Z">
        <w:r w:rsidR="00350762">
          <w:t xml:space="preserve">For 3GPP access </w:t>
        </w:r>
      </w:ins>
      <w:del w:id="121" w:author="Carlson Lin (林元傑)" w:date="2021-05-10T19:41:00Z">
        <w:r w:rsidDel="00350762">
          <w:delText>T</w:delText>
        </w:r>
      </w:del>
      <w:ins w:id="122" w:author="Carlson Lin (林元傑)" w:date="2021-05-10T19:41:00Z">
        <w:r w:rsidR="00350762">
          <w:t>t</w:t>
        </w:r>
      </w:ins>
      <w:r>
        <w:t xml:space="preserve">he </w:t>
      </w:r>
      <w:r w:rsidRPr="003168A2">
        <w:t>UE shall perform a PLMN selection</w:t>
      </w:r>
      <w:r>
        <w:t xml:space="preserve"> or SNPN selection</w:t>
      </w:r>
      <w:r w:rsidRPr="003168A2">
        <w:t xml:space="preserve"> according to 3GPP TS 23.122 [</w:t>
      </w:r>
      <w:r>
        <w:t>5</w:t>
      </w:r>
      <w:r w:rsidRPr="003168A2">
        <w:t>]</w:t>
      </w:r>
      <w:ins w:id="123" w:author="Carlson Lin (林元傑)" w:date="2021-05-10T19:41:00Z">
        <w:r w:rsidR="00350762">
          <w:t xml:space="preserve">, and for non-3GPP access the UE shall </w:t>
        </w:r>
      </w:ins>
      <w:ins w:id="124" w:author="Carlson Lin (林元傑)" w:date="2021-05-10T19:42:00Z">
        <w:r w:rsidR="00350762" w:rsidRPr="000435F2">
          <w:t xml:space="preserve">perform network selection </w:t>
        </w:r>
        <w:r w:rsidR="00350762">
          <w:t>as defined in 3GPP TS 24.502 [18]</w:t>
        </w:r>
      </w:ins>
      <w:r>
        <w:t>.</w:t>
      </w:r>
    </w:p>
    <w:p w14:paraId="56C23825"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3F0C1A0" w14:textId="77777777" w:rsidR="00F61EE3" w:rsidRPr="003168A2" w:rsidRDefault="00F61EE3" w:rsidP="00F61EE3">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640FD53" w14:textId="77777777" w:rsidR="00F61EE3" w:rsidRPr="003168A2" w:rsidRDefault="00F61EE3" w:rsidP="00F61EE3">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36435011" w14:textId="77777777" w:rsidR="00F61EE3" w:rsidRPr="0099251B" w:rsidRDefault="00F61EE3" w:rsidP="00F61EE3">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4F6359D7" w14:textId="77777777" w:rsidR="00F61EE3" w:rsidRDefault="00F61EE3" w:rsidP="00F61EE3">
      <w:pPr>
        <w:pStyle w:val="B1"/>
      </w:pPr>
      <w:r w:rsidRPr="003168A2">
        <w:tab/>
      </w:r>
      <w:r>
        <w:t>If:</w:t>
      </w:r>
    </w:p>
    <w:p w14:paraId="317A79C1" w14:textId="77777777" w:rsidR="00F61EE3" w:rsidRDefault="00F61EE3" w:rsidP="00F61EE3">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29DA320" w14:textId="77777777" w:rsidR="00F61EE3" w:rsidRPr="003168A2" w:rsidRDefault="00F61EE3" w:rsidP="00F61EE3">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487DD70" w14:textId="77777777" w:rsidR="00F61EE3" w:rsidRPr="003168A2"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46F138" w14:textId="77777777" w:rsidR="00F61EE3" w:rsidRDefault="00F61EE3" w:rsidP="00F61EE3">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4BA0E1E3" w14:textId="77777777" w:rsidR="00F61EE3" w:rsidRDefault="00F61EE3" w:rsidP="00F61EE3">
      <w:pPr>
        <w:pStyle w:val="B1"/>
      </w:pPr>
      <w:r>
        <w:t>#22</w:t>
      </w:r>
      <w:r>
        <w:tab/>
        <w:t>(Congestion).</w:t>
      </w:r>
    </w:p>
    <w:p w14:paraId="7606948F" w14:textId="77777777" w:rsidR="00F61EE3" w:rsidRDefault="00F61EE3" w:rsidP="00F61EE3">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757E1CA5" w14:textId="77777777" w:rsidR="00F61EE3" w:rsidRDefault="00F61EE3" w:rsidP="00F61EE3">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21DD8F6" w14:textId="77777777" w:rsidR="00F61EE3" w:rsidRDefault="00F61EE3" w:rsidP="00F61EE3">
      <w:pPr>
        <w:pStyle w:val="B1"/>
      </w:pPr>
      <w:r>
        <w:lastRenderedPageBreak/>
        <w:tab/>
        <w:t>The UE shall stop timer T3346 if it is running.</w:t>
      </w:r>
    </w:p>
    <w:p w14:paraId="4E1901F3" w14:textId="77777777" w:rsidR="00F61EE3" w:rsidRDefault="00F61EE3" w:rsidP="00F61EE3">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06CA40B" w14:textId="77777777" w:rsidR="00F61EE3" w:rsidRPr="003168A2" w:rsidRDefault="00F61EE3" w:rsidP="00F61EE3">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2DDFF87" w14:textId="77777777" w:rsidR="00F61EE3" w:rsidRPr="000D00E5" w:rsidRDefault="00F61EE3" w:rsidP="00F61EE3">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9A0CD77" w14:textId="77777777" w:rsidR="00F61EE3" w:rsidRDefault="00F61EE3" w:rsidP="00F61EE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8F70588" w14:textId="77777777" w:rsidR="00F61EE3" w:rsidRPr="003168A2" w:rsidRDefault="00F61EE3" w:rsidP="00F61EE3">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79BE7D4" w14:textId="77777777" w:rsidR="00F61EE3" w:rsidRPr="003168A2" w:rsidRDefault="00F61EE3" w:rsidP="00F61EE3">
      <w:pPr>
        <w:pStyle w:val="B1"/>
      </w:pPr>
      <w:r w:rsidRPr="003168A2">
        <w:t>#</w:t>
      </w:r>
      <w:r>
        <w:t>27</w:t>
      </w:r>
      <w:r w:rsidRPr="003168A2">
        <w:rPr>
          <w:rFonts w:hint="eastAsia"/>
          <w:lang w:eastAsia="ko-KR"/>
        </w:rPr>
        <w:tab/>
      </w:r>
      <w:r>
        <w:t>(N1 mode not allowed</w:t>
      </w:r>
      <w:r w:rsidRPr="003168A2">
        <w:t>)</w:t>
      </w:r>
      <w:r>
        <w:t>.</w:t>
      </w:r>
    </w:p>
    <w:p w14:paraId="13199D6A" w14:textId="77777777" w:rsidR="00F61EE3" w:rsidRDefault="00F61EE3" w:rsidP="00F61EE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58B8A67A" w14:textId="77777777" w:rsidR="00F61EE3" w:rsidRDefault="00F61EE3" w:rsidP="00F61EE3">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ED76E49" w14:textId="77777777" w:rsidR="00F61EE3" w:rsidRDefault="00F61EE3" w:rsidP="00F61EE3">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9AEC9CC" w14:textId="77777777" w:rsidR="00F61EE3" w:rsidRDefault="00F61EE3" w:rsidP="00F61EE3">
      <w:pPr>
        <w:pStyle w:val="B1"/>
      </w:pPr>
      <w:r>
        <w:tab/>
      </w:r>
      <w:proofErr w:type="gramStart"/>
      <w:r w:rsidRPr="00032AEB">
        <w:t>to</w:t>
      </w:r>
      <w:proofErr w:type="gramEnd"/>
      <w:r w:rsidRPr="00032AEB">
        <w:t xml:space="preserve"> the UE implementation-specific maximum value.</w:t>
      </w:r>
    </w:p>
    <w:p w14:paraId="71808ACC" w14:textId="77777777" w:rsidR="00F61EE3" w:rsidRDefault="00F61EE3" w:rsidP="00F61EE3">
      <w:pPr>
        <w:pStyle w:val="B1"/>
      </w:pPr>
      <w:r>
        <w:tab/>
        <w:t xml:space="preserve">The UE shall disable the N1 mode capability for the specific access type for which the message was received (see </w:t>
      </w:r>
      <w:proofErr w:type="spellStart"/>
      <w:r>
        <w:t>subclause</w:t>
      </w:r>
      <w:proofErr w:type="spellEnd"/>
      <w:r>
        <w:t> 4.9).</w:t>
      </w:r>
    </w:p>
    <w:p w14:paraId="6B599F54" w14:textId="77777777" w:rsidR="00F61EE3" w:rsidRPr="001640F4" w:rsidRDefault="00F61EE3" w:rsidP="00F61EE3">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68425705" w14:textId="77777777" w:rsidR="00F61EE3" w:rsidRDefault="00F61EE3" w:rsidP="00F61EE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4113E3F" w14:textId="77777777" w:rsidR="00F61EE3" w:rsidRPr="003168A2" w:rsidRDefault="00F61EE3" w:rsidP="00F61EE3">
      <w:pPr>
        <w:pStyle w:val="B1"/>
      </w:pPr>
      <w:r>
        <w:t>#31</w:t>
      </w:r>
      <w:r w:rsidRPr="003168A2">
        <w:tab/>
        <w:t>(</w:t>
      </w:r>
      <w:r>
        <w:t>Redirection to EPC required</w:t>
      </w:r>
      <w:r w:rsidRPr="003168A2">
        <w:t>)</w:t>
      </w:r>
      <w:r>
        <w:t>.</w:t>
      </w:r>
    </w:p>
    <w:p w14:paraId="348DD227" w14:textId="77777777" w:rsidR="00F61EE3" w:rsidRDefault="00F61EE3" w:rsidP="00F61EE3">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3FC3DEC9" w14:textId="77777777" w:rsidR="00F61EE3" w:rsidRPr="00AA2CF5" w:rsidRDefault="00F61EE3" w:rsidP="00F61EE3">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58469CD6" w14:textId="77777777" w:rsidR="00F61EE3" w:rsidRPr="003168A2" w:rsidRDefault="00F61EE3" w:rsidP="00F61EE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7FB9316" w14:textId="77777777" w:rsidR="00F61EE3" w:rsidRDefault="00F61EE3" w:rsidP="00F61EE3">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7946888F" w14:textId="77777777" w:rsidR="00F61EE3" w:rsidRDefault="00F61EE3" w:rsidP="00F61EE3">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1F1C06D" w14:textId="77777777" w:rsidR="00F61EE3" w:rsidRDefault="00F61EE3" w:rsidP="00F61EE3">
      <w:pPr>
        <w:pStyle w:val="B1"/>
      </w:pPr>
      <w:r>
        <w:t>#62</w:t>
      </w:r>
      <w:r>
        <w:tab/>
        <w:t>(</w:t>
      </w:r>
      <w:r w:rsidRPr="003A31B9">
        <w:t>No network slices available</w:t>
      </w:r>
      <w:r>
        <w:t>).</w:t>
      </w:r>
    </w:p>
    <w:p w14:paraId="526FCD6B" w14:textId="77777777" w:rsidR="00F61EE3" w:rsidRDefault="00F61EE3" w:rsidP="00F61EE3">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6286813" w14:textId="77777777" w:rsidR="00F61EE3" w:rsidRPr="00015A37" w:rsidRDefault="00F61EE3" w:rsidP="00F61EE3">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72D7172" w14:textId="77777777" w:rsidR="00F61EE3" w:rsidRPr="00015A37" w:rsidRDefault="00F61EE3" w:rsidP="00F61EE3">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5662CBC" w14:textId="77777777" w:rsidR="00F61EE3" w:rsidRDefault="00F61EE3" w:rsidP="00F61EE3">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5BCEE7C3" w14:textId="77777777" w:rsidR="00F61EE3" w:rsidRPr="003168A2" w:rsidRDefault="00F61EE3" w:rsidP="00F61EE3">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B9DF7E9" w14:textId="77777777" w:rsidR="00F61EE3" w:rsidRPr="00460E90" w:rsidRDefault="00F61EE3" w:rsidP="00F61EE3">
      <w:pPr>
        <w:pStyle w:val="B3"/>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663C77D7" w14:textId="77777777" w:rsidR="00F61EE3" w:rsidRPr="003168A2" w:rsidRDefault="00F61EE3" w:rsidP="00F61EE3">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8CE56E9" w14:textId="77777777" w:rsidR="00F61EE3" w:rsidRPr="00B90668" w:rsidRDefault="00F61EE3" w:rsidP="00F61EE3">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5EE90062" w14:textId="77777777" w:rsidR="00F61EE3" w:rsidRPr="00460E90" w:rsidRDefault="00F61EE3" w:rsidP="00F61EE3">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2BC0A457" w14:textId="77777777" w:rsidR="00F61EE3" w:rsidRPr="00BD5E79" w:rsidRDefault="00F61EE3" w:rsidP="00F61EE3">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w:t>
      </w:r>
      <w:proofErr w:type="spellStart"/>
      <w:r w:rsidRPr="00BD5E79">
        <w:t>subclause</w:t>
      </w:r>
      <w:proofErr w:type="spellEnd"/>
      <w:r>
        <w:rPr>
          <w:color w:val="000000"/>
          <w:lang w:eastAsia="en-GB"/>
        </w:rPr>
        <w:t> 4.9</w:t>
      </w:r>
      <w:r w:rsidRPr="00BD5E79">
        <w:t>.</w:t>
      </w:r>
    </w:p>
    <w:p w14:paraId="186D774C" w14:textId="77777777" w:rsidR="00F61EE3" w:rsidRDefault="00F61EE3" w:rsidP="00F61EE3">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3A866258" w14:textId="77777777" w:rsidR="00F61EE3" w:rsidRDefault="00F61EE3" w:rsidP="00F61EE3">
      <w:pPr>
        <w:pStyle w:val="B1"/>
      </w:pPr>
      <w:r>
        <w:t>#72</w:t>
      </w:r>
      <w:r>
        <w:rPr>
          <w:lang w:eastAsia="ko-KR"/>
        </w:rPr>
        <w:tab/>
      </w:r>
      <w:r>
        <w:t>(</w:t>
      </w:r>
      <w:r w:rsidRPr="00391150">
        <w:t>Non-3GPP access to 5GCN not allowed</w:t>
      </w:r>
      <w:r>
        <w:t>).</w:t>
      </w:r>
    </w:p>
    <w:p w14:paraId="5077AB9A" w14:textId="77777777" w:rsidR="00F61EE3" w:rsidRDefault="00F61EE3" w:rsidP="00F61EE3">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9FF006C" w14:textId="77777777" w:rsidR="00F61EE3" w:rsidRDefault="00F61EE3" w:rsidP="00F61EE3">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6C00207" w14:textId="77777777" w:rsidR="00F61EE3" w:rsidRPr="00E33263" w:rsidRDefault="00F61EE3" w:rsidP="00F61EE3">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6F1ABBBA" w14:textId="77777777" w:rsidR="00F61EE3" w:rsidRDefault="00F61EE3" w:rsidP="00F61EE3">
      <w:pPr>
        <w:pStyle w:val="B1"/>
      </w:pPr>
      <w:r>
        <w:tab/>
      </w:r>
      <w:proofErr w:type="gramStart"/>
      <w:r w:rsidRPr="00032AEB">
        <w:t>to</w:t>
      </w:r>
      <w:proofErr w:type="gramEnd"/>
      <w:r w:rsidRPr="00032AEB">
        <w:t xml:space="preserve"> the UE implementation-specific maximum value.</w:t>
      </w:r>
    </w:p>
    <w:p w14:paraId="6FA0D211" w14:textId="77777777" w:rsidR="00F61EE3" w:rsidRDefault="00F61EE3" w:rsidP="00F61EE3">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07A7CDFD" w14:textId="77777777" w:rsidR="00F61EE3" w:rsidRPr="00270D6F" w:rsidRDefault="00F61EE3" w:rsidP="00F61EE3">
      <w:pPr>
        <w:pStyle w:val="B1"/>
      </w:pPr>
      <w:r>
        <w:tab/>
        <w:t xml:space="preserve">The UE shall disable the N1 mode capability for non-3GPP access (see </w:t>
      </w:r>
      <w:proofErr w:type="spellStart"/>
      <w:r>
        <w:t>subclause</w:t>
      </w:r>
      <w:proofErr w:type="spellEnd"/>
      <w:r>
        <w:t> 4.9.3).</w:t>
      </w:r>
    </w:p>
    <w:p w14:paraId="4B962778" w14:textId="6470C830" w:rsidR="00F61EE3" w:rsidRPr="003168A2" w:rsidRDefault="00F61EE3" w:rsidP="00F61EE3">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A750826" w14:textId="77777777" w:rsidR="00F61EE3" w:rsidRPr="003168A2" w:rsidRDefault="00F61EE3" w:rsidP="00F61EE3">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56C686AD" w14:textId="77777777" w:rsidR="00F61EE3" w:rsidRDefault="00F61EE3" w:rsidP="00F61EE3">
      <w:pPr>
        <w:pStyle w:val="B1"/>
      </w:pPr>
      <w:r>
        <w:t>#73</w:t>
      </w:r>
      <w:r>
        <w:rPr>
          <w:lang w:eastAsia="ko-KR"/>
        </w:rPr>
        <w:tab/>
      </w:r>
      <w:r>
        <w:t>(Serving network not authorized).</w:t>
      </w:r>
    </w:p>
    <w:p w14:paraId="192971C4" w14:textId="77777777"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65FE3AA7" w14:textId="504E9C89" w:rsidR="00F61EE3" w:rsidRDefault="00F61EE3" w:rsidP="00F61EE3">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del w:id="125" w:author="Carlson Lin (林元傑)" w:date="2021-05-10T19:01:00Z">
        <w:r w:rsidDel="007B08C8">
          <w:delText>,</w:delText>
        </w:r>
      </w:del>
      <w:ins w:id="126" w:author="Carlson Lin (林元傑)" w:date="2021-05-10T19:01:00Z">
        <w:r w:rsidR="007B08C8">
          <w:t>.</w:t>
        </w:r>
      </w:ins>
      <w:r w:rsidDel="00B726C8">
        <w:t xml:space="preserve"> </w:t>
      </w:r>
      <w:ins w:id="127" w:author="Carlson Lin (林元傑)" w:date="2021-05-10T19:01:00Z">
        <w:r w:rsidR="007B08C8">
          <w:t>For 3GPP access the UE shall</w:t>
        </w:r>
      </w:ins>
      <w:del w:id="128" w:author="Carlson Lin (林元傑)" w:date="2021-05-10T19:01:00Z">
        <w:r w:rsidRPr="008C353D" w:rsidDel="007B08C8">
          <w:delText>and</w:delText>
        </w:r>
      </w:del>
      <w:r w:rsidRPr="008C353D">
        <w:t xml:space="preserve"> enter state 5GMM-DEREGISTERED.PLMN-SEARCH in order to perform a PLMN selection</w:t>
      </w:r>
      <w:r>
        <w:t xml:space="preserve"> according to 3GPP TS 23.122 [5]</w:t>
      </w:r>
      <w:ins w:id="129" w:author="Carlson Lin (林元傑)" w:date="2021-05-10T19:01:00Z">
        <w:r w:rsidR="007B08C8">
          <w:t xml:space="preserve">, and for </w:t>
        </w:r>
        <w:r w:rsidR="007B08C8" w:rsidRPr="00E96FDC">
          <w:t xml:space="preserve">non-3GPP access the UE shall enter </w:t>
        </w:r>
        <w:r w:rsidR="007B08C8">
          <w:t>state</w:t>
        </w:r>
      </w:ins>
      <w:ins w:id="130" w:author="Carlson Lin (林元傑)" w:date="2021-05-10T19:23:00Z">
        <w:r w:rsidR="006B766B">
          <w:t xml:space="preserve"> 5GMM-DEREGISTERED.LIMITED-SERVICE</w:t>
        </w:r>
      </w:ins>
      <w:ins w:id="131" w:author="Carlson Lin (林元傑)" w:date="2021-05-10T19:01:00Z">
        <w:r w:rsidR="007B08C8">
          <w:t xml:space="preserve"> and</w:t>
        </w:r>
        <w:r w:rsidR="007B08C8" w:rsidRPr="003637FF">
          <w:t xml:space="preserve"> </w:t>
        </w:r>
        <w:r w:rsidR="007B08C8" w:rsidRPr="000435F2">
          <w:t xml:space="preserve">perform network selection </w:t>
        </w:r>
        <w:r w:rsidR="007B08C8">
          <w:t>as defined in 3GPP TS 24.502 [18]</w:t>
        </w:r>
      </w:ins>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651CF953" w14:textId="77777777" w:rsidR="00F61EE3" w:rsidRDefault="00F61EE3" w:rsidP="00F61EE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2395CB22" w14:textId="77777777" w:rsidR="00F61EE3" w:rsidRPr="003168A2" w:rsidRDefault="00F61EE3" w:rsidP="00F61EE3">
      <w:pPr>
        <w:pStyle w:val="B1"/>
      </w:pPr>
      <w:r w:rsidRPr="003168A2">
        <w:t>#</w:t>
      </w:r>
      <w:r>
        <w:t>74</w:t>
      </w:r>
      <w:r w:rsidRPr="003168A2">
        <w:rPr>
          <w:rFonts w:hint="eastAsia"/>
          <w:lang w:eastAsia="ko-KR"/>
        </w:rPr>
        <w:tab/>
      </w:r>
      <w:r>
        <w:t>(Temporarily not authorized for this SNPN</w:t>
      </w:r>
      <w:r w:rsidRPr="003168A2">
        <w:t>)</w:t>
      </w:r>
      <w:r>
        <w:t>.</w:t>
      </w:r>
    </w:p>
    <w:p w14:paraId="449E92FF" w14:textId="77777777" w:rsidR="00F61EE3" w:rsidRDefault="00F61EE3" w:rsidP="00F61EE3">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27A0A98" w14:textId="55D46537" w:rsidR="00F61EE3" w:rsidRPr="00CC0C94" w:rsidRDefault="00F61EE3" w:rsidP="00F61EE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EF52768" w14:textId="77777777" w:rsidR="00F61EE3" w:rsidRPr="00CC0C94" w:rsidRDefault="00F61EE3" w:rsidP="00F61EE3">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F5B7D7" w14:textId="77777777" w:rsidR="00F61EE3" w:rsidRDefault="00F61EE3" w:rsidP="00F61EE3">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69AA512" w14:textId="77777777" w:rsidR="00F61EE3" w:rsidRPr="003168A2" w:rsidRDefault="00F61EE3" w:rsidP="00F61EE3">
      <w:pPr>
        <w:pStyle w:val="B1"/>
      </w:pPr>
      <w:r w:rsidRPr="003168A2">
        <w:t>#</w:t>
      </w:r>
      <w:r>
        <w:t>75</w:t>
      </w:r>
      <w:r w:rsidRPr="003168A2">
        <w:rPr>
          <w:rFonts w:hint="eastAsia"/>
          <w:lang w:eastAsia="ko-KR"/>
        </w:rPr>
        <w:tab/>
      </w:r>
      <w:r>
        <w:t>(Permanently not authorized for this SNPN</w:t>
      </w:r>
      <w:r w:rsidRPr="003168A2">
        <w:t>)</w:t>
      </w:r>
      <w:r>
        <w:t>.</w:t>
      </w:r>
    </w:p>
    <w:p w14:paraId="55BB87F1" w14:textId="77777777" w:rsidR="00F61EE3" w:rsidRDefault="00F61EE3" w:rsidP="00F61EE3">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65B11AE" w14:textId="242E93D3" w:rsidR="00F61EE3" w:rsidRPr="00CC0C94" w:rsidRDefault="00F61EE3" w:rsidP="00F61EE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C1ED9E" w14:textId="77777777" w:rsidR="00F61EE3" w:rsidRPr="00CC0C94" w:rsidRDefault="00F61EE3" w:rsidP="00F61EE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0C5A316" w14:textId="77777777" w:rsidR="00F61EE3" w:rsidRDefault="00F61EE3" w:rsidP="00F61EE3">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90E50EB" w14:textId="77777777" w:rsidR="00F61EE3" w:rsidRPr="00C53A1D" w:rsidRDefault="00F61EE3" w:rsidP="00F61EE3">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5431D9E" w14:textId="598573FC" w:rsidR="00F61EE3" w:rsidRDefault="00F61EE3" w:rsidP="00F61EE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AD3EC80" w14:textId="77777777" w:rsidR="00F61EE3" w:rsidRDefault="00F61EE3" w:rsidP="00F61EE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F24A385" w14:textId="77777777" w:rsidR="00F61EE3" w:rsidRDefault="00F61EE3" w:rsidP="00F61EE3">
      <w:pPr>
        <w:pStyle w:val="B1"/>
      </w:pPr>
      <w:r>
        <w:tab/>
        <w:t>If 5GMM cause #76 is received from:</w:t>
      </w:r>
    </w:p>
    <w:p w14:paraId="4BA207EC" w14:textId="77777777" w:rsidR="00F61EE3" w:rsidRDefault="00F61EE3" w:rsidP="00F61EE3">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216C413" w14:textId="77777777" w:rsidR="00F61EE3" w:rsidRDefault="00F61EE3" w:rsidP="00F61EE3">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E6CD07C" w14:textId="77777777" w:rsidR="00F61EE3" w:rsidRDefault="00F61EE3" w:rsidP="00F61EE3">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F871F1C" w14:textId="77777777" w:rsidR="00F61EE3" w:rsidRDefault="00F61EE3" w:rsidP="00F61EE3">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DC12487" w14:textId="77777777" w:rsidR="00F61EE3" w:rsidRDefault="00F61EE3" w:rsidP="00F61EE3">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5A32118" w14:textId="77777777" w:rsidR="00F61EE3" w:rsidRDefault="00F61EE3" w:rsidP="00F61EE3">
      <w:pPr>
        <w:pStyle w:val="B2"/>
      </w:pPr>
      <w:r>
        <w:tab/>
        <w:t>Otherwise,</w:t>
      </w:r>
      <w:r>
        <w:rPr>
          <w:lang w:eastAsia="ko-KR"/>
        </w:rPr>
        <w:t xml:space="preserve"> the UE shall delete the CAG-ID(s) of the cell from the "allowed CAG list" for the current PLMN</w:t>
      </w:r>
      <w:r>
        <w:t>. In addition:</w:t>
      </w:r>
    </w:p>
    <w:p w14:paraId="5E394539" w14:textId="77777777" w:rsidR="00F61EE3" w:rsidRDefault="00F61EE3" w:rsidP="00F61EE3">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w:t>
      </w:r>
      <w:r>
        <w:lastRenderedPageBreak/>
        <w:t>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6217BB0" w14:textId="77777777" w:rsidR="00F61EE3" w:rsidRDefault="00F61EE3" w:rsidP="00F61EE3">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D9302ED" w14:textId="77777777" w:rsidR="00F61EE3" w:rsidRDefault="00F61EE3" w:rsidP="00F61EE3">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BE41ED4" w14:textId="77777777" w:rsidR="00F61EE3" w:rsidRDefault="00F61EE3" w:rsidP="00F61EE3">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297F97F7" w14:textId="77777777" w:rsidR="00F61EE3" w:rsidRDefault="00F61EE3" w:rsidP="00F61EE3">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1EF59668" w14:textId="77777777" w:rsidR="00F61EE3" w:rsidRDefault="00F61EE3" w:rsidP="00F61EE3">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E97C5AF" w14:textId="77777777" w:rsidR="00F61EE3" w:rsidRDefault="00F61EE3" w:rsidP="00F61EE3">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F87A35E" w14:textId="77777777" w:rsidR="00F61EE3" w:rsidRDefault="00F61EE3" w:rsidP="00F61EE3">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19309FF" w14:textId="77777777" w:rsidR="00F61EE3" w:rsidRDefault="00F61EE3" w:rsidP="00F61EE3">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0F31BA3" w14:textId="77777777" w:rsidR="00F61EE3" w:rsidRDefault="00F61EE3" w:rsidP="00F61EE3">
      <w:pPr>
        <w:pStyle w:val="B2"/>
      </w:pPr>
      <w:r>
        <w:t>In addition:</w:t>
      </w:r>
    </w:p>
    <w:p w14:paraId="0977DED6" w14:textId="77777777" w:rsidR="00F61EE3" w:rsidRDefault="00F61EE3" w:rsidP="00F61EE3">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6AC7392" w14:textId="77777777" w:rsidR="00F61EE3" w:rsidRDefault="00F61EE3" w:rsidP="00F61EE3">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0DA7F9A" w14:textId="77777777" w:rsidR="00F61EE3" w:rsidRDefault="00F61EE3" w:rsidP="00F61EE3">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95E1654" w14:textId="77777777" w:rsidR="00F61EE3" w:rsidRPr="003168A2" w:rsidRDefault="00F61EE3" w:rsidP="00F61EE3">
      <w:pPr>
        <w:pStyle w:val="B1"/>
      </w:pPr>
      <w:r w:rsidRPr="003168A2">
        <w:t>#</w:t>
      </w:r>
      <w:r>
        <w:t>77</w:t>
      </w:r>
      <w:r w:rsidRPr="003168A2">
        <w:tab/>
        <w:t>(</w:t>
      </w:r>
      <w:r>
        <w:t xml:space="preserve">Wireline access area </w:t>
      </w:r>
      <w:r w:rsidRPr="003168A2">
        <w:t>not allowed)</w:t>
      </w:r>
      <w:r>
        <w:t>.</w:t>
      </w:r>
    </w:p>
    <w:p w14:paraId="398B771F" w14:textId="77777777" w:rsidR="00F61EE3" w:rsidRPr="00C53A1D" w:rsidRDefault="00F61EE3" w:rsidP="00F61EE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3665BB9A" w14:textId="77777777" w:rsidR="00F61EE3" w:rsidRPr="00115A8F" w:rsidRDefault="00F61EE3" w:rsidP="00F61EE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lastRenderedPageBreak/>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77DAC687" w14:textId="77777777" w:rsidR="00F61EE3" w:rsidRPr="00115A8F" w:rsidRDefault="00F61EE3" w:rsidP="00F61EE3">
      <w:pPr>
        <w:pStyle w:val="NO"/>
        <w:rPr>
          <w:lang w:eastAsia="ja-JP"/>
        </w:rPr>
      </w:pPr>
      <w:r w:rsidRPr="00115A8F">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1EFF231A" w14:textId="77777777" w:rsidR="00F61EE3" w:rsidRPr="003168A2" w:rsidRDefault="00F61EE3" w:rsidP="00F61EE3">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3E061FDE" w14:textId="77777777" w:rsidR="00F36029" w:rsidRDefault="00F36029" w:rsidP="00F36029">
      <w:pPr>
        <w:jc w:val="center"/>
        <w:rPr>
          <w:noProof/>
        </w:rPr>
      </w:pPr>
      <w:r>
        <w:rPr>
          <w:noProof/>
          <w:highlight w:val="green"/>
        </w:rPr>
        <w:t>*** change ***</w:t>
      </w:r>
    </w:p>
    <w:p w14:paraId="19130426" w14:textId="77777777" w:rsidR="00F7604C" w:rsidRDefault="00F7604C" w:rsidP="00F7604C">
      <w:pPr>
        <w:pStyle w:val="5"/>
      </w:pPr>
      <w:bookmarkStart w:id="132" w:name="_Toc20232702"/>
      <w:bookmarkStart w:id="133" w:name="_Toc27746804"/>
      <w:bookmarkStart w:id="134" w:name="_Toc36212986"/>
      <w:bookmarkStart w:id="135" w:name="_Toc36657163"/>
      <w:bookmarkStart w:id="136" w:name="_Toc45286827"/>
      <w:bookmarkStart w:id="137" w:name="_Toc51948096"/>
      <w:bookmarkStart w:id="138" w:name="_Toc51949188"/>
      <w:bookmarkStart w:id="139"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32"/>
      <w:bookmarkEnd w:id="133"/>
      <w:bookmarkEnd w:id="134"/>
      <w:bookmarkEnd w:id="135"/>
      <w:bookmarkEnd w:id="136"/>
      <w:bookmarkEnd w:id="137"/>
      <w:bookmarkEnd w:id="138"/>
      <w:bookmarkEnd w:id="139"/>
    </w:p>
    <w:p w14:paraId="0992DF21" w14:textId="77777777" w:rsidR="00F7604C" w:rsidRDefault="00F7604C" w:rsidP="00F7604C">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6286A6BD"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62B791E0"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376429D3" w14:textId="77777777" w:rsidR="00F7604C" w:rsidRPr="008C67D0" w:rsidRDefault="00F7604C" w:rsidP="00F7604C">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18A54943" w14:textId="77777777" w:rsidR="00F7604C" w:rsidRPr="004F277F"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17F85F5E" w14:textId="77777777" w:rsidR="00F7604C" w:rsidRPr="007E1312"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2E6F4C53" w14:textId="77777777" w:rsidR="00F7604C" w:rsidRDefault="00F7604C" w:rsidP="00F7604C">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7ECFE850" w14:textId="77777777" w:rsidR="00F7604C" w:rsidRPr="00CE6505" w:rsidRDefault="00F7604C" w:rsidP="00F7604C">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9102EF1" w14:textId="77777777" w:rsidR="00F7604C" w:rsidRPr="00015A37" w:rsidRDefault="00F7604C" w:rsidP="00F7604C">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CE579FD" w14:textId="77777777" w:rsidR="00F7604C" w:rsidRDefault="00F7604C" w:rsidP="00F7604C">
      <w:pPr>
        <w:pStyle w:val="B1"/>
      </w:pPr>
      <w:r w:rsidRPr="003168A2">
        <w:lastRenderedPageBreak/>
        <w:tab/>
      </w:r>
      <w:r>
        <w:t>The</w:t>
      </w:r>
      <w:r w:rsidRPr="003168A2">
        <w:t xml:space="preserve"> UE shall </w:t>
      </w:r>
      <w:r>
        <w:t>store the rejected S-NSSAI(s) in the rejected NSSAI for the current PLMN</w:t>
      </w:r>
      <w:r w:rsidRPr="00B47A9D">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p>
    <w:p w14:paraId="1A85BFB8" w14:textId="77777777" w:rsidR="00F7604C" w:rsidRPr="003168A2" w:rsidRDefault="00F7604C" w:rsidP="00F7604C">
      <w:pPr>
        <w:pStyle w:val="B1"/>
      </w:pPr>
      <w:r w:rsidRPr="00AB5C0F">
        <w:t>"S</w:t>
      </w:r>
      <w:r>
        <w:rPr>
          <w:rFonts w:hint="eastAsia"/>
        </w:rPr>
        <w:t>-NSSAI</w:t>
      </w:r>
      <w:r w:rsidRPr="00AB5C0F">
        <w:t xml:space="preserve"> not available</w:t>
      </w:r>
      <w:r>
        <w:t xml:space="preserve"> in the current registration area</w:t>
      </w:r>
      <w:r w:rsidRPr="00AB5C0F">
        <w:t>"</w:t>
      </w:r>
    </w:p>
    <w:p w14:paraId="1818C366" w14:textId="77777777" w:rsidR="00F7604C" w:rsidRPr="000F1B95" w:rsidRDefault="00F7604C" w:rsidP="00F7604C">
      <w:pPr>
        <w:pStyle w:val="B1"/>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090CD376" w14:textId="77777777" w:rsidR="00F7604C" w:rsidRPr="0083064D" w:rsidRDefault="00F7604C" w:rsidP="00F7604C">
      <w:pPr>
        <w:pStyle w:val="B1"/>
      </w:pPr>
      <w:r w:rsidRPr="008A1A02">
        <w:t>"S-NS</w:t>
      </w:r>
      <w:r w:rsidRPr="00B95C6D">
        <w:t xml:space="preserve">SAI not available due to the failed or revoked network slice-specific </w:t>
      </w:r>
      <w:r>
        <w:t>authentication and authorization</w:t>
      </w:r>
      <w:r w:rsidRPr="0083064D">
        <w:t>"</w:t>
      </w:r>
    </w:p>
    <w:p w14:paraId="4C18FA35" w14:textId="77777777" w:rsidR="00F7604C" w:rsidRPr="0083064D" w:rsidRDefault="00F7604C" w:rsidP="00F7604C">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7543A0C3" w14:textId="77777777" w:rsidR="00F7604C" w:rsidRDefault="00F7604C" w:rsidP="00F7604C">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14:paraId="3E7B4D0E" w14:textId="77777777" w:rsidR="00F7604C" w:rsidRPr="003168A2" w:rsidRDefault="00F7604C" w:rsidP="00F7604C">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B47E170" w14:textId="77777777" w:rsidR="00F7604C" w:rsidRPr="00473D4F" w:rsidRDefault="00F7604C" w:rsidP="00F7604C">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2FA046E0" w14:textId="77777777" w:rsidR="00F7604C" w:rsidRPr="003168A2" w:rsidRDefault="00F7604C" w:rsidP="00F7604C">
      <w:pPr>
        <w:pStyle w:val="B1"/>
      </w:pPr>
      <w:r w:rsidRPr="003168A2">
        <w:t>#3</w:t>
      </w:r>
      <w:r w:rsidRPr="003168A2">
        <w:tab/>
        <w:t>(Illegal UE);</w:t>
      </w:r>
    </w:p>
    <w:p w14:paraId="32CBDA44" w14:textId="77777777" w:rsidR="00F7604C" w:rsidRDefault="00F7604C" w:rsidP="00F7604C">
      <w:pPr>
        <w:pStyle w:val="B1"/>
      </w:pPr>
      <w:r w:rsidRPr="003168A2">
        <w:t>#6</w:t>
      </w:r>
      <w:r w:rsidRPr="003168A2">
        <w:tab/>
        <w:t>(Illegal ME)</w:t>
      </w:r>
    </w:p>
    <w:p w14:paraId="518122D7" w14:textId="77777777" w:rsidR="00F7604C" w:rsidRDefault="00F7604C" w:rsidP="00F7604C">
      <w:pPr>
        <w:pStyle w:val="B1"/>
      </w:pPr>
      <w:r w:rsidRPr="003168A2">
        <w:tab/>
      </w:r>
      <w:r>
        <w:t xml:space="preserve">The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2227E86" w14:textId="77777777" w:rsidR="00F7604C" w:rsidRDefault="00F7604C" w:rsidP="00F7604C">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605CD483" w14:textId="77777777" w:rsidR="00F7604C" w:rsidRDefault="00F7604C" w:rsidP="00F7604C">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4518CC4" w14:textId="77777777" w:rsidR="00F7604C" w:rsidRDefault="00F7604C" w:rsidP="00F7604C">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2792199D" w14:textId="77777777" w:rsidR="00F7604C" w:rsidRPr="003168A2" w:rsidRDefault="00F7604C" w:rsidP="00F7604C">
      <w:pPr>
        <w:pStyle w:val="B1"/>
      </w:pPr>
      <w:r>
        <w:tab/>
        <w:t>The UE shall delete the 5GMM parameters stored in non-volatile memory of the ME as specified in annex </w:t>
      </w:r>
      <w:r w:rsidRPr="002426CF">
        <w:t>C</w:t>
      </w:r>
      <w:r>
        <w:t>.</w:t>
      </w:r>
    </w:p>
    <w:p w14:paraId="2AED70C8" w14:textId="77777777" w:rsidR="00F7604C" w:rsidRPr="003168A2" w:rsidRDefault="00F7604C" w:rsidP="00F7604C">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720C6CD7" w14:textId="77777777" w:rsidR="00F7604C" w:rsidRDefault="00F7604C" w:rsidP="00F7604C">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1B8592F" w14:textId="77777777" w:rsidR="00F7604C" w:rsidRDefault="00F7604C" w:rsidP="00F7604C">
      <w:pPr>
        <w:pStyle w:val="B1"/>
      </w:pPr>
      <w:r w:rsidRPr="003168A2">
        <w:t>#</w:t>
      </w:r>
      <w:r>
        <w:t>7</w:t>
      </w:r>
      <w:r w:rsidRPr="003168A2">
        <w:rPr>
          <w:rFonts w:hint="eastAsia"/>
          <w:lang w:eastAsia="ko-KR"/>
        </w:rPr>
        <w:tab/>
      </w:r>
      <w:r>
        <w:t>(5G</w:t>
      </w:r>
      <w:r w:rsidRPr="003168A2">
        <w:t>S services not allowed)</w:t>
      </w:r>
      <w:r>
        <w:t>.</w:t>
      </w:r>
    </w:p>
    <w:p w14:paraId="78423B42" w14:textId="77777777" w:rsidR="00F7604C" w:rsidRDefault="00F7604C" w:rsidP="00F7604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FE8555B" w14:textId="77777777" w:rsidR="00F7604C" w:rsidRDefault="00F7604C" w:rsidP="00F7604C">
      <w:pPr>
        <w:pStyle w:val="B1"/>
      </w:pPr>
      <w:r>
        <w:lastRenderedPageBreak/>
        <w:tab/>
        <w:t>In case of PLMN, t</w:t>
      </w:r>
      <w:r w:rsidRPr="003168A2">
        <w:t xml:space="preserve">he UE shall consider the USIM as invalid for </w:t>
      </w:r>
      <w:r>
        <w:t>5GS</w:t>
      </w:r>
      <w:r w:rsidRPr="003168A2">
        <w:t xml:space="preserve"> services until switching off or the UICC containing the USIM is removed</w:t>
      </w:r>
      <w:r>
        <w:t>;</w:t>
      </w:r>
    </w:p>
    <w:p w14:paraId="2F1F39A2" w14:textId="77777777" w:rsidR="00F7604C" w:rsidRDefault="00F7604C" w:rsidP="00F7604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BF2D0D2" w14:textId="77777777" w:rsidR="00F7604C" w:rsidRDefault="00F7604C" w:rsidP="00F7604C">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D41E162" w14:textId="77777777" w:rsidR="00F7604C" w:rsidRPr="003168A2" w:rsidRDefault="00F7604C" w:rsidP="00F7604C">
      <w:pPr>
        <w:pStyle w:val="B1"/>
      </w:pPr>
      <w:r>
        <w:tab/>
        <w:t>The UE shall delete the 5GMM parameters stored in non-volatile memory of the ME as specified in annex </w:t>
      </w:r>
      <w:r w:rsidRPr="002426CF">
        <w:t>C</w:t>
      </w:r>
      <w:r>
        <w:t>.</w:t>
      </w:r>
    </w:p>
    <w:p w14:paraId="33701EF4" w14:textId="77777777" w:rsidR="00F7604C" w:rsidRPr="003168A2" w:rsidRDefault="00F7604C" w:rsidP="00F7604C">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F6052E0" w14:textId="77777777" w:rsidR="00F7604C" w:rsidRDefault="00F7604C" w:rsidP="00F760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584C37" w14:textId="77777777" w:rsidR="00F7604C" w:rsidRPr="003168A2" w:rsidRDefault="00F7604C" w:rsidP="00F7604C">
      <w:pPr>
        <w:pStyle w:val="B1"/>
      </w:pPr>
      <w:r w:rsidRPr="003168A2">
        <w:t>#11</w:t>
      </w:r>
      <w:r w:rsidRPr="003168A2">
        <w:tab/>
        <w:t>(PLMN not allowed)</w:t>
      </w:r>
      <w:r>
        <w:t>.</w:t>
      </w:r>
    </w:p>
    <w:p w14:paraId="1F70C91A" w14:textId="77777777" w:rsidR="00F7604C" w:rsidRDefault="00F7604C" w:rsidP="00F760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44DFAC3B" w14:textId="02324D29" w:rsidR="00F7604C" w:rsidRPr="003168A2"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del w:id="140" w:author="Carlson Lin (林元傑)" w:date="2021-05-10T19:08:00Z">
        <w:r w:rsidDel="0033034B">
          <w:delText xml:space="preserve"> and</w:delText>
        </w:r>
      </w:del>
      <w:ins w:id="141" w:author="Carlson Lin (林元傑)" w:date="2021-05-10T19:08:00Z">
        <w:r w:rsidR="0033034B">
          <w:t>.</w:t>
        </w:r>
      </w:ins>
      <w:r>
        <w:t xml:space="preserve"> </w:t>
      </w:r>
      <w:ins w:id="142" w:author="Carlson Lin (林元傑)" w:date="2021-05-10T19:08:00Z">
        <w:r w:rsidR="0033034B">
          <w:t xml:space="preserve">For 3GPP access the UE shall </w:t>
        </w:r>
      </w:ins>
      <w:r>
        <w:t>enter the state 5G</w:t>
      </w:r>
      <w:r w:rsidRPr="003168A2">
        <w:t>MM-DEREGISTERED.PLMN-SEARCH</w:t>
      </w:r>
      <w:ins w:id="143" w:author="Carlson Lin (林元傑)" w:date="2021-05-10T19:08:00Z">
        <w:r w:rsidR="0033034B">
          <w:t xml:space="preserve">, and for </w:t>
        </w:r>
        <w:r w:rsidR="0033034B" w:rsidRPr="00E96FDC">
          <w:t xml:space="preserve">non-3GPP access the UE shall enter </w:t>
        </w:r>
        <w:r w:rsidR="0033034B">
          <w:t xml:space="preserve">state </w:t>
        </w:r>
      </w:ins>
      <w:ins w:id="144" w:author="Carlson Lin (林元傑)" w:date="2021-05-10T19:11:00Z">
        <w:r w:rsidR="00FD1BBE">
          <w:t>5GMM-</w:t>
        </w:r>
      </w:ins>
      <w:ins w:id="145" w:author="Carlson Lin (林元傑)" w:date="2021-05-10T19:08:00Z">
        <w:r w:rsidR="0033034B" w:rsidRPr="002A653A">
          <w:t>DEREGISTERED.LIMITED-SERVICE</w:t>
        </w:r>
      </w:ins>
      <w:r w:rsidRPr="003168A2">
        <w:t>.</w:t>
      </w:r>
    </w:p>
    <w:p w14:paraId="53DF3FB4" w14:textId="77777777" w:rsidR="00F7604C" w:rsidRPr="003168A2" w:rsidRDefault="00F7604C" w:rsidP="00F7604C">
      <w:pPr>
        <w:pStyle w:val="B1"/>
      </w:pPr>
      <w:r w:rsidRPr="003168A2">
        <w:tab/>
        <w:t>The UE shall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p>
    <w:p w14:paraId="369BC84A" w14:textId="4A296EA4" w:rsidR="00F7604C" w:rsidRPr="003168A2" w:rsidRDefault="00F7604C" w:rsidP="00F7604C">
      <w:pPr>
        <w:pStyle w:val="B1"/>
      </w:pPr>
      <w:r w:rsidRPr="003168A2">
        <w:tab/>
      </w:r>
      <w:ins w:id="146" w:author="Carlson Lin (林元傑)" w:date="2021-05-10T19:10:00Z">
        <w:r w:rsidR="003E6DA4">
          <w:t xml:space="preserve">For 3GPP access </w:t>
        </w:r>
      </w:ins>
      <w:del w:id="147" w:author="Carlson Lin (林元傑)" w:date="2021-05-10T19:10:00Z">
        <w:r w:rsidRPr="003168A2" w:rsidDel="003E6DA4">
          <w:delText>T</w:delText>
        </w:r>
      </w:del>
      <w:ins w:id="148" w:author="Carlson Lin (林元傑)" w:date="2021-05-10T19:10:00Z">
        <w:r w:rsidR="003E6DA4">
          <w:t>t</w:t>
        </w:r>
      </w:ins>
      <w:r w:rsidRPr="003168A2">
        <w:t>he UE shall perform a PLMN selection according to 3GPP TS 23.122 [</w:t>
      </w:r>
      <w:r>
        <w:t>5</w:t>
      </w:r>
      <w:r w:rsidRPr="003168A2">
        <w:t>]</w:t>
      </w:r>
      <w:ins w:id="149" w:author="Carlson Lin (林元傑)" w:date="2021-05-10T19:10:00Z">
        <w:r w:rsidR="003E6DA4">
          <w:t xml:space="preserve">, and for </w:t>
        </w:r>
        <w:r w:rsidR="003E6DA4" w:rsidRPr="00E96FDC">
          <w:t>non-3GPP access the UE shall</w:t>
        </w:r>
        <w:r w:rsidR="003E6DA4" w:rsidRPr="003E6DA4">
          <w:t xml:space="preserve"> </w:t>
        </w:r>
        <w:r w:rsidR="003E6DA4" w:rsidRPr="000435F2">
          <w:t xml:space="preserve">perform network selection </w:t>
        </w:r>
        <w:r w:rsidR="003E6DA4">
          <w:t>as defined in 3GPP TS 24.502 [18]</w:t>
        </w:r>
      </w:ins>
      <w:r w:rsidRPr="003168A2">
        <w:t>.</w:t>
      </w:r>
    </w:p>
    <w:p w14:paraId="115F87F1" w14:textId="77777777" w:rsidR="00F7604C" w:rsidRDefault="00F7604C" w:rsidP="00F7604C">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8EEDFDA" w14:textId="77777777" w:rsidR="00F7604C" w:rsidRDefault="00F7604C" w:rsidP="00F760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0E639F" w14:textId="77777777" w:rsidR="00F7604C" w:rsidRPr="003168A2" w:rsidRDefault="00F7604C" w:rsidP="00F7604C">
      <w:pPr>
        <w:pStyle w:val="B1"/>
      </w:pPr>
      <w:r w:rsidRPr="003168A2">
        <w:t>#12</w:t>
      </w:r>
      <w:r w:rsidRPr="003168A2">
        <w:tab/>
        <w:t>(Tracking area not allowed)</w:t>
      </w:r>
      <w:r>
        <w:t>.</w:t>
      </w:r>
    </w:p>
    <w:p w14:paraId="061091CC" w14:textId="77777777" w:rsidR="00F7604C" w:rsidRPr="003168A2"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44B5FA14" w14:textId="77777777" w:rsidR="00F7604C" w:rsidRPr="003168A2" w:rsidRDefault="00F7604C" w:rsidP="00F7604C">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1447A93C" w14:textId="77777777" w:rsidR="00F7604C" w:rsidRDefault="00F7604C" w:rsidP="00F7604C">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C341FB7" w14:textId="77777777" w:rsidR="00F7604C" w:rsidRPr="003168A2" w:rsidRDefault="00F7604C" w:rsidP="00F7604C">
      <w:pPr>
        <w:pStyle w:val="B1"/>
      </w:pPr>
      <w:r w:rsidRPr="003168A2">
        <w:t>#13</w:t>
      </w:r>
      <w:r w:rsidRPr="003168A2">
        <w:tab/>
        <w:t>(Roaming not allowed in this tracking area)</w:t>
      </w:r>
      <w:r>
        <w:t>.</w:t>
      </w:r>
    </w:p>
    <w:p w14:paraId="16B17CCF" w14:textId="6DB9A974" w:rsidR="00F7604C" w:rsidRPr="003168A2"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ins w:id="150" w:author="Carlson Lin (林元傑)" w:date="2021-05-10T19:09:00Z">
        <w:r w:rsidR="00067050">
          <w:t>.</w:t>
        </w:r>
      </w:ins>
      <w:r w:rsidRPr="003168A2">
        <w:t xml:space="preserve"> </w:t>
      </w:r>
      <w:ins w:id="151" w:author="Carlson Lin (林元傑)" w:date="2021-05-10T19:09:00Z">
        <w:r w:rsidR="00067050">
          <w:t xml:space="preserve">For 3GPP access the </w:t>
        </w:r>
        <w:r w:rsidR="00067050">
          <w:lastRenderedPageBreak/>
          <w:t>UE</w:t>
        </w:r>
      </w:ins>
      <w:del w:id="152" w:author="Carlson Lin (林元傑)" w:date="2021-05-10T19:09:00Z">
        <w:r w:rsidRPr="003168A2" w:rsidDel="00067050">
          <w:delText>and</w:delText>
        </w:r>
      </w:del>
      <w:r w:rsidRPr="003168A2">
        <w:t xml:space="preserve"> shall change to state </w:t>
      </w:r>
      <w:r>
        <w:t>5G</w:t>
      </w:r>
      <w:r w:rsidRPr="003168A2">
        <w:t>MM-DEREGISTERED.PLMN-SEARCH</w:t>
      </w:r>
      <w:ins w:id="153" w:author="Carlson Lin (林元傑)" w:date="2021-05-10T19:09:00Z">
        <w:r w:rsidR="00067050">
          <w:t>, and for non-3GPP access the UE shall change to state 5GMM-</w:t>
        </w:r>
        <w:r w:rsidR="00067050" w:rsidRPr="002A653A">
          <w:t>DEREGISTERED.LIMITED-SERVICE</w:t>
        </w:r>
      </w:ins>
      <w:r w:rsidRPr="003168A2">
        <w:t>.</w:t>
      </w:r>
    </w:p>
    <w:p w14:paraId="320DD60F" w14:textId="77777777" w:rsidR="00F7604C" w:rsidRPr="003168A2" w:rsidRDefault="00F7604C" w:rsidP="00F760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7D9D484" w14:textId="17E9A1E8" w:rsidR="00F7604C" w:rsidRPr="003168A2" w:rsidRDefault="00F7604C" w:rsidP="00F7604C">
      <w:pPr>
        <w:pStyle w:val="B1"/>
      </w:pPr>
      <w:r w:rsidRPr="003168A2">
        <w:tab/>
      </w:r>
      <w:ins w:id="154" w:author="Carlson Lin (林元傑)" w:date="2021-05-10T19:11:00Z">
        <w:r w:rsidR="003E6DA4">
          <w:t xml:space="preserve">For 3GPP access </w:t>
        </w:r>
      </w:ins>
      <w:del w:id="155" w:author="Carlson Lin (林元傑)" w:date="2021-05-10T19:11:00Z">
        <w:r w:rsidRPr="003168A2" w:rsidDel="003E6DA4">
          <w:delText>T</w:delText>
        </w:r>
      </w:del>
      <w:ins w:id="156" w:author="Carlson Lin (林元傑)" w:date="2021-05-10T19:11:00Z">
        <w:r w:rsidR="003E6DA4">
          <w:t>t</w:t>
        </w:r>
      </w:ins>
      <w:r w:rsidRPr="003168A2">
        <w:t>he UE shall perform a PLMN selection</w:t>
      </w:r>
      <w:r>
        <w:t xml:space="preserve"> or SNPN selection</w:t>
      </w:r>
      <w:r w:rsidRPr="003168A2">
        <w:t xml:space="preserve"> according to 3GPP TS 23.122 [</w:t>
      </w:r>
      <w:r>
        <w:t>5</w:t>
      </w:r>
      <w:r w:rsidRPr="003168A2">
        <w:t>]</w:t>
      </w:r>
      <w:ins w:id="157" w:author="Carlson Lin (林元傑)" w:date="2021-05-10T19:11:00Z">
        <w:r w:rsidR="003E6DA4">
          <w:t xml:space="preserve">, and for </w:t>
        </w:r>
        <w:r w:rsidR="003E6DA4" w:rsidRPr="00E96FDC">
          <w:t>non-3GPP access the UE shall</w:t>
        </w:r>
        <w:r w:rsidR="003E6DA4" w:rsidRPr="003E6DA4">
          <w:t xml:space="preserve"> </w:t>
        </w:r>
        <w:r w:rsidR="003E6DA4" w:rsidRPr="000435F2">
          <w:t xml:space="preserve">perform network selection </w:t>
        </w:r>
        <w:r w:rsidR="003E6DA4">
          <w:t>as defined in 3GPP TS 24.502 [18]</w:t>
        </w:r>
      </w:ins>
    </w:p>
    <w:p w14:paraId="5ABAA857" w14:textId="77777777" w:rsidR="00F7604C" w:rsidRDefault="00F7604C" w:rsidP="00F760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5D8EA05" w14:textId="77777777" w:rsidR="00F7604C" w:rsidRPr="003168A2" w:rsidRDefault="00F7604C" w:rsidP="00F7604C">
      <w:pPr>
        <w:pStyle w:val="B1"/>
      </w:pPr>
      <w:r w:rsidRPr="003168A2">
        <w:t>#15</w:t>
      </w:r>
      <w:r w:rsidRPr="003168A2">
        <w:tab/>
        <w:t>(No suitable cells in</w:t>
      </w:r>
      <w:r>
        <w:t xml:space="preserve"> tracking area).</w:t>
      </w:r>
    </w:p>
    <w:p w14:paraId="2D96A88B" w14:textId="77777777" w:rsidR="00F7604C" w:rsidRPr="003168A2" w:rsidRDefault="00F7604C" w:rsidP="00F7604C">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07CCB776" w14:textId="77777777" w:rsidR="00F7604C" w:rsidRPr="003168A2" w:rsidRDefault="00F7604C" w:rsidP="00F760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3A6F0F9" w14:textId="77777777" w:rsidR="00F7604C" w:rsidRPr="003168A2" w:rsidRDefault="00F7604C" w:rsidP="00F7604C">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467768C2" w14:textId="77777777" w:rsidR="00F7604C" w:rsidRDefault="00F7604C" w:rsidP="00F760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DFAAE52" w14:textId="77777777" w:rsidR="00F7604C" w:rsidRDefault="00F7604C" w:rsidP="00F7604C">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w:t>
      </w:r>
      <w:proofErr w:type="spellStart"/>
      <w:r>
        <w:t>subclause</w:t>
      </w:r>
      <w:proofErr w:type="spellEnd"/>
      <w:r>
        <w:t> 5.5.2.3.4.</w:t>
      </w:r>
    </w:p>
    <w:p w14:paraId="44FE6372" w14:textId="77777777" w:rsidR="00F7604C" w:rsidRDefault="00F7604C" w:rsidP="00F7604C">
      <w:pPr>
        <w:pStyle w:val="B1"/>
      </w:pPr>
      <w:r>
        <w:t>#22</w:t>
      </w:r>
      <w:r>
        <w:tab/>
        <w:t>(Congestion).</w:t>
      </w:r>
    </w:p>
    <w:p w14:paraId="6E39D65E" w14:textId="77777777" w:rsidR="00F7604C" w:rsidRDefault="00F7604C" w:rsidP="00F7604C">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BE1B8B4" w14:textId="77777777" w:rsidR="00F7604C" w:rsidRDefault="00F7604C" w:rsidP="00F7604C">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D77A23D" w14:textId="77777777" w:rsidR="00F7604C" w:rsidRDefault="00F7604C" w:rsidP="00F7604C">
      <w:pPr>
        <w:pStyle w:val="B1"/>
      </w:pPr>
      <w:r>
        <w:tab/>
        <w:t>The UE shall start timer T3346</w:t>
      </w:r>
      <w:r w:rsidRPr="003168A2">
        <w:t xml:space="preserve"> </w:t>
      </w:r>
      <w:r>
        <w:t>with the value provided in the T3346 value IE.</w:t>
      </w:r>
    </w:p>
    <w:p w14:paraId="5197D7A0" w14:textId="77777777" w:rsidR="00F7604C" w:rsidRDefault="00F7604C" w:rsidP="00F7604C">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937EA51" w14:textId="77777777" w:rsidR="00F7604C" w:rsidRPr="003168A2" w:rsidRDefault="00F7604C" w:rsidP="00F7604C">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125136D" w14:textId="77777777" w:rsidR="00F7604C" w:rsidRDefault="00F7604C" w:rsidP="00F7604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666E297" w14:textId="77777777" w:rsidR="00F7604C" w:rsidRPr="003168A2" w:rsidRDefault="00F7604C" w:rsidP="00F7604C">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14:paraId="340F71DB" w14:textId="77777777" w:rsidR="00F7604C" w:rsidRDefault="00F7604C" w:rsidP="00F760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F8FA9F8" w14:textId="77777777" w:rsidR="00F7604C" w:rsidRPr="00CE6505" w:rsidRDefault="00F7604C" w:rsidP="00F7604C">
      <w:pPr>
        <w:pStyle w:val="B1"/>
      </w:pPr>
      <w:r w:rsidRPr="00CE6505">
        <w:t>#62</w:t>
      </w:r>
      <w:r w:rsidRPr="00CE6505">
        <w:tab/>
        <w:t>(No network slices available).</w:t>
      </w:r>
    </w:p>
    <w:p w14:paraId="55786D9D" w14:textId="7657D409" w:rsidR="00F7604C" w:rsidRDefault="00F7604C" w:rsidP="00F7604C">
      <w:pPr>
        <w:pStyle w:val="B1"/>
      </w:pPr>
      <w:r w:rsidRPr="00CE6505">
        <w:rPr>
          <w:rFonts w:eastAsia="Malgun Gothic"/>
          <w:lang w:val="en-US" w:eastAsia="ko-KR"/>
        </w:rPr>
        <w:lastRenderedPageBreak/>
        <w:tab/>
      </w:r>
      <w:r>
        <w:t>The UE shall set the 5GS update status to 5U2 NOT UPDATED and enter state 5GMM-DEREGISTERED.NORMAL-SERVICE or 5GMM-DEREGISTERED.PLMN-SEARCH. Additionally, the UE shall reset the registration attempt counter.</w:t>
      </w:r>
    </w:p>
    <w:p w14:paraId="08121261" w14:textId="429453DD" w:rsidR="00F7604C" w:rsidRPr="003D0D25" w:rsidRDefault="00F7604C" w:rsidP="00F7604C">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3857CDC2" w14:textId="77777777" w:rsidR="00F7604C" w:rsidRDefault="00F7604C" w:rsidP="00F760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B7D6000" w14:textId="77777777" w:rsidR="00F7604C" w:rsidRDefault="00F7604C" w:rsidP="00F7604C">
      <w:pPr>
        <w:pStyle w:val="B1"/>
      </w:pPr>
      <w:r>
        <w:t>#72</w:t>
      </w:r>
      <w:r>
        <w:rPr>
          <w:lang w:eastAsia="ko-KR"/>
        </w:rPr>
        <w:tab/>
      </w:r>
      <w:r>
        <w:t>(</w:t>
      </w:r>
      <w:r w:rsidRPr="00391150">
        <w:t>Non-3GPP access to 5GCN not allowed</w:t>
      </w:r>
      <w:r>
        <w:t>).</w:t>
      </w:r>
    </w:p>
    <w:p w14:paraId="33D88F48" w14:textId="77777777" w:rsidR="00F7604C" w:rsidRDefault="00F7604C" w:rsidP="00F7604C">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15FD883D" w14:textId="77777777" w:rsidR="00F7604C" w:rsidRDefault="00F7604C" w:rsidP="00F7604C">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3A603FC9" w14:textId="77777777" w:rsidR="00F7604C" w:rsidRPr="00270D6F" w:rsidRDefault="00F7604C" w:rsidP="00F7604C">
      <w:pPr>
        <w:pStyle w:val="B1"/>
      </w:pPr>
      <w:r>
        <w:tab/>
        <w:t xml:space="preserve">The UE shall disable the N1 mode capability for non-3GPP access (see </w:t>
      </w:r>
      <w:proofErr w:type="spellStart"/>
      <w:r>
        <w:t>subclause</w:t>
      </w:r>
      <w:proofErr w:type="spellEnd"/>
      <w:r>
        <w:t> 4.9.3).</w:t>
      </w:r>
    </w:p>
    <w:p w14:paraId="197BE1A1" w14:textId="73321C33" w:rsidR="00F7604C" w:rsidRDefault="00F7604C" w:rsidP="00F760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08BAEA3" w14:textId="77777777" w:rsidR="00F7604C" w:rsidRPr="003168A2" w:rsidRDefault="00F7604C" w:rsidP="00F7604C">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14:paraId="49B77230" w14:textId="77777777" w:rsidR="00F7604C" w:rsidRPr="003168A2" w:rsidRDefault="00F7604C" w:rsidP="00F7604C">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DA48683" w14:textId="77777777" w:rsidR="00F7604C" w:rsidRDefault="00F7604C" w:rsidP="00F7604C">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4BC918B8" w14:textId="77777777" w:rsidR="00F7604C" w:rsidRPr="00B96F9F" w:rsidRDefault="00F7604C" w:rsidP="00F7604C">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14:paraId="7CC62F78" w14:textId="5C487C12" w:rsidR="00F7604C" w:rsidRPr="00CC0C94" w:rsidRDefault="00F7604C" w:rsidP="00F760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5A180C9F" w14:textId="77777777" w:rsidR="00F7604C" w:rsidRPr="003168A2" w:rsidRDefault="00F7604C" w:rsidP="00F7604C">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7A91DAE" w14:textId="77777777" w:rsidR="00F7604C" w:rsidRDefault="00F7604C" w:rsidP="00F7604C">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5DE487F5" w14:textId="77777777" w:rsidR="00F7604C" w:rsidRPr="00B96F9F" w:rsidRDefault="00F7604C" w:rsidP="00F7604C">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14:paraId="2340A37D" w14:textId="7BECA561" w:rsidR="00F7604C" w:rsidRPr="00CC0C94" w:rsidRDefault="00F7604C" w:rsidP="00F7604C">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01CCB1F4" w14:textId="77777777" w:rsidR="00F7604C" w:rsidRPr="00C53A1D" w:rsidRDefault="00F7604C" w:rsidP="00F760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4D39251" w14:textId="6FBF807B" w:rsidR="00F7604C" w:rsidRDefault="00F7604C" w:rsidP="00F760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63A0FB80" w14:textId="77777777" w:rsidR="00F7604C" w:rsidRDefault="00F7604C" w:rsidP="00F760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1DD58AF" w14:textId="77777777" w:rsidR="00F7604C" w:rsidRDefault="00F7604C" w:rsidP="00F7604C">
      <w:pPr>
        <w:pStyle w:val="B1"/>
      </w:pPr>
      <w:r>
        <w:tab/>
        <w:t>If 5GMM cause #76 is received from:</w:t>
      </w:r>
    </w:p>
    <w:p w14:paraId="139FFCBB" w14:textId="77777777" w:rsidR="00F7604C" w:rsidRDefault="00F7604C" w:rsidP="00F7604C">
      <w:pPr>
        <w:pStyle w:val="B2"/>
      </w:pPr>
      <w:r>
        <w:rPr>
          <w:lang w:eastAsia="ko-KR"/>
        </w:rPr>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14:paraId="7BAF4C86" w14:textId="77777777" w:rsidR="00F7604C" w:rsidRDefault="00F7604C" w:rsidP="00F7604C">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0F17B289" w14:textId="77777777" w:rsidR="00F7604C" w:rsidRDefault="00F7604C" w:rsidP="00F7604C">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1B28DD01" w14:textId="77777777" w:rsidR="00F7604C" w:rsidRDefault="00F7604C" w:rsidP="00F7604C">
      <w:pPr>
        <w:pStyle w:val="NO"/>
      </w:pPr>
      <w:r>
        <w:t>NOTE 3:</w:t>
      </w:r>
      <w:r>
        <w:tab/>
        <w:t>When the UE receives the CAG information list IE in a serving PLMN other than the HPLMN or EHPLMN, entries of a PLMN other than the serving VPLMN, if any, in the received CAG information list IE are ignored.</w:t>
      </w:r>
    </w:p>
    <w:p w14:paraId="09B341CA" w14:textId="77777777" w:rsidR="00F7604C" w:rsidRDefault="00F7604C" w:rsidP="00F760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EF8E5E" w14:textId="77777777" w:rsidR="00F7604C" w:rsidRDefault="00F7604C" w:rsidP="00F7604C">
      <w:pPr>
        <w:pStyle w:val="B2"/>
      </w:pPr>
      <w:r>
        <w:tab/>
        <w:t>Otherwise,</w:t>
      </w:r>
      <w:r>
        <w:rPr>
          <w:lang w:eastAsia="ko-KR"/>
        </w:rPr>
        <w:t xml:space="preserve"> the UE shall delete the CAG-ID(s) of the cell from the "allowed CAG list" for the current PLMN</w:t>
      </w:r>
      <w:r>
        <w:t>. In addition:</w:t>
      </w:r>
    </w:p>
    <w:p w14:paraId="4D357787" w14:textId="77777777" w:rsidR="00F7604C" w:rsidRDefault="00F7604C" w:rsidP="00F7604C">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1737458B" w14:textId="77777777" w:rsidR="00F7604C" w:rsidRDefault="00F7604C" w:rsidP="00F760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E73B49F" w14:textId="77777777" w:rsidR="00F7604C" w:rsidRDefault="00F7604C" w:rsidP="00F7604C">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14:paraId="77E50A68" w14:textId="77777777" w:rsidR="00F7604C" w:rsidRDefault="00F7604C" w:rsidP="00F7604C">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8CD1F09" w14:textId="77777777" w:rsidR="00F7604C" w:rsidRDefault="00F7604C" w:rsidP="00F7604C">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602C5B6F" w14:textId="77777777" w:rsidR="00F7604C" w:rsidRDefault="00F7604C" w:rsidP="00F7604C">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20BC8FE3" w14:textId="77777777" w:rsidR="00F7604C" w:rsidRDefault="00F7604C" w:rsidP="00F7604C">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CE8B3C7" w14:textId="77777777" w:rsidR="00F7604C" w:rsidRDefault="00F7604C" w:rsidP="00F7604C">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645E1F7" w14:textId="77777777" w:rsidR="00F7604C" w:rsidRDefault="00F7604C" w:rsidP="00F7604C">
      <w:pPr>
        <w:pStyle w:val="B2"/>
      </w:pPr>
      <w:r>
        <w:t>In addition:</w:t>
      </w:r>
    </w:p>
    <w:p w14:paraId="41FA8032" w14:textId="77777777" w:rsidR="00F7604C" w:rsidRDefault="00F7604C" w:rsidP="00F7604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214D23C" w14:textId="77777777" w:rsidR="00F7604C" w:rsidRDefault="00F7604C" w:rsidP="00F7604C">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3D219FF" w14:textId="77777777" w:rsidR="00F7604C" w:rsidRDefault="00F7604C" w:rsidP="00F760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E3C0915" w14:textId="77777777" w:rsidR="00F7604C" w:rsidRPr="003168A2" w:rsidRDefault="00F7604C" w:rsidP="00F7604C">
      <w:pPr>
        <w:pStyle w:val="B1"/>
      </w:pPr>
      <w:r w:rsidRPr="003168A2">
        <w:t>#</w:t>
      </w:r>
      <w:r>
        <w:t>77</w:t>
      </w:r>
      <w:r w:rsidRPr="003168A2">
        <w:tab/>
        <w:t>(</w:t>
      </w:r>
      <w:r>
        <w:t xml:space="preserve">Wireline access area </w:t>
      </w:r>
      <w:r w:rsidRPr="003168A2">
        <w:t>not allowed)</w:t>
      </w:r>
      <w:r>
        <w:t>.</w:t>
      </w:r>
    </w:p>
    <w:p w14:paraId="00351C03" w14:textId="77777777" w:rsidR="00F7604C" w:rsidRPr="00C53A1D" w:rsidRDefault="00F7604C" w:rsidP="00F760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14:paraId="1080471B" w14:textId="77777777" w:rsidR="00F7604C" w:rsidRPr="00115A8F" w:rsidRDefault="00F7604C" w:rsidP="00F760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24348A23" w14:textId="77777777" w:rsidR="00F7604C" w:rsidRPr="00115A8F" w:rsidRDefault="00F7604C" w:rsidP="00F7604C">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712E3C96" w14:textId="77777777" w:rsidR="00AF24A5" w:rsidRDefault="00AF24A5" w:rsidP="00AF24A5">
      <w:pPr>
        <w:jc w:val="center"/>
        <w:rPr>
          <w:noProof/>
        </w:rPr>
      </w:pPr>
      <w:r>
        <w:rPr>
          <w:noProof/>
          <w:highlight w:val="green"/>
        </w:rPr>
        <w:t>*** change ***</w:t>
      </w:r>
    </w:p>
    <w:p w14:paraId="0FE8CB7E" w14:textId="77777777" w:rsidR="00C102A2" w:rsidRDefault="00C102A2" w:rsidP="00C102A2">
      <w:pPr>
        <w:pStyle w:val="4"/>
      </w:pPr>
      <w:bookmarkStart w:id="158" w:name="_Toc51948111"/>
      <w:bookmarkStart w:id="159" w:name="_Toc51949203"/>
      <w:bookmarkStart w:id="160" w:name="_Toc68202936"/>
      <w:r>
        <w:t>5.6.1.5</w:t>
      </w:r>
      <w:r w:rsidRPr="003168A2">
        <w:tab/>
        <w:t xml:space="preserve">Service request procedure </w:t>
      </w:r>
      <w:r>
        <w:t xml:space="preserve">not </w:t>
      </w:r>
      <w:r w:rsidRPr="003168A2">
        <w:t>accepted by the network</w:t>
      </w:r>
      <w:bookmarkEnd w:id="158"/>
      <w:bookmarkEnd w:id="159"/>
      <w:bookmarkEnd w:id="160"/>
    </w:p>
    <w:p w14:paraId="70D34B41" w14:textId="77777777" w:rsidR="00C102A2" w:rsidRDefault="00C102A2" w:rsidP="00C102A2">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4FAFC70" w14:textId="77777777" w:rsidR="00C102A2" w:rsidRDefault="00C102A2" w:rsidP="00C102A2">
      <w:r>
        <w:t>If the SERVICE REJECT message with 5GMM cause #76 was received without integrity protection, then the UE shall discard the message.</w:t>
      </w:r>
    </w:p>
    <w:p w14:paraId="5BB35065" w14:textId="77777777" w:rsidR="00C102A2" w:rsidRDefault="00C102A2" w:rsidP="00C102A2">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9200857" w14:textId="77777777" w:rsidR="00C102A2" w:rsidRDefault="00C102A2" w:rsidP="00C102A2">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CEC9652" w14:textId="77777777" w:rsidR="00C102A2" w:rsidRDefault="00C102A2" w:rsidP="00C102A2">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w:t>
      </w:r>
      <w:r>
        <w:lastRenderedPageBreak/>
        <w:t xml:space="preserve">the access the SERVICE REJECT message is sent over, but are indicated by the AMF as </w:t>
      </w:r>
      <w:r w:rsidRPr="0021231D">
        <w:t>no user plane resources established</w:t>
      </w:r>
      <w:r>
        <w:t>:</w:t>
      </w:r>
    </w:p>
    <w:p w14:paraId="0B4FA1C8" w14:textId="77777777" w:rsidR="00C102A2" w:rsidRDefault="00C102A2" w:rsidP="00C102A2">
      <w:pPr>
        <w:pStyle w:val="B2"/>
      </w:pPr>
      <w:r>
        <w:t>1)</w:t>
      </w:r>
      <w:r>
        <w:tab/>
        <w:t>for MA PDU sessions having user plane resources established only on the access type the SERVICE REJECT message is sent over, the UE shall perform a local release of those MA PDU sessions; and</w:t>
      </w:r>
    </w:p>
    <w:p w14:paraId="08FE2EE8" w14:textId="77777777" w:rsidR="00C102A2" w:rsidRPr="0021231D" w:rsidRDefault="00C102A2" w:rsidP="00C102A2">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14:paraId="1A5A2511" w14:textId="77777777" w:rsidR="00C102A2" w:rsidRPr="003168A2" w:rsidRDefault="00C102A2" w:rsidP="00C102A2">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F4CCC27" w14:textId="77777777" w:rsidR="00C102A2" w:rsidRPr="003168A2" w:rsidRDefault="00C102A2" w:rsidP="00C102A2">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040B8E1" w14:textId="77777777" w:rsidR="00C102A2" w:rsidRPr="003168A2" w:rsidRDefault="00C102A2" w:rsidP="00C102A2">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1E0158DF" w14:textId="77777777" w:rsidR="00C102A2" w:rsidRPr="007E0020" w:rsidRDefault="00C102A2" w:rsidP="00C102A2">
      <w:pPr>
        <w:pStyle w:val="NO"/>
      </w:pPr>
      <w:r w:rsidRPr="007E0020">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34BB2147" w14:textId="77777777" w:rsidR="00C102A2" w:rsidRPr="007E0020" w:rsidRDefault="00C102A2" w:rsidP="00C102A2">
      <w:r w:rsidRPr="007E0020">
        <w:t xml:space="preserve">If the service request from a UE not supporting CAG is rejected due to CAG restrictions, the network shall operate as described in bullet h) of </w:t>
      </w:r>
      <w:proofErr w:type="spellStart"/>
      <w:r w:rsidRPr="007E0020">
        <w:t>subclause</w:t>
      </w:r>
      <w:proofErr w:type="spellEnd"/>
      <w:r w:rsidRPr="007E0020">
        <w:t> 5.6.1.8.</w:t>
      </w:r>
    </w:p>
    <w:p w14:paraId="09F87876" w14:textId="77777777" w:rsidR="00C102A2" w:rsidRDefault="00C102A2" w:rsidP="00C102A2">
      <w:r>
        <w:t>U</w:t>
      </w:r>
      <w:r w:rsidRPr="00D03B99">
        <w:t xml:space="preserve">pon receipt of the </w:t>
      </w:r>
      <w:r w:rsidRPr="00990165">
        <w:t>CONTROL</w:t>
      </w:r>
      <w:r>
        <w:t xml:space="preserve"> PLANE SERVICE REQUEST message</w:t>
      </w:r>
      <w:r w:rsidRPr="00990165">
        <w:t xml:space="preserve"> </w:t>
      </w:r>
      <w:r>
        <w:t>with uplink data:</w:t>
      </w:r>
    </w:p>
    <w:p w14:paraId="1C320E47" w14:textId="77777777" w:rsidR="00C102A2" w:rsidRPr="008E2932" w:rsidRDefault="00C102A2" w:rsidP="00C102A2">
      <w:pPr>
        <w:pStyle w:val="B1"/>
      </w:pPr>
      <w:r w:rsidRPr="00CC0C94">
        <w:rPr>
          <w:rFonts w:hint="eastAsia"/>
          <w:noProof/>
          <w:lang w:eastAsia="ja-JP"/>
        </w:rPr>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14:paraId="475A713D" w14:textId="77777777" w:rsidR="00C102A2" w:rsidRDefault="00C102A2" w:rsidP="00C102A2">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73B71AE2" w14:textId="77777777" w:rsidR="00C102A2" w:rsidRPr="003168A2" w:rsidRDefault="00C102A2" w:rsidP="00C102A2">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28F3541" w14:textId="77777777" w:rsidR="00C102A2" w:rsidRDefault="00C102A2" w:rsidP="00C102A2">
      <w:r>
        <w:t xml:space="preserve">If the AMF determines that the UE is in a non-allowed area or is not in an allowed area as specified in </w:t>
      </w:r>
      <w:proofErr w:type="spellStart"/>
      <w:r>
        <w:t>subclause</w:t>
      </w:r>
      <w:proofErr w:type="spellEnd"/>
      <w:r>
        <w:t> 5.3.5, then:</w:t>
      </w:r>
    </w:p>
    <w:p w14:paraId="5AFAE0D8" w14:textId="77777777" w:rsidR="00C102A2" w:rsidRDefault="00C102A2" w:rsidP="00C102A2">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65909D53" w14:textId="77777777" w:rsidR="00C102A2" w:rsidRDefault="00C102A2" w:rsidP="00C102A2">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14:paraId="77F077B4" w14:textId="77777777" w:rsidR="00C102A2" w:rsidRDefault="00C102A2" w:rsidP="00C102A2">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5F2D2C93" w14:textId="77777777" w:rsidR="00C102A2" w:rsidRPr="00CC0C94" w:rsidRDefault="00C102A2" w:rsidP="00C102A2">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313EABA" w14:textId="77777777" w:rsidR="00C102A2" w:rsidRDefault="00C102A2" w:rsidP="00C102A2">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E20CDEC" w14:textId="77777777" w:rsidR="00C102A2" w:rsidRDefault="00C102A2" w:rsidP="00C102A2">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1B887CE0" w14:textId="77777777" w:rsidR="00C102A2" w:rsidRPr="003168A2" w:rsidRDefault="00C102A2" w:rsidP="00C102A2">
      <w:r>
        <w:t>The UE shall</w:t>
      </w:r>
      <w:r w:rsidRPr="003168A2">
        <w:t xml:space="preserve"> take the following actions depending on the </w:t>
      </w:r>
      <w:r>
        <w:t>5G</w:t>
      </w:r>
      <w:r w:rsidRPr="003168A2">
        <w:t>MM cause value received</w:t>
      </w:r>
      <w:r>
        <w:t xml:space="preserve"> in the SERVICE REJECT message</w:t>
      </w:r>
      <w:r w:rsidRPr="003168A2">
        <w:t>.</w:t>
      </w:r>
    </w:p>
    <w:p w14:paraId="5E2B624F" w14:textId="77777777" w:rsidR="00C102A2" w:rsidRPr="003168A2" w:rsidRDefault="00C102A2" w:rsidP="00C102A2">
      <w:pPr>
        <w:pStyle w:val="B1"/>
      </w:pPr>
      <w:r w:rsidRPr="003168A2">
        <w:lastRenderedPageBreak/>
        <w:t>#3</w:t>
      </w:r>
      <w:r w:rsidRPr="003168A2">
        <w:tab/>
        <w:t>(Illegal UE);</w:t>
      </w:r>
    </w:p>
    <w:p w14:paraId="41674EBC" w14:textId="77777777" w:rsidR="00C102A2" w:rsidRDefault="00C102A2" w:rsidP="00C102A2">
      <w:pPr>
        <w:pStyle w:val="B1"/>
      </w:pPr>
      <w:r w:rsidRPr="003168A2">
        <w:t>#6</w:t>
      </w:r>
      <w:r w:rsidRPr="003168A2">
        <w:tab/>
        <w:t>(Illegal ME);</w:t>
      </w:r>
    </w:p>
    <w:p w14:paraId="33445A90" w14:textId="77777777"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0531F1A" w14:textId="77777777" w:rsidR="00C102A2" w:rsidRDefault="00C102A2" w:rsidP="00C102A2">
      <w:pPr>
        <w:pStyle w:val="B1"/>
      </w:pPr>
      <w:r>
        <w:tab/>
        <w:t>In case of PLMN, t</w:t>
      </w:r>
      <w:r w:rsidRPr="003168A2">
        <w:t>he UE shall con</w:t>
      </w:r>
      <w:r>
        <w:t>sider the USIM as invalid for 5G</w:t>
      </w:r>
      <w:r w:rsidRPr="003168A2">
        <w:t>S services until switching off or the UICC containing the USIM is removed</w:t>
      </w:r>
      <w:r>
        <w:t>;</w:t>
      </w:r>
    </w:p>
    <w:p w14:paraId="6FDD0BA6" w14:textId="77777777" w:rsidR="00C102A2" w:rsidRDefault="00C102A2" w:rsidP="00C102A2">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E14CC07" w14:textId="77777777" w:rsidR="00C102A2" w:rsidRDefault="00C102A2" w:rsidP="00C102A2">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EE3F199" w14:textId="77777777" w:rsidR="00C102A2" w:rsidRDefault="00C102A2" w:rsidP="00C102A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9B8583F" w14:textId="77777777" w:rsidR="00C102A2" w:rsidRDefault="00C102A2" w:rsidP="00C102A2">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501E1E4F" w14:textId="77777777" w:rsidR="00C102A2" w:rsidRPr="003168A2" w:rsidRDefault="00C102A2" w:rsidP="00C102A2">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2E7DAA19" w14:textId="77777777" w:rsidR="00C102A2" w:rsidRPr="003168A2" w:rsidRDefault="00C102A2" w:rsidP="00C102A2">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5F33C0D"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F5396AF" w14:textId="77777777" w:rsidR="00C102A2" w:rsidRDefault="00C102A2" w:rsidP="00C102A2">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4C8C138" w14:textId="77777777" w:rsidR="00C102A2" w:rsidRPr="003168A2" w:rsidRDefault="00C102A2" w:rsidP="00C102A2">
      <w:pPr>
        <w:pStyle w:val="B1"/>
      </w:pPr>
      <w:r w:rsidRPr="003168A2">
        <w:t>#</w:t>
      </w:r>
      <w:r>
        <w:t>7</w:t>
      </w:r>
      <w:r w:rsidRPr="003168A2">
        <w:rPr>
          <w:rFonts w:hint="eastAsia"/>
          <w:lang w:eastAsia="ko-KR"/>
        </w:rPr>
        <w:tab/>
      </w:r>
      <w:r>
        <w:t>(5G</w:t>
      </w:r>
      <w:r w:rsidRPr="003168A2">
        <w:t>S services not allowed)</w:t>
      </w:r>
      <w:r>
        <w:t>.</w:t>
      </w:r>
    </w:p>
    <w:p w14:paraId="64A94EBE" w14:textId="77777777"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E3EC137" w14:textId="77777777" w:rsidR="00C102A2" w:rsidRDefault="00C102A2" w:rsidP="00C102A2">
      <w:pPr>
        <w:pStyle w:val="B1"/>
      </w:pPr>
      <w:r>
        <w:tab/>
        <w:t>In case of PLMN, t</w:t>
      </w:r>
      <w:r w:rsidRPr="003168A2">
        <w:t>he UE shall con</w:t>
      </w:r>
      <w:r>
        <w:t>sider the USIM as invalid for 5G</w:t>
      </w:r>
      <w:r w:rsidRPr="003168A2">
        <w:t>S services until switching off or the UICC containing the USIM is removed</w:t>
      </w:r>
      <w:r>
        <w:t>;</w:t>
      </w:r>
    </w:p>
    <w:p w14:paraId="58872DED" w14:textId="77777777" w:rsidR="00C102A2" w:rsidRDefault="00C102A2" w:rsidP="00C102A2">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F9B9DC" w14:textId="77777777" w:rsidR="00C102A2" w:rsidRDefault="00C102A2" w:rsidP="00C102A2">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B5C01D2" w14:textId="77777777" w:rsidR="00C102A2" w:rsidRDefault="00C102A2" w:rsidP="00C102A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63BE810C" w14:textId="77777777" w:rsidR="00C102A2" w:rsidRDefault="00C102A2" w:rsidP="00C102A2">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E698633" w14:textId="77777777" w:rsidR="00C102A2" w:rsidRPr="003168A2" w:rsidRDefault="00C102A2" w:rsidP="00C102A2">
      <w:pPr>
        <w:pStyle w:val="B1"/>
      </w:pPr>
      <w:r>
        <w:rPr>
          <w:lang w:eastAsia="zh-CN"/>
        </w:rPr>
        <w:lastRenderedPageBreak/>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514E0807" w14:textId="77777777" w:rsidR="00C102A2" w:rsidRPr="003168A2" w:rsidRDefault="00C102A2" w:rsidP="00C102A2">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996C28B" w14:textId="77777777" w:rsidR="00C102A2" w:rsidRDefault="00C102A2" w:rsidP="00C102A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7B22BB4" w14:textId="77777777" w:rsidR="00C102A2" w:rsidRPr="003168A2" w:rsidRDefault="00C102A2" w:rsidP="00C102A2">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439718" w14:textId="77777777" w:rsidR="00C102A2" w:rsidRPr="003168A2" w:rsidRDefault="00C102A2" w:rsidP="00C102A2">
      <w:pPr>
        <w:pStyle w:val="NO"/>
      </w:pPr>
      <w:r w:rsidRPr="003168A2">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1085379" w14:textId="77777777" w:rsidR="00C102A2" w:rsidRPr="003168A2" w:rsidRDefault="00C102A2" w:rsidP="00C102A2">
      <w:pPr>
        <w:pStyle w:val="B1"/>
      </w:pPr>
      <w:r>
        <w:t>#9</w:t>
      </w:r>
      <w:r w:rsidRPr="003168A2">
        <w:tab/>
        <w:t>(UE identity cannot be derived by the network)</w:t>
      </w:r>
      <w:r>
        <w:t>.</w:t>
      </w:r>
    </w:p>
    <w:p w14:paraId="67774E67" w14:textId="77777777" w:rsidR="00C102A2" w:rsidRDefault="00C102A2" w:rsidP="00C102A2">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14:paraId="6707B296" w14:textId="77777777" w:rsidR="00C102A2" w:rsidRPr="00C6104E" w:rsidRDefault="00C102A2" w:rsidP="00C102A2">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D5B1749" w14:textId="77777777" w:rsidR="00C102A2" w:rsidRDefault="00C102A2" w:rsidP="00C102A2">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1A99097D" w14:textId="77777777" w:rsidR="00C102A2" w:rsidRDefault="00C102A2" w:rsidP="00C102A2">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C0DBC33"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5F9EEC8" w14:textId="77777777" w:rsidR="00C102A2" w:rsidRPr="003168A2" w:rsidRDefault="00C102A2" w:rsidP="00C102A2">
      <w:pPr>
        <w:pStyle w:val="B1"/>
      </w:pPr>
      <w:r w:rsidRPr="003168A2">
        <w:t>#</w:t>
      </w:r>
      <w:r>
        <w:t>10</w:t>
      </w:r>
      <w:r>
        <w:rPr>
          <w:rFonts w:hint="eastAsia"/>
          <w:lang w:eastAsia="ko-KR"/>
        </w:rPr>
        <w:tab/>
      </w:r>
      <w:r>
        <w:t>(Implicitly de-registered</w:t>
      </w:r>
      <w:r w:rsidRPr="003168A2">
        <w:t>)</w:t>
      </w:r>
      <w:r>
        <w:t>.</w:t>
      </w:r>
    </w:p>
    <w:p w14:paraId="504A4B0B" w14:textId="77777777" w:rsidR="00C102A2" w:rsidRPr="00C6104E" w:rsidRDefault="00C102A2" w:rsidP="00C102A2">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4D2DBD69" w14:textId="77777777" w:rsidR="00C102A2" w:rsidRPr="0099251B" w:rsidRDefault="00C102A2" w:rsidP="00C102A2">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6EC84BDE" w14:textId="77777777" w:rsidR="00C102A2" w:rsidRDefault="00C102A2" w:rsidP="00C102A2">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14:paraId="151384FA" w14:textId="77777777" w:rsidR="00C102A2" w:rsidRDefault="00C102A2" w:rsidP="00C102A2">
      <w:pPr>
        <w:pStyle w:val="NO"/>
        <w:rPr>
          <w:lang w:eastAsia="ja-JP"/>
        </w:rPr>
      </w:pPr>
      <w:r>
        <w:rPr>
          <w:lang w:eastAsia="ja-JP"/>
        </w:rPr>
        <w:t>NOTE 4:</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8E13214" w14:textId="77777777" w:rsidR="00C102A2" w:rsidRPr="00FE320E" w:rsidRDefault="00C102A2" w:rsidP="00C102A2">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24AF923" w14:textId="77777777" w:rsidR="00C102A2" w:rsidRDefault="00C102A2" w:rsidP="00C102A2">
      <w:pPr>
        <w:pStyle w:val="B1"/>
      </w:pPr>
      <w:r>
        <w:t>#11</w:t>
      </w:r>
      <w:r>
        <w:tab/>
        <w:t>(PLMN not allowed).</w:t>
      </w:r>
    </w:p>
    <w:p w14:paraId="7144A5AE" w14:textId="77777777"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7194E89D" w14:textId="62B1BAF3" w:rsidR="00C102A2" w:rsidRDefault="00C102A2" w:rsidP="00C102A2">
      <w:pPr>
        <w:pStyle w:val="B1"/>
      </w:pPr>
      <w:r w:rsidRPr="003168A2">
        <w:lastRenderedPageBreak/>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w:t>
      </w:r>
      <w:ins w:id="161" w:author="Carlson Lin (林元傑)" w:date="2021-05-12T11:53:00Z">
        <w:r w:rsidR="003A518A">
          <w:t xml:space="preserve">For 3GPP access, </w:t>
        </w:r>
      </w:ins>
      <w:del w:id="162" w:author="Carlson Lin (林元傑)" w:date="2021-05-12T11:53:00Z">
        <w:r w:rsidDel="003A518A">
          <w:delText>T</w:delText>
        </w:r>
      </w:del>
      <w:ins w:id="163" w:author="Carlson Lin (林元傑)" w:date="2021-05-12T11:53:00Z">
        <w:r w:rsidR="003A518A">
          <w:t>t</w:t>
        </w:r>
      </w:ins>
      <w:r>
        <w:t>he UE shall enter the state 5GMM-DEREGISTERED</w:t>
      </w:r>
      <w:ins w:id="164" w:author="Carlson Lin (林元傑)" w:date="2021-05-12T11:53:00Z">
        <w:r w:rsidR="003A518A" w:rsidRPr="003168A2">
          <w:t>.PLMN-SEARCH</w:t>
        </w:r>
      </w:ins>
      <w:r>
        <w:t xml:space="preserve"> and </w:t>
      </w:r>
      <w:r w:rsidRPr="003168A2">
        <w:t>perform a PLMN selection according to 3GPP TS 23.122 [</w:t>
      </w:r>
      <w:r>
        <w:t>5</w:t>
      </w:r>
      <w:r w:rsidRPr="003168A2">
        <w:t>]</w:t>
      </w:r>
      <w:ins w:id="165" w:author="Carlson Lin (林元傑)" w:date="2021-05-12T11:53:00Z">
        <w:r w:rsidR="003A518A">
          <w:t xml:space="preserve">, and for </w:t>
        </w:r>
        <w:r w:rsidR="003A518A" w:rsidRPr="00E96FDC">
          <w:t xml:space="preserve">non-3GPP access the UE shall enter </w:t>
        </w:r>
        <w:r w:rsidR="003A518A">
          <w:t>state 5GMM-</w:t>
        </w:r>
        <w:r w:rsidR="003A518A" w:rsidRPr="002A653A">
          <w:t>DEREGISTERED.LIMITED-SERVICE</w:t>
        </w:r>
      </w:ins>
      <w:ins w:id="166" w:author="Carlson Lin (林元傑)" w:date="2021-05-12T11:54:00Z">
        <w:r w:rsidR="003A518A">
          <w:t xml:space="preserve"> and </w:t>
        </w:r>
        <w:r w:rsidR="003A518A" w:rsidRPr="000435F2">
          <w:t xml:space="preserve">perform network selection </w:t>
        </w:r>
        <w:r w:rsidR="003A518A">
          <w:t>as defined in 3GPP TS 24.502 [18]</w:t>
        </w:r>
      </w:ins>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8ACB828" w14:textId="77777777" w:rsidR="00C102A2" w:rsidRDefault="00C102A2" w:rsidP="00C102A2">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1521D0BE" w14:textId="77777777" w:rsidR="00C102A2" w:rsidRDefault="00C102A2" w:rsidP="00C102A2">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51C664" w14:textId="77777777" w:rsidR="00C102A2" w:rsidRPr="003168A2" w:rsidRDefault="00C102A2" w:rsidP="00C102A2">
      <w:pPr>
        <w:pStyle w:val="B1"/>
      </w:pPr>
      <w:r w:rsidRPr="003168A2">
        <w:t>#12</w:t>
      </w:r>
      <w:r w:rsidRPr="003168A2">
        <w:tab/>
        <w:t>(Tracking area not allowed)</w:t>
      </w:r>
      <w:r>
        <w:t>.</w:t>
      </w:r>
    </w:p>
    <w:p w14:paraId="5534BB1A" w14:textId="77777777" w:rsidR="00C102A2" w:rsidRDefault="00C102A2" w:rsidP="00C102A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2FAA6F1" w14:textId="77777777" w:rsidR="00C102A2" w:rsidRDefault="00C102A2" w:rsidP="00C102A2">
      <w:pPr>
        <w:pStyle w:val="B1"/>
      </w:pPr>
      <w:r>
        <w:tab/>
        <w:t xml:space="preserve">If: </w:t>
      </w:r>
    </w:p>
    <w:p w14:paraId="44E344DE" w14:textId="77777777" w:rsidR="00C102A2" w:rsidRDefault="00C102A2" w:rsidP="00C102A2">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DD5BFE7" w14:textId="77777777" w:rsidR="00C102A2" w:rsidRDefault="00C102A2" w:rsidP="00C102A2">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C2FF727" w14:textId="77777777" w:rsidR="00C102A2" w:rsidRDefault="00C102A2" w:rsidP="00C102A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7298523" w14:textId="77777777" w:rsidR="00C102A2" w:rsidRPr="003168A2" w:rsidRDefault="00C102A2" w:rsidP="00C102A2">
      <w:pPr>
        <w:pStyle w:val="B1"/>
      </w:pPr>
      <w:r w:rsidRPr="003168A2">
        <w:t>#13</w:t>
      </w:r>
      <w:r w:rsidRPr="003168A2">
        <w:tab/>
        <w:t>(Roaming not allowed in this tracking area)</w:t>
      </w:r>
      <w:r>
        <w:t>.</w:t>
      </w:r>
    </w:p>
    <w:p w14:paraId="5EE54DD4" w14:textId="15BFD9E9"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ins w:id="167" w:author="Carlson Lin (林元傑)" w:date="2021-05-10T19:47:00Z">
        <w:r w:rsidR="00A7768D">
          <w:t xml:space="preserve">For 3GPP access </w:t>
        </w:r>
      </w:ins>
      <w:del w:id="168" w:author="Carlson Lin (林元傑)" w:date="2021-05-10T19:47:00Z">
        <w:r w:rsidRPr="00CC0C94" w:rsidDel="00A7768D">
          <w:delText>T</w:delText>
        </w:r>
      </w:del>
      <w:ins w:id="169" w:author="Carlson Lin (林元傑)" w:date="2021-05-10T19:47:00Z">
        <w:r w:rsidR="00A7768D">
          <w:t>t</w:t>
        </w:r>
      </w:ins>
      <w:r w:rsidRPr="00CC0C94">
        <w:t>h</w:t>
      </w:r>
      <w:r>
        <w:t>e UE shall enter the state 5G</w:t>
      </w:r>
      <w:r w:rsidRPr="00CC0C94">
        <w:t>MM-REGISTERED.PLMN-SEARCH</w:t>
      </w:r>
      <w:ins w:id="170" w:author="Carlson Lin (林元傑)" w:date="2021-05-10T19:47:00Z">
        <w:r w:rsidR="00A7768D">
          <w:t>, and for non-3GPP access the UE shall enter the state 5GMM-REGISTERED.LIMITED-SERVICE</w:t>
        </w:r>
      </w:ins>
      <w:r w:rsidRPr="00CC0C94">
        <w:t>.</w:t>
      </w:r>
    </w:p>
    <w:p w14:paraId="1DE7AE1C" w14:textId="77777777" w:rsidR="00C102A2" w:rsidRDefault="00C102A2" w:rsidP="00C102A2">
      <w:pPr>
        <w:pStyle w:val="B1"/>
      </w:pPr>
      <w:r>
        <w:tab/>
        <w:t>If:</w:t>
      </w:r>
    </w:p>
    <w:p w14:paraId="5C0F37D2" w14:textId="77777777" w:rsidR="00C102A2" w:rsidRDefault="00C102A2" w:rsidP="00C102A2">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EDD5059" w14:textId="77777777" w:rsidR="00C102A2" w:rsidRDefault="00C102A2" w:rsidP="00C102A2">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B60571A" w14:textId="4F07E065" w:rsidR="00C102A2" w:rsidRDefault="00C102A2" w:rsidP="00C102A2">
      <w:pPr>
        <w:pStyle w:val="B1"/>
      </w:pPr>
      <w:r>
        <w:tab/>
      </w:r>
      <w:ins w:id="171" w:author="Carlson Lin (林元傑)" w:date="2021-05-10T19:48:00Z">
        <w:r w:rsidR="008C0F0D">
          <w:t xml:space="preserve">For 3GPP access </w:t>
        </w:r>
      </w:ins>
      <w:del w:id="172" w:author="Carlson Lin (林元傑)" w:date="2021-05-10T19:48:00Z">
        <w:r w:rsidDel="008C0F0D">
          <w:delText>T</w:delText>
        </w:r>
      </w:del>
      <w:ins w:id="173" w:author="Carlson Lin (林元傑)" w:date="2021-05-10T19:48:00Z">
        <w:r w:rsidR="008C0F0D">
          <w:t>t</w:t>
        </w:r>
      </w:ins>
      <w:r>
        <w:t xml:space="preserve">he </w:t>
      </w:r>
      <w:r w:rsidRPr="003168A2">
        <w:t>UE shall perform a PLMN selection</w:t>
      </w:r>
      <w:r>
        <w:t xml:space="preserve"> or SNPN selection</w:t>
      </w:r>
      <w:r w:rsidRPr="003168A2">
        <w:t xml:space="preserve"> according to 3GPP TS 23.122 [</w:t>
      </w:r>
      <w:r>
        <w:t>5</w:t>
      </w:r>
      <w:r w:rsidRPr="003168A2">
        <w:t>]</w:t>
      </w:r>
      <w:ins w:id="174" w:author="Carlson Lin (林元傑)" w:date="2021-05-10T19:48:00Z">
        <w:r w:rsidR="00433976">
          <w:t xml:space="preserve">, and for non-3GPP access the UE shall </w:t>
        </w:r>
        <w:r w:rsidR="00433976" w:rsidRPr="000435F2">
          <w:t xml:space="preserve">perform network selection </w:t>
        </w:r>
        <w:r w:rsidR="00433976">
          <w:t>as defined in 3GPP TS 24.502 [18]</w:t>
        </w:r>
      </w:ins>
      <w:r w:rsidRPr="003168A2">
        <w:t>.</w:t>
      </w:r>
    </w:p>
    <w:p w14:paraId="59FA4215" w14:textId="77777777" w:rsidR="00C102A2" w:rsidRDefault="00C102A2" w:rsidP="00C102A2">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70C5FDF6" w14:textId="77777777" w:rsidR="00C102A2" w:rsidRPr="003168A2" w:rsidRDefault="00C102A2" w:rsidP="00C102A2">
      <w:pPr>
        <w:pStyle w:val="B1"/>
      </w:pPr>
      <w:r w:rsidRPr="003168A2">
        <w:t>#15</w:t>
      </w:r>
      <w:r w:rsidRPr="003168A2">
        <w:tab/>
        <w:t>(No s</w:t>
      </w:r>
      <w:r>
        <w:t>uitable cells in tracking area).</w:t>
      </w:r>
    </w:p>
    <w:p w14:paraId="76ACBA81" w14:textId="77777777" w:rsidR="00C102A2" w:rsidRPr="003168A2" w:rsidRDefault="00C102A2" w:rsidP="00C102A2">
      <w:pPr>
        <w:pStyle w:val="B1"/>
      </w:pPr>
      <w:r w:rsidRPr="003168A2">
        <w:tab/>
        <w:t xml:space="preserve">The UE shall enter the state </w:t>
      </w:r>
      <w:r>
        <w:t>5G</w:t>
      </w:r>
      <w:r w:rsidRPr="003168A2">
        <w:t>MM-REGISTERED.LIMITED-SERVICE.</w:t>
      </w:r>
    </w:p>
    <w:p w14:paraId="5B7BD5AE" w14:textId="77777777" w:rsidR="00C102A2" w:rsidRDefault="00C102A2" w:rsidP="00C102A2">
      <w:pPr>
        <w:pStyle w:val="B1"/>
      </w:pPr>
      <w:r w:rsidRPr="003168A2">
        <w:tab/>
      </w:r>
      <w:r>
        <w:t>If:</w:t>
      </w:r>
    </w:p>
    <w:p w14:paraId="38C166ED" w14:textId="77777777" w:rsidR="00C102A2" w:rsidRDefault="00C102A2" w:rsidP="00C102A2">
      <w:pPr>
        <w:pStyle w:val="B2"/>
      </w:pPr>
      <w:r>
        <w:t>1)</w:t>
      </w:r>
      <w:r>
        <w:tab/>
      </w:r>
      <w:proofErr w:type="gramStart"/>
      <w:r>
        <w:t>the</w:t>
      </w:r>
      <w:proofErr w:type="gramEnd"/>
      <w:r>
        <w:t xml:space="preserv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E966F75" w14:textId="77777777" w:rsidR="00C102A2" w:rsidRDefault="00C102A2" w:rsidP="00C102A2">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C3EC1C9" w14:textId="77777777" w:rsidR="00C102A2" w:rsidRPr="003168A2" w:rsidRDefault="00C102A2" w:rsidP="00C102A2">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E9CED40" w14:textId="77777777" w:rsidR="00C102A2" w:rsidRPr="003168A2" w:rsidRDefault="00C102A2" w:rsidP="00C102A2">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54670B0"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A5DF1DF" w14:textId="77777777" w:rsidR="00C102A2" w:rsidRDefault="00C102A2" w:rsidP="00C102A2">
      <w:pPr>
        <w:pStyle w:val="B1"/>
      </w:pPr>
      <w:r>
        <w:tab/>
        <w:t xml:space="preserve">If received over non-3GPP access the cause shall be considered as an abnormal case and the behaviour of the UE for this case is specified in </w:t>
      </w:r>
      <w:proofErr w:type="spellStart"/>
      <w:r>
        <w:t>subclause</w:t>
      </w:r>
      <w:proofErr w:type="spellEnd"/>
      <w:r>
        <w:t> 5.6.1.7.</w:t>
      </w:r>
    </w:p>
    <w:p w14:paraId="5114BAFF" w14:textId="77777777" w:rsidR="00C102A2" w:rsidRDefault="00C102A2" w:rsidP="00C102A2">
      <w:pPr>
        <w:pStyle w:val="B1"/>
      </w:pPr>
      <w:r>
        <w:t>#22</w:t>
      </w:r>
      <w:r>
        <w:tab/>
        <w:t>(Congestion).</w:t>
      </w:r>
    </w:p>
    <w:p w14:paraId="2356B150" w14:textId="77777777" w:rsidR="00C102A2" w:rsidRDefault="00C102A2" w:rsidP="00C102A2">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14:paraId="4FDD1A63" w14:textId="77777777" w:rsidR="00C102A2" w:rsidRDefault="00C102A2" w:rsidP="00C102A2">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704A1703" w14:textId="77777777" w:rsidR="00C102A2" w:rsidRDefault="00C102A2" w:rsidP="00C102A2">
      <w:pPr>
        <w:pStyle w:val="B1"/>
      </w:pPr>
      <w:r>
        <w:tab/>
        <w:t>The UE shall stop timer T3346 if it is running.</w:t>
      </w:r>
    </w:p>
    <w:p w14:paraId="6561C021" w14:textId="77777777" w:rsidR="00C102A2" w:rsidRDefault="00C102A2" w:rsidP="00C102A2">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2149D82" w14:textId="77777777" w:rsidR="00C102A2" w:rsidRDefault="00C102A2" w:rsidP="00C102A2">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BEB772B" w14:textId="77777777" w:rsidR="00C102A2" w:rsidRDefault="00C102A2" w:rsidP="00C102A2">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334778AD" w14:textId="77777777" w:rsidR="00C102A2" w:rsidRDefault="00C102A2" w:rsidP="00C102A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7ED4655" w14:textId="77777777" w:rsidR="00C102A2" w:rsidRPr="004B11B4" w:rsidRDefault="00C102A2" w:rsidP="00C102A2">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4B021A4" w14:textId="77777777" w:rsidR="00C102A2" w:rsidRPr="002F0286" w:rsidRDefault="00C102A2" w:rsidP="00C102A2">
      <w:pPr>
        <w:pStyle w:val="B1"/>
      </w:pPr>
      <w:r>
        <w:lastRenderedPageBreak/>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4076699" w14:textId="77777777" w:rsidR="00C102A2" w:rsidRPr="002F0286" w:rsidRDefault="00C102A2" w:rsidP="00C102A2">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14:paraId="1AF7C324" w14:textId="77777777" w:rsidR="00C102A2" w:rsidRPr="002F0286" w:rsidRDefault="00C102A2" w:rsidP="00C102A2">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14:paraId="2E060177" w14:textId="77777777" w:rsidR="00C102A2" w:rsidRPr="002F0286" w:rsidRDefault="00C102A2" w:rsidP="00C102A2">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14:paraId="3772ED5A" w14:textId="77777777" w:rsidR="00C102A2" w:rsidRPr="0083064D" w:rsidRDefault="00C102A2" w:rsidP="00C102A2">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08553C" w14:textId="77777777" w:rsidR="00C102A2" w:rsidRPr="002F0286" w:rsidRDefault="00C102A2" w:rsidP="00C102A2">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BAB9D7" w14:textId="77777777" w:rsidR="00C102A2" w:rsidRPr="00C718F4" w:rsidRDefault="00C102A2" w:rsidP="00C102A2">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F7814D1" w14:textId="77777777" w:rsidR="00C102A2" w:rsidRPr="002F0286" w:rsidRDefault="00C102A2" w:rsidP="00C102A2">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14:paraId="4CC37A1B" w14:textId="77777777" w:rsidR="00C102A2" w:rsidRPr="002F0286" w:rsidRDefault="00C102A2" w:rsidP="00C102A2">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14:paraId="02303208" w14:textId="77777777" w:rsidR="00C102A2" w:rsidRDefault="00C102A2" w:rsidP="00C102A2">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w:t>
      </w:r>
      <w:proofErr w:type="spellStart"/>
      <w:r w:rsidRPr="00A7725F">
        <w:t>subclause</w:t>
      </w:r>
      <w:proofErr w:type="spellEnd"/>
      <w:r>
        <w:t> </w:t>
      </w:r>
      <w:r w:rsidRPr="00A7725F">
        <w:t>5.6.1.7.</w:t>
      </w:r>
    </w:p>
    <w:p w14:paraId="0DFC16AE" w14:textId="77777777" w:rsidR="00C102A2" w:rsidRPr="003168A2" w:rsidRDefault="00C102A2" w:rsidP="00C102A2">
      <w:pPr>
        <w:pStyle w:val="B1"/>
      </w:pPr>
      <w:r w:rsidRPr="003168A2">
        <w:t>#</w:t>
      </w:r>
      <w:r>
        <w:t>27</w:t>
      </w:r>
      <w:r w:rsidRPr="003168A2">
        <w:rPr>
          <w:rFonts w:hint="eastAsia"/>
          <w:lang w:eastAsia="ko-KR"/>
        </w:rPr>
        <w:tab/>
      </w:r>
      <w:r>
        <w:t>(N1 mode not allowed</w:t>
      </w:r>
      <w:r w:rsidRPr="003168A2">
        <w:t>)</w:t>
      </w:r>
      <w:r>
        <w:t>.</w:t>
      </w:r>
    </w:p>
    <w:p w14:paraId="1AFEC66A" w14:textId="77777777" w:rsidR="00C102A2" w:rsidRDefault="00C102A2" w:rsidP="00C102A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3B0E99A3" w14:textId="77777777" w:rsidR="00C102A2" w:rsidRDefault="00C102A2" w:rsidP="00C102A2">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28E6D8" w14:textId="77777777" w:rsidR="00C102A2" w:rsidRDefault="00C102A2" w:rsidP="00C102A2">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E2CC422" w14:textId="77777777" w:rsidR="00C102A2" w:rsidRDefault="00C102A2" w:rsidP="00C102A2">
      <w:pPr>
        <w:pStyle w:val="B1"/>
      </w:pPr>
      <w:r>
        <w:tab/>
      </w:r>
      <w:proofErr w:type="gramStart"/>
      <w:r w:rsidRPr="00032AEB">
        <w:t>to</w:t>
      </w:r>
      <w:proofErr w:type="gramEnd"/>
      <w:r w:rsidRPr="00032AEB">
        <w:t xml:space="preserve"> the UE implementation-specific maximum value.</w:t>
      </w:r>
    </w:p>
    <w:p w14:paraId="266D3A20" w14:textId="77777777" w:rsidR="00C102A2" w:rsidRDefault="00C102A2" w:rsidP="00C102A2">
      <w:pPr>
        <w:pStyle w:val="B1"/>
      </w:pPr>
      <w:r>
        <w:tab/>
        <w:t xml:space="preserve">The UE shall disable the N1 mode capability for the specific access type for which the message was received (see </w:t>
      </w:r>
      <w:proofErr w:type="spellStart"/>
      <w:r>
        <w:t>subclause</w:t>
      </w:r>
      <w:proofErr w:type="spellEnd"/>
      <w:r>
        <w:t> 4.9).</w:t>
      </w:r>
    </w:p>
    <w:p w14:paraId="475B9512" w14:textId="77777777" w:rsidR="00C102A2" w:rsidRDefault="00C102A2" w:rsidP="00C102A2">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w:t>
      </w:r>
      <w:proofErr w:type="spellStart"/>
      <w:r>
        <w:t>subclause</w:t>
      </w:r>
      <w:proofErr w:type="spellEnd"/>
      <w:r>
        <w:t> 4.9).</w:t>
      </w:r>
    </w:p>
    <w:p w14:paraId="1F72BD44" w14:textId="77777777" w:rsidR="00C102A2" w:rsidRDefault="00C102A2" w:rsidP="00C102A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FD3987F" w14:textId="77777777" w:rsidR="00C102A2" w:rsidRPr="003168A2" w:rsidRDefault="00C102A2" w:rsidP="00C102A2">
      <w:pPr>
        <w:pStyle w:val="B1"/>
      </w:pPr>
      <w:r w:rsidRPr="003168A2">
        <w:t>#</w:t>
      </w:r>
      <w:r>
        <w:t>28</w:t>
      </w:r>
      <w:r w:rsidRPr="003168A2">
        <w:rPr>
          <w:rFonts w:hint="eastAsia"/>
          <w:lang w:eastAsia="ko-KR"/>
        </w:rPr>
        <w:tab/>
      </w:r>
      <w:r>
        <w:t>(Restricted service area</w:t>
      </w:r>
      <w:r w:rsidRPr="003168A2">
        <w:t>)</w:t>
      </w:r>
      <w:r>
        <w:t>.</w:t>
      </w:r>
    </w:p>
    <w:p w14:paraId="438DFBDB" w14:textId="77777777" w:rsidR="00C102A2" w:rsidRPr="001640F4" w:rsidRDefault="00C102A2" w:rsidP="00C102A2">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 xml:space="preserve">(see </w:t>
      </w:r>
      <w:proofErr w:type="spellStart"/>
      <w:r>
        <w:t>subclause</w:t>
      </w:r>
      <w:proofErr w:type="spellEnd"/>
      <w:r>
        <w:t> 5.3.5 and 5.5.1.3)</w:t>
      </w:r>
      <w:r>
        <w:rPr>
          <w:rFonts w:eastAsia="Malgun Gothic"/>
          <w:lang w:val="en-US" w:eastAsia="ko-KR"/>
        </w:rPr>
        <w:t>.</w:t>
      </w:r>
    </w:p>
    <w:p w14:paraId="3903D17B" w14:textId="77777777" w:rsidR="00C102A2" w:rsidRDefault="00C102A2" w:rsidP="00C102A2">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2883C1D" w14:textId="77777777" w:rsidR="00C102A2" w:rsidRPr="003168A2" w:rsidRDefault="00C102A2" w:rsidP="00C102A2">
      <w:pPr>
        <w:pStyle w:val="B1"/>
      </w:pPr>
      <w:r>
        <w:t>#31</w:t>
      </w:r>
      <w:r w:rsidRPr="003168A2">
        <w:tab/>
        <w:t>(</w:t>
      </w:r>
      <w:r>
        <w:t>Redirection to EPC required</w:t>
      </w:r>
      <w:r w:rsidRPr="003168A2">
        <w:t>)</w:t>
      </w:r>
      <w:r>
        <w:t>.</w:t>
      </w:r>
    </w:p>
    <w:p w14:paraId="1F771BF9" w14:textId="77777777" w:rsidR="00C102A2" w:rsidRDefault="00C102A2" w:rsidP="00C102A2">
      <w:pPr>
        <w:pStyle w:val="B1"/>
      </w:pPr>
      <w:r w:rsidRPr="003168A2">
        <w:lastRenderedPageBreak/>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5.6.1</w:t>
      </w:r>
      <w:r w:rsidRPr="005A0C70">
        <w:t>.</w:t>
      </w:r>
      <w:r>
        <w:t>7.</w:t>
      </w:r>
    </w:p>
    <w:p w14:paraId="3778E777" w14:textId="77777777" w:rsidR="00C102A2" w:rsidRPr="00AA2CF5" w:rsidRDefault="00C102A2" w:rsidP="00C102A2">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w:t>
      </w:r>
      <w:r>
        <w:t>6</w:t>
      </w:r>
      <w:r w:rsidRPr="00AA2CF5">
        <w:t>.1.7.</w:t>
      </w:r>
    </w:p>
    <w:p w14:paraId="34548910" w14:textId="77777777" w:rsidR="00C102A2" w:rsidRPr="003168A2" w:rsidRDefault="00C102A2" w:rsidP="00C102A2">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2A1AF392" w14:textId="77777777" w:rsidR="00C102A2" w:rsidRDefault="00C102A2" w:rsidP="00C102A2">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66FEE9D3" w14:textId="77777777" w:rsidR="00C102A2" w:rsidRDefault="00C102A2" w:rsidP="00C102A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5C5D2FEC" w14:textId="77777777" w:rsidR="00C102A2" w:rsidRDefault="00C102A2" w:rsidP="00C102A2">
      <w:pPr>
        <w:pStyle w:val="B1"/>
      </w:pPr>
      <w:r>
        <w:t>#72</w:t>
      </w:r>
      <w:r>
        <w:rPr>
          <w:lang w:eastAsia="ko-KR"/>
        </w:rPr>
        <w:tab/>
      </w:r>
      <w:r>
        <w:t>(</w:t>
      </w:r>
      <w:r w:rsidRPr="00391150">
        <w:t>Non-3GPP access to 5GCN not allowed</w:t>
      </w:r>
      <w:r>
        <w:t>).</w:t>
      </w:r>
    </w:p>
    <w:p w14:paraId="7E045CA1" w14:textId="77777777" w:rsidR="00C102A2" w:rsidRDefault="00C102A2" w:rsidP="00C102A2">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08627BE9" w14:textId="77777777" w:rsidR="00C102A2" w:rsidRDefault="00C102A2" w:rsidP="00C102A2">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5385104" w14:textId="77777777" w:rsidR="00C102A2" w:rsidRPr="00E33263" w:rsidRDefault="00C102A2" w:rsidP="00C102A2">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1C88E936" w14:textId="77777777" w:rsidR="00C102A2" w:rsidRDefault="00C102A2" w:rsidP="00C102A2">
      <w:pPr>
        <w:pStyle w:val="B1"/>
      </w:pPr>
      <w:r>
        <w:tab/>
      </w:r>
      <w:proofErr w:type="gramStart"/>
      <w:r w:rsidRPr="00032AEB">
        <w:t>to</w:t>
      </w:r>
      <w:proofErr w:type="gramEnd"/>
      <w:r w:rsidRPr="00032AEB">
        <w:t xml:space="preserve"> the UE implementation-specific maximum value.</w:t>
      </w:r>
    </w:p>
    <w:p w14:paraId="4B677F87" w14:textId="77777777" w:rsidR="00C102A2" w:rsidRDefault="00C102A2" w:rsidP="00C102A2">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5C943FBF" w14:textId="77777777" w:rsidR="00C102A2" w:rsidRPr="00270D6F" w:rsidRDefault="00C102A2" w:rsidP="00C102A2">
      <w:pPr>
        <w:pStyle w:val="B1"/>
      </w:pPr>
      <w:r>
        <w:tab/>
        <w:t xml:space="preserve">The UE shall disable the N1 mode capability for non-3GPP access (see </w:t>
      </w:r>
      <w:proofErr w:type="spellStart"/>
      <w:r>
        <w:t>subclause</w:t>
      </w:r>
      <w:proofErr w:type="spellEnd"/>
      <w:r>
        <w:t> 4.9.3).</w:t>
      </w:r>
    </w:p>
    <w:p w14:paraId="3E5E7D32" w14:textId="50DE1756" w:rsidR="00C102A2" w:rsidRPr="003168A2" w:rsidRDefault="00C102A2" w:rsidP="00C102A2">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9F5B5D7" w14:textId="77777777" w:rsidR="00C102A2" w:rsidRPr="003168A2" w:rsidRDefault="00C102A2" w:rsidP="00C102A2">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14:paraId="724DC84D" w14:textId="77777777" w:rsidR="00C102A2" w:rsidRDefault="00C102A2" w:rsidP="00C102A2">
      <w:pPr>
        <w:pStyle w:val="B1"/>
      </w:pPr>
      <w:r>
        <w:t>#73</w:t>
      </w:r>
      <w:r>
        <w:rPr>
          <w:lang w:eastAsia="ko-KR"/>
        </w:rPr>
        <w:tab/>
      </w:r>
      <w:r>
        <w:t>(Serving network not authorized).</w:t>
      </w:r>
    </w:p>
    <w:p w14:paraId="2D0A31F4" w14:textId="77777777"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7B2B1A67" w14:textId="4252DFA1" w:rsidR="00C102A2" w:rsidRDefault="00C102A2" w:rsidP="00C102A2">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del w:id="175" w:author="Carlson Lin (林元傑)" w:date="2021-05-10T19:30:00Z">
        <w:r w:rsidDel="00572071">
          <w:delText>,</w:delText>
        </w:r>
      </w:del>
      <w:ins w:id="176" w:author="Carlson Lin (林元傑)" w:date="2021-05-10T19:30:00Z">
        <w:r w:rsidR="00572071">
          <w:t>.</w:t>
        </w:r>
      </w:ins>
      <w:r>
        <w:t xml:space="preserve"> </w:t>
      </w:r>
      <w:ins w:id="177" w:author="Carlson Lin (林元傑)" w:date="2021-05-10T19:30:00Z">
        <w:r w:rsidR="00572071">
          <w:t>For 3GPP access the UE shall</w:t>
        </w:r>
      </w:ins>
      <w:del w:id="178" w:author="Carlson Lin (林元傑)" w:date="2021-05-10T19:30:00Z">
        <w:r w:rsidRPr="008C353D" w:rsidDel="00572071">
          <w:delText>and</w:delText>
        </w:r>
      </w:del>
      <w:r w:rsidRPr="008C353D">
        <w:t xml:space="preserve"> enter state 5GMM-DEREGISTERED.PLMN-SEARCH in order to perform a PLMN selection</w:t>
      </w:r>
      <w:r>
        <w:t xml:space="preserve"> according to 3GPP TS 23.122 [5]</w:t>
      </w:r>
      <w:ins w:id="179" w:author="Carlson Lin (林元傑)" w:date="2021-05-10T19:30:00Z">
        <w:r w:rsidR="00572071">
          <w:t xml:space="preserve">, and for </w:t>
        </w:r>
        <w:r w:rsidR="00572071" w:rsidRPr="00E96FDC">
          <w:t xml:space="preserve">non-3GPP access the UE shall enter </w:t>
        </w:r>
        <w:r w:rsidR="00572071">
          <w:t>state 5GMM-DEREGISTERED.LIMITED-SERVICE</w:t>
        </w:r>
        <w:r w:rsidR="00572071" w:rsidRPr="00E96FDC">
          <w:t xml:space="preserve"> </w:t>
        </w:r>
      </w:ins>
      <w:ins w:id="180" w:author="Carlson Lin (林元傑)" w:date="2021-05-10T19:31:00Z">
        <w:r w:rsidR="00572071">
          <w:t>in order to</w:t>
        </w:r>
      </w:ins>
      <w:ins w:id="181" w:author="Carlson Lin (林元傑)" w:date="2021-05-10T19:30:00Z">
        <w:r w:rsidR="00572071" w:rsidRPr="003637FF">
          <w:t xml:space="preserve"> </w:t>
        </w:r>
        <w:r w:rsidR="00572071" w:rsidRPr="000435F2">
          <w:t xml:space="preserve">perform network selection </w:t>
        </w:r>
        <w:r w:rsidR="00572071">
          <w:t>as defined in 3GPP TS 24.502 [18]</w:t>
        </w:r>
      </w:ins>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FA0ED89" w14:textId="77777777" w:rsidR="00C102A2" w:rsidRDefault="00C102A2" w:rsidP="00C102A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1BC56E06" w14:textId="77777777" w:rsidR="00C102A2" w:rsidRPr="003168A2" w:rsidRDefault="00C102A2" w:rsidP="00C102A2">
      <w:pPr>
        <w:pStyle w:val="B1"/>
      </w:pPr>
      <w:r w:rsidRPr="003168A2">
        <w:t>#</w:t>
      </w:r>
      <w:r>
        <w:t>74</w:t>
      </w:r>
      <w:r w:rsidRPr="003168A2">
        <w:rPr>
          <w:rFonts w:hint="eastAsia"/>
          <w:lang w:eastAsia="ko-KR"/>
        </w:rPr>
        <w:tab/>
      </w:r>
      <w:r>
        <w:t>(Temporarily not authorized for this SNPN</w:t>
      </w:r>
      <w:r w:rsidRPr="003168A2">
        <w:t>)</w:t>
      </w:r>
      <w:r>
        <w:t>.</w:t>
      </w:r>
    </w:p>
    <w:p w14:paraId="001A9A13" w14:textId="77777777" w:rsidR="00C102A2" w:rsidRDefault="00C102A2" w:rsidP="00C102A2">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17957FBB" w14:textId="6F05B1E3" w:rsidR="00C102A2" w:rsidRPr="00CC0C94" w:rsidRDefault="00C102A2" w:rsidP="00C102A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D51DE95" w14:textId="77777777" w:rsidR="00C102A2" w:rsidRPr="00CC0C94" w:rsidRDefault="00C102A2" w:rsidP="00C102A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D4E46F" w14:textId="77777777" w:rsidR="00C102A2" w:rsidRDefault="00C102A2" w:rsidP="00C102A2">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A4C4E5E" w14:textId="77777777" w:rsidR="00C102A2" w:rsidRPr="003168A2" w:rsidRDefault="00C102A2" w:rsidP="00C102A2">
      <w:pPr>
        <w:pStyle w:val="B1"/>
      </w:pPr>
      <w:r w:rsidRPr="003168A2">
        <w:t>#</w:t>
      </w:r>
      <w:r>
        <w:t>75</w:t>
      </w:r>
      <w:r w:rsidRPr="003168A2">
        <w:rPr>
          <w:rFonts w:hint="eastAsia"/>
          <w:lang w:eastAsia="ko-KR"/>
        </w:rPr>
        <w:tab/>
      </w:r>
      <w:r>
        <w:t>(Permanently not authorized for this SNPN</w:t>
      </w:r>
      <w:r w:rsidRPr="003168A2">
        <w:t>)</w:t>
      </w:r>
      <w:r>
        <w:t>.</w:t>
      </w:r>
    </w:p>
    <w:p w14:paraId="2C673009" w14:textId="77777777" w:rsidR="00C102A2" w:rsidRDefault="00C102A2" w:rsidP="00C102A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DAA927A" w14:textId="54DBF253" w:rsidR="00C102A2" w:rsidRPr="00CC0C94" w:rsidRDefault="00C102A2" w:rsidP="00C102A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3C2178D" w14:textId="77777777" w:rsidR="00C102A2" w:rsidRPr="00CC0C94" w:rsidRDefault="00C102A2" w:rsidP="00C102A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0E7622" w14:textId="77777777" w:rsidR="00C102A2" w:rsidRDefault="00C102A2" w:rsidP="00C102A2">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D6BE22" w14:textId="77777777" w:rsidR="00C102A2" w:rsidRPr="00C53A1D" w:rsidRDefault="00C102A2" w:rsidP="00C102A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248F8A4" w14:textId="20B0EB24" w:rsidR="00C102A2" w:rsidRDefault="00C102A2" w:rsidP="00C102A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47780B3" w14:textId="77777777" w:rsidR="00C102A2" w:rsidRDefault="00C102A2" w:rsidP="00C102A2">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79113B0" w14:textId="77777777" w:rsidR="00C102A2" w:rsidRDefault="00C102A2" w:rsidP="00C102A2">
      <w:pPr>
        <w:pStyle w:val="B1"/>
      </w:pPr>
      <w:r>
        <w:tab/>
        <w:t>If 5GMM cause #76 is received from:</w:t>
      </w:r>
    </w:p>
    <w:p w14:paraId="13AD3DC7" w14:textId="77777777" w:rsidR="00C102A2" w:rsidRDefault="00C102A2" w:rsidP="00C102A2">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7827B210" w14:textId="77777777" w:rsidR="00C102A2" w:rsidRDefault="00C102A2" w:rsidP="00C102A2">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25E7078D" w14:textId="77777777" w:rsidR="00C102A2" w:rsidRDefault="00C102A2" w:rsidP="00C102A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B1969E4" w14:textId="77777777" w:rsidR="00C102A2" w:rsidRDefault="00C102A2" w:rsidP="00C102A2">
      <w:pPr>
        <w:pStyle w:val="NO"/>
      </w:pPr>
      <w:r w:rsidRPr="00DF1043">
        <w:lastRenderedPageBreak/>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00161D" w14:textId="77777777" w:rsidR="00C102A2" w:rsidRDefault="00C102A2" w:rsidP="00C102A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35D188C" w14:textId="77777777" w:rsidR="00C102A2" w:rsidRDefault="00C102A2" w:rsidP="00C102A2">
      <w:pPr>
        <w:pStyle w:val="B2"/>
      </w:pPr>
      <w:r>
        <w:tab/>
        <w:t>Otherwise, the UE shall delete the CAG-ID from the "allowed CAG list" for the current PLMN. In addition:</w:t>
      </w:r>
    </w:p>
    <w:p w14:paraId="05838DAD" w14:textId="77777777" w:rsidR="00C102A2" w:rsidRDefault="00C102A2" w:rsidP="00C102A2">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2DEDF05" w14:textId="77777777" w:rsidR="00C102A2" w:rsidRDefault="00C102A2" w:rsidP="00C102A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B1E8CFE" w14:textId="77777777" w:rsidR="00C102A2" w:rsidRDefault="00C102A2" w:rsidP="00C102A2">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E13E5BC" w14:textId="77777777" w:rsidR="00C102A2" w:rsidRDefault="00C102A2" w:rsidP="00C102A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1C6121A2" w14:textId="77777777" w:rsidR="00C102A2" w:rsidRDefault="00C102A2" w:rsidP="00C102A2">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55541081" w14:textId="77777777" w:rsidR="00C102A2" w:rsidRDefault="00C102A2" w:rsidP="00C102A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509F7BD" w14:textId="77777777" w:rsidR="00C102A2" w:rsidRDefault="00C102A2" w:rsidP="00C102A2">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A71BD17" w14:textId="77777777" w:rsidR="00C102A2" w:rsidRDefault="00C102A2" w:rsidP="00C102A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86FF45F" w14:textId="77777777" w:rsidR="00C102A2" w:rsidRDefault="00C102A2" w:rsidP="00C102A2">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39FEB242" w14:textId="77777777" w:rsidR="00C102A2" w:rsidRDefault="00C102A2" w:rsidP="00C102A2">
      <w:pPr>
        <w:pStyle w:val="B2"/>
      </w:pPr>
      <w:r>
        <w:t>In addition:</w:t>
      </w:r>
    </w:p>
    <w:p w14:paraId="7B096E55" w14:textId="77777777" w:rsidR="00C102A2" w:rsidRDefault="00C102A2" w:rsidP="00C102A2">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3DAA359" w14:textId="77777777" w:rsidR="00C102A2" w:rsidRDefault="00C102A2" w:rsidP="00C102A2">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5B95988" w14:textId="77777777" w:rsidR="00C102A2" w:rsidRDefault="00C102A2" w:rsidP="00C102A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2ACAC32" w14:textId="77777777" w:rsidR="00C102A2" w:rsidRPr="003168A2" w:rsidRDefault="00C102A2" w:rsidP="00C102A2">
      <w:pPr>
        <w:pStyle w:val="B1"/>
      </w:pPr>
      <w:r w:rsidRPr="003168A2">
        <w:lastRenderedPageBreak/>
        <w:t>#</w:t>
      </w:r>
      <w:r>
        <w:t>77</w:t>
      </w:r>
      <w:r w:rsidRPr="003168A2">
        <w:tab/>
        <w:t>(</w:t>
      </w:r>
      <w:r>
        <w:t xml:space="preserve">Wireline access area </w:t>
      </w:r>
      <w:r w:rsidRPr="003168A2">
        <w:t>not allowed)</w:t>
      </w:r>
      <w:r>
        <w:t>.</w:t>
      </w:r>
    </w:p>
    <w:p w14:paraId="0556C253" w14:textId="77777777" w:rsidR="00C102A2" w:rsidRPr="00C53A1D" w:rsidRDefault="00C102A2" w:rsidP="00C102A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14:paraId="6C699A8E" w14:textId="77777777" w:rsidR="00C102A2" w:rsidRPr="00115A8F" w:rsidRDefault="00C102A2" w:rsidP="00C102A2">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2A5B2077" w14:textId="77777777" w:rsidR="00C102A2" w:rsidRPr="00115A8F" w:rsidRDefault="00C102A2" w:rsidP="00C102A2">
      <w:pPr>
        <w:pStyle w:val="NO"/>
        <w:rPr>
          <w:lang w:eastAsia="ja-JP"/>
        </w:rPr>
      </w:pPr>
      <w:r w:rsidRPr="00115A8F">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0C3A6B22" w14:textId="77777777" w:rsidR="00AF24A5" w:rsidRDefault="00AF24A5" w:rsidP="00AF24A5">
      <w:pPr>
        <w:jc w:val="center"/>
        <w:rPr>
          <w:noProof/>
        </w:rPr>
      </w:pPr>
      <w:r>
        <w:rPr>
          <w:noProof/>
          <w:highlight w:val="green"/>
        </w:rPr>
        <w:t>*** change ***</w:t>
      </w:r>
      <w:bookmarkEnd w:id="32"/>
      <w:bookmarkEnd w:id="33"/>
      <w:bookmarkEnd w:id="34"/>
      <w:bookmarkEnd w:id="35"/>
      <w:bookmarkEnd w:id="36"/>
      <w:bookmarkEnd w:id="37"/>
      <w:bookmarkEnd w:id="38"/>
      <w:bookmarkEnd w:id="39"/>
    </w:p>
    <w:sectPr w:rsidR="00AF24A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7D98D" w14:textId="77777777" w:rsidR="00742928" w:rsidRDefault="00742928">
      <w:r>
        <w:separator/>
      </w:r>
    </w:p>
  </w:endnote>
  <w:endnote w:type="continuationSeparator" w:id="0">
    <w:p w14:paraId="5A1CE57D" w14:textId="77777777" w:rsidR="00742928" w:rsidRDefault="0074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BC75" w14:textId="77777777" w:rsidR="00742928" w:rsidRDefault="00742928">
      <w:r>
        <w:separator/>
      </w:r>
    </w:p>
  </w:footnote>
  <w:footnote w:type="continuationSeparator" w:id="0">
    <w:p w14:paraId="4E781248" w14:textId="77777777" w:rsidR="00742928" w:rsidRDefault="0074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47FF" w:rsidRDefault="009A47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47FF" w:rsidRDefault="009A47F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47FF" w:rsidRDefault="009A47F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47FF" w:rsidRDefault="009A47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4017"/>
    <w:multiLevelType w:val="hybridMultilevel"/>
    <w:tmpl w:val="FC2A6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son Lin (林元傑)">
    <w15:presenceInfo w15:providerId="AD" w15:userId="S-1-5-21-1711831044-1024940897-1435325219-17215"/>
  </w15:person>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1C1"/>
    <w:rsid w:val="00022E4A"/>
    <w:rsid w:val="0003040B"/>
    <w:rsid w:val="000435F2"/>
    <w:rsid w:val="000441A9"/>
    <w:rsid w:val="000614ED"/>
    <w:rsid w:val="00061538"/>
    <w:rsid w:val="00067050"/>
    <w:rsid w:val="0007791D"/>
    <w:rsid w:val="000A1F6F"/>
    <w:rsid w:val="000A6394"/>
    <w:rsid w:val="000B6BA0"/>
    <w:rsid w:val="000B7FED"/>
    <w:rsid w:val="000C038A"/>
    <w:rsid w:val="000C4685"/>
    <w:rsid w:val="000C6598"/>
    <w:rsid w:val="000D66B5"/>
    <w:rsid w:val="000D780F"/>
    <w:rsid w:val="001074D2"/>
    <w:rsid w:val="001174CC"/>
    <w:rsid w:val="00143DCF"/>
    <w:rsid w:val="00145D43"/>
    <w:rsid w:val="0015643E"/>
    <w:rsid w:val="00185EEA"/>
    <w:rsid w:val="00186DF4"/>
    <w:rsid w:val="00192C46"/>
    <w:rsid w:val="001A08B3"/>
    <w:rsid w:val="001A7B60"/>
    <w:rsid w:val="001B29ED"/>
    <w:rsid w:val="001B52F0"/>
    <w:rsid w:val="001B7A65"/>
    <w:rsid w:val="001C518C"/>
    <w:rsid w:val="001D2D59"/>
    <w:rsid w:val="001E41F3"/>
    <w:rsid w:val="001F497E"/>
    <w:rsid w:val="002220ED"/>
    <w:rsid w:val="00227EAD"/>
    <w:rsid w:val="00230865"/>
    <w:rsid w:val="0024742A"/>
    <w:rsid w:val="00250F85"/>
    <w:rsid w:val="00252761"/>
    <w:rsid w:val="0026004D"/>
    <w:rsid w:val="002640DD"/>
    <w:rsid w:val="00275D12"/>
    <w:rsid w:val="0028499F"/>
    <w:rsid w:val="00284FEB"/>
    <w:rsid w:val="002860C4"/>
    <w:rsid w:val="002A1ABE"/>
    <w:rsid w:val="002A6686"/>
    <w:rsid w:val="002B47FE"/>
    <w:rsid w:val="002B5741"/>
    <w:rsid w:val="002C7646"/>
    <w:rsid w:val="002E1A63"/>
    <w:rsid w:val="002F0C4C"/>
    <w:rsid w:val="002F2589"/>
    <w:rsid w:val="002F5811"/>
    <w:rsid w:val="00305409"/>
    <w:rsid w:val="00313B84"/>
    <w:rsid w:val="0033034B"/>
    <w:rsid w:val="00334276"/>
    <w:rsid w:val="00350762"/>
    <w:rsid w:val="00356A34"/>
    <w:rsid w:val="003609EF"/>
    <w:rsid w:val="0036231A"/>
    <w:rsid w:val="003637FF"/>
    <w:rsid w:val="00363DF6"/>
    <w:rsid w:val="003674C0"/>
    <w:rsid w:val="00370694"/>
    <w:rsid w:val="00374DD4"/>
    <w:rsid w:val="00383B23"/>
    <w:rsid w:val="00392F88"/>
    <w:rsid w:val="00395D84"/>
    <w:rsid w:val="003A518A"/>
    <w:rsid w:val="003B501A"/>
    <w:rsid w:val="003B729C"/>
    <w:rsid w:val="003C4105"/>
    <w:rsid w:val="003D2390"/>
    <w:rsid w:val="003E0C5F"/>
    <w:rsid w:val="003E1A36"/>
    <w:rsid w:val="003E6DA4"/>
    <w:rsid w:val="00406B86"/>
    <w:rsid w:val="00410371"/>
    <w:rsid w:val="00411BC0"/>
    <w:rsid w:val="004242F1"/>
    <w:rsid w:val="00433976"/>
    <w:rsid w:val="00437758"/>
    <w:rsid w:val="004427EC"/>
    <w:rsid w:val="004744FD"/>
    <w:rsid w:val="00492878"/>
    <w:rsid w:val="004A234A"/>
    <w:rsid w:val="004A6835"/>
    <w:rsid w:val="004B75B7"/>
    <w:rsid w:val="004B7E51"/>
    <w:rsid w:val="004D5E6C"/>
    <w:rsid w:val="004E1669"/>
    <w:rsid w:val="00512317"/>
    <w:rsid w:val="0051580D"/>
    <w:rsid w:val="00521752"/>
    <w:rsid w:val="00531753"/>
    <w:rsid w:val="00547111"/>
    <w:rsid w:val="0056300D"/>
    <w:rsid w:val="005672BA"/>
    <w:rsid w:val="00570453"/>
    <w:rsid w:val="00572071"/>
    <w:rsid w:val="005803B7"/>
    <w:rsid w:val="005823DF"/>
    <w:rsid w:val="005861BF"/>
    <w:rsid w:val="00592D74"/>
    <w:rsid w:val="00593B3D"/>
    <w:rsid w:val="005A09C8"/>
    <w:rsid w:val="005A2D58"/>
    <w:rsid w:val="005A65D9"/>
    <w:rsid w:val="005C796B"/>
    <w:rsid w:val="005E2C44"/>
    <w:rsid w:val="005E422C"/>
    <w:rsid w:val="005F0963"/>
    <w:rsid w:val="00606646"/>
    <w:rsid w:val="0062107E"/>
    <w:rsid w:val="00621188"/>
    <w:rsid w:val="006231F9"/>
    <w:rsid w:val="006245BF"/>
    <w:rsid w:val="006257ED"/>
    <w:rsid w:val="006327EB"/>
    <w:rsid w:val="00635273"/>
    <w:rsid w:val="00646508"/>
    <w:rsid w:val="006512C0"/>
    <w:rsid w:val="00660665"/>
    <w:rsid w:val="00661345"/>
    <w:rsid w:val="00674CD4"/>
    <w:rsid w:val="00677C2B"/>
    <w:rsid w:val="00677E82"/>
    <w:rsid w:val="00695808"/>
    <w:rsid w:val="006B46FB"/>
    <w:rsid w:val="006B766B"/>
    <w:rsid w:val="006C03B5"/>
    <w:rsid w:val="006E023F"/>
    <w:rsid w:val="006E21FB"/>
    <w:rsid w:val="00710B2C"/>
    <w:rsid w:val="007312C1"/>
    <w:rsid w:val="00732D3F"/>
    <w:rsid w:val="00737239"/>
    <w:rsid w:val="00742928"/>
    <w:rsid w:val="007437D3"/>
    <w:rsid w:val="007663A4"/>
    <w:rsid w:val="0076678C"/>
    <w:rsid w:val="0078143A"/>
    <w:rsid w:val="00792342"/>
    <w:rsid w:val="007940B0"/>
    <w:rsid w:val="007977A8"/>
    <w:rsid w:val="007B08C8"/>
    <w:rsid w:val="007B3BDF"/>
    <w:rsid w:val="007B512A"/>
    <w:rsid w:val="007C2097"/>
    <w:rsid w:val="007D047F"/>
    <w:rsid w:val="007D6A07"/>
    <w:rsid w:val="007E78CA"/>
    <w:rsid w:val="007F2C50"/>
    <w:rsid w:val="007F7259"/>
    <w:rsid w:val="00803B82"/>
    <w:rsid w:val="008040A8"/>
    <w:rsid w:val="008279FA"/>
    <w:rsid w:val="008302A9"/>
    <w:rsid w:val="008438A8"/>
    <w:rsid w:val="008438B9"/>
    <w:rsid w:val="00843F64"/>
    <w:rsid w:val="00853A4F"/>
    <w:rsid w:val="008626E7"/>
    <w:rsid w:val="00870EE7"/>
    <w:rsid w:val="008739E5"/>
    <w:rsid w:val="008863B9"/>
    <w:rsid w:val="008A45A6"/>
    <w:rsid w:val="008C0F0D"/>
    <w:rsid w:val="008D52DE"/>
    <w:rsid w:val="008D68D3"/>
    <w:rsid w:val="008E65A2"/>
    <w:rsid w:val="008F686C"/>
    <w:rsid w:val="009148DE"/>
    <w:rsid w:val="0091719C"/>
    <w:rsid w:val="0093713F"/>
    <w:rsid w:val="00941BFE"/>
    <w:rsid w:val="00941E30"/>
    <w:rsid w:val="00945C04"/>
    <w:rsid w:val="00951762"/>
    <w:rsid w:val="0095537E"/>
    <w:rsid w:val="00971991"/>
    <w:rsid w:val="009777D9"/>
    <w:rsid w:val="00991B88"/>
    <w:rsid w:val="009A141E"/>
    <w:rsid w:val="009A47FF"/>
    <w:rsid w:val="009A5753"/>
    <w:rsid w:val="009A579D"/>
    <w:rsid w:val="009B504F"/>
    <w:rsid w:val="009D34E6"/>
    <w:rsid w:val="009D4558"/>
    <w:rsid w:val="009D5711"/>
    <w:rsid w:val="009E27D4"/>
    <w:rsid w:val="009E3297"/>
    <w:rsid w:val="009E6C24"/>
    <w:rsid w:val="009E766B"/>
    <w:rsid w:val="009F734F"/>
    <w:rsid w:val="00A246B6"/>
    <w:rsid w:val="00A4701A"/>
    <w:rsid w:val="00A47E70"/>
    <w:rsid w:val="00A50CF0"/>
    <w:rsid w:val="00A51F52"/>
    <w:rsid w:val="00A542A2"/>
    <w:rsid w:val="00A54EB0"/>
    <w:rsid w:val="00A56556"/>
    <w:rsid w:val="00A63374"/>
    <w:rsid w:val="00A7671C"/>
    <w:rsid w:val="00A7768D"/>
    <w:rsid w:val="00AA2CBC"/>
    <w:rsid w:val="00AC5820"/>
    <w:rsid w:val="00AD1CD8"/>
    <w:rsid w:val="00AF24A5"/>
    <w:rsid w:val="00AF250B"/>
    <w:rsid w:val="00B04122"/>
    <w:rsid w:val="00B14663"/>
    <w:rsid w:val="00B258BB"/>
    <w:rsid w:val="00B2711A"/>
    <w:rsid w:val="00B3702F"/>
    <w:rsid w:val="00B468EF"/>
    <w:rsid w:val="00B67B97"/>
    <w:rsid w:val="00B879D6"/>
    <w:rsid w:val="00B968C8"/>
    <w:rsid w:val="00BA3EC5"/>
    <w:rsid w:val="00BA51D9"/>
    <w:rsid w:val="00BB40B7"/>
    <w:rsid w:val="00BB5DFC"/>
    <w:rsid w:val="00BB6BC6"/>
    <w:rsid w:val="00BD0E24"/>
    <w:rsid w:val="00BD279D"/>
    <w:rsid w:val="00BD456E"/>
    <w:rsid w:val="00BD5B22"/>
    <w:rsid w:val="00BD6BB8"/>
    <w:rsid w:val="00BE1F79"/>
    <w:rsid w:val="00BE70D2"/>
    <w:rsid w:val="00BF4C17"/>
    <w:rsid w:val="00BF75D8"/>
    <w:rsid w:val="00C102A2"/>
    <w:rsid w:val="00C239E1"/>
    <w:rsid w:val="00C46338"/>
    <w:rsid w:val="00C630C6"/>
    <w:rsid w:val="00C6464B"/>
    <w:rsid w:val="00C66BA2"/>
    <w:rsid w:val="00C721A2"/>
    <w:rsid w:val="00C75CB0"/>
    <w:rsid w:val="00C804CB"/>
    <w:rsid w:val="00C85080"/>
    <w:rsid w:val="00C93D99"/>
    <w:rsid w:val="00C95985"/>
    <w:rsid w:val="00C970F1"/>
    <w:rsid w:val="00CA21C3"/>
    <w:rsid w:val="00CB1D84"/>
    <w:rsid w:val="00CC274B"/>
    <w:rsid w:val="00CC412B"/>
    <w:rsid w:val="00CC5026"/>
    <w:rsid w:val="00CC68D0"/>
    <w:rsid w:val="00CD1FD3"/>
    <w:rsid w:val="00CF5E0A"/>
    <w:rsid w:val="00D03F9A"/>
    <w:rsid w:val="00D06D51"/>
    <w:rsid w:val="00D24991"/>
    <w:rsid w:val="00D31652"/>
    <w:rsid w:val="00D50255"/>
    <w:rsid w:val="00D55E08"/>
    <w:rsid w:val="00D5639C"/>
    <w:rsid w:val="00D66520"/>
    <w:rsid w:val="00D878D6"/>
    <w:rsid w:val="00D91B51"/>
    <w:rsid w:val="00DA3849"/>
    <w:rsid w:val="00DD3238"/>
    <w:rsid w:val="00DE16A8"/>
    <w:rsid w:val="00DE34CF"/>
    <w:rsid w:val="00DE4315"/>
    <w:rsid w:val="00DF0189"/>
    <w:rsid w:val="00DF27CE"/>
    <w:rsid w:val="00DF357D"/>
    <w:rsid w:val="00E02C44"/>
    <w:rsid w:val="00E10355"/>
    <w:rsid w:val="00E13F3D"/>
    <w:rsid w:val="00E15941"/>
    <w:rsid w:val="00E34898"/>
    <w:rsid w:val="00E47A01"/>
    <w:rsid w:val="00E47E29"/>
    <w:rsid w:val="00E555D3"/>
    <w:rsid w:val="00E7527A"/>
    <w:rsid w:val="00E7652E"/>
    <w:rsid w:val="00E8079D"/>
    <w:rsid w:val="00E8758A"/>
    <w:rsid w:val="00E96FDC"/>
    <w:rsid w:val="00EB09B7"/>
    <w:rsid w:val="00EC02F2"/>
    <w:rsid w:val="00EE7D7C"/>
    <w:rsid w:val="00EF090D"/>
    <w:rsid w:val="00EF62E3"/>
    <w:rsid w:val="00F02CE3"/>
    <w:rsid w:val="00F072CB"/>
    <w:rsid w:val="00F10DD5"/>
    <w:rsid w:val="00F17E79"/>
    <w:rsid w:val="00F25D98"/>
    <w:rsid w:val="00F300FB"/>
    <w:rsid w:val="00F31A32"/>
    <w:rsid w:val="00F36029"/>
    <w:rsid w:val="00F61EE3"/>
    <w:rsid w:val="00F7604C"/>
    <w:rsid w:val="00FB17C6"/>
    <w:rsid w:val="00FB6386"/>
    <w:rsid w:val="00FB6AC8"/>
    <w:rsid w:val="00FD1BB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8438A8"/>
    <w:rPr>
      <w:rFonts w:ascii="Arial" w:hAnsi="Arial"/>
      <w:sz w:val="36"/>
      <w:lang w:val="en-GB" w:eastAsia="en-US"/>
    </w:rPr>
  </w:style>
  <w:style w:type="character" w:customStyle="1" w:styleId="20">
    <w:name w:val="標題 2 字元"/>
    <w:link w:val="2"/>
    <w:rsid w:val="008438A8"/>
    <w:rPr>
      <w:rFonts w:ascii="Arial" w:hAnsi="Arial"/>
      <w:sz w:val="32"/>
      <w:lang w:val="en-GB" w:eastAsia="en-US"/>
    </w:rPr>
  </w:style>
  <w:style w:type="character" w:customStyle="1" w:styleId="30">
    <w:name w:val="標題 3 字元"/>
    <w:link w:val="3"/>
    <w:rsid w:val="008438A8"/>
    <w:rPr>
      <w:rFonts w:ascii="Arial" w:hAnsi="Arial"/>
      <w:sz w:val="28"/>
      <w:lang w:val="en-GB" w:eastAsia="en-US"/>
    </w:rPr>
  </w:style>
  <w:style w:type="character" w:customStyle="1" w:styleId="40">
    <w:name w:val="標題 4 字元"/>
    <w:link w:val="4"/>
    <w:rsid w:val="008438A8"/>
    <w:rPr>
      <w:rFonts w:ascii="Arial" w:hAnsi="Arial"/>
      <w:sz w:val="24"/>
      <w:lang w:val="en-GB" w:eastAsia="en-US"/>
    </w:rPr>
  </w:style>
  <w:style w:type="character" w:customStyle="1" w:styleId="50">
    <w:name w:val="標題 5 字元"/>
    <w:link w:val="5"/>
    <w:rsid w:val="008438A8"/>
    <w:rPr>
      <w:rFonts w:ascii="Arial" w:hAnsi="Arial"/>
      <w:sz w:val="22"/>
      <w:lang w:val="en-GB" w:eastAsia="en-US"/>
    </w:rPr>
  </w:style>
  <w:style w:type="character" w:customStyle="1" w:styleId="60">
    <w:name w:val="標題 6 字元"/>
    <w:link w:val="6"/>
    <w:rsid w:val="008438A8"/>
    <w:rPr>
      <w:rFonts w:ascii="Arial" w:hAnsi="Arial"/>
      <w:lang w:val="en-GB" w:eastAsia="en-US"/>
    </w:rPr>
  </w:style>
  <w:style w:type="character" w:customStyle="1" w:styleId="70">
    <w:name w:val="標題 7 字元"/>
    <w:link w:val="7"/>
    <w:rsid w:val="008438A8"/>
    <w:rPr>
      <w:rFonts w:ascii="Arial" w:hAnsi="Arial"/>
      <w:lang w:val="en-GB" w:eastAsia="en-US"/>
    </w:rPr>
  </w:style>
  <w:style w:type="character" w:customStyle="1" w:styleId="a5">
    <w:name w:val="頁首 字元"/>
    <w:link w:val="a4"/>
    <w:locked/>
    <w:rsid w:val="008438A8"/>
    <w:rPr>
      <w:rFonts w:ascii="Arial" w:hAnsi="Arial"/>
      <w:b/>
      <w:noProof/>
      <w:sz w:val="18"/>
      <w:lang w:val="en-GB" w:eastAsia="en-US"/>
    </w:rPr>
  </w:style>
  <w:style w:type="character" w:customStyle="1" w:styleId="ac">
    <w:name w:val="頁尾 字元"/>
    <w:link w:val="ab"/>
    <w:locked/>
    <w:rsid w:val="008438A8"/>
    <w:rPr>
      <w:rFonts w:ascii="Arial" w:hAnsi="Arial"/>
      <w:b/>
      <w:i/>
      <w:noProof/>
      <w:sz w:val="18"/>
      <w:lang w:val="en-GB" w:eastAsia="en-US"/>
    </w:rPr>
  </w:style>
  <w:style w:type="character" w:customStyle="1" w:styleId="PLChar">
    <w:name w:val="PL Char"/>
    <w:link w:val="PL"/>
    <w:locked/>
    <w:rsid w:val="008438A8"/>
    <w:rPr>
      <w:rFonts w:ascii="Courier New" w:hAnsi="Courier New"/>
      <w:noProof/>
      <w:sz w:val="16"/>
      <w:lang w:val="en-GB" w:eastAsia="en-US"/>
    </w:rPr>
  </w:style>
  <w:style w:type="character" w:customStyle="1" w:styleId="TALChar">
    <w:name w:val="TAL Char"/>
    <w:link w:val="TAL"/>
    <w:rsid w:val="008438A8"/>
    <w:rPr>
      <w:rFonts w:ascii="Arial" w:hAnsi="Arial"/>
      <w:sz w:val="18"/>
      <w:lang w:val="en-GB" w:eastAsia="en-US"/>
    </w:rPr>
  </w:style>
  <w:style w:type="character" w:customStyle="1" w:styleId="TACChar">
    <w:name w:val="TAC Char"/>
    <w:link w:val="TAC"/>
    <w:locked/>
    <w:rsid w:val="008438A8"/>
    <w:rPr>
      <w:rFonts w:ascii="Arial" w:hAnsi="Arial"/>
      <w:sz w:val="18"/>
      <w:lang w:val="en-GB" w:eastAsia="en-US"/>
    </w:rPr>
  </w:style>
  <w:style w:type="character" w:customStyle="1" w:styleId="TAHCar">
    <w:name w:val="TAH Car"/>
    <w:link w:val="TAH"/>
    <w:rsid w:val="008438A8"/>
    <w:rPr>
      <w:rFonts w:ascii="Arial" w:hAnsi="Arial"/>
      <w:b/>
      <w:sz w:val="18"/>
      <w:lang w:val="en-GB" w:eastAsia="en-US"/>
    </w:rPr>
  </w:style>
  <w:style w:type="character" w:customStyle="1" w:styleId="EXCar">
    <w:name w:val="EX Car"/>
    <w:link w:val="EX"/>
    <w:qFormat/>
    <w:rsid w:val="008438A8"/>
    <w:rPr>
      <w:rFonts w:ascii="Times New Roman" w:hAnsi="Times New Roman"/>
      <w:lang w:val="en-GB" w:eastAsia="en-US"/>
    </w:rPr>
  </w:style>
  <w:style w:type="character" w:customStyle="1" w:styleId="EditorsNoteChar">
    <w:name w:val="Editor's Note Char"/>
    <w:link w:val="EditorsNote"/>
    <w:rsid w:val="008438A8"/>
    <w:rPr>
      <w:rFonts w:ascii="Times New Roman" w:hAnsi="Times New Roman"/>
      <w:color w:val="FF0000"/>
      <w:lang w:val="en-GB" w:eastAsia="en-US"/>
    </w:rPr>
  </w:style>
  <w:style w:type="character" w:customStyle="1" w:styleId="THChar">
    <w:name w:val="TH Char"/>
    <w:link w:val="TH"/>
    <w:qFormat/>
    <w:rsid w:val="008438A8"/>
    <w:rPr>
      <w:rFonts w:ascii="Arial" w:hAnsi="Arial"/>
      <w:b/>
      <w:lang w:val="en-GB" w:eastAsia="en-US"/>
    </w:rPr>
  </w:style>
  <w:style w:type="character" w:customStyle="1" w:styleId="TANChar">
    <w:name w:val="TAN Char"/>
    <w:link w:val="TAN"/>
    <w:locked/>
    <w:rsid w:val="008438A8"/>
    <w:rPr>
      <w:rFonts w:ascii="Arial" w:hAnsi="Arial"/>
      <w:sz w:val="18"/>
      <w:lang w:val="en-GB" w:eastAsia="en-US"/>
    </w:rPr>
  </w:style>
  <w:style w:type="character" w:customStyle="1" w:styleId="TFChar">
    <w:name w:val="TF Char"/>
    <w:link w:val="TF"/>
    <w:locked/>
    <w:rsid w:val="008438A8"/>
    <w:rPr>
      <w:rFonts w:ascii="Arial" w:hAnsi="Arial"/>
      <w:b/>
      <w:lang w:val="en-GB" w:eastAsia="en-US"/>
    </w:rPr>
  </w:style>
  <w:style w:type="paragraph" w:customStyle="1" w:styleId="TAJ">
    <w:name w:val="TAJ"/>
    <w:basedOn w:val="TH"/>
    <w:rsid w:val="008438A8"/>
    <w:rPr>
      <w:rFonts w:eastAsia="SimSun"/>
      <w:lang w:eastAsia="x-none"/>
    </w:rPr>
  </w:style>
  <w:style w:type="paragraph" w:customStyle="1" w:styleId="Guidance">
    <w:name w:val="Guidance"/>
    <w:basedOn w:val="a"/>
    <w:rsid w:val="008438A8"/>
    <w:rPr>
      <w:rFonts w:eastAsia="SimSun"/>
      <w:i/>
      <w:color w:val="0000FF"/>
    </w:rPr>
  </w:style>
  <w:style w:type="character" w:customStyle="1" w:styleId="af3">
    <w:name w:val="註解方塊文字 字元"/>
    <w:link w:val="af2"/>
    <w:rsid w:val="008438A8"/>
    <w:rPr>
      <w:rFonts w:ascii="Tahoma" w:hAnsi="Tahoma" w:cs="Tahoma"/>
      <w:sz w:val="16"/>
      <w:szCs w:val="16"/>
      <w:lang w:val="en-GB" w:eastAsia="en-US"/>
    </w:rPr>
  </w:style>
  <w:style w:type="character" w:customStyle="1" w:styleId="a8">
    <w:name w:val="註腳文字 字元"/>
    <w:link w:val="a7"/>
    <w:rsid w:val="008438A8"/>
    <w:rPr>
      <w:rFonts w:ascii="Times New Roman" w:hAnsi="Times New Roman"/>
      <w:sz w:val="16"/>
      <w:lang w:val="en-GB" w:eastAsia="en-US"/>
    </w:rPr>
  </w:style>
  <w:style w:type="paragraph" w:styleId="af8">
    <w:name w:val="index heading"/>
    <w:basedOn w:val="a"/>
    <w:next w:val="a"/>
    <w:rsid w:val="008438A8"/>
    <w:pPr>
      <w:pBdr>
        <w:top w:val="single" w:sz="12" w:space="0" w:color="auto"/>
      </w:pBdr>
      <w:spacing w:before="360" w:after="240"/>
    </w:pPr>
    <w:rPr>
      <w:rFonts w:eastAsia="SimSun"/>
      <w:b/>
      <w:i/>
      <w:sz w:val="26"/>
      <w:lang w:eastAsia="zh-CN"/>
    </w:rPr>
  </w:style>
  <w:style w:type="paragraph" w:customStyle="1" w:styleId="INDENT1">
    <w:name w:val="INDENT1"/>
    <w:basedOn w:val="a"/>
    <w:rsid w:val="008438A8"/>
    <w:pPr>
      <w:ind w:left="851"/>
    </w:pPr>
    <w:rPr>
      <w:rFonts w:eastAsia="SimSun"/>
      <w:lang w:eastAsia="zh-CN"/>
    </w:rPr>
  </w:style>
  <w:style w:type="paragraph" w:customStyle="1" w:styleId="INDENT2">
    <w:name w:val="INDENT2"/>
    <w:basedOn w:val="a"/>
    <w:rsid w:val="008438A8"/>
    <w:pPr>
      <w:ind w:left="1135" w:hanging="284"/>
    </w:pPr>
    <w:rPr>
      <w:rFonts w:eastAsia="SimSun"/>
      <w:lang w:eastAsia="zh-CN"/>
    </w:rPr>
  </w:style>
  <w:style w:type="paragraph" w:customStyle="1" w:styleId="INDENT3">
    <w:name w:val="INDENT3"/>
    <w:basedOn w:val="a"/>
    <w:rsid w:val="008438A8"/>
    <w:pPr>
      <w:ind w:left="1701" w:hanging="567"/>
    </w:pPr>
    <w:rPr>
      <w:rFonts w:eastAsia="SimSun"/>
      <w:lang w:eastAsia="zh-CN"/>
    </w:rPr>
  </w:style>
  <w:style w:type="paragraph" w:customStyle="1" w:styleId="FigureTitle">
    <w:name w:val="Figure_Title"/>
    <w:basedOn w:val="a"/>
    <w:next w:val="a"/>
    <w:rsid w:val="008438A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8438A8"/>
    <w:pPr>
      <w:keepNext/>
      <w:keepLines/>
      <w:spacing w:before="240"/>
      <w:ind w:left="1418"/>
    </w:pPr>
    <w:rPr>
      <w:rFonts w:ascii="Arial" w:eastAsia="SimSun" w:hAnsi="Arial"/>
      <w:b/>
      <w:sz w:val="36"/>
      <w:lang w:val="en-US" w:eastAsia="zh-CN"/>
    </w:rPr>
  </w:style>
  <w:style w:type="paragraph" w:styleId="af9">
    <w:name w:val="caption"/>
    <w:basedOn w:val="a"/>
    <w:next w:val="a"/>
    <w:qFormat/>
    <w:rsid w:val="008438A8"/>
    <w:pPr>
      <w:spacing w:before="120" w:after="120"/>
    </w:pPr>
    <w:rPr>
      <w:rFonts w:eastAsia="SimSun"/>
      <w:b/>
      <w:lang w:eastAsia="zh-CN"/>
    </w:rPr>
  </w:style>
  <w:style w:type="character" w:customStyle="1" w:styleId="af7">
    <w:name w:val="文件引導模式 字元"/>
    <w:link w:val="af6"/>
    <w:rsid w:val="008438A8"/>
    <w:rPr>
      <w:rFonts w:ascii="Tahoma" w:hAnsi="Tahoma" w:cs="Tahoma"/>
      <w:shd w:val="clear" w:color="auto" w:fill="000080"/>
      <w:lang w:val="en-GB" w:eastAsia="en-US"/>
    </w:rPr>
  </w:style>
  <w:style w:type="paragraph" w:styleId="afa">
    <w:name w:val="Plain Text"/>
    <w:basedOn w:val="a"/>
    <w:link w:val="afb"/>
    <w:rsid w:val="008438A8"/>
    <w:rPr>
      <w:rFonts w:ascii="Courier New" w:hAnsi="Courier New"/>
      <w:lang w:val="nb-NO" w:eastAsia="zh-CN"/>
    </w:rPr>
  </w:style>
  <w:style w:type="character" w:customStyle="1" w:styleId="afb">
    <w:name w:val="純文字 字元"/>
    <w:basedOn w:val="a0"/>
    <w:link w:val="afa"/>
    <w:rsid w:val="008438A8"/>
    <w:rPr>
      <w:rFonts w:ascii="Courier New" w:hAnsi="Courier New"/>
      <w:lang w:val="nb-NO" w:eastAsia="zh-CN"/>
    </w:rPr>
  </w:style>
  <w:style w:type="paragraph" w:styleId="afc">
    <w:name w:val="Body Text"/>
    <w:basedOn w:val="a"/>
    <w:link w:val="afd"/>
    <w:rsid w:val="008438A8"/>
    <w:rPr>
      <w:lang w:eastAsia="zh-CN"/>
    </w:rPr>
  </w:style>
  <w:style w:type="character" w:customStyle="1" w:styleId="afd">
    <w:name w:val="本文 字元"/>
    <w:basedOn w:val="a0"/>
    <w:link w:val="afc"/>
    <w:rsid w:val="008438A8"/>
    <w:rPr>
      <w:rFonts w:ascii="Times New Roman" w:hAnsi="Times New Roman"/>
      <w:lang w:val="en-GB" w:eastAsia="zh-CN"/>
    </w:rPr>
  </w:style>
  <w:style w:type="character" w:customStyle="1" w:styleId="af0">
    <w:name w:val="註解文字 字元"/>
    <w:link w:val="af"/>
    <w:rsid w:val="008438A8"/>
    <w:rPr>
      <w:rFonts w:ascii="Times New Roman" w:hAnsi="Times New Roman"/>
      <w:lang w:val="en-GB" w:eastAsia="en-US"/>
    </w:rPr>
  </w:style>
  <w:style w:type="paragraph" w:styleId="afe">
    <w:name w:val="List Paragraph"/>
    <w:basedOn w:val="a"/>
    <w:uiPriority w:val="34"/>
    <w:qFormat/>
    <w:rsid w:val="008438A8"/>
    <w:pPr>
      <w:ind w:left="720"/>
      <w:contextualSpacing/>
    </w:pPr>
    <w:rPr>
      <w:rFonts w:eastAsia="SimSun"/>
      <w:lang w:eastAsia="zh-CN"/>
    </w:rPr>
  </w:style>
  <w:style w:type="paragraph" w:styleId="aff">
    <w:name w:val="Revision"/>
    <w:hidden/>
    <w:uiPriority w:val="99"/>
    <w:semiHidden/>
    <w:rsid w:val="008438A8"/>
    <w:rPr>
      <w:rFonts w:ascii="Times New Roman" w:eastAsia="SimSun" w:hAnsi="Times New Roman"/>
      <w:lang w:val="en-GB" w:eastAsia="en-US"/>
    </w:rPr>
  </w:style>
  <w:style w:type="character" w:customStyle="1" w:styleId="af5">
    <w:name w:val="註解主旨 字元"/>
    <w:link w:val="af4"/>
    <w:rsid w:val="008438A8"/>
    <w:rPr>
      <w:rFonts w:ascii="Times New Roman" w:hAnsi="Times New Roman"/>
      <w:b/>
      <w:bCs/>
      <w:lang w:val="en-GB" w:eastAsia="en-US"/>
    </w:rPr>
  </w:style>
  <w:style w:type="paragraph" w:styleId="aff0">
    <w:name w:val="TOC Heading"/>
    <w:basedOn w:val="1"/>
    <w:next w:val="a"/>
    <w:uiPriority w:val="39"/>
    <w:unhideWhenUsed/>
    <w:qFormat/>
    <w:rsid w:val="008438A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8438A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438A8"/>
    <w:rPr>
      <w:rFonts w:ascii="Times New Roman" w:hAnsi="Times New Roman"/>
      <w:lang w:val="en-GB" w:eastAsia="en-US"/>
    </w:rPr>
  </w:style>
  <w:style w:type="character" w:customStyle="1" w:styleId="EWChar">
    <w:name w:val="EW Char"/>
    <w:link w:val="EW"/>
    <w:qFormat/>
    <w:locked/>
    <w:rsid w:val="008438A8"/>
    <w:rPr>
      <w:rFonts w:ascii="Times New Roman" w:hAnsi="Times New Roman"/>
      <w:lang w:val="en-GB" w:eastAsia="en-US"/>
    </w:rPr>
  </w:style>
  <w:style w:type="paragraph" w:customStyle="1" w:styleId="H2">
    <w:name w:val="H2"/>
    <w:basedOn w:val="a"/>
    <w:rsid w:val="008438A8"/>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4216293">
      <w:bodyDiv w:val="1"/>
      <w:marLeft w:val="0"/>
      <w:marRight w:val="0"/>
      <w:marTop w:val="0"/>
      <w:marBottom w:val="0"/>
      <w:divBdr>
        <w:top w:val="none" w:sz="0" w:space="0" w:color="auto"/>
        <w:left w:val="none" w:sz="0" w:space="0" w:color="auto"/>
        <w:bottom w:val="none" w:sz="0" w:space="0" w:color="auto"/>
        <w:right w:val="none" w:sz="0" w:space="0" w:color="auto"/>
      </w:divBdr>
      <w:divsChild>
        <w:div w:id="534006994">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A844-EFC9-469B-89C9-6BBCF1DD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1179</TotalTime>
  <Pages>39</Pages>
  <Words>22785</Words>
  <Characters>129875</Characters>
  <Application>Microsoft Office Word</Application>
  <DocSecurity>0</DocSecurity>
  <Lines>1082</Lines>
  <Paragraphs>304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195</cp:revision>
  <cp:lastPrinted>1899-12-31T23:00:00Z</cp:lastPrinted>
  <dcterms:created xsi:type="dcterms:W3CDTF">2018-11-05T09:14:00Z</dcterms:created>
  <dcterms:modified xsi:type="dcterms:W3CDTF">2021-05-21T11:16:00Z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