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939766" w14:textId="2294BFB0" w:rsidR="0015550D" w:rsidRDefault="0015550D" w:rsidP="009360E7">
      <w:pPr>
        <w:pStyle w:val="CRCoverPage"/>
        <w:tabs>
          <w:tab w:val="right" w:pos="9639"/>
        </w:tabs>
        <w:spacing w:after="0"/>
        <w:rPr>
          <w:b/>
          <w:i/>
          <w:noProof/>
          <w:sz w:val="28"/>
        </w:rPr>
      </w:pPr>
      <w:r>
        <w:rPr>
          <w:b/>
          <w:noProof/>
          <w:sz w:val="24"/>
        </w:rPr>
        <w:t>3GPP TSG-CT WG1 Meeting #1</w:t>
      </w:r>
      <w:r w:rsidR="001261D1">
        <w:rPr>
          <w:b/>
          <w:noProof/>
          <w:sz w:val="24"/>
        </w:rPr>
        <w:t>30</w:t>
      </w:r>
      <w:r>
        <w:rPr>
          <w:b/>
          <w:noProof/>
          <w:sz w:val="24"/>
        </w:rPr>
        <w:t>-e</w:t>
      </w:r>
      <w:r>
        <w:rPr>
          <w:b/>
          <w:i/>
          <w:noProof/>
          <w:sz w:val="28"/>
        </w:rPr>
        <w:tab/>
      </w:r>
      <w:r>
        <w:rPr>
          <w:b/>
          <w:noProof/>
          <w:sz w:val="24"/>
        </w:rPr>
        <w:t>C1-</w:t>
      </w:r>
      <w:r w:rsidR="00FE0ECA" w:rsidRPr="00FE0ECA">
        <w:rPr>
          <w:b/>
          <w:noProof/>
          <w:sz w:val="24"/>
        </w:rPr>
        <w:t>21</w:t>
      </w:r>
      <w:r w:rsidR="00FD57BA">
        <w:rPr>
          <w:b/>
          <w:noProof/>
          <w:sz w:val="24"/>
        </w:rPr>
        <w:t>xxxx</w:t>
      </w:r>
    </w:p>
    <w:p w14:paraId="0F23F61B" w14:textId="4FE7BCC0" w:rsidR="0015550D" w:rsidRDefault="00511036" w:rsidP="0015550D">
      <w:pPr>
        <w:pStyle w:val="CRCoverPage"/>
        <w:rPr>
          <w:b/>
          <w:noProof/>
          <w:sz w:val="24"/>
        </w:rPr>
      </w:pPr>
      <w:r>
        <w:rPr>
          <w:b/>
          <w:noProof/>
          <w:sz w:val="24"/>
        </w:rPr>
        <w:t>Electronic meeting, 20-28 May</w:t>
      </w:r>
      <w:r w:rsidR="0015550D">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03D4DD1" w:rsidR="001E41F3" w:rsidRDefault="00305409" w:rsidP="005629DB">
            <w:pPr>
              <w:pStyle w:val="CRCoverPage"/>
              <w:spacing w:after="0"/>
              <w:jc w:val="right"/>
              <w:rPr>
                <w:i/>
                <w:noProof/>
              </w:rPr>
            </w:pPr>
            <w:r>
              <w:rPr>
                <w:i/>
                <w:noProof/>
                <w:sz w:val="14"/>
              </w:rPr>
              <w:t>CR-Form-v</w:t>
            </w:r>
            <w:r w:rsidR="008863B9">
              <w:rPr>
                <w:i/>
                <w:noProof/>
                <w:sz w:val="14"/>
              </w:rPr>
              <w:t>12.</w:t>
            </w:r>
            <w:r w:rsidR="005629DB">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413E81B" w:rsidR="001E41F3" w:rsidRPr="00410371" w:rsidRDefault="00B54CFD"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4925208" w:rsidR="001E41F3" w:rsidRPr="00410371" w:rsidRDefault="00D26F77" w:rsidP="00547111">
            <w:pPr>
              <w:pStyle w:val="CRCoverPage"/>
              <w:spacing w:after="0"/>
              <w:rPr>
                <w:noProof/>
              </w:rPr>
            </w:pPr>
            <w:r w:rsidRPr="00D26F77">
              <w:rPr>
                <w:b/>
                <w:noProof/>
                <w:sz w:val="28"/>
              </w:rPr>
              <w:t>3319</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06315DC" w:rsidR="001E41F3" w:rsidRPr="00410371" w:rsidRDefault="00FD57BA"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782D83F" w:rsidR="001E41F3" w:rsidRPr="00410371" w:rsidRDefault="00FF4D7E">
            <w:pPr>
              <w:pStyle w:val="CRCoverPage"/>
              <w:spacing w:after="0"/>
              <w:jc w:val="center"/>
              <w:rPr>
                <w:noProof/>
                <w:sz w:val="28"/>
              </w:rPr>
            </w:pPr>
            <w:r>
              <w:rPr>
                <w:b/>
                <w:noProof/>
                <w:sz w:val="28"/>
              </w:rPr>
              <w:t>17.2</w:t>
            </w:r>
            <w:r w:rsidR="00B54CFD" w:rsidRPr="00B54CFD">
              <w:rPr>
                <w:b/>
                <w:noProof/>
                <w:sz w:val="28"/>
              </w:rPr>
              <w:t>.</w:t>
            </w:r>
            <w:r w:rsidR="00831607">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D6DD9BB" w:rsidR="00F25D98" w:rsidRDefault="00E02FE3"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A46D61D" w:rsidR="00F25D98" w:rsidRDefault="00E02FE3"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4281E0B" w:rsidR="001E41F3" w:rsidRDefault="009168A1">
            <w:pPr>
              <w:pStyle w:val="CRCoverPage"/>
              <w:spacing w:after="0"/>
              <w:ind w:left="100"/>
              <w:rPr>
                <w:noProof/>
              </w:rPr>
            </w:pPr>
            <w:r>
              <w:t>Reject handling of r</w:t>
            </w:r>
            <w:r w:rsidR="00641E3C" w:rsidRPr="00641E3C">
              <w:t xml:space="preserve">egistration for </w:t>
            </w:r>
            <w:bookmarkStart w:id="1" w:name="OLE_LINK33"/>
            <w:bookmarkStart w:id="2" w:name="OLE_LINK34"/>
            <w:r w:rsidR="00145DC8">
              <w:t xml:space="preserve">SNPN </w:t>
            </w:r>
            <w:bookmarkEnd w:id="1"/>
            <w:bookmarkEnd w:id="2"/>
            <w:r w:rsidR="00641E3C" w:rsidRPr="00641E3C">
              <w:t>onboarding</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9D43F46" w:rsidR="001E41F3" w:rsidRDefault="002B054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8F8995D" w:rsidR="001E41F3" w:rsidRDefault="00BB6C2D">
            <w:pPr>
              <w:pStyle w:val="CRCoverPage"/>
              <w:spacing w:after="0"/>
              <w:ind w:left="100"/>
              <w:rPr>
                <w:noProof/>
              </w:rPr>
            </w:pPr>
            <w:r w:rsidRPr="00BB6C2D">
              <w:rPr>
                <w:rFonts w:cs="Arial"/>
              </w:rPr>
              <w:t>e</w:t>
            </w:r>
            <w:r w:rsidR="0064610B">
              <w:rPr>
                <w:rFonts w:cs="Arial"/>
              </w:rPr>
              <w:t>NPN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14241BB" w:rsidR="001E41F3" w:rsidRDefault="004E52E5" w:rsidP="00EB5249">
            <w:pPr>
              <w:pStyle w:val="CRCoverPage"/>
              <w:spacing w:after="0"/>
              <w:ind w:left="100"/>
              <w:rPr>
                <w:noProof/>
              </w:rPr>
            </w:pPr>
            <w:r>
              <w:rPr>
                <w:noProof/>
              </w:rPr>
              <w:t>2021</w:t>
            </w:r>
            <w:r w:rsidR="000327ED">
              <w:rPr>
                <w:noProof/>
              </w:rPr>
              <w:t>-</w:t>
            </w:r>
            <w:r w:rsidR="00831607">
              <w:rPr>
                <w:noProof/>
              </w:rPr>
              <w:t>04</w:t>
            </w:r>
            <w:r w:rsidR="002B0541">
              <w:rPr>
                <w:noProof/>
              </w:rPr>
              <w:t>-</w:t>
            </w:r>
            <w:r w:rsidR="00B63282">
              <w:rPr>
                <w:noProof/>
              </w:rPr>
              <w:t>27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597754D" w:rsidR="001E41F3" w:rsidRDefault="00B22E49" w:rsidP="00D24991">
            <w:pPr>
              <w:pStyle w:val="CRCoverPage"/>
              <w:spacing w:after="0"/>
              <w:ind w:left="100" w:right="-609"/>
              <w:rPr>
                <w:b/>
                <w:noProof/>
                <w:lang w:eastAsia="zh-CN"/>
              </w:rPr>
            </w:pPr>
            <w:r>
              <w:rPr>
                <w:b/>
                <w:noProof/>
                <w:lang w:eastAsia="zh-CN"/>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62D8E30" w:rsidR="001E41F3" w:rsidRDefault="002B0541">
            <w:pPr>
              <w:pStyle w:val="CRCoverPage"/>
              <w:spacing w:after="0"/>
              <w:ind w:left="100"/>
              <w:rPr>
                <w:noProof/>
              </w:rPr>
            </w:pPr>
            <w:r w:rsidRPr="007A5CEE">
              <w:rPr>
                <w:noProof/>
              </w:rPr>
              <w:t>Rel-1</w:t>
            </w:r>
            <w:r w:rsidR="00E53643">
              <w:rPr>
                <w:noProof/>
              </w:rPr>
              <w:t>7</w:t>
            </w:r>
          </w:p>
        </w:tc>
      </w:tr>
      <w:tr w:rsidR="008E6980" w14:paraId="5160718C" w14:textId="77777777" w:rsidTr="00547111">
        <w:tc>
          <w:tcPr>
            <w:tcW w:w="1843" w:type="dxa"/>
            <w:tcBorders>
              <w:left w:val="single" w:sz="4" w:space="0" w:color="auto"/>
              <w:bottom w:val="single" w:sz="4" w:space="0" w:color="auto"/>
            </w:tcBorders>
          </w:tcPr>
          <w:p w14:paraId="1470FE00" w14:textId="77777777" w:rsidR="008E6980" w:rsidRDefault="008E6980" w:rsidP="008E6980">
            <w:pPr>
              <w:pStyle w:val="CRCoverPage"/>
              <w:spacing w:after="0"/>
              <w:rPr>
                <w:b/>
                <w:i/>
                <w:noProof/>
              </w:rPr>
            </w:pPr>
          </w:p>
        </w:tc>
        <w:tc>
          <w:tcPr>
            <w:tcW w:w="4677" w:type="dxa"/>
            <w:gridSpan w:val="8"/>
            <w:tcBorders>
              <w:bottom w:val="single" w:sz="4" w:space="0" w:color="auto"/>
            </w:tcBorders>
          </w:tcPr>
          <w:p w14:paraId="0F7DD54B" w14:textId="77777777" w:rsidR="008E6980" w:rsidRDefault="008E6980" w:rsidP="008E698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696C4CA0" w:rsidR="008E6980" w:rsidRDefault="008E6980" w:rsidP="008E6980">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5F892B90" w:rsidR="008E6980" w:rsidRPr="007C2097" w:rsidRDefault="008E6980" w:rsidP="008E698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3F407A0" w14:textId="534CA0F9" w:rsidR="001E41F3" w:rsidRDefault="00145DC8">
            <w:pPr>
              <w:pStyle w:val="CRCoverPage"/>
              <w:spacing w:after="0"/>
              <w:ind w:left="100"/>
              <w:rPr>
                <w:noProof/>
              </w:rPr>
            </w:pPr>
            <w:r>
              <w:rPr>
                <w:noProof/>
              </w:rPr>
              <w:t xml:space="preserve">SA2 agreed </w:t>
            </w:r>
            <w:r w:rsidR="005B66E9">
              <w:rPr>
                <w:noProof/>
              </w:rPr>
              <w:t>CR#</w:t>
            </w:r>
            <w:r w:rsidR="005B66E9" w:rsidRPr="005B66E9">
              <w:rPr>
                <w:noProof/>
              </w:rPr>
              <w:t>2562</w:t>
            </w:r>
            <w:r w:rsidR="005B66E9">
              <w:rPr>
                <w:noProof/>
              </w:rPr>
              <w:t xml:space="preserve"> to TS 23.501 (</w:t>
            </w:r>
            <w:r w:rsidR="005B66E9" w:rsidRPr="007418D9">
              <w:rPr>
                <w:noProof/>
              </w:rPr>
              <w:t>S2-</w:t>
            </w:r>
            <w:r w:rsidR="00F32EB1" w:rsidRPr="00F32EB1">
              <w:rPr>
                <w:noProof/>
              </w:rPr>
              <w:t>2102974</w:t>
            </w:r>
            <w:r w:rsidR="005B66E9">
              <w:rPr>
                <w:noProof/>
              </w:rPr>
              <w:t>)</w:t>
            </w:r>
            <w:r>
              <w:rPr>
                <w:noProof/>
              </w:rPr>
              <w:t xml:space="preserve"> has specified following requirements for the </w:t>
            </w:r>
            <w:r>
              <w:t>r</w:t>
            </w:r>
            <w:r w:rsidRPr="00641E3C">
              <w:t xml:space="preserve">egistration for </w:t>
            </w:r>
            <w:r>
              <w:t xml:space="preserve">SNPN </w:t>
            </w:r>
            <w:r w:rsidRPr="00641E3C">
              <w:t>onboarding</w:t>
            </w:r>
            <w:r w:rsidR="00311D11">
              <w:rPr>
                <w:noProof/>
              </w:rPr>
              <w:t>:</w:t>
            </w:r>
          </w:p>
          <w:p w14:paraId="0761E8CF" w14:textId="77777777" w:rsidR="00311D11" w:rsidRDefault="00311D11">
            <w:pPr>
              <w:pStyle w:val="CRCoverPage"/>
              <w:spacing w:after="0"/>
              <w:ind w:left="100"/>
              <w:rPr>
                <w:noProof/>
              </w:rPr>
            </w:pPr>
            <w:r>
              <w:rPr>
                <w:noProof/>
              </w:rPr>
              <w:t>"</w:t>
            </w:r>
            <w:r w:rsidR="00C664F6" w:rsidRPr="00C664F6">
              <w:rPr>
                <w:rFonts w:ascii="Times New Roman" w:hAnsi="Times New Roman"/>
                <w:i/>
              </w:rPr>
              <w:t xml:space="preserve">Upon successful authentication from AUSF, </w:t>
            </w:r>
            <w:r w:rsidR="00C664F6" w:rsidRPr="00A376DB">
              <w:rPr>
                <w:rFonts w:ascii="Times New Roman" w:hAnsi="Times New Roman"/>
                <w:i/>
                <w:highlight w:val="yellow"/>
              </w:rPr>
              <w:t>the AMF informs the UE about the result of the registration</w:t>
            </w:r>
            <w:r w:rsidR="00C664F6" w:rsidRPr="00C664F6">
              <w:rPr>
                <w:rFonts w:ascii="Times New Roman" w:hAnsi="Times New Roman"/>
                <w:i/>
              </w:rPr>
              <w:t xml:space="preserve">. </w:t>
            </w:r>
            <w:r w:rsidR="00C664F6" w:rsidRPr="00E6623B">
              <w:rPr>
                <w:rFonts w:ascii="Times New Roman" w:hAnsi="Times New Roman"/>
                <w:i/>
                <w:highlight w:val="yellow"/>
              </w:rPr>
              <w:t>If the UE is not successfully authenticated, the AMF shall reject the registration procedure for onboarding, and the UE may select a different ON-SNPN to attempt to register.</w:t>
            </w:r>
            <w:r>
              <w:rPr>
                <w:noProof/>
              </w:rPr>
              <w:t>"</w:t>
            </w:r>
          </w:p>
          <w:p w14:paraId="09E41253" w14:textId="77777777" w:rsidR="00214027" w:rsidRDefault="00214027">
            <w:pPr>
              <w:pStyle w:val="CRCoverPage"/>
              <w:spacing w:after="0"/>
              <w:ind w:left="100"/>
              <w:rPr>
                <w:noProof/>
              </w:rPr>
            </w:pPr>
          </w:p>
          <w:p w14:paraId="0ED8D35F" w14:textId="33D7BFD0" w:rsidR="00D84C4E" w:rsidRPr="00D84C4E" w:rsidRDefault="00940F68" w:rsidP="00BA30BC">
            <w:pPr>
              <w:pStyle w:val="CRCoverPage"/>
              <w:spacing w:after="0"/>
              <w:ind w:left="100"/>
              <w:rPr>
                <w:noProof/>
              </w:rPr>
            </w:pPr>
            <w:r w:rsidRPr="00D84C4E">
              <w:rPr>
                <w:noProof/>
                <w:lang w:eastAsia="zh-CN"/>
              </w:rPr>
              <w:t>Based on above agreed SA2 requirements, one can see:</w:t>
            </w:r>
            <w:r w:rsidR="00BA30BC" w:rsidRPr="00D84C4E">
              <w:rPr>
                <w:noProof/>
              </w:rPr>
              <w:t xml:space="preserve"> </w:t>
            </w:r>
            <w:r w:rsidR="00D84C4E" w:rsidRPr="00D84C4E">
              <w:rPr>
                <w:noProof/>
              </w:rPr>
              <w:t>If the UE is not successfully authenticated by the AUSF, the AMF shall reject the registration procedure for onboarding, and the UE may select a different ON-SNPN to attempt to register</w:t>
            </w:r>
            <w:r w:rsidR="00BA30BC">
              <w:rPr>
                <w:noProof/>
              </w:rPr>
              <w:t>.</w:t>
            </w:r>
          </w:p>
          <w:p w14:paraId="38A4A6C6" w14:textId="77777777" w:rsidR="00D84C4E" w:rsidRPr="00D84C4E" w:rsidRDefault="00D84C4E">
            <w:pPr>
              <w:pStyle w:val="CRCoverPage"/>
              <w:spacing w:after="0"/>
              <w:ind w:left="100"/>
              <w:rPr>
                <w:noProof/>
              </w:rPr>
            </w:pPr>
          </w:p>
          <w:p w14:paraId="105B42D1" w14:textId="4E17A8AA" w:rsidR="00FD57BA" w:rsidRDefault="00BA30BC" w:rsidP="00BA30BC">
            <w:pPr>
              <w:pStyle w:val="CRCoverPage"/>
              <w:spacing w:after="0"/>
              <w:ind w:left="100"/>
              <w:rPr>
                <w:noProof/>
                <w:lang w:eastAsia="zh-CN"/>
              </w:rPr>
            </w:pPr>
            <w:r>
              <w:rPr>
                <w:noProof/>
                <w:lang w:eastAsia="zh-CN"/>
              </w:rPr>
              <w:t>T</w:t>
            </w:r>
            <w:r w:rsidR="00D84C4E" w:rsidRPr="00D84C4E">
              <w:rPr>
                <w:noProof/>
                <w:lang w:eastAsia="zh-CN"/>
              </w:rPr>
              <w:t xml:space="preserve">he AMF needs to provide a 5GMM cause value to the UE. </w:t>
            </w:r>
            <w:r w:rsidR="00FD57BA" w:rsidRPr="00D84C4E">
              <w:rPr>
                <w:noProof/>
                <w:lang w:eastAsia="zh-CN"/>
              </w:rPr>
              <w:t>Considering such rej</w:t>
            </w:r>
            <w:r w:rsidR="00FD57BA">
              <w:rPr>
                <w:noProof/>
                <w:lang w:eastAsia="zh-CN"/>
              </w:rPr>
              <w:t>e</w:t>
            </w:r>
            <w:r w:rsidR="00FD57BA" w:rsidRPr="00D84C4E">
              <w:rPr>
                <w:noProof/>
                <w:lang w:eastAsia="zh-CN"/>
              </w:rPr>
              <w:t xml:space="preserve">ction is </w:t>
            </w:r>
            <w:r w:rsidR="00FD57BA">
              <w:rPr>
                <w:noProof/>
                <w:lang w:eastAsia="zh-CN"/>
              </w:rPr>
              <w:t xml:space="preserve">mainly </w:t>
            </w:r>
            <w:r w:rsidR="00FD57BA" w:rsidRPr="00D84C4E">
              <w:rPr>
                <w:noProof/>
                <w:lang w:eastAsia="zh-CN"/>
              </w:rPr>
              <w:t xml:space="preserve">due to authetication failure, so the existing 5GMM cause </w:t>
            </w:r>
            <w:r w:rsidR="00FD57BA" w:rsidRPr="00D84C4E">
              <w:rPr>
                <w:noProof/>
              </w:rPr>
              <w:t>#74 (</w:t>
            </w:r>
            <w:r w:rsidR="00FD57BA" w:rsidRPr="00D84C4E">
              <w:t>Temporarily not authorized for this SNPN</w:t>
            </w:r>
            <w:r w:rsidR="00FD57BA" w:rsidRPr="00D84C4E">
              <w:rPr>
                <w:noProof/>
              </w:rPr>
              <w:t xml:space="preserve">) </w:t>
            </w:r>
            <w:r w:rsidR="00FD57BA">
              <w:rPr>
                <w:noProof/>
              </w:rPr>
              <w:t xml:space="preserve">or </w:t>
            </w:r>
            <w:r w:rsidR="00FD57BA" w:rsidRPr="00913BB3">
              <w:t>#</w:t>
            </w:r>
            <w:r w:rsidR="00FD57BA">
              <w:t xml:space="preserve">75 (Permanently not authorized for this SNPN) </w:t>
            </w:r>
            <w:r w:rsidR="00FD57BA" w:rsidRPr="00D84C4E">
              <w:rPr>
                <w:noProof/>
              </w:rPr>
              <w:t>can be reused.</w:t>
            </w:r>
          </w:p>
          <w:p w14:paraId="78B19EA8" w14:textId="77777777" w:rsidR="00FD57BA" w:rsidRPr="00FD57BA" w:rsidRDefault="00FD57BA" w:rsidP="00BA30BC">
            <w:pPr>
              <w:pStyle w:val="CRCoverPage"/>
              <w:spacing w:after="0"/>
              <w:ind w:left="100"/>
              <w:rPr>
                <w:noProof/>
                <w:lang w:eastAsia="zh-CN"/>
              </w:rPr>
            </w:pPr>
          </w:p>
          <w:p w14:paraId="08C39339" w14:textId="3D8DBF84" w:rsidR="00214027" w:rsidRDefault="00616F67" w:rsidP="00BA30BC">
            <w:pPr>
              <w:pStyle w:val="CRCoverPage"/>
              <w:spacing w:after="0"/>
              <w:ind w:left="100"/>
              <w:rPr>
                <w:noProof/>
                <w:lang w:eastAsia="zh-CN"/>
              </w:rPr>
            </w:pPr>
            <w:r>
              <w:rPr>
                <w:rFonts w:hint="eastAsia"/>
                <w:noProof/>
                <w:lang w:eastAsia="zh-CN"/>
              </w:rPr>
              <w:t>N</w:t>
            </w:r>
            <w:r>
              <w:rPr>
                <w:noProof/>
                <w:lang w:eastAsia="zh-CN"/>
              </w:rPr>
              <w:t>ote that for ON-SNPN, there is no restrictions in stage 2 t</w:t>
            </w:r>
            <w:bookmarkStart w:id="3" w:name="OLE_LINK13"/>
            <w:r>
              <w:rPr>
                <w:noProof/>
                <w:lang w:eastAsia="zh-CN"/>
              </w:rPr>
              <w:t xml:space="preserve">hat ON-SNPN cannot be </w:t>
            </w:r>
            <w:r>
              <w:t>an SNPN with a glob</w:t>
            </w:r>
            <w:r w:rsidR="00147F5D">
              <w:t>ally-unique SNPN identity</w:t>
            </w:r>
            <w:r>
              <w:t xml:space="preserve">. Hence, the ON-SNPN could have either a globally-unique SNPN identity or a non-globally-unique SNPN identity. Hence, both </w:t>
            </w:r>
            <w:r w:rsidRPr="00D84C4E">
              <w:rPr>
                <w:noProof/>
                <w:lang w:eastAsia="zh-CN"/>
              </w:rPr>
              <w:t xml:space="preserve">5GMM cause </w:t>
            </w:r>
            <w:r w:rsidRPr="00D84C4E">
              <w:rPr>
                <w:noProof/>
              </w:rPr>
              <w:t xml:space="preserve">#74 </w:t>
            </w:r>
            <w:r>
              <w:rPr>
                <w:noProof/>
              </w:rPr>
              <w:t xml:space="preserve">and </w:t>
            </w:r>
            <w:r w:rsidRPr="00913BB3">
              <w:t>#</w:t>
            </w:r>
            <w:r>
              <w:t>75 can re-used.</w:t>
            </w:r>
            <w:bookmarkEnd w:id="3"/>
          </w:p>
          <w:p w14:paraId="51F3978C" w14:textId="77777777" w:rsidR="00BA30BC" w:rsidRDefault="00BA30BC" w:rsidP="00BA30BC">
            <w:pPr>
              <w:pStyle w:val="CRCoverPage"/>
              <w:spacing w:after="0"/>
              <w:ind w:left="100"/>
              <w:rPr>
                <w:noProof/>
              </w:rPr>
            </w:pPr>
          </w:p>
          <w:p w14:paraId="4AB1CFBA" w14:textId="11689515" w:rsidR="00BA30BC" w:rsidRDefault="009C2370" w:rsidP="009C2370">
            <w:pPr>
              <w:pStyle w:val="CRCoverPage"/>
              <w:spacing w:after="0"/>
              <w:ind w:left="100"/>
              <w:rPr>
                <w:noProof/>
              </w:rPr>
            </w:pPr>
            <w:r>
              <w:rPr>
                <w:noProof/>
              </w:rPr>
              <w:t>Hence, i</w:t>
            </w:r>
            <w:r w:rsidR="00BA30BC">
              <w:rPr>
                <w:noProof/>
              </w:rPr>
              <w:t xml:space="preserve">t proposes to </w:t>
            </w:r>
            <w:r w:rsidR="00616F67">
              <w:rPr>
                <w:noProof/>
              </w:rPr>
              <w:t>reuse</w:t>
            </w:r>
            <w:r w:rsidR="00616F67">
              <w:t xml:space="preserve"> </w:t>
            </w:r>
            <w:r w:rsidR="00616F67" w:rsidRPr="00D84C4E">
              <w:rPr>
                <w:noProof/>
                <w:lang w:eastAsia="zh-CN"/>
              </w:rPr>
              <w:t xml:space="preserve">5GMM cause </w:t>
            </w:r>
            <w:r w:rsidR="00616F67" w:rsidRPr="00D84C4E">
              <w:rPr>
                <w:noProof/>
              </w:rPr>
              <w:t xml:space="preserve">#74 </w:t>
            </w:r>
            <w:r w:rsidR="00616F67">
              <w:rPr>
                <w:noProof/>
              </w:rPr>
              <w:t xml:space="preserve">or </w:t>
            </w:r>
            <w:r w:rsidR="00616F67" w:rsidRPr="00913BB3">
              <w:t>#</w:t>
            </w:r>
            <w:r w:rsidR="00616F67">
              <w:t>75</w:t>
            </w:r>
            <w:r w:rsidR="00BA30BC">
              <w:rPr>
                <w:noProof/>
              </w:rPr>
              <w:t xml:space="preserve"> for this rejection for the </w:t>
            </w:r>
            <w:r w:rsidR="00BA30BC">
              <w:t>r</w:t>
            </w:r>
            <w:r w:rsidR="00BA30BC" w:rsidRPr="00641E3C">
              <w:t xml:space="preserve">egistration for </w:t>
            </w:r>
            <w:r w:rsidR="00BA30BC">
              <w:t xml:space="preserve">SNPN </w:t>
            </w:r>
            <w:r w:rsidR="00BA30BC" w:rsidRPr="00641E3C">
              <w:t>onboarding</w:t>
            </w:r>
            <w:r w:rsidR="00BA30BC">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0317BBA" w14:textId="76D824A2" w:rsidR="00B31DBC" w:rsidRPr="00D84C4E" w:rsidRDefault="00B31DBC" w:rsidP="00361AFD">
            <w:pPr>
              <w:pStyle w:val="CRCoverPage"/>
              <w:spacing w:after="0"/>
              <w:ind w:left="100"/>
              <w:rPr>
                <w:noProof/>
              </w:rPr>
            </w:pPr>
            <w:r>
              <w:rPr>
                <w:rFonts w:hint="eastAsia"/>
                <w:noProof/>
                <w:lang w:eastAsia="zh-CN"/>
              </w:rPr>
              <w:t>It</w:t>
            </w:r>
            <w:r>
              <w:rPr>
                <w:noProof/>
                <w:lang w:eastAsia="zh-CN"/>
              </w:rPr>
              <w:t xml:space="preserve"> proposes that</w:t>
            </w:r>
            <w:r w:rsidR="00361AFD" w:rsidRPr="00D84C4E">
              <w:rPr>
                <w:noProof/>
              </w:rPr>
              <w:t xml:space="preserve"> </w:t>
            </w:r>
            <w:r w:rsidR="00E83498">
              <w:rPr>
                <w:noProof/>
              </w:rPr>
              <w:t>i</w:t>
            </w:r>
            <w:r w:rsidRPr="00D84C4E">
              <w:rPr>
                <w:noProof/>
              </w:rPr>
              <w:t>f the UE is not</w:t>
            </w:r>
            <w:r w:rsidR="00E83498">
              <w:rPr>
                <w:noProof/>
              </w:rPr>
              <w:t xml:space="preserve"> allowed to </w:t>
            </w:r>
            <w:r w:rsidR="00E83498" w:rsidRPr="00E83498">
              <w:rPr>
                <w:noProof/>
              </w:rPr>
              <w:t>operate onboarding services</w:t>
            </w:r>
            <w:r w:rsidR="00E83498">
              <w:rPr>
                <w:noProof/>
              </w:rPr>
              <w:t xml:space="preserve"> in an SNPN, e.g. due to</w:t>
            </w:r>
            <w:r w:rsidRPr="00D84C4E">
              <w:rPr>
                <w:noProof/>
              </w:rPr>
              <w:t xml:space="preserve"> </w:t>
            </w:r>
            <w:r w:rsidR="00E83498">
              <w:rPr>
                <w:noProof/>
              </w:rPr>
              <w:t xml:space="preserve">not </w:t>
            </w:r>
            <w:r w:rsidRPr="00D84C4E">
              <w:rPr>
                <w:noProof/>
              </w:rPr>
              <w:t>authenticated by the AUSF, the AMF shall reject the registration procedure for onboarding</w:t>
            </w:r>
            <w:r w:rsidR="00361AFD">
              <w:rPr>
                <w:noProof/>
              </w:rPr>
              <w:t xml:space="preserve"> with </w:t>
            </w:r>
            <w:r w:rsidR="00F854E7" w:rsidRPr="00D84C4E">
              <w:rPr>
                <w:noProof/>
                <w:lang w:eastAsia="zh-CN"/>
              </w:rPr>
              <w:t xml:space="preserve">5GMM cause </w:t>
            </w:r>
            <w:r w:rsidR="00F854E7" w:rsidRPr="00D84C4E">
              <w:rPr>
                <w:noProof/>
              </w:rPr>
              <w:t xml:space="preserve">#74 </w:t>
            </w:r>
            <w:r w:rsidR="00F854E7">
              <w:rPr>
                <w:noProof/>
              </w:rPr>
              <w:t xml:space="preserve">or </w:t>
            </w:r>
            <w:r w:rsidR="00F854E7" w:rsidRPr="00913BB3">
              <w:t>#</w:t>
            </w:r>
            <w:r w:rsidR="00F854E7">
              <w:t>75</w:t>
            </w:r>
            <w:r w:rsidRPr="00D84C4E">
              <w:rPr>
                <w:noProof/>
              </w:rPr>
              <w:t>, and the UE may select a different ON-SNPN to attempt to register</w:t>
            </w:r>
            <w:r w:rsidR="00AD4A28">
              <w:rPr>
                <w:noProof/>
              </w:rPr>
              <w:t>.</w:t>
            </w:r>
          </w:p>
          <w:p w14:paraId="76C0712C" w14:textId="4D1C4B97" w:rsidR="00B31DBC" w:rsidRPr="00B31DBC" w:rsidRDefault="00B31DBC">
            <w:pPr>
              <w:pStyle w:val="CRCoverPage"/>
              <w:spacing w:after="0"/>
              <w:ind w:left="100"/>
              <w:rPr>
                <w:noProof/>
                <w:lang w:eastAsia="zh-CN"/>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BAB4441" w:rsidR="001E41F3" w:rsidRDefault="0097360E">
            <w:pPr>
              <w:pStyle w:val="CRCoverPage"/>
              <w:spacing w:after="0"/>
              <w:ind w:left="100"/>
              <w:rPr>
                <w:noProof/>
              </w:rPr>
            </w:pPr>
            <w:r>
              <w:rPr>
                <w:noProof/>
                <w:lang w:eastAsia="zh-CN"/>
              </w:rPr>
              <w:t xml:space="preserve">The stage 2 requirements are not implemented in stage 3 on </w:t>
            </w:r>
            <w:r>
              <w:t>r</w:t>
            </w:r>
            <w:r w:rsidRPr="00641E3C">
              <w:t xml:space="preserve">egistration for </w:t>
            </w:r>
            <w:r>
              <w:t xml:space="preserve">SNPN </w:t>
            </w:r>
            <w:r w:rsidRPr="00641E3C">
              <w:t>onboarding</w:t>
            </w:r>
            <w: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53620F0" w:rsidR="001E41F3" w:rsidRDefault="00D60353" w:rsidP="00E14A88">
            <w:pPr>
              <w:pStyle w:val="CRCoverPage"/>
              <w:spacing w:after="0"/>
              <w:ind w:left="100"/>
              <w:rPr>
                <w:noProof/>
              </w:rPr>
            </w:pPr>
            <w:bookmarkStart w:id="4" w:name="_GoBack"/>
            <w:bookmarkEnd w:id="4"/>
            <w:r>
              <w:t xml:space="preserve">5.5.1.2.5, </w:t>
            </w:r>
            <w:r w:rsidR="00320CEE">
              <w:t xml:space="preserve">5.5.1.3.5, </w:t>
            </w:r>
            <w:r w:rsidR="00320CEE">
              <w:rPr>
                <w:lang w:eastAsia="zh-CN"/>
              </w:rPr>
              <w:t>5</w:t>
            </w:r>
            <w:r w:rsidR="00320CEE">
              <w:rPr>
                <w:rFonts w:hint="eastAsia"/>
                <w:lang w:eastAsia="zh-CN"/>
              </w:rPr>
              <w:t>.</w:t>
            </w:r>
            <w:r w:rsidR="00320CEE">
              <w:rPr>
                <w:lang w:eastAsia="zh-CN"/>
              </w:rPr>
              <w:t>5</w:t>
            </w:r>
            <w:r w:rsidR="00320CEE">
              <w:rPr>
                <w:rFonts w:hint="eastAsia"/>
                <w:lang w:eastAsia="zh-CN"/>
              </w:rPr>
              <w:t>.</w:t>
            </w:r>
            <w:r w:rsidR="00320CEE">
              <w:rPr>
                <w:lang w:eastAsia="zh-CN"/>
              </w:rPr>
              <w:t>2</w:t>
            </w:r>
            <w:r w:rsidR="00320CEE">
              <w:rPr>
                <w:rFonts w:hint="eastAsia"/>
                <w:lang w:eastAsia="zh-CN"/>
              </w:rPr>
              <w:t>.3.2</w:t>
            </w:r>
            <w:r w:rsidR="00320CEE">
              <w:rPr>
                <w:lang w:eastAsia="zh-CN"/>
              </w:rPr>
              <w:t xml:space="preserve">, </w:t>
            </w:r>
            <w:r w:rsidR="00F75BE8" w:rsidRPr="00913BB3">
              <w:t>A.2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375FAD4C" w:rsidR="001E41F3" w:rsidRDefault="002167C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365D6104" w:rsidR="001E41F3" w:rsidRDefault="001E41F3">
            <w:pPr>
              <w:pStyle w:val="CRCoverPage"/>
              <w:spacing w:after="0"/>
              <w:jc w:val="center"/>
              <w:rPr>
                <w:b/>
                <w:caps/>
                <w:noProof/>
              </w:rPr>
            </w:pP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51DA66D1" w:rsidR="001E41F3" w:rsidRDefault="005B66E9" w:rsidP="00156EA7">
            <w:pPr>
              <w:pStyle w:val="CRCoverPage"/>
              <w:spacing w:after="0"/>
              <w:ind w:left="99"/>
              <w:rPr>
                <w:noProof/>
              </w:rPr>
            </w:pPr>
            <w:r>
              <w:rPr>
                <w:noProof/>
              </w:rPr>
              <w:t xml:space="preserve">TS </w:t>
            </w:r>
            <w:r w:rsidR="006B1CB5">
              <w:rPr>
                <w:noProof/>
              </w:rPr>
              <w:t>23.501</w:t>
            </w:r>
            <w:r>
              <w:rPr>
                <w:noProof/>
              </w:rPr>
              <w:t xml:space="preserve"> ... CR </w:t>
            </w:r>
            <w:r w:rsidRPr="005B66E9">
              <w:rPr>
                <w:noProof/>
              </w:rPr>
              <w:t>2562</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38FB97FA" w14:textId="77777777" w:rsidR="00284332" w:rsidRPr="00DF174F" w:rsidRDefault="00284332" w:rsidP="0028433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42A4AC48" w14:textId="77777777" w:rsidR="007E10EE" w:rsidRDefault="007E10EE" w:rsidP="007E10EE">
      <w:pPr>
        <w:pStyle w:val="5"/>
      </w:pPr>
      <w:bookmarkStart w:id="5" w:name="_Toc20232676"/>
      <w:bookmarkStart w:id="6" w:name="_Toc27746778"/>
      <w:bookmarkStart w:id="7" w:name="_Toc36212960"/>
      <w:bookmarkStart w:id="8" w:name="_Toc36657137"/>
      <w:bookmarkStart w:id="9" w:name="_Toc45286801"/>
      <w:bookmarkStart w:id="10" w:name="_Toc51948070"/>
      <w:bookmarkStart w:id="11" w:name="_Toc51949162"/>
      <w:bookmarkStart w:id="12" w:name="_Toc68202894"/>
      <w:bookmarkStart w:id="13" w:name="_Toc20233219"/>
      <w:bookmarkStart w:id="14" w:name="_Toc27747343"/>
      <w:bookmarkStart w:id="15" w:name="_Toc36213534"/>
      <w:bookmarkStart w:id="16" w:name="_Toc36657711"/>
      <w:bookmarkStart w:id="17" w:name="_Toc45287386"/>
      <w:bookmarkStart w:id="18" w:name="_Toc51948661"/>
      <w:bookmarkStart w:id="19" w:name="_Toc51949753"/>
      <w:bookmarkStart w:id="20" w:name="_Toc68203489"/>
      <w:r>
        <w:t>5.5.1.2.5</w:t>
      </w:r>
      <w:r>
        <w:tab/>
        <w:t xml:space="preserve">Initial registration not </w:t>
      </w:r>
      <w:r w:rsidRPr="003168A2">
        <w:t>accepted by the network</w:t>
      </w:r>
      <w:bookmarkEnd w:id="5"/>
      <w:bookmarkEnd w:id="6"/>
      <w:bookmarkEnd w:id="7"/>
      <w:bookmarkEnd w:id="8"/>
      <w:bookmarkEnd w:id="9"/>
      <w:bookmarkEnd w:id="10"/>
      <w:bookmarkEnd w:id="11"/>
      <w:bookmarkEnd w:id="12"/>
    </w:p>
    <w:p w14:paraId="42721774" w14:textId="77777777" w:rsidR="007E10EE" w:rsidRDefault="007E10EE" w:rsidP="007E10EE">
      <w:r w:rsidRPr="00EE56E5">
        <w:t xml:space="preserve">If the </w:t>
      </w:r>
      <w:r>
        <w:t>initial registration</w:t>
      </w:r>
      <w:r w:rsidRPr="00EE56E5">
        <w:t xml:space="preserve"> request 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2DFA9A0E" w14:textId="77777777" w:rsidR="007E10EE" w:rsidRPr="000D00E5" w:rsidRDefault="007E10EE" w:rsidP="007E10EE">
      <w:r w:rsidRPr="003729E7">
        <w:t xml:space="preserve">If the </w:t>
      </w:r>
      <w:r>
        <w:t>initial registration</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01F4C78F" w14:textId="77777777" w:rsidR="007E10EE" w:rsidRPr="00CC0C94" w:rsidRDefault="007E10EE" w:rsidP="007E10EE">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registration</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rsidRPr="00C64D07">
        <w:rPr>
          <w:lang w:eastAsia="zh-CN"/>
        </w:rPr>
        <w:t>20AB</w:t>
      </w:r>
      <w:r w:rsidRPr="00CC0C94">
        <w:rPr>
          <w:lang w:eastAsia="zh-CN"/>
        </w:rPr>
        <w:t>]</w:t>
      </w:r>
      <w:r w:rsidRPr="00CC0C94">
        <w:t>)</w:t>
      </w:r>
      <w:r>
        <w:t>, the network shall set the 5G</w:t>
      </w:r>
      <w:r w:rsidRPr="00CC0C94">
        <w:t>MM cause value to #22 "congestion" and assign a value for back-off timer T3346.</w:t>
      </w:r>
    </w:p>
    <w:p w14:paraId="26985C78" w14:textId="77777777" w:rsidR="007E10EE" w:rsidRDefault="007E10EE" w:rsidP="007E10EE">
      <w:r>
        <w:t>If the REGISTRATION REJECT message with 5GMM cause #76 was received without integrity protection, then the UE shall discard the message.</w:t>
      </w:r>
      <w:r w:rsidRPr="00C77673">
        <w:t xml:space="preserve"> </w:t>
      </w:r>
      <w:r>
        <w:t>If the REGISTRATION</w:t>
      </w:r>
      <w:r w:rsidRPr="00EE56E5">
        <w:t xml:space="preserve"> REJECT</w:t>
      </w:r>
      <w:r>
        <w:t xml:space="preserve"> message with 5GMM cause #</w:t>
      </w:r>
      <w:r w:rsidRPr="00350078">
        <w:t>6</w:t>
      </w:r>
      <w:r>
        <w:t>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3E201ED2" w14:textId="77777777" w:rsidR="007E10EE" w:rsidRPr="00CC0C94" w:rsidRDefault="007E10EE" w:rsidP="007E10EE">
      <w:r>
        <w:t>Based on operator policy, i</w:t>
      </w:r>
      <w:r w:rsidRPr="00CC0C94">
        <w:t xml:space="preserve">f the </w:t>
      </w:r>
      <w:r>
        <w:t>initial registration</w:t>
      </w:r>
      <w:r w:rsidRPr="00CC0C94">
        <w:t xml:space="preserve"> request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714B23BF" w14:textId="77777777" w:rsidR="007E10EE" w:rsidRPr="00CC0C94" w:rsidRDefault="007E10EE" w:rsidP="007E10EE">
      <w:pPr>
        <w:pStyle w:val="NO"/>
      </w:pPr>
      <w:r w:rsidRPr="00CC0C94">
        <w:t>NOTE</w:t>
      </w:r>
      <w:r>
        <w:t> 1</w:t>
      </w:r>
      <w:r w:rsidRPr="00CC0C94">
        <w:t>:</w:t>
      </w:r>
      <w:r w:rsidRPr="00CC0C94">
        <w:tab/>
      </w:r>
      <w:r>
        <w:t>The network can take into account the UE's S1 mode capability, the EPS</w:t>
      </w:r>
      <w:r w:rsidRPr="00CC0C94">
        <w:t xml:space="preserve"> CIoT network behaviour</w:t>
      </w:r>
      <w:r>
        <w:t xml:space="preserve"> supported by the UE or the EPS</w:t>
      </w:r>
      <w:r w:rsidRPr="00CC0C94">
        <w:t xml:space="preserve"> CIoT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6AA73ED6" w14:textId="77777777" w:rsidR="007E10EE" w:rsidRDefault="007E10EE" w:rsidP="007E10EE">
      <w:r w:rsidRPr="003729E7">
        <w:t xml:space="preserve">If the </w:t>
      </w:r>
      <w:r>
        <w:t>initial registration</w:t>
      </w:r>
      <w:r w:rsidRPr="00EE56E5">
        <w:t xml:space="preserve"> request</w:t>
      </w:r>
      <w:r w:rsidRPr="003729E7">
        <w:t xml:space="preserve"> is rejected </w:t>
      </w:r>
      <w:r>
        <w:t>because:</w:t>
      </w:r>
    </w:p>
    <w:p w14:paraId="2D2279AD" w14:textId="77777777" w:rsidR="007E10EE" w:rsidRDefault="007E10EE" w:rsidP="007E10EE">
      <w:pPr>
        <w:pStyle w:val="B1"/>
      </w:pPr>
      <w:r>
        <w:t>a)</w:t>
      </w:r>
      <w:r>
        <w:tab/>
        <w:t>all the S-NSSAI(s) included in the requested NSSAI are</w:t>
      </w:r>
      <w:r w:rsidRPr="00667218">
        <w:t xml:space="preserve"> either </w:t>
      </w:r>
      <w:r>
        <w:t>rejected</w:t>
      </w:r>
      <w:r w:rsidRPr="00667218">
        <w:t xml:space="preserve"> </w:t>
      </w:r>
      <w:r>
        <w:t>for</w:t>
      </w:r>
      <w:r w:rsidRPr="00667218">
        <w:t xml:space="preserve"> the current PLMN</w:t>
      </w:r>
      <w:r>
        <w:rPr>
          <w:rFonts w:hint="eastAsia"/>
          <w:lang w:eastAsia="zh-CN"/>
        </w:rPr>
        <w:t>,</w:t>
      </w:r>
      <w:r w:rsidRPr="00667218">
        <w:t xml:space="preserve"> </w:t>
      </w:r>
      <w:r>
        <w:t>rejected</w:t>
      </w:r>
      <w:r w:rsidRPr="00667218">
        <w:t xml:space="preserve"> </w:t>
      </w:r>
      <w:r>
        <w:t>for</w:t>
      </w:r>
      <w:r w:rsidRPr="00667218">
        <w:t xml:space="preserve"> the current registration area</w:t>
      </w:r>
      <w:r>
        <w:rPr>
          <w:rFonts w:hint="eastAsia"/>
          <w:lang w:eastAsia="zh-CN"/>
        </w:rPr>
        <w:t xml:space="preserve">, or rejected </w:t>
      </w:r>
      <w:r>
        <w:t>for</w:t>
      </w:r>
      <w:r w:rsidRPr="004D7E07">
        <w:t xml:space="preserve"> the failed or revoked </w:t>
      </w:r>
      <w:r>
        <w:rPr>
          <w:rFonts w:hint="eastAsia"/>
          <w:lang w:eastAsia="zh-CN"/>
        </w:rPr>
        <w:t>NSSAA</w:t>
      </w:r>
      <w:r>
        <w:t>; and</w:t>
      </w:r>
    </w:p>
    <w:p w14:paraId="1EA2A4D6" w14:textId="77777777" w:rsidR="007E10EE" w:rsidRDefault="007E10EE" w:rsidP="007E10EE">
      <w:pPr>
        <w:pStyle w:val="B1"/>
      </w:pPr>
      <w:r>
        <w:t>b)</w:t>
      </w:r>
      <w:r>
        <w:tab/>
      </w:r>
      <w:r w:rsidRPr="00AF6E3E">
        <w:t>the UE set the NSSAA bit in the 5GMM capability IE to</w:t>
      </w:r>
      <w:r>
        <w:t>:</w:t>
      </w:r>
    </w:p>
    <w:p w14:paraId="609A680D" w14:textId="77777777" w:rsidR="007E10EE" w:rsidRDefault="007E10EE" w:rsidP="007E10EE">
      <w:pPr>
        <w:pStyle w:val="B2"/>
      </w:pPr>
      <w:r>
        <w:t>1)</w:t>
      </w:r>
      <w:r>
        <w:tab/>
      </w:r>
      <w:r w:rsidRPr="00350712">
        <w:t>"Network slice-specific authentication and authorization supported"</w:t>
      </w:r>
      <w:r>
        <w:t xml:space="preserve"> and:</w:t>
      </w:r>
    </w:p>
    <w:p w14:paraId="1E96B169" w14:textId="77777777" w:rsidR="007E10EE" w:rsidRDefault="007E10EE" w:rsidP="007E10EE">
      <w:pPr>
        <w:pStyle w:val="B3"/>
      </w:pPr>
      <w:r>
        <w:t>i)</w:t>
      </w:r>
      <w:r>
        <w:tab/>
        <w:t>there are no subscribed S-NSSAIs marked as default;</w:t>
      </w:r>
    </w:p>
    <w:p w14:paraId="1620D832" w14:textId="77777777" w:rsidR="007E10EE" w:rsidRDefault="007E10EE" w:rsidP="007E10EE">
      <w:pPr>
        <w:pStyle w:val="B3"/>
      </w:pPr>
      <w:r>
        <w:t>ii)</w:t>
      </w:r>
      <w:r>
        <w:tab/>
        <w:t>all subscribed S-NSSAIs marked as default are not allowed; or</w:t>
      </w:r>
    </w:p>
    <w:p w14:paraId="0512C1D8" w14:textId="77777777" w:rsidR="007E10EE" w:rsidRDefault="007E10EE" w:rsidP="007E10EE">
      <w:pPr>
        <w:pStyle w:val="B3"/>
      </w:pPr>
      <w:r>
        <w:t>iii)</w:t>
      </w:r>
      <w:r>
        <w:tab/>
      </w:r>
      <w:r>
        <w:rPr>
          <w:color w:val="000000"/>
          <w:shd w:val="clear" w:color="auto" w:fill="FFFFFF"/>
        </w:rPr>
        <w:t>network slice-specific authentication and authorization has failed or been revoked for all subscribed S-NSSAIs marked as default</w:t>
      </w:r>
      <w:r w:rsidRPr="00D373AD">
        <w:rPr>
          <w:color w:val="000000"/>
          <w:shd w:val="clear" w:color="auto" w:fill="FFFFFF"/>
        </w:rPr>
        <w:t xml:space="preserve"> and </w:t>
      </w:r>
      <w:r w:rsidRPr="003D3830">
        <w:t xml:space="preserve">based on network local policy, </w:t>
      </w:r>
      <w:r w:rsidRPr="00D373AD">
        <w:rPr>
          <w:color w:val="000000"/>
          <w:shd w:val="clear" w:color="auto" w:fill="FFFFFF"/>
        </w:rPr>
        <w:t>the network decides not to initiate the network slice-specific re-authentication and re-authorization procedures for any subsc</w:t>
      </w:r>
      <w:r>
        <w:rPr>
          <w:color w:val="000000"/>
          <w:shd w:val="clear" w:color="auto" w:fill="FFFFFF"/>
        </w:rPr>
        <w:t>ribed S-NSSAI marked as default</w:t>
      </w:r>
      <w:r w:rsidRPr="003D3830">
        <w:t xml:space="preserve"> requested by the UE</w:t>
      </w:r>
      <w:r>
        <w:rPr>
          <w:color w:val="000000"/>
          <w:shd w:val="clear" w:color="auto" w:fill="FFFFFF"/>
        </w:rPr>
        <w:t>; or</w:t>
      </w:r>
    </w:p>
    <w:p w14:paraId="3BA3407A" w14:textId="77777777" w:rsidR="007E10EE" w:rsidRDefault="007E10EE" w:rsidP="007E10EE">
      <w:pPr>
        <w:pStyle w:val="B2"/>
      </w:pPr>
      <w:r>
        <w:t>2)</w:t>
      </w:r>
      <w:r>
        <w:tab/>
      </w:r>
      <w:r w:rsidRPr="002C41D6">
        <w:t>"Network slice-specific authentication and authorization not supported"</w:t>
      </w:r>
      <w:r>
        <w:t>; and</w:t>
      </w:r>
    </w:p>
    <w:p w14:paraId="00ED6D54" w14:textId="77777777" w:rsidR="007E10EE" w:rsidRDefault="007E10EE" w:rsidP="007E10EE">
      <w:pPr>
        <w:pStyle w:val="B3"/>
      </w:pPr>
      <w:r>
        <w:t>i)</w:t>
      </w:r>
      <w:r>
        <w:tab/>
      </w:r>
      <w:r w:rsidRPr="00AF6E3E">
        <w:t>there are no subscribed S-NSSAIs which are marked as default</w:t>
      </w:r>
      <w:r>
        <w:t>;</w:t>
      </w:r>
      <w:r w:rsidRPr="00AF6E3E">
        <w:t xml:space="preserve"> </w:t>
      </w:r>
      <w:r>
        <w:t>or</w:t>
      </w:r>
    </w:p>
    <w:p w14:paraId="2F87DD4C" w14:textId="77777777" w:rsidR="007E10EE" w:rsidRDefault="007E10EE" w:rsidP="007E10EE">
      <w:pPr>
        <w:pStyle w:val="B3"/>
      </w:pPr>
      <w:r>
        <w:t>ii)</w:t>
      </w:r>
      <w:r>
        <w:tab/>
      </w:r>
      <w:r w:rsidRPr="00EC4B2C">
        <w:t xml:space="preserve">all subscribed S-NSSAIs marked as default are </w:t>
      </w:r>
      <w:r>
        <w:t xml:space="preserve">either not allowed or are </w:t>
      </w:r>
      <w:r w:rsidRPr="00EC4B2C">
        <w:t>subject to network slice-specific authentication and authorization</w:t>
      </w:r>
      <w:r>
        <w:t>;</w:t>
      </w:r>
    </w:p>
    <w:p w14:paraId="0A4185C7" w14:textId="77777777" w:rsidR="007E10EE" w:rsidRDefault="007E10EE" w:rsidP="007E10EE">
      <w:r>
        <w:t xml:space="preserve">the </w:t>
      </w:r>
      <w:r w:rsidRPr="003729E7">
        <w:t xml:space="preserve">network shall set the </w:t>
      </w:r>
      <w:r>
        <w:t>5G</w:t>
      </w:r>
      <w:r w:rsidRPr="003729E7">
        <w:t xml:space="preserve">MM cause value to </w:t>
      </w:r>
      <w:r w:rsidRPr="00DE7413">
        <w:t>#</w:t>
      </w:r>
      <w:r>
        <w:t xml:space="preserve">62 </w:t>
      </w:r>
      <w:r w:rsidRPr="003729E7">
        <w:t>"</w:t>
      </w:r>
      <w:r w:rsidRPr="006C539E">
        <w:t>No network slices available</w:t>
      </w:r>
      <w:r w:rsidRPr="003729E7">
        <w:t>"</w:t>
      </w:r>
      <w:r>
        <w:t>.</w:t>
      </w:r>
      <w:r w:rsidRPr="00D13808">
        <w:t xml:space="preserve"> </w:t>
      </w:r>
      <w:r>
        <w:t>If the UE had included requested NSSAI in the REGISTRATION REQUEST message, then the network shall include the rejected S-NSSAI(s) in the rejected NSSAI of the REGISTRATION REJECT message. Otherwise, the network may include the rejected S-</w:t>
      </w:r>
      <w:r w:rsidRPr="0072671A">
        <w:t>NSSAI</w:t>
      </w:r>
      <w:r>
        <w:t>(s)</w:t>
      </w:r>
      <w:r w:rsidRPr="0072671A">
        <w:t xml:space="preserve"> in </w:t>
      </w:r>
      <w:r>
        <w:t xml:space="preserve">the rejected NSSAI of </w:t>
      </w:r>
      <w:r w:rsidRPr="0072671A">
        <w:t>the REGISTRATION REJECT message.</w:t>
      </w:r>
    </w:p>
    <w:p w14:paraId="0EB5E81E" w14:textId="77777777" w:rsidR="007E10EE" w:rsidRPr="0072671A" w:rsidRDefault="007E10EE" w:rsidP="007E10EE">
      <w:r w:rsidRPr="0072671A">
        <w:rPr>
          <w:lang w:val="en-US"/>
        </w:rPr>
        <w:t xml:space="preserve">If the UE has set the </w:t>
      </w:r>
      <w:r w:rsidRPr="0072671A">
        <w:t>ER-NSSAI bit to "Extended rejected NSSAI supported" in the 5GMM capability IE of the REGISTRATION REQUEST message,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rsidRPr="0072671A">
        <w:rPr>
          <w:rFonts w:hint="eastAsia"/>
        </w:rPr>
        <w:t xml:space="preserve"> </w:t>
      </w:r>
      <w:r>
        <w:t>of</w:t>
      </w:r>
      <w:r w:rsidRPr="0072671A">
        <w:rPr>
          <w:rFonts w:hint="eastAsia"/>
        </w:rPr>
        <w:t xml:space="preserve"> the </w:t>
      </w:r>
      <w:r>
        <w:t>REGISTRATION REJECT</w:t>
      </w:r>
      <w:r w:rsidRPr="0072671A">
        <w:rPr>
          <w:rFonts w:hint="eastAsia"/>
        </w:rPr>
        <w:t xml:space="preserve"> messag</w:t>
      </w:r>
      <w:r>
        <w:t>e. O</w:t>
      </w:r>
      <w:r w:rsidRPr="0072671A">
        <w:t>therwise the r</w:t>
      </w:r>
      <w:r w:rsidRPr="0072671A">
        <w:rPr>
          <w:rFonts w:hint="eastAsia"/>
        </w:rPr>
        <w:t xml:space="preserve">ejected </w:t>
      </w:r>
      <w:r>
        <w:t>S-</w:t>
      </w:r>
      <w:r w:rsidRPr="0072671A">
        <w:rPr>
          <w:rFonts w:hint="eastAsia"/>
        </w:rPr>
        <w:t>NSSAI</w:t>
      </w:r>
      <w:r>
        <w:t>(s)</w:t>
      </w:r>
      <w:r w:rsidRPr="0072671A">
        <w:t xml:space="preserve"> shall be included in the Rejected NSSAI IE </w:t>
      </w:r>
      <w:r>
        <w:t>of</w:t>
      </w:r>
      <w:r w:rsidRPr="0072671A">
        <w:rPr>
          <w:rFonts w:hint="eastAsia"/>
        </w:rPr>
        <w:t xml:space="preserve"> the </w:t>
      </w:r>
      <w:r>
        <w:t>REGISTRATION REJECT</w:t>
      </w:r>
      <w:r w:rsidRPr="0072671A">
        <w:rPr>
          <w:rFonts w:hint="eastAsia"/>
        </w:rPr>
        <w:t xml:space="preserve"> message</w:t>
      </w:r>
      <w:r>
        <w:t>.</w:t>
      </w:r>
    </w:p>
    <w:p w14:paraId="7396874C" w14:textId="77777777" w:rsidR="007E10EE" w:rsidRDefault="007E10EE" w:rsidP="007E10EE">
      <w:r w:rsidRPr="003729E7">
        <w:t xml:space="preserve">If the </w:t>
      </w:r>
      <w:r>
        <w:t>AMF receives the initial registration</w:t>
      </w:r>
      <w:r w:rsidRPr="00EE56E5">
        <w:t xml:space="preserve"> request</w:t>
      </w:r>
      <w:r w:rsidRPr="003729E7">
        <w:t xml:space="preserve"> </w:t>
      </w:r>
      <w:r>
        <w:t xml:space="preserve">along with the </w:t>
      </w:r>
      <w:r w:rsidRPr="006A584C">
        <w:t xml:space="preserve">authenticated indication </w:t>
      </w:r>
      <w:r>
        <w:t xml:space="preserve">over N2 reference point on non-3GPP access and does not receive the </w:t>
      </w:r>
      <w:r w:rsidRPr="006A584C">
        <w:t>indication that authentication by the home network is not required</w:t>
      </w:r>
      <w:r>
        <w:t xml:space="preserve"> over N12 reference point, the </w:t>
      </w:r>
      <w:r w:rsidRPr="003729E7">
        <w:t xml:space="preserve">network shall set the </w:t>
      </w:r>
      <w:r>
        <w:t>5G</w:t>
      </w:r>
      <w:r w:rsidRPr="003729E7">
        <w:t xml:space="preserve">MM cause value to </w:t>
      </w:r>
      <w:r w:rsidRPr="007F1CEC">
        <w:t>#72 "Non-3GPP access to 5GCN not allowed"</w:t>
      </w:r>
      <w:r w:rsidRPr="003C2AFC">
        <w:t>.</w:t>
      </w:r>
    </w:p>
    <w:p w14:paraId="70D1603C" w14:textId="77777777" w:rsidR="007E10EE" w:rsidRDefault="007E10EE" w:rsidP="007E10EE">
      <w:r w:rsidRPr="003729E7">
        <w:lastRenderedPageBreak/>
        <w:t xml:space="preserve">If the </w:t>
      </w:r>
      <w:r>
        <w:t>initial registration</w:t>
      </w:r>
      <w:r w:rsidRPr="00EE56E5">
        <w:t xml:space="preserve"> 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14:paraId="2B65DC81" w14:textId="77777777" w:rsidR="007E10EE" w:rsidRDefault="007E10EE" w:rsidP="007E10EE">
      <w:pPr>
        <w:pStyle w:val="NO"/>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(e.g. due to abnormal radio conditions)</w:t>
      </w:r>
      <w:r w:rsidRPr="00CC0C94">
        <w:rPr>
          <w:lang w:eastAsia="ja-JP"/>
        </w:rPr>
        <w:t>.</w:t>
      </w:r>
    </w:p>
    <w:p w14:paraId="7DC8FA54" w14:textId="77777777" w:rsidR="007E10EE" w:rsidRDefault="007E10EE" w:rsidP="007E10EE">
      <w:pPr>
        <w:pStyle w:val="NO"/>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223874EF" w14:textId="77777777" w:rsidR="007E10EE" w:rsidRPr="007E0020" w:rsidRDefault="007E10EE" w:rsidP="007E10EE">
      <w:r w:rsidRPr="007E0020">
        <w:t>If the initial registration request from a UE not supporting CAG is rejected due to CAG restrictions, the network shall operate as described in bullet j) of subclause 5.5.1.2.8.</w:t>
      </w:r>
    </w:p>
    <w:p w14:paraId="6AEAB795" w14:textId="77777777" w:rsidR="007E10EE" w:rsidRPr="003168A2" w:rsidRDefault="007E10EE" w:rsidP="007E10EE">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4991C943" w14:textId="77777777" w:rsidR="007E10EE" w:rsidRPr="003168A2" w:rsidRDefault="007E10EE" w:rsidP="007E10EE">
      <w:pPr>
        <w:pStyle w:val="B1"/>
      </w:pPr>
      <w:r w:rsidRPr="003168A2">
        <w:t>#3</w:t>
      </w:r>
      <w:r w:rsidRPr="003168A2">
        <w:tab/>
        <w:t>(Illegal UE);</w:t>
      </w:r>
      <w:r>
        <w:t xml:space="preserve"> or</w:t>
      </w:r>
    </w:p>
    <w:p w14:paraId="78E2EC2C" w14:textId="77777777" w:rsidR="007E10EE" w:rsidRPr="003168A2" w:rsidRDefault="007E10EE" w:rsidP="007E10EE">
      <w:pPr>
        <w:pStyle w:val="B1"/>
      </w:pPr>
      <w:r w:rsidRPr="003168A2">
        <w:t>#6</w:t>
      </w:r>
      <w:r w:rsidRPr="003168A2">
        <w:tab/>
        <w:t>(Illegal ME)</w:t>
      </w:r>
      <w:r>
        <w:t>.</w:t>
      </w:r>
    </w:p>
    <w:p w14:paraId="348B5636" w14:textId="77777777" w:rsidR="007E10EE" w:rsidRDefault="007E10EE" w:rsidP="007E10EE">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607723C4" w14:textId="77777777" w:rsidR="007E10EE" w:rsidRDefault="007E10EE" w:rsidP="007E10EE">
      <w:pPr>
        <w:pStyle w:val="B1"/>
      </w:pPr>
      <w:r w:rsidRPr="003168A2">
        <w:tab/>
      </w:r>
      <w:r>
        <w:t>In case of PLMN,</w:t>
      </w:r>
      <w:r w:rsidRPr="003168A2">
        <w:t xml:space="preserve"> </w:t>
      </w:r>
      <w:r>
        <w:t>t</w:t>
      </w:r>
      <w:r w:rsidRPr="003168A2">
        <w:t>he UE shall con</w:t>
      </w:r>
      <w:r>
        <w:t>sider the USIM as invalid for 5G</w:t>
      </w:r>
      <w:r w:rsidRPr="003168A2">
        <w:t>S services until switching off or the UICC containing the USIM is removed</w:t>
      </w:r>
      <w:r>
        <w:t>;</w:t>
      </w:r>
    </w:p>
    <w:p w14:paraId="55A40159" w14:textId="77777777" w:rsidR="007E10EE" w:rsidRDefault="007E10EE" w:rsidP="007E10EE">
      <w:pPr>
        <w:pStyle w:val="B1"/>
      </w:pPr>
      <w:r w:rsidRPr="003168A2">
        <w:tab/>
      </w:r>
      <w:r>
        <w:t>In case of SNPN, the UE shall consider the entry of the "list of subscriber data" with the SNPN identity of the current SNPN as invalid until the UE is switched off or the entry is updated</w:t>
      </w:r>
      <w:r w:rsidRPr="003168A2">
        <w:t>.</w:t>
      </w:r>
      <w:r>
        <w:t xml:space="preserve"> Additionally, </w:t>
      </w:r>
      <w:r w:rsidRPr="003278F7">
        <w:t>if EAP based primary authentication and key agreement procedure</w:t>
      </w:r>
      <w:r>
        <w:t xml:space="preserve"> 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0FD4A9CC" w14:textId="77777777" w:rsidR="007E10EE" w:rsidRDefault="007E10EE" w:rsidP="007E10EE">
      <w:pPr>
        <w:pStyle w:val="B1"/>
      </w:pPr>
      <w:r>
        <w:tab/>
        <w:t xml:space="preserve">The UE shall </w:t>
      </w:r>
      <w:r w:rsidRPr="003168A2">
        <w:t>delete the list of equivalent PLMNs</w:t>
      </w:r>
      <w:r>
        <w:t xml:space="preserve"> (if any)</w:t>
      </w:r>
      <w:r w:rsidRPr="008977A5">
        <w:t xml:space="preserve"> </w:t>
      </w:r>
      <w:r>
        <w:t>and</w:t>
      </w:r>
      <w:r w:rsidRPr="003168A2">
        <w:t xml:space="preserve"> </w:t>
      </w:r>
      <w:r>
        <w:t>enter the state 5G</w:t>
      </w:r>
      <w:r w:rsidRPr="003168A2">
        <w:t>MM-DEREGISTERED</w:t>
      </w:r>
      <w:r>
        <w:t>.</w:t>
      </w:r>
      <w:r w:rsidRPr="003168A2">
        <w:t>NO-</w:t>
      </w:r>
      <w:r w:rsidRPr="00235482">
        <w:t>SUPI</w:t>
      </w:r>
      <w:r w:rsidRPr="003168A2">
        <w:t>.</w:t>
      </w:r>
      <w:r>
        <w:t xml:space="preserve"> </w:t>
      </w:r>
      <w:r w:rsidRPr="00CC0C94">
        <w:t>If the message has been successfully integrity checked by the</w:t>
      </w:r>
      <w:r>
        <w:t xml:space="preserve"> NAS</w:t>
      </w:r>
      <w:r w:rsidRPr="00CC0C94">
        <w:t xml:space="preserve">, then the </w:t>
      </w:r>
      <w:r w:rsidRPr="00CC0C94">
        <w:rPr>
          <w:lang w:eastAsia="zh-CN"/>
        </w:rPr>
        <w:t>UE</w:t>
      </w:r>
      <w:r w:rsidRPr="00CC0C94">
        <w:t xml:space="preserve"> shall</w:t>
      </w:r>
      <w:r>
        <w:t>:</w:t>
      </w:r>
    </w:p>
    <w:p w14:paraId="6C82B140" w14:textId="77777777" w:rsidR="007E10EE" w:rsidRDefault="007E10EE" w:rsidP="007E10EE">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 </w:t>
      </w:r>
    </w:p>
    <w:p w14:paraId="6CD6E2A7" w14:textId="77777777" w:rsidR="007E10EE" w:rsidRDefault="007E10EE" w:rsidP="007E10EE">
      <w:pPr>
        <w:pStyle w:val="B2"/>
      </w:pPr>
      <w:r>
        <w:t>2)</w:t>
      </w:r>
      <w:r>
        <w:tab/>
        <w:t>set the counter for "the entry for the current SNPN considered invalid for 3GPP access" events</w:t>
      </w:r>
      <w:r w:rsidRPr="00807B4A">
        <w:t xml:space="preserve"> </w:t>
      </w:r>
      <w:r>
        <w:t>and the counter for "the entry for the current SNPN considered invalid for non-3GPP access" events in case of SNPN;</w:t>
      </w:r>
    </w:p>
    <w:p w14:paraId="0AC20AFF" w14:textId="77777777" w:rsidR="007E10EE" w:rsidRPr="003168A2" w:rsidRDefault="007E10EE" w:rsidP="007E10EE">
      <w:pPr>
        <w:pStyle w:val="B2"/>
      </w:pPr>
      <w:r>
        <w:rPr>
          <w:lang w:eastAsia="zh-CN"/>
        </w:rP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512C8285" w14:textId="77777777" w:rsidR="007E10EE" w:rsidRPr="003168A2" w:rsidRDefault="007E10EE" w:rsidP="007E10EE">
      <w:pPr>
        <w:pStyle w:val="B2"/>
      </w:pPr>
      <w:r>
        <w:t>3)</w:t>
      </w:r>
      <w:r>
        <w:tab/>
        <w:t>delete the 5GMM parameters stored in non-volatile memory of the ME as specified in annex </w:t>
      </w:r>
      <w:r w:rsidRPr="002426CF">
        <w:t>C</w:t>
      </w:r>
      <w:r>
        <w:t>.</w:t>
      </w:r>
    </w:p>
    <w:p w14:paraId="339816C3" w14:textId="77777777" w:rsidR="007E10EE" w:rsidRDefault="007E10EE" w:rsidP="007E10EE">
      <w:pPr>
        <w:pStyle w:val="B1"/>
      </w:pPr>
      <w:r w:rsidRPr="003168A2">
        <w:tab/>
        <w:t xml:space="preserve">If </w:t>
      </w:r>
      <w:r>
        <w:t xml:space="preserve">the </w:t>
      </w:r>
      <w:r w:rsidRPr="00CC0C94">
        <w:t xml:space="preserve">message </w:t>
      </w:r>
      <w:r>
        <w:t xml:space="preserve">was received via 3GPP access and 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w:t>
      </w:r>
      <w:r>
        <w:t>and e</w:t>
      </w:r>
      <w:r w:rsidRPr="003168A2">
        <w:t>KSI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Pr>
          <w:lang w:eastAsia="zh-CN"/>
        </w:rPr>
        <w:t xml:space="preserve">a </w:t>
      </w:r>
      <w:r w:rsidRPr="00CC0C94">
        <w:rPr>
          <w:lang w:eastAsia="zh-CN"/>
        </w:rPr>
        <w:t>UE</w:t>
      </w:r>
      <w:r w:rsidRPr="00CC0C94">
        <w:t xml:space="preserve"> implementation-specific maximum value.</w:t>
      </w:r>
    </w:p>
    <w:p w14:paraId="6CAE06A3" w14:textId="77777777" w:rsidR="007E10EE" w:rsidRDefault="007E10EE" w:rsidP="007E10EE">
      <w:pPr>
        <w:pStyle w:val="B1"/>
      </w:pPr>
      <w:r>
        <w:tab/>
      </w:r>
      <w:r w:rsidRPr="00F81CC4">
        <w:t xml:space="preserve">If </w:t>
      </w:r>
      <w:r>
        <w:t xml:space="preserve">the </w:t>
      </w:r>
      <w:r w:rsidRPr="00CC0C94">
        <w:t>message has been successfully integrity checked by the</w:t>
      </w:r>
      <w:r>
        <w:t xml:space="preserve"> </w:t>
      </w:r>
      <w:r w:rsidRPr="00CC0C94">
        <w:t>NAS</w:t>
      </w:r>
      <w:r>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the other</w:t>
      </w:r>
      <w:r w:rsidRPr="00F81CC4">
        <w:t xml:space="preserve">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p>
    <w:p w14:paraId="6B418636" w14:textId="77777777" w:rsidR="007E10EE" w:rsidRPr="003168A2" w:rsidRDefault="007E10EE" w:rsidP="007E10EE">
      <w:pPr>
        <w:pStyle w:val="B1"/>
      </w:pPr>
      <w:r w:rsidRPr="003168A2">
        <w:t>#</w:t>
      </w:r>
      <w:r>
        <w:t>7</w:t>
      </w:r>
      <w:r>
        <w:tab/>
      </w:r>
      <w:r w:rsidRPr="003168A2">
        <w:t>(</w:t>
      </w:r>
      <w:r>
        <w:t>5G</w:t>
      </w:r>
      <w:r w:rsidRPr="003168A2">
        <w:t>S services not allowed)</w:t>
      </w:r>
      <w:r>
        <w:t>.</w:t>
      </w:r>
    </w:p>
    <w:p w14:paraId="4BC6AE24" w14:textId="77777777" w:rsidR="007E10EE" w:rsidRDefault="007E10EE" w:rsidP="007E10EE">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201383E8" w14:textId="77777777" w:rsidR="007E10EE" w:rsidRDefault="007E10EE" w:rsidP="007E10EE">
      <w:pPr>
        <w:pStyle w:val="B1"/>
      </w:pPr>
      <w:r w:rsidRPr="003168A2">
        <w:lastRenderedPageBreak/>
        <w:tab/>
      </w:r>
      <w:r>
        <w:t>In case of PLMN,</w:t>
      </w:r>
      <w:r w:rsidRPr="003168A2">
        <w:t xml:space="preserve"> </w:t>
      </w:r>
      <w:r>
        <w:t>t</w:t>
      </w:r>
      <w:r w:rsidRPr="003168A2">
        <w:t>he UE shall con</w:t>
      </w:r>
      <w:r>
        <w:t>sider the USIM as invalid for 5G</w:t>
      </w:r>
      <w:r w:rsidRPr="003168A2">
        <w:t>S services until switching off or the UICC containing the USIM is removed</w:t>
      </w:r>
      <w:r>
        <w:t>;</w:t>
      </w:r>
    </w:p>
    <w:p w14:paraId="27B8132E" w14:textId="77777777" w:rsidR="007E10EE" w:rsidRDefault="007E10EE" w:rsidP="007E10EE">
      <w:pPr>
        <w:pStyle w:val="B1"/>
      </w:pPr>
      <w:r w:rsidRPr="003168A2">
        <w:tab/>
      </w:r>
      <w:r>
        <w:t>In case of SNPN,</w:t>
      </w:r>
      <w:r w:rsidRPr="003168A2">
        <w:t xml:space="preserve"> </w:t>
      </w:r>
      <w:r w:rsidRPr="00650E05">
        <w:t>the UE shall consider the entry of the "list of subscriber data" with the SNPN identity of the current SNPN as invalid</w:t>
      </w:r>
      <w:r>
        <w:t xml:space="preserve"> for 5GS services</w:t>
      </w:r>
      <w:r w:rsidRPr="00650E05">
        <w:t xml:space="preserve"> until the UE is switched off or the entry is </w:t>
      </w:r>
      <w:r>
        <w:t>updated</w:t>
      </w:r>
      <w:r w:rsidRPr="003168A2">
        <w:t>.</w:t>
      </w:r>
      <w:r>
        <w:t xml:space="preserve"> Additionally, </w:t>
      </w:r>
      <w:r w:rsidRPr="003278F7">
        <w:t>if EAP based primary authentication and key agreement procedure</w:t>
      </w:r>
      <w:r w:rsidRPr="00525C4F">
        <w:t xml:space="preserve"> </w:t>
      </w:r>
      <w:r>
        <w:t xml:space="preserve">using </w:t>
      </w:r>
      <w:r w:rsidRPr="00913BB3">
        <w:rPr>
          <w:noProof/>
          <w:lang w:eastAsia="zh-CN"/>
        </w:rPr>
        <w:t>EAP-AKA'</w:t>
      </w:r>
      <w:r w:rsidRPr="003278F7">
        <w:t xml:space="preserve"> 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5BC49284" w14:textId="77777777" w:rsidR="007E10EE" w:rsidRDefault="007E10EE" w:rsidP="007E10EE">
      <w:pPr>
        <w:pStyle w:val="B1"/>
      </w:pPr>
      <w:r>
        <w:tab/>
        <w:t>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1F35C4BF" w14:textId="77777777" w:rsidR="007E10EE" w:rsidRDefault="007E10EE" w:rsidP="007E10EE">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 </w:t>
      </w:r>
    </w:p>
    <w:p w14:paraId="6CC9915A" w14:textId="77777777" w:rsidR="007E10EE" w:rsidRDefault="007E10EE" w:rsidP="007E10EE">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p>
    <w:p w14:paraId="0BDA0BDB" w14:textId="77777777" w:rsidR="007E10EE" w:rsidRPr="003168A2" w:rsidRDefault="007E10EE" w:rsidP="007E10EE">
      <w:pPr>
        <w:pStyle w:val="B1"/>
      </w:pPr>
      <w: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4705823C" w14:textId="77777777" w:rsidR="007E10EE" w:rsidRPr="003168A2" w:rsidRDefault="007E10EE" w:rsidP="007E10EE">
      <w:pPr>
        <w:pStyle w:val="B2"/>
      </w:pPr>
      <w:r>
        <w:t>3)</w:t>
      </w:r>
      <w:r>
        <w:tab/>
        <w:t>delete the 5GMM parameters stored in non-volatile memory of the ME as specified in annex </w:t>
      </w:r>
      <w:r w:rsidRPr="002426CF">
        <w:t>C</w:t>
      </w:r>
      <w:r>
        <w:t>.</w:t>
      </w:r>
    </w:p>
    <w:p w14:paraId="3962220C" w14:textId="77777777" w:rsidR="007E10EE" w:rsidRDefault="007E10EE" w:rsidP="007E10EE">
      <w:pPr>
        <w:pStyle w:val="B1"/>
      </w:pPr>
      <w:r w:rsidRPr="003168A2">
        <w:tab/>
        <w:t xml:space="preserve">If </w:t>
      </w:r>
      <w:r>
        <w:t xml:space="preserve">the </w:t>
      </w:r>
      <w:r w:rsidRPr="00863B84">
        <w:t xml:space="preserve">message was received via 3GPP access and </w:t>
      </w:r>
      <w:r>
        <w:t xml:space="preserve">the UE is operating in single-registration mode, the UE shall handle the </w:t>
      </w:r>
      <w:r w:rsidRPr="007E6407">
        <w:t>EMM parameters</w:t>
      </w:r>
      <w:r w:rsidRPr="00A57942">
        <w:t xml:space="preserve"> EMM state</w:t>
      </w:r>
      <w:r>
        <w:t xml:space="preserve">, </w:t>
      </w:r>
      <w:r w:rsidRPr="007E6407">
        <w:t xml:space="preserve">EPS update status, </w:t>
      </w:r>
      <w:r>
        <w:t>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 xml:space="preserve">value. </w:t>
      </w:r>
    </w:p>
    <w:p w14:paraId="04C0EF91" w14:textId="77777777" w:rsidR="007E10EE" w:rsidRPr="003049C6" w:rsidRDefault="007E10EE" w:rsidP="007E10EE">
      <w:pPr>
        <w:pStyle w:val="B1"/>
      </w:pPr>
      <w:r>
        <w:tab/>
      </w:r>
      <w:r w:rsidRPr="00F81CC4">
        <w:t xml:space="preserve">If </w:t>
      </w:r>
      <w:r>
        <w:t xml:space="preserve">the </w:t>
      </w:r>
      <w:r w:rsidRPr="00863B84">
        <w:t xml:space="preserve">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78B352E8" w14:textId="77777777" w:rsidR="007E10EE" w:rsidRDefault="007E10EE" w:rsidP="007E10EE">
      <w:pPr>
        <w:pStyle w:val="B1"/>
      </w:pPr>
      <w:r>
        <w:t>#11</w:t>
      </w:r>
      <w:r>
        <w:tab/>
        <w:t>(PLMN not allowed).</w:t>
      </w:r>
    </w:p>
    <w:p w14:paraId="12808831" w14:textId="77777777" w:rsidR="007E10EE" w:rsidRDefault="007E10EE" w:rsidP="007E10EE">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67F587A8" w14:textId="77777777" w:rsidR="007E10EE" w:rsidRDefault="007E10EE" w:rsidP="007E10EE">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ngKSI. T</w:t>
      </w:r>
      <w:r w:rsidRPr="003168A2">
        <w:t>he UE shall delete the list of equivalent PLMNs</w:t>
      </w:r>
      <w:r w:rsidRPr="008977A5">
        <w:t xml:space="preserve"> </w:t>
      </w:r>
      <w:r>
        <w:t>and</w:t>
      </w:r>
      <w:r w:rsidRPr="003168A2">
        <w:t xml:space="preserve"> </w:t>
      </w:r>
      <w:r>
        <w:t>reset the registration</w:t>
      </w:r>
      <w:r w:rsidRPr="003168A2">
        <w:t xml:space="preserve"> attempt counter</w:t>
      </w:r>
      <w:r>
        <w:t xml:space="preserve"> and </w:t>
      </w:r>
      <w:r w:rsidRPr="003168A2">
        <w:t>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 xml:space="preserve">5.3.13A. </w:t>
      </w:r>
      <w:r w:rsidRPr="003168A2">
        <w:t xml:space="preserve">The UE shall </w:t>
      </w:r>
      <w:r w:rsidRPr="002A653A">
        <w:t xml:space="preserve">enter state </w:t>
      </w:r>
      <w:r>
        <w:t>5G</w:t>
      </w:r>
      <w:r w:rsidRPr="002A653A">
        <w:t>MM-DEREGISTERED.PLMN-SEARCH</w:t>
      </w:r>
      <w:r>
        <w:t xml:space="preserve"> and </w:t>
      </w:r>
      <w:r w:rsidRPr="003168A2">
        <w:t>perform a PLMN selection according to 3GPP TS 23.122 [</w:t>
      </w:r>
      <w:r>
        <w:t>5</w:t>
      </w:r>
      <w:r w:rsidRPr="003168A2">
        <w:t>].</w:t>
      </w:r>
      <w:r>
        <w:t xml:space="preserve">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5162194A" w14:textId="77777777" w:rsidR="007E10EE" w:rsidRDefault="007E10EE" w:rsidP="007E10EE">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handle </w:t>
      </w:r>
      <w:r w:rsidRPr="00A57942">
        <w:t xml:space="preserve">the </w:t>
      </w:r>
      <w:r w:rsidRPr="007E6407">
        <w:t>EMM parameters</w:t>
      </w:r>
      <w:r w:rsidRPr="00A57942">
        <w:t xml:space="preserve"> EMM state, EPS update status, </w:t>
      </w:r>
      <w:r>
        <w:t>4G-</w:t>
      </w:r>
      <w:r w:rsidRPr="003168A2">
        <w:t xml:space="preserve">GUTI, </w:t>
      </w:r>
      <w:r>
        <w:t>last visited registered TAI, TAI list,</w:t>
      </w:r>
      <w:r w:rsidRPr="003168A2">
        <w:t xml:space="preserve"> </w:t>
      </w:r>
      <w:r>
        <w:t>e</w:t>
      </w:r>
      <w:r w:rsidRPr="003168A2">
        <w:t>KSI</w:t>
      </w:r>
      <w:r>
        <w:t xml:space="preserve"> and </w:t>
      </w:r>
      <w:r w:rsidRPr="00A57942">
        <w:t>attach attempt counter</w:t>
      </w:r>
      <w:r>
        <w:t xml:space="preserve"> as specified in </w:t>
      </w:r>
      <w:r w:rsidRPr="003168A2">
        <w:t>3GPP TS 24.</w:t>
      </w:r>
      <w:r>
        <w:t>301</w:t>
      </w:r>
      <w:r w:rsidRPr="003168A2">
        <w:t> [1</w:t>
      </w:r>
      <w:r>
        <w:t>5</w:t>
      </w:r>
      <w:r w:rsidRPr="003168A2">
        <w:t xml:space="preserve">] for the case when the </w:t>
      </w:r>
      <w:r>
        <w:t>EPS attach r</w:t>
      </w:r>
      <w:r w:rsidRPr="003168A2">
        <w:t xml:space="preserve">equest procedure is rejected with </w:t>
      </w:r>
      <w:r>
        <w:t xml:space="preserve">the EMM </w:t>
      </w:r>
      <w:r w:rsidRPr="003168A2">
        <w:t xml:space="preserve">cause </w:t>
      </w:r>
      <w:r>
        <w:t xml:space="preserve">with the same </w:t>
      </w:r>
      <w:r w:rsidRPr="003168A2">
        <w:t>value</w:t>
      </w:r>
      <w:r>
        <w:t>.</w:t>
      </w:r>
    </w:p>
    <w:p w14:paraId="3B70FCE2" w14:textId="77777777" w:rsidR="007E10EE" w:rsidRDefault="007E10EE" w:rsidP="007E10EE">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8A22B23" w14:textId="77777777" w:rsidR="007E10EE" w:rsidRPr="003168A2" w:rsidRDefault="007E10EE" w:rsidP="007E10EE">
      <w:pPr>
        <w:pStyle w:val="B1"/>
      </w:pPr>
      <w:r w:rsidRPr="003168A2">
        <w:t>#12</w:t>
      </w:r>
      <w:r w:rsidRPr="003168A2">
        <w:tab/>
        <w:t>(Tracking area not allowed)</w:t>
      </w:r>
      <w:r>
        <w:t>.</w:t>
      </w:r>
    </w:p>
    <w:p w14:paraId="005DD109" w14:textId="77777777" w:rsidR="007E10EE" w:rsidRDefault="007E10EE" w:rsidP="007E10EE">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p>
    <w:p w14:paraId="2A28E85D" w14:textId="77777777" w:rsidR="007E10EE" w:rsidRDefault="007E10EE" w:rsidP="007E10EE">
      <w:pPr>
        <w:pStyle w:val="B1"/>
      </w:pPr>
      <w:r>
        <w:tab/>
        <w:t>If:</w:t>
      </w:r>
    </w:p>
    <w:p w14:paraId="7E67040F" w14:textId="77777777" w:rsidR="007E10EE" w:rsidRDefault="007E10EE" w:rsidP="007E10EE">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w:t>
      </w:r>
      <w:r w:rsidRPr="002A653A">
        <w:lastRenderedPageBreak/>
        <w:t>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5113BE97" w14:textId="77777777" w:rsidR="007E10EE" w:rsidRDefault="007E10EE" w:rsidP="007E10EE">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enter the state 5G</w:t>
      </w:r>
      <w:r w:rsidRPr="002A653A">
        <w:t>MM-DEREGISTERED.LIMITED-SERVICE</w:t>
      </w:r>
      <w:r>
        <w:t xml:space="preserve">. If the REGISTRATION REJECT is not integrity protected, the UE shall memorize the current TAI was stored in the list of </w:t>
      </w:r>
      <w:r w:rsidRPr="00CC0C94">
        <w:t>"</w:t>
      </w:r>
      <w:r>
        <w:t xml:space="preserve">5GS </w:t>
      </w:r>
      <w:r w:rsidRPr="003168A2">
        <w:t>forbidden tracking areas for regional provision of service</w:t>
      </w:r>
      <w:r>
        <w:t xml:space="preserve">" for the current SNPN for </w:t>
      </w:r>
      <w:r w:rsidRPr="00CC0C94">
        <w:t>non-integrity protected</w:t>
      </w:r>
      <w:r>
        <w:t xml:space="preserve"> NAS reject message.</w:t>
      </w:r>
    </w:p>
    <w:p w14:paraId="7D838C88" w14:textId="77777777" w:rsidR="007E10EE" w:rsidRDefault="007E10EE" w:rsidP="007E10EE">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r>
        <w:t>e</w:t>
      </w:r>
      <w:r w:rsidRPr="003168A2">
        <w:t xml:space="preserve">KSI </w:t>
      </w:r>
      <w:r>
        <w:t xml:space="preserve">and </w:t>
      </w:r>
      <w:r w:rsidRPr="00A57942">
        <w:t>attach attempt counter</w:t>
      </w:r>
      <w:r>
        <w:t xml:space="preserve"> </w:t>
      </w:r>
      <w:r w:rsidRPr="003168A2">
        <w:t>as specified in 3GPP TS 24.</w:t>
      </w:r>
      <w:r>
        <w:t>301</w:t>
      </w:r>
      <w:r w:rsidRPr="003168A2">
        <w:t> [1</w:t>
      </w:r>
      <w:r>
        <w:t>5</w:t>
      </w:r>
      <w:r w:rsidRPr="003168A2">
        <w:t>] for the case when the</w:t>
      </w:r>
      <w:r>
        <w:t xml:space="preserve"> EPS</w:t>
      </w:r>
      <w:r w:rsidRPr="003168A2">
        <w:t xml:space="preserve"> </w:t>
      </w:r>
      <w:r>
        <w:t xml:space="preserve">attach </w:t>
      </w:r>
      <w:r w:rsidRPr="003168A2">
        <w:t xml:space="preserve">request procedure is rejected with </w:t>
      </w:r>
      <w:r>
        <w:t xml:space="preserve">the EMM </w:t>
      </w:r>
      <w:r w:rsidRPr="003168A2">
        <w:t xml:space="preserve">cause </w:t>
      </w:r>
      <w:r>
        <w:t xml:space="preserve">with the same </w:t>
      </w:r>
      <w:r w:rsidRPr="003168A2">
        <w:t>value.</w:t>
      </w:r>
    </w:p>
    <w:p w14:paraId="3AB329E7" w14:textId="77777777" w:rsidR="007E10EE" w:rsidRPr="003168A2" w:rsidRDefault="007E10EE" w:rsidP="007E10EE">
      <w:pPr>
        <w:pStyle w:val="B1"/>
      </w:pPr>
      <w:r w:rsidRPr="003168A2">
        <w:t>#13</w:t>
      </w:r>
      <w:r w:rsidRPr="003168A2">
        <w:tab/>
        <w:t>(Roaming not allowed in this tracking area)</w:t>
      </w:r>
      <w:r>
        <w:t>.</w:t>
      </w:r>
    </w:p>
    <w:p w14:paraId="065B5D5C" w14:textId="77777777" w:rsidR="007E10EE" w:rsidRDefault="007E10EE" w:rsidP="007E10EE">
      <w:pPr>
        <w:pStyle w:val="B1"/>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Additionally, the UE shall delete the list of equivalent PLMNs</w:t>
      </w:r>
      <w:r>
        <w:t xml:space="preserve"> (if available)</w:t>
      </w:r>
      <w:r w:rsidRPr="008977A5">
        <w:t xml:space="preserve"> </w:t>
      </w:r>
      <w:r>
        <w:t>and</w:t>
      </w:r>
      <w:r w:rsidRPr="003168A2">
        <w:t xml:space="preserve"> </w:t>
      </w:r>
      <w:r>
        <w:t>reset the registration</w:t>
      </w:r>
      <w:r w:rsidRPr="003168A2">
        <w:t xml:space="preserve"> attempt counter.</w:t>
      </w:r>
    </w:p>
    <w:p w14:paraId="7A194F1C" w14:textId="77777777" w:rsidR="007E10EE" w:rsidRDefault="007E10EE" w:rsidP="007E10EE">
      <w:pPr>
        <w:pStyle w:val="B1"/>
      </w:pPr>
      <w:r>
        <w:tab/>
        <w:t>If:</w:t>
      </w:r>
    </w:p>
    <w:p w14:paraId="37FCEA52" w14:textId="77777777" w:rsidR="007E10EE" w:rsidRDefault="007E10EE" w:rsidP="007E10EE">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and enter the state 5G</w:t>
      </w:r>
      <w:r w:rsidRPr="002A653A">
        <w:t>MM-DEREGISTERED.LIMITED-SERVICE</w:t>
      </w:r>
      <w:r>
        <w:t xml:space="preserve"> or optionally 5G</w:t>
      </w:r>
      <w:r w:rsidRPr="002A653A">
        <w:t>MM-DEREGISTERED.PLMN-SEARCH.</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7CB61D15" w14:textId="77777777" w:rsidR="007E10EE" w:rsidRDefault="007E10EE" w:rsidP="007E10EE">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enter the state 5G</w:t>
      </w:r>
      <w:r w:rsidRPr="002A653A">
        <w:t>MM-DEREGISTERED.LIMITED-SERVICE</w:t>
      </w:r>
      <w:r>
        <w:t xml:space="preserve"> or optionally 5GMM-DEREGISTERED.PLMN</w:t>
      </w:r>
      <w:r w:rsidRPr="002A653A">
        <w:t>-SEARCH</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14:paraId="7186B1E7" w14:textId="77777777" w:rsidR="007E10EE" w:rsidRDefault="007E10EE" w:rsidP="007E10EE">
      <w:pPr>
        <w:pStyle w:val="B1"/>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Otherwise t</w:t>
      </w:r>
      <w:r w:rsidRPr="003168A2">
        <w:t>he UE shall perform a PLMN selection</w:t>
      </w:r>
      <w:r>
        <w:t xml:space="preserve"> or SNPN selection</w:t>
      </w:r>
      <w:r w:rsidRPr="003168A2">
        <w:t xml:space="preserve"> according to 3GPP TS 23.122 [</w:t>
      </w:r>
      <w:r>
        <w:t>5</w:t>
      </w:r>
      <w:r w:rsidRPr="003168A2">
        <w:t>].</w:t>
      </w:r>
    </w:p>
    <w:p w14:paraId="5763CDBF" w14:textId="77777777" w:rsidR="007E10EE" w:rsidRDefault="007E10EE" w:rsidP="007E10EE">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r>
        <w:t>e</w:t>
      </w:r>
      <w:r w:rsidRPr="003168A2">
        <w:t xml:space="preserve">KSI </w:t>
      </w:r>
      <w:r>
        <w:t xml:space="preserve">and </w:t>
      </w:r>
      <w:r w:rsidRPr="00A57942">
        <w:t>attach attempt counter</w:t>
      </w:r>
      <w:r>
        <w:t xml:space="preserve"> </w:t>
      </w:r>
      <w:r w:rsidRPr="003168A2">
        <w:t>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2AD908B5" w14:textId="77777777" w:rsidR="007E10EE" w:rsidRPr="003168A2" w:rsidRDefault="007E10EE" w:rsidP="007E10EE">
      <w:pPr>
        <w:pStyle w:val="B1"/>
      </w:pPr>
      <w:r w:rsidRPr="003168A2">
        <w:t>#15</w:t>
      </w:r>
      <w:r w:rsidRPr="003168A2">
        <w:tab/>
        <w:t>(No suitable cells in tracking area)</w:t>
      </w:r>
      <w:r>
        <w:t>.</w:t>
      </w:r>
    </w:p>
    <w:p w14:paraId="632FC5F1" w14:textId="77777777" w:rsidR="007E10EE" w:rsidRPr="003168A2" w:rsidRDefault="007E10EE" w:rsidP="007E10EE">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r>
        <w:t>ng</w:t>
      </w:r>
      <w:r w:rsidRPr="003168A2">
        <w:t xml:space="preserve">KSI. Additionally, the UE shall reset the </w:t>
      </w:r>
      <w:r>
        <w:t>registration attempt</w:t>
      </w:r>
      <w:r w:rsidRPr="003168A2">
        <w:t xml:space="preserve"> counter.</w:t>
      </w:r>
    </w:p>
    <w:p w14:paraId="3AC9A59D" w14:textId="77777777" w:rsidR="007E10EE" w:rsidRDefault="007E10EE" w:rsidP="007E10EE">
      <w:pPr>
        <w:pStyle w:val="B1"/>
      </w:pPr>
      <w:r w:rsidRPr="003168A2">
        <w:tab/>
      </w:r>
      <w:r>
        <w:t xml:space="preserve">If: </w:t>
      </w:r>
    </w:p>
    <w:p w14:paraId="64E34390" w14:textId="77777777" w:rsidR="007E10EE" w:rsidRDefault="007E10EE" w:rsidP="007E10EE">
      <w:pPr>
        <w:pStyle w:val="B2"/>
      </w:pPr>
      <w:r>
        <w:t>1)</w:t>
      </w:r>
      <w:r>
        <w:tab/>
        <w:t>the UE is not operating in SNPN access operation mode, t</w:t>
      </w:r>
      <w:r w:rsidRPr="003168A2">
        <w:t>he UE shall</w:t>
      </w:r>
      <w:r>
        <w:t xml:space="preserve"> </w:t>
      </w:r>
      <w:r w:rsidRPr="003168A2">
        <w:t>store the current TAI in the list of "</w:t>
      </w:r>
      <w:r>
        <w:t xml:space="preserve">5GS </w:t>
      </w:r>
      <w:r w:rsidRPr="003168A2">
        <w:t>forbidden tracking areas for roaming"</w:t>
      </w:r>
      <w:r w:rsidRPr="00715063">
        <w:t xml:space="preserve"> </w:t>
      </w:r>
      <w:r w:rsidRPr="002A653A">
        <w:t xml:space="preserve">and enter the state </w:t>
      </w:r>
      <w:r>
        <w:t>5G</w:t>
      </w:r>
      <w:r w:rsidRPr="002A653A">
        <w:t>MM-DEREGISTERED.LIMITED-SERVICE</w:t>
      </w:r>
      <w:r>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 </w:t>
      </w:r>
    </w:p>
    <w:p w14:paraId="7DA3C8BF" w14:textId="77777777" w:rsidR="007E10EE" w:rsidRDefault="007E10EE" w:rsidP="007E10EE">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enter the state 5GMM-DEREGISTERED.LIMITED-SERVICE. If the REGISTRATION REJECT message is not integrity protected, the UE shall memorize the current TAI was stored in the list of "5GS forbidden tracking areas for roaming" for the current SNPN for non-integrity protected NAS reject message.</w:t>
      </w:r>
    </w:p>
    <w:p w14:paraId="0F5934A3" w14:textId="77777777" w:rsidR="007E10EE" w:rsidRDefault="007E10EE" w:rsidP="007E10EE">
      <w:pPr>
        <w:pStyle w:val="B1"/>
      </w:pPr>
      <w:r>
        <w:lastRenderedPageBreak/>
        <w:tab/>
        <w:t>The UE shall search for a suitable cell in another tracking area according to 3GPP TS 38.304 [28]</w:t>
      </w:r>
      <w:r w:rsidRPr="00461246">
        <w:t xml:space="preserve"> or 3GPP TS 36.304 [25C]</w:t>
      </w:r>
      <w:r>
        <w:t>.</w:t>
      </w:r>
    </w:p>
    <w:p w14:paraId="6C44FE65" w14:textId="77777777" w:rsidR="007E10EE" w:rsidRDefault="007E10EE" w:rsidP="007E10EE">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 xml:space="preserve">GUTI, </w:t>
      </w:r>
      <w:r>
        <w:t xml:space="preserve">last visited registered TAI, </w:t>
      </w:r>
      <w:r w:rsidRPr="003168A2">
        <w:t>TAI list</w:t>
      </w:r>
      <w:r>
        <w:t>,</w:t>
      </w:r>
      <w:r w:rsidRPr="003168A2">
        <w:t xml:space="preserve"> </w:t>
      </w:r>
      <w:r>
        <w:t>e</w:t>
      </w:r>
      <w:r w:rsidRPr="003168A2">
        <w:t>KSI</w:t>
      </w:r>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2DE056D6" w14:textId="77777777" w:rsidR="007E10EE" w:rsidRDefault="007E10EE" w:rsidP="007E10EE">
      <w:pPr>
        <w:pStyle w:val="B1"/>
      </w:pPr>
      <w:r>
        <w:tab/>
        <w:t>If received over non-3GPP access the cause shall be considered as an abnormal case and the behaviour of the UE for this case is specified in subclause 5.5.1.2.7.</w:t>
      </w:r>
    </w:p>
    <w:p w14:paraId="12702A2F" w14:textId="77777777" w:rsidR="007E10EE" w:rsidRDefault="007E10EE" w:rsidP="007E10EE">
      <w:pPr>
        <w:pStyle w:val="B1"/>
      </w:pPr>
      <w:r>
        <w:t>#22</w:t>
      </w:r>
      <w:r>
        <w:tab/>
        <w:t>(Congestion).</w:t>
      </w:r>
    </w:p>
    <w:p w14:paraId="740F09C3" w14:textId="77777777" w:rsidR="007E10EE" w:rsidRDefault="007E10EE" w:rsidP="007E10EE">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5.5.1.2.7</w:t>
      </w:r>
      <w:r w:rsidRPr="007D5838">
        <w:t>.</w:t>
      </w:r>
    </w:p>
    <w:p w14:paraId="7FF682FC" w14:textId="77777777" w:rsidR="007E10EE" w:rsidRDefault="007E10EE" w:rsidP="007E10EE">
      <w:pPr>
        <w:pStyle w:val="B1"/>
      </w:pPr>
      <w:r w:rsidRPr="003168A2">
        <w:tab/>
        <w:t xml:space="preserve">The </w:t>
      </w:r>
      <w:r>
        <w:t>UE shall abort the initial registration procedure</w:t>
      </w:r>
      <w:r>
        <w:rPr>
          <w:rFonts w:hint="eastAsia"/>
        </w:rPr>
        <w:t>,</w:t>
      </w:r>
      <w:bookmarkStart w:id="21" w:name="OLE_LINK32"/>
      <w:r>
        <w:rPr>
          <w:rFonts w:hint="eastAsia"/>
        </w:rPr>
        <w:t xml:space="preserve"> </w:t>
      </w:r>
      <w:r w:rsidRPr="003168A2">
        <w:t xml:space="preserve">set the </w:t>
      </w:r>
      <w:r>
        <w:rPr>
          <w:rFonts w:hint="eastAsia"/>
        </w:rPr>
        <w:t>5G</w:t>
      </w:r>
      <w:r>
        <w:t xml:space="preserve">S update status to </w:t>
      </w:r>
      <w:r>
        <w:rPr>
          <w:rFonts w:hint="eastAsia"/>
        </w:rPr>
        <w:t>5</w:t>
      </w:r>
      <w:r w:rsidRPr="003168A2">
        <w:t>U2 NOT UPDATED</w:t>
      </w:r>
      <w:bookmarkEnd w:id="21"/>
      <w:r>
        <w:t xml:space="preserve">, </w:t>
      </w:r>
      <w:r w:rsidRPr="003168A2">
        <w:t xml:space="preserve">reset the </w:t>
      </w:r>
      <w:r>
        <w:t>registration attempt</w:t>
      </w:r>
      <w:r w:rsidRPr="003168A2">
        <w:t xml:space="preserve"> counter </w:t>
      </w:r>
      <w:r>
        <w:t>and enter state 5GMM-</w:t>
      </w:r>
      <w:r w:rsidRPr="003168A2">
        <w:t>DEREGISTERED.ATTEMPTING-</w:t>
      </w:r>
      <w:r>
        <w:t>REGISTRATION</w:t>
      </w:r>
      <w:r w:rsidRPr="003168A2">
        <w:t>.</w:t>
      </w:r>
    </w:p>
    <w:p w14:paraId="2F0BF535" w14:textId="77777777" w:rsidR="007E10EE" w:rsidRDefault="007E10EE" w:rsidP="007E10EE">
      <w:pPr>
        <w:pStyle w:val="B1"/>
      </w:pPr>
      <w:r>
        <w:tab/>
        <w:t>The UE shall stop timer T3346 if it is running.</w:t>
      </w:r>
    </w:p>
    <w:p w14:paraId="78CACF3D" w14:textId="77777777" w:rsidR="007E10EE" w:rsidRDefault="007E10EE" w:rsidP="007E10EE">
      <w:pPr>
        <w:pStyle w:val="B1"/>
      </w:pPr>
      <w:r>
        <w:tab/>
        <w:t xml:space="preserve">If the REGISTRATION REJECT message </w:t>
      </w:r>
      <w:r>
        <w:rPr>
          <w:rFonts w:hint="eastAsia"/>
        </w:rPr>
        <w:t>is</w:t>
      </w:r>
      <w:r>
        <w:t xml:space="preserve"> integrity protected, the UE shall start timer T3346</w:t>
      </w:r>
      <w:r w:rsidRPr="003168A2">
        <w:t xml:space="preserve"> </w:t>
      </w:r>
      <w:r>
        <w:t>with the value provided in the T3346 value IE.</w:t>
      </w:r>
    </w:p>
    <w:p w14:paraId="177D40F6" w14:textId="77777777" w:rsidR="007E10EE" w:rsidRPr="003168A2" w:rsidRDefault="007E10EE" w:rsidP="007E10EE">
      <w:pPr>
        <w:pStyle w:val="B1"/>
      </w:pPr>
      <w:r>
        <w:tab/>
        <w:t xml:space="preserve">If the REGISTRATION REJECT message </w:t>
      </w:r>
      <w:r>
        <w:rPr>
          <w:rFonts w:hint="eastAsia"/>
        </w:rPr>
        <w:t>is</w:t>
      </w:r>
      <w:r>
        <w:t xml:space="preserve"> not integrity protected, the UE shall start timer T3346</w:t>
      </w:r>
      <w:r>
        <w:rPr>
          <w:rFonts w:hint="eastAsia"/>
        </w:rPr>
        <w:t xml:space="preserve"> with </w:t>
      </w:r>
      <w:r>
        <w:t>a random value from the</w:t>
      </w:r>
      <w:r>
        <w:rPr>
          <w:rFonts w:hint="eastAsia"/>
        </w:rPr>
        <w:t xml:space="preserve"> default </w:t>
      </w:r>
      <w:r>
        <w:t xml:space="preserve">range specified in </w:t>
      </w:r>
      <w:r w:rsidRPr="007F5164">
        <w:t>3GPP TS 24.008 [</w:t>
      </w:r>
      <w:r>
        <w:t>12</w:t>
      </w:r>
      <w:r w:rsidRPr="007F5164">
        <w:t>]</w:t>
      </w:r>
      <w:r>
        <w:t>.</w:t>
      </w:r>
    </w:p>
    <w:p w14:paraId="3B31E320" w14:textId="77777777" w:rsidR="007E10EE" w:rsidRPr="000D00E5" w:rsidRDefault="007E10EE" w:rsidP="007E10EE">
      <w:pPr>
        <w:pStyle w:val="B1"/>
      </w:pPr>
      <w:r>
        <w:tab/>
      </w:r>
      <w:r w:rsidRPr="003168A2">
        <w:t xml:space="preserve">The UE stays in the current serving cell and applies the normal cell reselection process. The </w:t>
      </w:r>
      <w:r>
        <w:t>initial registration</w:t>
      </w:r>
      <w:r w:rsidRPr="003168A2">
        <w:t xml:space="preserve"> procedure is started</w:t>
      </w:r>
      <w:r>
        <w:t xml:space="preserve"> if still needed</w:t>
      </w:r>
      <w:r w:rsidRPr="003168A2">
        <w:t xml:space="preserve"> when </w:t>
      </w:r>
      <w:r>
        <w:t>timer T3346 expires or is stopped</w:t>
      </w:r>
      <w:r w:rsidRPr="003168A2">
        <w:t>.</w:t>
      </w:r>
    </w:p>
    <w:p w14:paraId="03E32097" w14:textId="77777777" w:rsidR="007E10EE" w:rsidRDefault="007E10EE" w:rsidP="007E10EE">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3B65EBCA" w14:textId="77777777" w:rsidR="007E10EE" w:rsidRPr="003168A2" w:rsidRDefault="007E10EE" w:rsidP="007E10EE">
      <w:pPr>
        <w:pStyle w:val="B1"/>
      </w:pPr>
      <w:r w:rsidRPr="003168A2">
        <w:t>#</w:t>
      </w:r>
      <w:r>
        <w:t>27</w:t>
      </w:r>
      <w:r w:rsidRPr="003168A2">
        <w:rPr>
          <w:rFonts w:hint="eastAsia"/>
          <w:lang w:eastAsia="ko-KR"/>
        </w:rPr>
        <w:tab/>
      </w:r>
      <w:r>
        <w:t>(N1 mode not allowed</w:t>
      </w:r>
      <w:r w:rsidRPr="003168A2">
        <w:t>)</w:t>
      </w:r>
      <w:r>
        <w:t>.</w:t>
      </w:r>
    </w:p>
    <w:p w14:paraId="5013814B" w14:textId="77777777" w:rsidR="007E10EE" w:rsidRDefault="007E10EE" w:rsidP="007E10EE">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t xml:space="preserve">. </w:t>
      </w:r>
      <w:r w:rsidRPr="00032AEB">
        <w:t>If the message has been successfully integrity checked by the NAS</w:t>
      </w:r>
      <w:r>
        <w:t>, the UE shall set:</w:t>
      </w:r>
    </w:p>
    <w:p w14:paraId="1753FD14" w14:textId="77777777" w:rsidR="007E10EE" w:rsidRDefault="007E10EE" w:rsidP="007E10EE">
      <w:pPr>
        <w:pStyle w:val="B2"/>
      </w:pPr>
      <w:r>
        <w:t>1)</w:t>
      </w:r>
      <w:r w:rsidRPr="008B4A04">
        <w:tab/>
      </w:r>
      <w:r>
        <w:t xml:space="preserve">the </w:t>
      </w:r>
      <w:r w:rsidRPr="00032AEB">
        <w:t xml:space="preserve">PLMN-specific </w:t>
      </w:r>
      <w:r>
        <w:t xml:space="preserve">N1 mode </w:t>
      </w:r>
      <w:r w:rsidRPr="00032AEB">
        <w:t xml:space="preserve">attempt counter </w:t>
      </w:r>
      <w:r w:rsidRPr="007D516E">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0C20B226" w14:textId="77777777" w:rsidR="007E10EE" w:rsidRDefault="007E10EE" w:rsidP="007E10EE">
      <w:pPr>
        <w:pStyle w:val="B2"/>
      </w:pPr>
      <w:r>
        <w:t>2)</w:t>
      </w:r>
      <w:r>
        <w:tab/>
        <w:t>the SNPN-specific attempt counter for 3GPP access for the current SNPN</w:t>
      </w:r>
      <w:r w:rsidRPr="00032AEB">
        <w:t xml:space="preserve"> </w:t>
      </w:r>
      <w:r>
        <w:t>in case of SNPN</w:t>
      </w:r>
      <w:r w:rsidRPr="001E475D">
        <w:t xml:space="preserve"> and the SNPN-specific attempt counter for non-3GPP access for the current SNPN</w:t>
      </w:r>
      <w:r>
        <w:t>;</w:t>
      </w:r>
    </w:p>
    <w:p w14:paraId="5D5F1306" w14:textId="77777777" w:rsidR="007E10EE" w:rsidRDefault="007E10EE" w:rsidP="007E10EE">
      <w:pPr>
        <w:pStyle w:val="B1"/>
      </w:pPr>
      <w:r>
        <w:tab/>
      </w:r>
      <w:r w:rsidRPr="00032AEB">
        <w:t>to the UE implementation-specific maximum value.</w:t>
      </w:r>
    </w:p>
    <w:p w14:paraId="2369C85D" w14:textId="77777777" w:rsidR="007E10EE" w:rsidRDefault="007E10EE" w:rsidP="007E10EE">
      <w:pPr>
        <w:pStyle w:val="B1"/>
      </w:pPr>
      <w:r>
        <w:tab/>
        <w:t>The UE shall disable the N1 mode capability for the specific access type for which the message was received (see subclause 4.9).</w:t>
      </w:r>
    </w:p>
    <w:p w14:paraId="2C3862F1" w14:textId="77777777" w:rsidR="007E10EE" w:rsidRPr="001640F4" w:rsidRDefault="007E10EE" w:rsidP="007E10EE">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w:t>
      </w:r>
      <w:r w:rsidRPr="00A576C6">
        <w:rPr>
          <w:lang w:val="en-US"/>
        </w:rPr>
        <w:t xml:space="preserve">also </w:t>
      </w:r>
      <w:r w:rsidRPr="00A576C6">
        <w:t xml:space="preserve">for the other </w:t>
      </w:r>
      <w:r>
        <w:t>access type (see subclause 4.9)</w:t>
      </w:r>
      <w:r>
        <w:rPr>
          <w:rFonts w:eastAsia="Malgun Gothic"/>
          <w:lang w:val="en-US" w:eastAsia="ko-KR"/>
        </w:rPr>
        <w:t>.</w:t>
      </w:r>
    </w:p>
    <w:p w14:paraId="0A387226" w14:textId="77777777" w:rsidR="007E10EE" w:rsidRDefault="007E10EE" w:rsidP="007E10EE">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attach attempt counter</w:t>
      </w:r>
      <w:r>
        <w:t xml:space="preserve"> and enter the state E</w:t>
      </w:r>
      <w:r w:rsidRPr="008C353D">
        <w:t>MM-DEREGISTERED</w:t>
      </w:r>
      <w:r>
        <w:t>.</w:t>
      </w:r>
    </w:p>
    <w:p w14:paraId="327FD0EE" w14:textId="77777777" w:rsidR="007E10EE" w:rsidRPr="003168A2" w:rsidRDefault="007E10EE" w:rsidP="007E10EE">
      <w:pPr>
        <w:pStyle w:val="B1"/>
      </w:pPr>
      <w:r>
        <w:t>#31</w:t>
      </w:r>
      <w:r w:rsidRPr="003168A2">
        <w:tab/>
        <w:t>(</w:t>
      </w:r>
      <w:r>
        <w:t>Redirection to EPC required</w:t>
      </w:r>
      <w:r w:rsidRPr="003168A2">
        <w:t>)</w:t>
      </w:r>
      <w:r>
        <w:t>.</w:t>
      </w:r>
    </w:p>
    <w:p w14:paraId="6C7F0BFB" w14:textId="77777777" w:rsidR="007E10EE" w:rsidRDefault="007E10EE" w:rsidP="007E10EE">
      <w:pPr>
        <w:pStyle w:val="B1"/>
      </w:pPr>
      <w:r w:rsidRPr="003168A2">
        <w:lastRenderedPageBreak/>
        <w:tab/>
      </w:r>
      <w:r>
        <w:t xml:space="preserve">5GMM cause #31 received by a UE that has not indicated support for CIoT optimizations or received by a UE over non-3GPP access </w:t>
      </w:r>
      <w:r w:rsidRPr="005A0C70">
        <w:t xml:space="preserve">is considered </w:t>
      </w:r>
      <w:r>
        <w:t xml:space="preserve">as </w:t>
      </w:r>
      <w:r w:rsidRPr="005A0C70">
        <w:t>an abnormal case and the behaviour of the UE is specified in subclause</w:t>
      </w:r>
      <w:r w:rsidRPr="003168A2">
        <w:t> </w:t>
      </w:r>
      <w:r w:rsidRPr="005A0C70">
        <w:t>5.5.1.2.</w:t>
      </w:r>
      <w:r>
        <w:t xml:space="preserve">7. </w:t>
      </w:r>
    </w:p>
    <w:p w14:paraId="60FB8DFF" w14:textId="77777777" w:rsidR="007E10EE" w:rsidRPr="00AA2CF5" w:rsidRDefault="007E10EE" w:rsidP="007E10EE">
      <w:pPr>
        <w:pStyle w:val="B1"/>
      </w:pPr>
      <w:r w:rsidRPr="00AA2CF5">
        <w:tab/>
        <w:t>This cause value received from a cell belonging to an SNPN is considered as an abnormal case and the behaviour of the UE is specified in subclause 5.5.1.2.7.</w:t>
      </w:r>
    </w:p>
    <w:p w14:paraId="2D836C8B" w14:textId="77777777" w:rsidR="007E10EE" w:rsidRPr="003168A2" w:rsidRDefault="007E10EE" w:rsidP="007E10EE">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r>
        <w:t>ng</w:t>
      </w:r>
      <w:r w:rsidRPr="003168A2">
        <w:t xml:space="preserve">KSI. Additionally, the UE shall reset the </w:t>
      </w:r>
      <w:r>
        <w:t>registration attempt</w:t>
      </w:r>
      <w:r w:rsidRPr="003168A2">
        <w:t xml:space="preserve"> counter.</w:t>
      </w:r>
    </w:p>
    <w:p w14:paraId="25E7E278" w14:textId="77777777" w:rsidR="007E10EE" w:rsidRDefault="007E10EE" w:rsidP="007E10EE">
      <w:pPr>
        <w:pStyle w:val="B1"/>
        <w:rPr>
          <w:lang w:eastAsia="ko-KR"/>
        </w:rPr>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shall</w:t>
      </w:r>
      <w:r>
        <w:rPr>
          <w:lang w:eastAsia="ko-KR"/>
        </w:rPr>
        <w:t xml:space="preserve"> 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Pr>
          <w:rFonts w:eastAsia="Malgun Gothic"/>
          <w:lang w:val="en-US" w:eastAsia="ko-KR"/>
        </w:rPr>
        <w:t xml:space="preserve"> </w:t>
      </w:r>
      <w:r w:rsidRPr="001640F4">
        <w:rPr>
          <w:rFonts w:eastAsia="Malgun Gothic"/>
          <w:lang w:val="en-US" w:eastAsia="ko-KR"/>
        </w:rPr>
        <w:t>disable the N1 mode capabilit</w:t>
      </w:r>
      <w:r>
        <w:rPr>
          <w:rFonts w:eastAsia="Malgun Gothic"/>
          <w:lang w:val="en-US" w:eastAsia="ko-KR"/>
        </w:rPr>
        <w:t>y</w:t>
      </w:r>
      <w:r>
        <w:t xml:space="preserve"> for 3GPP access (see subclause 4.9.2) and enter the 5GMM-</w:t>
      </w:r>
      <w:r w:rsidRPr="002A653A">
        <w:t>DEREGISTERED</w:t>
      </w:r>
      <w:r>
        <w:t>.NO-CELL-AVAILABLE</w:t>
      </w:r>
      <w:r>
        <w:rPr>
          <w:lang w:eastAsia="ko-KR"/>
        </w:rPr>
        <w:t>.</w:t>
      </w:r>
    </w:p>
    <w:p w14:paraId="4BE7E47E" w14:textId="77777777" w:rsidR="007E10EE" w:rsidRDefault="007E10EE" w:rsidP="007E10EE">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GUTI, TAI list</w:t>
      </w:r>
      <w:r>
        <w:t>,</w:t>
      </w:r>
      <w:r w:rsidRPr="003168A2">
        <w:t xml:space="preserve"> </w:t>
      </w:r>
      <w:r>
        <w:t>e</w:t>
      </w:r>
      <w:r w:rsidRPr="003168A2">
        <w:t>KSI</w:t>
      </w:r>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procedure is rejected with </w:t>
      </w:r>
      <w:r>
        <w:t xml:space="preserve">the EMM </w:t>
      </w:r>
      <w:r w:rsidRPr="003168A2">
        <w:t xml:space="preserve">cause </w:t>
      </w:r>
      <w:r>
        <w:t xml:space="preserve">with the same </w:t>
      </w:r>
      <w:r w:rsidRPr="003168A2">
        <w:t>value.</w:t>
      </w:r>
    </w:p>
    <w:p w14:paraId="1A3599E1" w14:textId="77777777" w:rsidR="007E10EE" w:rsidRDefault="007E10EE" w:rsidP="007E10EE">
      <w:pPr>
        <w:pStyle w:val="B1"/>
      </w:pPr>
      <w:r>
        <w:t>#62</w:t>
      </w:r>
      <w:r>
        <w:tab/>
        <w:t>(</w:t>
      </w:r>
      <w:r w:rsidRPr="003A31B9">
        <w:t>No network slices available</w:t>
      </w:r>
      <w:r>
        <w:t>).</w:t>
      </w:r>
    </w:p>
    <w:p w14:paraId="155D19FE" w14:textId="77777777" w:rsidR="007E10EE" w:rsidRDefault="007E10EE" w:rsidP="007E10EE">
      <w:pPr>
        <w:pStyle w:val="B1"/>
      </w:pPr>
      <w:r>
        <w:rPr>
          <w:rFonts w:eastAsia="Malgun Gothic"/>
          <w:lang w:val="en-US" w:eastAsia="ko-KR"/>
        </w:rPr>
        <w:tab/>
      </w:r>
      <w:r w:rsidRPr="00FB0E73">
        <w:rPr>
          <w:rFonts w:eastAsia="Malgun Gothic"/>
          <w:lang w:val="en-US" w:eastAsia="ko-KR"/>
        </w:rPr>
        <w:t>The UE shall abort the initial registration procedure, set the 5GS update status to 5U2 NOT UPDATED and enter state 5GMM-DEREGISTERED.</w:t>
      </w:r>
      <w:r>
        <w:t>NORMAL-SERVICE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2FBAE32A" w14:textId="77777777" w:rsidR="007E10EE" w:rsidRPr="00F90D5A" w:rsidRDefault="007E10EE" w:rsidP="007E10EE">
      <w:pPr>
        <w:pStyle w:val="B1"/>
        <w:rPr>
          <w:rFonts w:eastAsia="Malgun Gothic"/>
          <w:lang w:val="en-US" w:eastAsia="ko-KR"/>
        </w:rPr>
      </w:pPr>
      <w:r>
        <w:rPr>
          <w:rFonts w:eastAsia="Malgun Gothic"/>
          <w:lang w:val="en-US" w:eastAsia="ko-KR"/>
        </w:rPr>
        <w:tab/>
      </w:r>
      <w:r w:rsidRPr="00F90D5A">
        <w:rPr>
          <w:rFonts w:eastAsia="Malgun Gothic"/>
          <w:lang w:val="en-US" w:eastAsia="ko-KR"/>
        </w:rPr>
        <w:t xml:space="preserve">The UE receiving the rejected NSSAI in the REGISTRATION </w:t>
      </w:r>
      <w:r>
        <w:rPr>
          <w:rFonts w:eastAsia="Malgun Gothic"/>
          <w:lang w:val="en-US" w:eastAsia="ko-KR"/>
        </w:rPr>
        <w:t>REJECT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14:paraId="2FA99D72" w14:textId="77777777" w:rsidR="007E10EE" w:rsidRPr="00F00908" w:rsidRDefault="007E10EE" w:rsidP="007E10EE">
      <w:pPr>
        <w:pStyle w:val="B2"/>
      </w:pPr>
      <w:r>
        <w:rPr>
          <w:rFonts w:eastAsia="Malgun Gothic"/>
          <w:lang w:val="en-US" w:eastAsia="ko-KR"/>
        </w:rPr>
        <w:tab/>
      </w:r>
      <w:r w:rsidRPr="00F00908">
        <w:t>"S-NSSAI not available in the current PLMN</w:t>
      </w:r>
      <w:r>
        <w:t xml:space="preserve"> or SNPN</w:t>
      </w:r>
      <w:r w:rsidRPr="00F00908">
        <w:t>"</w:t>
      </w:r>
    </w:p>
    <w:p w14:paraId="1909FA6E" w14:textId="77777777" w:rsidR="007E10EE" w:rsidRDefault="007E10EE" w:rsidP="007E10EE">
      <w:pPr>
        <w:pStyle w:val="B3"/>
      </w:pPr>
      <w:r w:rsidRPr="003168A2">
        <w:tab/>
      </w:r>
      <w:r>
        <w:t>The</w:t>
      </w:r>
      <w:r w:rsidRPr="003168A2">
        <w:t xml:space="preserve"> UE shall </w:t>
      </w:r>
      <w:r>
        <w:t xml:space="preserve">store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or deleted as described in subclause 4.6.2.2</w:t>
      </w:r>
      <w:r w:rsidRPr="003168A2">
        <w:t>.</w:t>
      </w:r>
    </w:p>
    <w:p w14:paraId="2ED90389" w14:textId="77777777" w:rsidR="007E10EE" w:rsidRPr="003168A2" w:rsidRDefault="007E10EE" w:rsidP="007E10EE">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566973BD" w14:textId="77777777" w:rsidR="007E10EE" w:rsidRDefault="007E10EE" w:rsidP="007E10EE">
      <w:pPr>
        <w:pStyle w:val="B3"/>
        <w:rPr>
          <w:lang w:eastAsia="zh-CN"/>
        </w:rPr>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p>
    <w:p w14:paraId="2689F2C0" w14:textId="77777777" w:rsidR="007E10EE" w:rsidRPr="003168A2" w:rsidRDefault="007E10EE" w:rsidP="007E10EE">
      <w:pPr>
        <w:pStyle w:val="B2"/>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14:paraId="15328878" w14:textId="77777777" w:rsidR="007E10EE" w:rsidRPr="00460E90" w:rsidRDefault="007E10EE" w:rsidP="007E10EE">
      <w:pPr>
        <w:pStyle w:val="B3"/>
        <w:rPr>
          <w:rFonts w:eastAsia="Times New Roman"/>
        </w:rPr>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the rejected S-NSSAI(s) are removed or deleted as described in subclause 4.6.1 and 4.6.2.2</w:t>
      </w:r>
      <w:r w:rsidRPr="003168A2">
        <w:t>.</w:t>
      </w:r>
    </w:p>
    <w:p w14:paraId="4EAA1977" w14:textId="77777777" w:rsidR="007E10EE" w:rsidRPr="00460E90" w:rsidRDefault="007E10EE" w:rsidP="007E10EE">
      <w:pPr>
        <w:pStyle w:val="B1"/>
        <w:rPr>
          <w:rFonts w:eastAsia="Times New Roman"/>
        </w:rPr>
      </w:pPr>
      <w:r>
        <w:rPr>
          <w:rFonts w:eastAsia="Malgun Gothic"/>
          <w:lang w:val="en-US" w:eastAsia="ko-KR"/>
        </w:rPr>
        <w:tab/>
        <w:t>I</w:t>
      </w:r>
      <w:r>
        <w:t xml:space="preserve">f the UE has an allowed NSSAI or configured NSSAI that contains S-NSSAI(s) which are not included </w:t>
      </w:r>
      <w:r>
        <w:rPr>
          <w:rFonts w:hint="eastAsia"/>
          <w:lang w:eastAsia="zh-CN"/>
        </w:rPr>
        <w:t>any of</w:t>
      </w:r>
      <w:r>
        <w:t xml:space="preserve"> the rejected NSSAI</w:t>
      </w:r>
      <w:r w:rsidRPr="0077007E">
        <w:t xml:space="preserve"> </w:t>
      </w:r>
      <w:r w:rsidRPr="00F90D5A">
        <w:rPr>
          <w:rFonts w:eastAsia="Malgun Gothic"/>
          <w:lang w:val="en-US" w:eastAsia="ko-KR"/>
        </w:rPr>
        <w:t>for the</w:t>
      </w:r>
      <w:r>
        <w:rPr>
          <w:rFonts w:eastAsia="Malgun Gothic"/>
          <w:lang w:val="en-US" w:eastAsia="ko-KR"/>
        </w:rPr>
        <w:t xml:space="preserve"> current</w:t>
      </w:r>
      <w:r w:rsidRPr="00F90D5A">
        <w:rPr>
          <w:rFonts w:eastAsia="Malgun Gothic"/>
          <w:lang w:val="en-US" w:eastAsia="ko-KR"/>
        </w:rPr>
        <w:t xml:space="preserve"> PLMN</w:t>
      </w:r>
      <w:r>
        <w:rPr>
          <w:rFonts w:eastAsia="Malgun Gothic"/>
          <w:lang w:val="en-US" w:eastAsia="ko-KR"/>
        </w:rPr>
        <w:t xml:space="preserve"> or SNPN</w:t>
      </w:r>
      <w:r>
        <w:rPr>
          <w:rFonts w:hint="eastAsia"/>
          <w:lang w:val="en-US" w:eastAsia="zh-CN"/>
        </w:rPr>
        <w:t>,</w:t>
      </w:r>
      <w:r w:rsidRPr="00F90D5A">
        <w:rPr>
          <w:rFonts w:eastAsia="Malgun Gothic"/>
          <w:lang w:val="en-US" w:eastAsia="ko-KR"/>
        </w:rPr>
        <w:t xml:space="preserve"> </w:t>
      </w:r>
      <w:r>
        <w:t>the rejected NSSAI</w:t>
      </w:r>
      <w:r w:rsidRPr="004E008E">
        <w:rPr>
          <w:rFonts w:eastAsia="Malgun Gothic"/>
          <w:lang w:val="en-US" w:eastAsia="ko-KR"/>
        </w:rPr>
        <w:t xml:space="preserve"> </w:t>
      </w:r>
      <w:r>
        <w:rPr>
          <w:rFonts w:eastAsia="Malgun Gothic"/>
          <w:lang w:val="en-US" w:eastAsia="ko-KR"/>
        </w:rPr>
        <w:t xml:space="preserve">for </w:t>
      </w:r>
      <w:r w:rsidRPr="00F90D5A">
        <w:rPr>
          <w:rFonts w:eastAsia="Malgun Gothic"/>
          <w:lang w:val="en-US" w:eastAsia="ko-KR"/>
        </w:rPr>
        <w:t>the current registration area</w:t>
      </w:r>
      <w:r>
        <w:rPr>
          <w:rFonts w:hint="eastAsia"/>
          <w:lang w:val="en-US" w:eastAsia="zh-CN"/>
        </w:rPr>
        <w:t xml:space="preserve">, and </w:t>
      </w:r>
      <w:r>
        <w:t>the rejected NSSAI</w:t>
      </w:r>
      <w:r>
        <w:rPr>
          <w:rFonts w:hint="eastAsia"/>
          <w:lang w:eastAsia="zh-CN"/>
        </w:rPr>
        <w:t xml:space="preserve"> </w:t>
      </w:r>
      <w:r>
        <w:rPr>
          <w:lang w:eastAsia="zh-CN"/>
        </w:rPr>
        <w:t xml:space="preserve">for </w:t>
      </w:r>
      <w:r w:rsidRPr="004D7E07">
        <w:t xml:space="preserve">the failed or revoked </w:t>
      </w:r>
      <w:r>
        <w:rPr>
          <w:rFonts w:hint="eastAsia"/>
          <w:lang w:eastAsia="zh-CN"/>
        </w:rPr>
        <w:t>NSSAA</w:t>
      </w:r>
      <w:r w:rsidRPr="00F90D5A">
        <w:rPr>
          <w:rFonts w:eastAsia="Malgun Gothic"/>
          <w:lang w:val="en-US" w:eastAsia="ko-KR"/>
        </w:rPr>
        <w:t xml:space="preserve">, 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process and start an initial registration with a requested NSSAI that includes any S-NSSAI from the allowed NSSAI or the configured NSSAI that is </w:t>
      </w:r>
      <w:r>
        <w:rPr>
          <w:rFonts w:eastAsia="Malgun Gothic"/>
          <w:lang w:val="en-US" w:eastAsia="ko-KR"/>
        </w:rPr>
        <w:t>neither</w:t>
      </w:r>
      <w:r w:rsidRPr="00F90D5A">
        <w:rPr>
          <w:rFonts w:eastAsia="Malgun Gothic"/>
          <w:lang w:val="en-US" w:eastAsia="ko-KR"/>
        </w:rPr>
        <w:t xml:space="preserve"> in the rejected NSSAI for the PLMN</w:t>
      </w:r>
      <w:r>
        <w:rPr>
          <w:rFonts w:eastAsia="Malgun Gothic"/>
          <w:lang w:val="en-US" w:eastAsia="ko-KR"/>
        </w:rPr>
        <w:t xml:space="preserve"> or SNPN</w:t>
      </w:r>
      <w:r w:rsidRPr="00F90D5A">
        <w:rPr>
          <w:rFonts w:eastAsia="Malgun Gothic"/>
          <w:lang w:val="en-US" w:eastAsia="ko-KR"/>
        </w:rPr>
        <w:t xml:space="preserve"> </w:t>
      </w:r>
      <w:r>
        <w:rPr>
          <w:rFonts w:eastAsia="Malgun Gothic"/>
          <w:lang w:val="en-US" w:eastAsia="ko-KR"/>
        </w:rPr>
        <w:t>n</w:t>
      </w:r>
      <w:r w:rsidRPr="00F90D5A">
        <w:rPr>
          <w:rFonts w:eastAsia="Malgun Gothic"/>
          <w:lang w:val="en-US" w:eastAsia="ko-KR"/>
        </w:rPr>
        <w:t xml:space="preserve">or </w:t>
      </w:r>
      <w:r>
        <w:rPr>
          <w:rFonts w:eastAsia="Malgun Gothic"/>
          <w:lang w:val="en-US" w:eastAsia="ko-KR"/>
        </w:rPr>
        <w:t>in the</w:t>
      </w:r>
      <w:r w:rsidRPr="00015A37">
        <w:rPr>
          <w:rFonts w:eastAsia="Malgun Gothic"/>
          <w:lang w:val="en-US" w:eastAsia="ko-KR"/>
        </w:rPr>
        <w:t xml:space="preserve"> rejected NSSAI</w:t>
      </w:r>
      <w:r>
        <w:rPr>
          <w:rFonts w:eastAsia="Malgun Gothic"/>
          <w:lang w:val="en-US" w:eastAsia="ko-KR"/>
        </w:rPr>
        <w:t xml:space="preserve"> for </w:t>
      </w:r>
      <w:r w:rsidRPr="00F90D5A">
        <w:rPr>
          <w:rFonts w:eastAsia="Malgun Gothic"/>
          <w:lang w:val="en-US" w:eastAsia="ko-KR"/>
        </w:rPr>
        <w:t>the current registration area</w:t>
      </w:r>
      <w:r w:rsidRPr="000B1C17">
        <w:t xml:space="preserve"> </w:t>
      </w:r>
      <w:r w:rsidRPr="000B1C17">
        <w:rPr>
          <w:rFonts w:eastAsia="Malgun Gothic"/>
          <w:lang w:val="en-US" w:eastAsia="ko-KR"/>
        </w:rPr>
        <w:t>nor in the rejected NSSAI for the failed or revoked NSSAA</w:t>
      </w:r>
      <w:r w:rsidRPr="00F90D5A">
        <w:rPr>
          <w:rFonts w:eastAsia="Malgun Gothic"/>
          <w:lang w:val="en-US" w:eastAsia="ko-KR"/>
        </w:rPr>
        <w:t>.</w:t>
      </w:r>
      <w:r w:rsidRPr="00A33D19">
        <w:t xml:space="preserve"> </w:t>
      </w:r>
      <w:r>
        <w:t xml:space="preserve">Otherwise the UE may perform a PLMN selection or SNPN selection according to 3GPP TS 23.122 [5] </w:t>
      </w:r>
      <w:r>
        <w:rPr>
          <w:color w:val="000000"/>
          <w:lang w:eastAsia="en-GB"/>
        </w:rPr>
        <w:t xml:space="preserve">and additionally, the UE may disable the N1 mode capability for the current PLMN or SNPN if the UE does not have an allowed NSSAI and each S-NSSAI in configured NSSAI, if available, was rejected with cause "S-NSSAI not available in the current PLMN or SNPN" or </w:t>
      </w:r>
      <w:r w:rsidRPr="00461013">
        <w:rPr>
          <w:color w:val="000000"/>
          <w:lang w:eastAsia="en-GB"/>
        </w:rPr>
        <w:t>"S-NSSAI not available due to the failed or revoked network slice-specific authentication and authorization"</w:t>
      </w:r>
      <w:r>
        <w:rPr>
          <w:color w:val="000000"/>
          <w:lang w:eastAsia="en-GB"/>
        </w:rPr>
        <w:t xml:space="preserve"> as described in subclause 4.9</w:t>
      </w:r>
      <w:r>
        <w:t>.</w:t>
      </w:r>
    </w:p>
    <w:p w14:paraId="6E9FDB12" w14:textId="77777777" w:rsidR="007E10EE" w:rsidRPr="00460E90" w:rsidRDefault="007E10EE" w:rsidP="007E10EE">
      <w:pPr>
        <w:pStyle w:val="B1"/>
        <w:rPr>
          <w:rFonts w:eastAsia="Times New Roman"/>
        </w:rPr>
      </w:pPr>
      <w:r>
        <w:rPr>
          <w:rFonts w:eastAsia="Malgun Gothic"/>
          <w:lang w:val="en-US" w:eastAsia="ko-KR"/>
        </w:rPr>
        <w:lastRenderedPageBreak/>
        <w:tab/>
      </w:r>
      <w:r>
        <w:t xml:space="preserve">If the UE has neither allowed NSSAI for the current PLMN or SNPN nor configured NSSAI for the current PLMN and has a default configured NSSAI containing one or more S-NSSAIs that are not included in any of the rejected NSSAI for the PLMN or SNPN, the rejected NSSAI for the current registration area, and the rejected NSSAI for the failed or revoked NSSAA, the UE may stay in the current serving cell, apply the normal cell reselection process, and start an initial registration with a requested NSSAI with that default configured NSSAI. Otherwise, the UE may perform a PLMN selection or SNPN selection according to 3GPP TS 23.122 [5] </w:t>
      </w:r>
      <w:r>
        <w:rPr>
          <w:color w:val="000000"/>
          <w:lang w:eastAsia="en-GB"/>
        </w:rPr>
        <w:t>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subclause 4.9</w:t>
      </w:r>
      <w:r>
        <w:t>.</w:t>
      </w:r>
    </w:p>
    <w:p w14:paraId="05A43083" w14:textId="77777777" w:rsidR="007E10EE" w:rsidRDefault="007E10EE" w:rsidP="007E10EE">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w:t>
      </w:r>
      <w:r w:rsidRPr="008C353D">
        <w:t>MM-DEREGISTERED</w:t>
      </w:r>
      <w:r>
        <w:t>.</w:t>
      </w:r>
    </w:p>
    <w:p w14:paraId="06E5C585" w14:textId="77777777" w:rsidR="007E10EE" w:rsidRDefault="007E10EE" w:rsidP="007E10EE">
      <w:pPr>
        <w:pStyle w:val="B1"/>
      </w:pPr>
      <w:r>
        <w:t>#72</w:t>
      </w:r>
      <w:r>
        <w:rPr>
          <w:lang w:eastAsia="ko-KR"/>
        </w:rPr>
        <w:tab/>
      </w:r>
      <w:r>
        <w:t>(</w:t>
      </w:r>
      <w:r w:rsidRPr="00391150">
        <w:t>Non-3GPP access to 5GCN not allowed</w:t>
      </w:r>
      <w:r>
        <w:t>).</w:t>
      </w:r>
    </w:p>
    <w:p w14:paraId="37D72E13" w14:textId="77777777" w:rsidR="007E10EE" w:rsidRDefault="007E10EE" w:rsidP="007E10EE">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550F4F91" w14:textId="77777777" w:rsidR="007E10EE" w:rsidRDefault="007E10EE" w:rsidP="007E10EE">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r w:rsidRPr="00032AEB">
        <w:t xml:space="preserve"> </w:t>
      </w:r>
    </w:p>
    <w:p w14:paraId="476C3E26" w14:textId="77777777" w:rsidR="007E10EE" w:rsidRPr="00E33263" w:rsidRDefault="007E10EE" w:rsidP="007E10EE">
      <w:pPr>
        <w:pStyle w:val="B2"/>
      </w:pPr>
      <w:r w:rsidRPr="00E33263">
        <w:t>2)</w:t>
      </w:r>
      <w:r w:rsidRPr="00E33263">
        <w:tab/>
        <w:t>the SNPN-specific attempt counter for non-3GPP access for that SNPN in case of SNPN;</w:t>
      </w:r>
    </w:p>
    <w:p w14:paraId="1E9914CB" w14:textId="77777777" w:rsidR="007E10EE" w:rsidRDefault="007E10EE" w:rsidP="007E10EE">
      <w:pPr>
        <w:pStyle w:val="B1"/>
      </w:pPr>
      <w:r>
        <w:tab/>
      </w:r>
      <w:r w:rsidRPr="00032AEB">
        <w:t>to the UE implementation-specific maximum value.</w:t>
      </w:r>
    </w:p>
    <w:p w14:paraId="71BF732E" w14:textId="77777777" w:rsidR="007E10EE" w:rsidRDefault="007E10EE" w:rsidP="007E10EE">
      <w:pPr>
        <w:pStyle w:val="NO"/>
        <w:rPr>
          <w:lang w:eastAsia="ja-JP"/>
        </w:rPr>
      </w:pPr>
      <w:r>
        <w:t>NOTE 4:</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58B297D5" w14:textId="77777777" w:rsidR="007E10EE" w:rsidRPr="00270D6F" w:rsidRDefault="007E10EE" w:rsidP="007E10EE">
      <w:pPr>
        <w:pStyle w:val="B1"/>
      </w:pPr>
      <w:r>
        <w:tab/>
        <w:t>The UE shall disable the N1 mode capability for non-3GPP access (see subclause 4.9.3).</w:t>
      </w:r>
    </w:p>
    <w:p w14:paraId="5677A46A" w14:textId="77777777" w:rsidR="007E10EE" w:rsidRDefault="007E10EE" w:rsidP="007E10EE">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46EB4EC6" w14:textId="77777777" w:rsidR="007E10EE" w:rsidRPr="003168A2" w:rsidRDefault="007E10EE" w:rsidP="007E10EE">
      <w:pPr>
        <w:pStyle w:val="B1"/>
        <w:rPr>
          <w:noProof/>
        </w:rPr>
      </w:pPr>
      <w:r>
        <w:tab/>
        <w:t>If received over 3GPP access the cause shall be considered as an abnormal case and the behaviour of the UE for this case is specified in subclause 5.5.1.2.7</w:t>
      </w:r>
      <w:r w:rsidRPr="007D5838">
        <w:t>.</w:t>
      </w:r>
    </w:p>
    <w:p w14:paraId="4C39DAB8" w14:textId="77777777" w:rsidR="007E10EE" w:rsidRDefault="007E10EE" w:rsidP="007E10EE">
      <w:pPr>
        <w:pStyle w:val="B1"/>
      </w:pPr>
      <w:r>
        <w:t>#73</w:t>
      </w:r>
      <w:r>
        <w:rPr>
          <w:lang w:eastAsia="ko-KR"/>
        </w:rPr>
        <w:tab/>
      </w:r>
      <w:r>
        <w:t>(Serving network not authorized).</w:t>
      </w:r>
    </w:p>
    <w:p w14:paraId="6288A80C" w14:textId="77777777" w:rsidR="007E10EE" w:rsidRDefault="007E10EE" w:rsidP="007E10EE">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2FA3C115" w14:textId="77777777" w:rsidR="007E10EE" w:rsidRDefault="007E10EE" w:rsidP="007E10EE">
      <w:pPr>
        <w:pStyle w:val="B1"/>
        <w:rPr>
          <w:rFonts w:eastAsia="Malgun Gothic"/>
        </w:rPr>
      </w:pPr>
      <w:r>
        <w:tab/>
      </w:r>
      <w:r w:rsidRPr="008C353D">
        <w:t xml:space="preserve">The UE shall set the 5GS update status to </w:t>
      </w:r>
      <w:r w:rsidRPr="00DB19BD">
        <w:t>5U3 ROAMING NOT ALLOWED (and shall store it according to subclause 5.1.3.2.2) and shall delete any 5G-GUTI, last visited registered TAI, TAI list and ngKSI. The UE shall delete the list of equivalent PLMNs</w:t>
      </w:r>
      <w:r>
        <w:t>, reset the registration attempt counter, store the PLMN identity in the</w:t>
      </w:r>
      <w:r w:rsidRPr="00F45522">
        <w:t xml:space="preserve"> </w:t>
      </w:r>
      <w:r w:rsidRPr="00147715">
        <w:t xml:space="preserve">forbidden PLMN </w:t>
      </w:r>
      <w:r w:rsidRPr="00CF1320">
        <w:t>list</w:t>
      </w:r>
      <w:r>
        <w:rPr>
          <w:lang w:eastAsia="zh-CN"/>
        </w:rPr>
        <w:t xml:space="preserve"> </w:t>
      </w:r>
      <w:r>
        <w:t>as specified in subclause</w:t>
      </w:r>
      <w:r w:rsidRPr="008D17FF">
        <w:t> </w:t>
      </w:r>
      <w:r>
        <w:t xml:space="preserve">5.3.13A, </w:t>
      </w:r>
      <w:r w:rsidRPr="008C353D">
        <w:t>and enter state 5GMM-DEREGISTERED.PLMN-SEARCH in order to perform a PLMN selection</w:t>
      </w:r>
      <w:r>
        <w:t xml:space="preserve"> according to 3GPP TS 23.122 [5].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38330B9C" w14:textId="77777777" w:rsidR="007E10EE" w:rsidRDefault="007E10EE" w:rsidP="007E10EE">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attach attempt counter</w:t>
      </w:r>
      <w:r>
        <w:t xml:space="preserve"> and enter the state E</w:t>
      </w:r>
      <w:r w:rsidRPr="008C353D">
        <w:t>MM-DEREGISTERED</w:t>
      </w:r>
      <w:r>
        <w:t>.</w:t>
      </w:r>
    </w:p>
    <w:p w14:paraId="1951365E" w14:textId="77777777" w:rsidR="007E10EE" w:rsidRPr="003168A2" w:rsidRDefault="007E10EE" w:rsidP="007E10EE">
      <w:pPr>
        <w:pStyle w:val="B1"/>
      </w:pPr>
      <w:r w:rsidRPr="003168A2">
        <w:t>#</w:t>
      </w:r>
      <w:r>
        <w:t>74</w:t>
      </w:r>
      <w:r w:rsidRPr="003168A2">
        <w:rPr>
          <w:rFonts w:hint="eastAsia"/>
          <w:lang w:eastAsia="ko-KR"/>
        </w:rPr>
        <w:tab/>
      </w:r>
      <w:r>
        <w:t>(Temporarily not authorized for this SNPN</w:t>
      </w:r>
      <w:r w:rsidRPr="003168A2">
        <w:t>)</w:t>
      </w:r>
      <w:r>
        <w:t>.</w:t>
      </w:r>
    </w:p>
    <w:p w14:paraId="5B9F6DB1" w14:textId="77777777" w:rsidR="007E10EE" w:rsidRDefault="007E10EE" w:rsidP="007E10EE">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5.5.1.2.</w:t>
      </w:r>
      <w:r>
        <w:t>7.</w:t>
      </w:r>
    </w:p>
    <w:p w14:paraId="0E400C53" w14:textId="1F49A3F2" w:rsidR="007E10EE" w:rsidRPr="00CC0C94" w:rsidRDefault="007E10EE" w:rsidP="007E10EE">
      <w:pPr>
        <w:pStyle w:val="B1"/>
      </w:pPr>
      <w:r>
        <w:lastRenderedPageBreak/>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ins w:id="22" w:author="Huawei-SL1" w:date="2021-05-21T10:50:00Z">
        <w:r w:rsidR="00C42C09">
          <w:t xml:space="preserve">If </w:t>
        </w:r>
        <w:r w:rsidR="00C42C09" w:rsidRPr="00E42A2E">
          <w:t xml:space="preserve">the registration </w:t>
        </w:r>
        <w:r w:rsidR="00C42C09">
          <w:rPr>
            <w:rFonts w:hint="eastAsia"/>
            <w:lang w:eastAsia="zh-CN"/>
          </w:rPr>
          <w:t>re</w:t>
        </w:r>
        <w:r w:rsidR="00C42C09">
          <w:rPr>
            <w:lang w:eastAsia="zh-CN"/>
          </w:rPr>
          <w:t xml:space="preserve">quest </w:t>
        </w:r>
        <w:r w:rsidR="00C42C09">
          <w:t xml:space="preserve">is not </w:t>
        </w:r>
        <w:r w:rsidR="00C42C09" w:rsidRPr="00E42A2E">
          <w:t xml:space="preserve">for </w:t>
        </w:r>
      </w:ins>
      <w:ins w:id="23" w:author="Huawei-SL1" w:date="2021-05-21T10:51:00Z">
        <w:r w:rsidR="001F7CDD" w:rsidRPr="007130E6">
          <w:t>onboarding services in SNPN</w:t>
        </w:r>
      </w:ins>
      <w:ins w:id="24" w:author="Huawei-SL1" w:date="2021-05-21T10:50:00Z">
        <w:r w:rsidR="00C42C09">
          <w:t>,</w:t>
        </w:r>
        <w:r w:rsidR="00C42C09" w:rsidRPr="003168A2">
          <w:t xml:space="preserve"> </w:t>
        </w:r>
        <w:r w:rsidR="00C42C09">
          <w:t>t</w:t>
        </w:r>
      </w:ins>
      <w:del w:id="25" w:author="Huawei-SL1" w:date="2021-05-21T10:50:00Z">
        <w:r w:rsidRPr="003168A2" w:rsidDel="00C42C09">
          <w:delText>T</w:delText>
        </w:r>
      </w:del>
      <w:r w:rsidRPr="003168A2">
        <w:t xml:space="preserve">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w:t>
      </w:r>
      <w:ins w:id="26" w:author="Huawei-SL1" w:date="2021-05-21T10:50:00Z">
        <w:r w:rsidR="001F7CDD">
          <w:t xml:space="preserve">If </w:t>
        </w:r>
        <w:r w:rsidR="001F7CDD" w:rsidRPr="00E42A2E">
          <w:t xml:space="preserve">the registration </w:t>
        </w:r>
        <w:r w:rsidR="001F7CDD">
          <w:rPr>
            <w:rFonts w:hint="eastAsia"/>
            <w:lang w:eastAsia="zh-CN"/>
          </w:rPr>
          <w:t>re</w:t>
        </w:r>
        <w:r w:rsidR="001F7CDD">
          <w:rPr>
            <w:lang w:eastAsia="zh-CN"/>
          </w:rPr>
          <w:t xml:space="preserve">quest </w:t>
        </w:r>
        <w:r w:rsidR="001F7CDD">
          <w:t xml:space="preserve">is </w:t>
        </w:r>
        <w:r w:rsidR="001F7CDD" w:rsidRPr="00E42A2E">
          <w:t xml:space="preserve">for </w:t>
        </w:r>
      </w:ins>
      <w:ins w:id="27" w:author="Huawei-SL1" w:date="2021-05-21T10:51:00Z">
        <w:r w:rsidR="001F7CDD" w:rsidRPr="007130E6">
          <w:t>onboarding services in SNPN</w:t>
        </w:r>
      </w:ins>
      <w:ins w:id="28" w:author="Huawei-SL1" w:date="2021-05-21T10:50:00Z">
        <w:r w:rsidR="001F7CDD">
          <w:t xml:space="preserve">, the UE shall </w:t>
        </w:r>
      </w:ins>
      <w:ins w:id="29" w:author="Huawei-SL1" w:date="2021-05-21T10:57:00Z">
        <w:r w:rsidR="00D859BB" w:rsidRPr="002A653A">
          <w:t xml:space="preserve">enter state </w:t>
        </w:r>
        <w:r w:rsidR="00D859BB">
          <w:t>5G</w:t>
        </w:r>
        <w:r w:rsidR="00D859BB" w:rsidRPr="002A653A">
          <w:t>MM-DEREGISTERED.PLMN-SEARCH</w:t>
        </w:r>
        <w:r w:rsidR="00D859BB">
          <w:t xml:space="preserve"> and </w:t>
        </w:r>
      </w:ins>
      <w:ins w:id="30" w:author="Huawei-SL1" w:date="2021-05-21T10:50:00Z">
        <w:r w:rsidR="001F7CDD">
          <w:t>perform</w:t>
        </w:r>
      </w:ins>
      <w:ins w:id="31" w:author="Huawei-SL1" w:date="2021-05-21T10:54:00Z">
        <w:r w:rsidR="003C0244">
          <w:t xml:space="preserve"> an</w:t>
        </w:r>
      </w:ins>
      <w:ins w:id="32" w:author="Huawei-SL1" w:date="2021-05-21T10:50:00Z">
        <w:r w:rsidR="001F7CDD">
          <w:t xml:space="preserve"> </w:t>
        </w:r>
      </w:ins>
      <w:ins w:id="33" w:author="Huawei-SL2" w:date="2021-05-24T07:04:00Z">
        <w:r w:rsidR="00147F5D" w:rsidRPr="00147F5D">
          <w:t>SNPN selection for onboarding services</w:t>
        </w:r>
      </w:ins>
      <w:ins w:id="34" w:author="Huawei-SL1" w:date="2021-05-21T10:50:00Z">
        <w:r w:rsidR="001F7CDD" w:rsidRPr="003168A2">
          <w:t xml:space="preserve"> according to 3GPP TS 23.122 [</w:t>
        </w:r>
        <w:r w:rsidR="001F7CDD">
          <w:t>5</w:t>
        </w:r>
        <w:r w:rsidR="001F7CDD" w:rsidRPr="003168A2">
          <w:t>]</w:t>
        </w:r>
        <w:r w:rsidR="001F7CDD">
          <w:t>.</w:t>
        </w:r>
        <w:r w:rsidR="001F7CDD" w:rsidRPr="00032AEB">
          <w:t xml:space="preserve"> </w:t>
        </w:r>
      </w:ins>
      <w:r w:rsidRPr="00032AEB">
        <w:t>If the message has been successfully integrity checked by the NAS</w:t>
      </w:r>
      <w:r>
        <w:t>, the UE shall set</w:t>
      </w:r>
      <w:r w:rsidRPr="00032AEB">
        <w:t xml:space="preserve"> </w:t>
      </w:r>
      <w:r>
        <w:t>the SNPN-</w:t>
      </w:r>
      <w:r w:rsidRPr="00032AEB">
        <w:t>specific attempt counter</w:t>
      </w:r>
      <w:r>
        <w:t xml:space="preserve"> for 3GPP access 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4A258AA4" w14:textId="77777777" w:rsidR="007E10EE" w:rsidRDefault="007E10EE" w:rsidP="007E10EE">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D44A227" w14:textId="77777777" w:rsidR="007E10EE" w:rsidRDefault="007E10EE" w:rsidP="007E10EE">
      <w:pPr>
        <w:pStyle w:val="NO"/>
      </w:pPr>
      <w:r>
        <w:t>NOTE 5:</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6D0D6D36" w14:textId="77777777" w:rsidR="007E10EE" w:rsidRPr="003168A2" w:rsidRDefault="007E10EE" w:rsidP="007E10EE">
      <w:pPr>
        <w:pStyle w:val="B1"/>
      </w:pPr>
      <w:r w:rsidRPr="003168A2">
        <w:t>#</w:t>
      </w:r>
      <w:r>
        <w:t>75</w:t>
      </w:r>
      <w:r w:rsidRPr="003168A2">
        <w:rPr>
          <w:rFonts w:hint="eastAsia"/>
          <w:lang w:eastAsia="ko-KR"/>
        </w:rPr>
        <w:tab/>
      </w:r>
      <w:r>
        <w:t>(Permanently not authorized for this SNPN</w:t>
      </w:r>
      <w:r w:rsidRPr="003168A2">
        <w:t>)</w:t>
      </w:r>
      <w:r>
        <w:t>.</w:t>
      </w:r>
    </w:p>
    <w:p w14:paraId="37238F8D" w14:textId="77777777" w:rsidR="007E10EE" w:rsidRDefault="007E10EE" w:rsidP="007E10EE">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5.5.1.2.</w:t>
      </w:r>
      <w:r>
        <w:t>7.</w:t>
      </w:r>
    </w:p>
    <w:p w14:paraId="6A46F374" w14:textId="0BAC1C21" w:rsidR="007E10EE" w:rsidRPr="00CC0C94" w:rsidRDefault="007E10EE" w:rsidP="007E10EE">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ins w:id="35" w:author="Huawei-SL1" w:date="2021-05-21T10:54:00Z">
        <w:r w:rsidR="007E49FE">
          <w:t xml:space="preserve">If </w:t>
        </w:r>
        <w:r w:rsidR="007E49FE" w:rsidRPr="00E42A2E">
          <w:t xml:space="preserve">the registration </w:t>
        </w:r>
        <w:r w:rsidR="007E49FE">
          <w:rPr>
            <w:rFonts w:hint="eastAsia"/>
            <w:lang w:eastAsia="zh-CN"/>
          </w:rPr>
          <w:t>re</w:t>
        </w:r>
        <w:r w:rsidR="007E49FE">
          <w:rPr>
            <w:lang w:eastAsia="zh-CN"/>
          </w:rPr>
          <w:t xml:space="preserve">quest </w:t>
        </w:r>
        <w:r w:rsidR="007E49FE">
          <w:t xml:space="preserve">is not </w:t>
        </w:r>
        <w:r w:rsidR="007E49FE" w:rsidRPr="00E42A2E">
          <w:t xml:space="preserve">for </w:t>
        </w:r>
        <w:r w:rsidR="007E49FE" w:rsidRPr="007130E6">
          <w:t>onboarding services in SNPN</w:t>
        </w:r>
        <w:r w:rsidR="007E49FE">
          <w:t>,</w:t>
        </w:r>
        <w:r w:rsidR="007E49FE" w:rsidRPr="003168A2">
          <w:t xml:space="preserve"> </w:t>
        </w:r>
        <w:r w:rsidR="007E49FE">
          <w:t>t</w:t>
        </w:r>
      </w:ins>
      <w:del w:id="36" w:author="Huawei-SL1" w:date="2021-05-21T10:54:00Z">
        <w:r w:rsidRPr="003168A2" w:rsidDel="007E49FE">
          <w:delText>T</w:delText>
        </w:r>
      </w:del>
      <w:r w:rsidRPr="003168A2">
        <w:t xml:space="preserve">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t xml:space="preserve">. </w:t>
      </w:r>
      <w:ins w:id="37" w:author="Huawei-SL1" w:date="2021-05-21T10:54:00Z">
        <w:r w:rsidR="007E49FE">
          <w:t xml:space="preserve">If </w:t>
        </w:r>
        <w:r w:rsidR="007E49FE" w:rsidRPr="00E42A2E">
          <w:t xml:space="preserve">the registration </w:t>
        </w:r>
        <w:r w:rsidR="007E49FE">
          <w:rPr>
            <w:rFonts w:hint="eastAsia"/>
            <w:lang w:eastAsia="zh-CN"/>
          </w:rPr>
          <w:t>re</w:t>
        </w:r>
        <w:r w:rsidR="007E49FE">
          <w:rPr>
            <w:lang w:eastAsia="zh-CN"/>
          </w:rPr>
          <w:t xml:space="preserve">quest </w:t>
        </w:r>
        <w:r w:rsidR="007E49FE">
          <w:t xml:space="preserve">is </w:t>
        </w:r>
        <w:r w:rsidR="007E49FE" w:rsidRPr="00E42A2E">
          <w:t xml:space="preserve">for </w:t>
        </w:r>
        <w:r w:rsidR="007E49FE" w:rsidRPr="007130E6">
          <w:t>onboarding services in SNPN</w:t>
        </w:r>
        <w:r w:rsidR="007E49FE">
          <w:t xml:space="preserve">, the UE shall </w:t>
        </w:r>
      </w:ins>
      <w:ins w:id="38" w:author="Huawei-SL1" w:date="2021-05-21T10:57:00Z">
        <w:r w:rsidR="000832D5" w:rsidRPr="002A653A">
          <w:t xml:space="preserve">enter state </w:t>
        </w:r>
        <w:r w:rsidR="000832D5">
          <w:t>5G</w:t>
        </w:r>
        <w:r w:rsidR="000832D5" w:rsidRPr="002A653A">
          <w:t>MM-DEREGISTERED.PLMN-SEARCH</w:t>
        </w:r>
        <w:r w:rsidR="000832D5">
          <w:t xml:space="preserve"> and </w:t>
        </w:r>
      </w:ins>
      <w:ins w:id="39" w:author="Huawei-SL1" w:date="2021-05-21T10:54:00Z">
        <w:r w:rsidR="007E49FE">
          <w:t xml:space="preserve">perform </w:t>
        </w:r>
        <w:r w:rsidR="003C0244">
          <w:t xml:space="preserve">an </w:t>
        </w:r>
      </w:ins>
      <w:ins w:id="40" w:author="Huawei-SL2" w:date="2021-05-24T07:04:00Z">
        <w:r w:rsidR="00147F5D" w:rsidRPr="00147F5D">
          <w:t>SNPN selection for onboarding services</w:t>
        </w:r>
      </w:ins>
      <w:ins w:id="41" w:author="Huawei-SL1" w:date="2021-05-21T10:54:00Z">
        <w:r w:rsidR="007E49FE" w:rsidRPr="003168A2">
          <w:t xml:space="preserve"> according to 3GPP TS 23.122 [</w:t>
        </w:r>
        <w:r w:rsidR="007E49FE">
          <w:t>5</w:t>
        </w:r>
        <w:r w:rsidR="007E49FE" w:rsidRPr="003168A2">
          <w:t>]</w:t>
        </w:r>
        <w:r w:rsidR="007E49FE">
          <w:t>.</w:t>
        </w:r>
        <w:r w:rsidR="007E49FE" w:rsidRPr="00032AEB">
          <w:t xml:space="preserve"> </w:t>
        </w:r>
      </w:ins>
      <w:r w:rsidRPr="00032AEB">
        <w:t>If the message has been successfully integrity checked by the NAS</w:t>
      </w:r>
      <w:r>
        <w:t>, the UE shall set</w:t>
      </w:r>
      <w:r w:rsidRPr="00032AEB">
        <w:t xml:space="preserve"> </w:t>
      </w:r>
      <w:r>
        <w:t>the SNPN-</w:t>
      </w:r>
      <w:r w:rsidRPr="00032AEB">
        <w:t>specific attempt counter</w:t>
      </w:r>
      <w:r>
        <w:t xml:space="preserve"> for 3GPP access and</w:t>
      </w:r>
      <w:r w:rsidRPr="005C370F">
        <w:t xml:space="preserve"> </w:t>
      </w:r>
      <w:r>
        <w:t>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3EF6A42C" w14:textId="77777777" w:rsidR="007E10EE" w:rsidRDefault="007E10EE" w:rsidP="007E10EE">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7050F91" w14:textId="77777777" w:rsidR="007E10EE" w:rsidRDefault="007E10EE" w:rsidP="007E10EE">
      <w:pPr>
        <w:pStyle w:val="NO"/>
      </w:pPr>
      <w:r>
        <w:t>NOTE 6:</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3832F083" w14:textId="77777777" w:rsidR="007E10EE" w:rsidRPr="00C53A1D" w:rsidRDefault="007E10EE" w:rsidP="007E10EE">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1541AC55" w14:textId="77777777" w:rsidR="007E10EE" w:rsidRDefault="007E10EE" w:rsidP="007E10EE">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137CEB15" w14:textId="77777777" w:rsidR="007E10EE" w:rsidRDefault="007E10EE" w:rsidP="007E10EE">
      <w:pPr>
        <w:pStyle w:val="B1"/>
      </w:pPr>
      <w:r w:rsidRPr="00C53A1D">
        <w:tab/>
      </w:r>
      <w:r>
        <w:t xml:space="preserve">The UE shall </w:t>
      </w:r>
      <w:r>
        <w:rPr>
          <w:lang w:eastAsia="ko-KR"/>
        </w:rPr>
        <w:t>set the 5GS update status to 5U3 ROAMING NOT ALLOWED, store the 5GS update status according to clause</w:t>
      </w:r>
      <w:r w:rsidRPr="00C53A1D">
        <w:t> 5.1.3.2.2</w:t>
      </w:r>
      <w:r>
        <w:t>,</w:t>
      </w:r>
      <w:r w:rsidRPr="00C53A1D">
        <w:t xml:space="preserve"> and reset the registration attempt counter</w:t>
      </w:r>
      <w:r>
        <w:t>.</w:t>
      </w:r>
    </w:p>
    <w:p w14:paraId="3A5352EE" w14:textId="77777777" w:rsidR="007E10EE" w:rsidRDefault="007E10EE" w:rsidP="007E10EE">
      <w:pPr>
        <w:pStyle w:val="B1"/>
      </w:pPr>
      <w:r>
        <w:tab/>
        <w:t>If 5GMM cause #76 is received from:</w:t>
      </w:r>
    </w:p>
    <w:p w14:paraId="29A1472F" w14:textId="77777777" w:rsidR="007E10EE" w:rsidRDefault="007E10EE" w:rsidP="007E10EE">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2B349DEF" w14:textId="77777777" w:rsidR="007E10EE" w:rsidRDefault="007E10EE" w:rsidP="007E10EE">
      <w:pPr>
        <w:pStyle w:val="B3"/>
        <w:rPr>
          <w:lang w:eastAsia="ko-KR"/>
        </w:rPr>
      </w:pPr>
      <w:r>
        <w:rPr>
          <w:rFonts w:hint="eastAsia"/>
          <w:lang w:eastAsia="ko-KR"/>
        </w:rPr>
        <w:t>i</w:t>
      </w:r>
      <w:r>
        <w:rPr>
          <w:lang w:eastAsia="ko-KR"/>
        </w:rPr>
        <w:t>)</w:t>
      </w:r>
      <w:r>
        <w:rPr>
          <w:lang w:eastAsia="ko-KR"/>
        </w:rPr>
        <w:tab/>
        <w:t>replace the "CAG information list" stored in the UE with the received CAG information list IE when received in the HPLMN or EHPLMN;</w:t>
      </w:r>
    </w:p>
    <w:p w14:paraId="1C9B94B8" w14:textId="77777777" w:rsidR="007E10EE" w:rsidRDefault="007E10EE" w:rsidP="007E10EE">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17A527D8" w14:textId="77777777" w:rsidR="007E10EE" w:rsidRDefault="007E10EE" w:rsidP="007E10EE">
      <w:pPr>
        <w:pStyle w:val="NO"/>
      </w:pPr>
      <w:r w:rsidRPr="00DF1043">
        <w:lastRenderedPageBreak/>
        <w:t>NOTE</w:t>
      </w:r>
      <w:r w:rsidRPr="00CC0C94">
        <w:t> </w:t>
      </w:r>
      <w:r>
        <w:t>7</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35F64A82" w14:textId="77777777" w:rsidR="007E10EE" w:rsidRDefault="007E10EE" w:rsidP="007E10EE">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44952A2E" w14:textId="77777777" w:rsidR="007E10EE" w:rsidRDefault="007E10EE" w:rsidP="007E10EE">
      <w:pPr>
        <w:pStyle w:val="B2"/>
      </w:pPr>
      <w:r>
        <w:tab/>
        <w:t>Otherwise,</w:t>
      </w:r>
      <w:r>
        <w:rPr>
          <w:lang w:eastAsia="ko-KR"/>
        </w:rPr>
        <w:t xml:space="preserve"> then the UE shall delete the CAG-ID(s) of the cell from the "allowed CAG list" for the current PLMN</w:t>
      </w:r>
      <w:r>
        <w:t>. In addition:</w:t>
      </w:r>
    </w:p>
    <w:p w14:paraId="297FEF18" w14:textId="77777777" w:rsidR="007E10EE" w:rsidRDefault="007E10EE" w:rsidP="007E10EE">
      <w:pPr>
        <w:pStyle w:val="B3"/>
      </w:pPr>
      <w:r>
        <w:rPr>
          <w:rFonts w:hint="eastAsia"/>
          <w:lang w:eastAsia="ko-KR"/>
        </w:rPr>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p>
    <w:p w14:paraId="2C043107" w14:textId="77777777" w:rsidR="007E10EE" w:rsidRDefault="007E10EE" w:rsidP="007E10EE">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 or</w:t>
      </w:r>
    </w:p>
    <w:p w14:paraId="37D9B40F" w14:textId="77777777" w:rsidR="007E10EE" w:rsidRDefault="007E10EE" w:rsidP="007E10EE">
      <w:pPr>
        <w:pStyle w:val="B3"/>
        <w:rPr>
          <w:lang w:eastAsia="zh-CN"/>
        </w:rPr>
      </w:pPr>
      <w:r>
        <w:rPr>
          <w:rFonts w:hint="eastAsia"/>
          <w:lang w:eastAsia="zh-CN"/>
        </w:rPr>
        <w:t>ii</w:t>
      </w:r>
      <w:r>
        <w:rPr>
          <w:rFonts w:hint="eastAsia"/>
          <w:lang w:eastAsia="ko-KR"/>
        </w:rPr>
        <w:t>i</w:t>
      </w:r>
      <w:r>
        <w:rPr>
          <w:lang w:eastAsia="ko-KR"/>
        </w:rPr>
        <w:t>)</w:t>
      </w:r>
      <w:r>
        <w:rPr>
          <w:lang w:eastAsia="ko-KR"/>
        </w:rPr>
        <w:tab/>
      </w:r>
      <w:r>
        <w:t xml:space="preserve">if the "CAG information list" </w:t>
      </w:r>
      <w:r w:rsidRPr="0054139F">
        <w:rPr>
          <w:lang w:eastAsia="zh-CN"/>
        </w:rPr>
        <w:t>doe</w:t>
      </w:r>
      <w:r>
        <w:rPr>
          <w:lang w:eastAsia="zh-CN"/>
        </w:rPr>
        <w:t xml:space="preserve">s not include an entry for the </w:t>
      </w:r>
      <w:r>
        <w:rPr>
          <w:rFonts w:hint="eastAsia"/>
          <w:lang w:eastAsia="zh-CN"/>
        </w:rPr>
        <w:t xml:space="preserve">current </w:t>
      </w:r>
      <w:r w:rsidRPr="0054139F">
        <w:rPr>
          <w:lang w:eastAsia="zh-CN"/>
        </w:rPr>
        <w:t>PLMN</w:t>
      </w:r>
      <w:r>
        <w:rPr>
          <w:rFonts w:hint="eastAsia"/>
          <w:lang w:eastAsia="zh-CN"/>
        </w:rPr>
        <w:t>,</w:t>
      </w:r>
      <w:r>
        <w:rPr>
          <w:lang w:eastAsia="ko-KR"/>
        </w:rPr>
        <w:t xml:space="preserve"> </w:t>
      </w:r>
      <w:r>
        <w:t xml:space="preserve">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35DD671C" w14:textId="77777777" w:rsidR="007E10EE" w:rsidRDefault="007E10EE" w:rsidP="007E10EE">
      <w:pPr>
        <w:pStyle w:val="B2"/>
      </w:pPr>
      <w:r>
        <w:rPr>
          <w:rFonts w:hint="eastAsia"/>
          <w:lang w:eastAsia="ko-KR"/>
        </w:rPr>
        <w:t>2</w:t>
      </w:r>
      <w:r>
        <w:rPr>
          <w:lang w:eastAsia="ko-KR"/>
        </w:rPr>
        <w:t>)</w:t>
      </w:r>
      <w:r>
        <w:rPr>
          <w:lang w:eastAsia="ko-KR"/>
        </w:rPr>
        <w:tab/>
        <w:t xml:space="preserve">a non-CAG cell, </w:t>
      </w:r>
      <w:bookmarkStart w:id="42" w:name="_Hlk16889775"/>
      <w:r>
        <w:rPr>
          <w:lang w:eastAsia="ko-KR"/>
        </w:rPr>
        <w:t xml:space="preserve">and if the UE receives a </w:t>
      </w:r>
      <w:r>
        <w:t>"CAG information list" in the CAG information list IE included in the REGISTRATION REJECT message, the UE shall:</w:t>
      </w:r>
    </w:p>
    <w:p w14:paraId="09C977D7" w14:textId="77777777" w:rsidR="007E10EE" w:rsidRDefault="007E10EE" w:rsidP="007E10EE">
      <w:pPr>
        <w:pStyle w:val="B3"/>
        <w:rPr>
          <w:lang w:eastAsia="ko-KR"/>
        </w:rPr>
      </w:pPr>
      <w:r>
        <w:rPr>
          <w:rFonts w:hint="eastAsia"/>
          <w:lang w:eastAsia="ko-KR"/>
        </w:rPr>
        <w:t>i</w:t>
      </w:r>
      <w:r>
        <w:rPr>
          <w:lang w:eastAsia="ko-KR"/>
        </w:rPr>
        <w:t>)</w:t>
      </w:r>
      <w:r>
        <w:rPr>
          <w:lang w:eastAsia="ko-KR"/>
        </w:rPr>
        <w:tab/>
        <w:t>replace the "CAG information list" stored in the UE with the received CAG information list IE when received in the HPLMN or EHPLMN;</w:t>
      </w:r>
    </w:p>
    <w:p w14:paraId="11071E58" w14:textId="77777777" w:rsidR="007E10EE" w:rsidRDefault="007E10EE" w:rsidP="007E10EE">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5923C206" w14:textId="77777777" w:rsidR="007E10EE" w:rsidRDefault="007E10EE" w:rsidP="007E10EE">
      <w:pPr>
        <w:pStyle w:val="NO"/>
      </w:pPr>
      <w:r w:rsidRPr="00DF1043">
        <w:t>NOTE</w:t>
      </w:r>
      <w:r w:rsidRPr="00CC0C94">
        <w:t> </w:t>
      </w:r>
      <w:r>
        <w:t>8</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4BD758E4" w14:textId="77777777" w:rsidR="007E10EE" w:rsidRDefault="007E10EE" w:rsidP="007E10EE">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1F79EE35" w14:textId="77777777" w:rsidR="007E10EE" w:rsidRDefault="007E10EE" w:rsidP="007E10EE">
      <w:pPr>
        <w:pStyle w:val="B2"/>
      </w:pPr>
      <w:r>
        <w:tab/>
        <w:t>Otherwise,</w:t>
      </w:r>
      <w:r>
        <w:rPr>
          <w:lang w:eastAsia="ko-KR"/>
        </w:rPr>
        <w:t xml:space="preserve"> the UE shall </w:t>
      </w:r>
      <w:r w:rsidRPr="00C53A1D">
        <w:t xml:space="preserve">store an "indication that the UE is only allowed to access 5GS via CAG cells" in the </w:t>
      </w:r>
      <w:r>
        <w:t xml:space="preserve">entry of the "CAG information list" for the current PLMN, if any. 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entry of the "CAG information list" for the current PLMN.</w:t>
      </w:r>
    </w:p>
    <w:p w14:paraId="23B436C1" w14:textId="77777777" w:rsidR="007E10EE" w:rsidRDefault="007E10EE" w:rsidP="007E10EE">
      <w:pPr>
        <w:pStyle w:val="B2"/>
      </w:pPr>
      <w:r>
        <w:t>In addition:</w:t>
      </w:r>
    </w:p>
    <w:p w14:paraId="53A5593D" w14:textId="77777777" w:rsidR="007E10EE" w:rsidRDefault="007E10EE" w:rsidP="007E10EE">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5GMM-DEREGISTERED.LIMITED-SERVICE and shall search for a suitable cell according to 3GPP TS 38.304 [28]</w:t>
      </w:r>
      <w:r>
        <w:t xml:space="preserve"> with the updated CAG information</w:t>
      </w:r>
      <w:r w:rsidRPr="009227B8">
        <w:t>; or</w:t>
      </w:r>
    </w:p>
    <w:p w14:paraId="095D4BCF" w14:textId="77777777" w:rsidR="007E10EE" w:rsidRDefault="007E10EE" w:rsidP="007E10EE">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bookmarkEnd w:id="42"/>
    </w:p>
    <w:p w14:paraId="5B320516" w14:textId="77777777" w:rsidR="007E10EE" w:rsidRDefault="007E10EE" w:rsidP="007E10EE">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w:t>
      </w:r>
      <w:r w:rsidRPr="008C353D">
        <w:t>MM-DEREGISTERED</w:t>
      </w:r>
      <w:r>
        <w:t>.</w:t>
      </w:r>
    </w:p>
    <w:p w14:paraId="28FA025F" w14:textId="77777777" w:rsidR="007E10EE" w:rsidRPr="003168A2" w:rsidRDefault="007E10EE" w:rsidP="007E10EE">
      <w:pPr>
        <w:pStyle w:val="B1"/>
      </w:pPr>
      <w:r w:rsidRPr="003168A2">
        <w:lastRenderedPageBreak/>
        <w:t>#</w:t>
      </w:r>
      <w:r>
        <w:t>77</w:t>
      </w:r>
      <w:r w:rsidRPr="003168A2">
        <w:tab/>
        <w:t>(</w:t>
      </w:r>
      <w:r>
        <w:t xml:space="preserve">Wireline access area </w:t>
      </w:r>
      <w:r w:rsidRPr="003168A2">
        <w:t>not allowed)</w:t>
      </w:r>
      <w:r>
        <w:t>.</w:t>
      </w:r>
    </w:p>
    <w:p w14:paraId="1A39C723" w14:textId="77777777" w:rsidR="007E10EE" w:rsidRPr="00C53A1D" w:rsidRDefault="007E10EE" w:rsidP="007E10EE">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5.5.1.2.7.</w:t>
      </w:r>
    </w:p>
    <w:p w14:paraId="35994E46" w14:textId="77777777" w:rsidR="007E10EE" w:rsidRPr="00115A8F" w:rsidRDefault="007E10EE" w:rsidP="007E10EE">
      <w:pPr>
        <w:pStyle w:val="B1"/>
      </w:pPr>
      <w:r w:rsidRPr="00115A8F">
        <w:tab/>
        <w:t xml:space="preserve">When received over </w:t>
      </w:r>
      <w:r>
        <w:t>wireline access network,</w:t>
      </w:r>
      <w:r w:rsidRPr="00115A8F">
        <w:t xml:space="preserve"> the </w:t>
      </w:r>
      <w:r>
        <w:t>5G-RG</w:t>
      </w:r>
      <w:r w:rsidRPr="00115A8F">
        <w:t xml:space="preserve"> </w:t>
      </w:r>
      <w:r>
        <w:t xml:space="preserve">and the </w:t>
      </w:r>
      <w:r w:rsidRPr="000C0BD1">
        <w:t>W-AGF</w:t>
      </w:r>
      <w:r>
        <w:t xml:space="preserve"> acting on behalf of the FN-CRG </w:t>
      </w:r>
      <w:r w:rsidRPr="00115A8F">
        <w:t>shall set the 5GS update status to 5U3 ROAMING NOT ALLOWED (and shall store it according to subclause 5.1.3.2.2)</w:t>
      </w:r>
      <w:r>
        <w:t>,</w:t>
      </w:r>
      <w:r w:rsidRPr="00115A8F">
        <w:t xml:space="preserve"> shall delete 5G-GUTI, last visited registered TAI, TAI list and ngKSI</w:t>
      </w:r>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p>
    <w:p w14:paraId="555CB4FC" w14:textId="77777777" w:rsidR="007E10EE" w:rsidRPr="00115A8F" w:rsidRDefault="007E10EE" w:rsidP="007E10EE">
      <w:pPr>
        <w:pStyle w:val="NO"/>
        <w:rPr>
          <w:lang w:eastAsia="ja-JP"/>
        </w:rPr>
      </w:pPr>
      <w:r w:rsidRPr="00115A8F">
        <w:t>NOTE</w:t>
      </w:r>
      <w:r>
        <w:t> 9</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6098146B" w14:textId="77777777" w:rsidR="007E10EE" w:rsidRPr="003168A2" w:rsidRDefault="007E10EE" w:rsidP="007E10EE">
      <w:r w:rsidRPr="003168A2">
        <w:t>Other values are considered as abnormal cases.</w:t>
      </w:r>
      <w:r>
        <w:t xml:space="preserve"> </w:t>
      </w:r>
      <w:r w:rsidRPr="002034EE">
        <w:t>The behaviour of the UE in those cases i</w:t>
      </w:r>
      <w:r>
        <w:t>s specified in subclause 5.5.1.2</w:t>
      </w:r>
      <w:r w:rsidRPr="002034EE">
        <w:t>.</w:t>
      </w:r>
      <w:r>
        <w:t>7</w:t>
      </w:r>
      <w:r w:rsidRPr="002034EE">
        <w:t>.</w:t>
      </w:r>
    </w:p>
    <w:p w14:paraId="18026E32" w14:textId="77777777" w:rsidR="0066547C" w:rsidRPr="00C21836" w:rsidRDefault="0066547C" w:rsidP="0066547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43" w:name="_Toc45286811"/>
      <w:bookmarkStart w:id="44" w:name="_Toc51948080"/>
      <w:bookmarkStart w:id="45" w:name="_Toc51949172"/>
      <w:bookmarkStart w:id="46" w:name="_Toc68202904"/>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19AA03E5" w14:textId="77777777" w:rsidR="00662E8A" w:rsidRDefault="00662E8A" w:rsidP="00662E8A">
      <w:pPr>
        <w:pStyle w:val="5"/>
      </w:pPr>
      <w:r>
        <w:t>5.5.1.3.5</w:t>
      </w:r>
      <w:r>
        <w:tab/>
        <w:t xml:space="preserve">Mobility and periodic registration update not </w:t>
      </w:r>
      <w:r w:rsidRPr="003168A2">
        <w:t>accepted by the network</w:t>
      </w:r>
      <w:bookmarkEnd w:id="43"/>
      <w:bookmarkEnd w:id="44"/>
      <w:bookmarkEnd w:id="45"/>
      <w:bookmarkEnd w:id="46"/>
    </w:p>
    <w:p w14:paraId="2A643080" w14:textId="77777777" w:rsidR="00662E8A" w:rsidRDefault="00662E8A" w:rsidP="00662E8A">
      <w:r w:rsidRPr="00EE56E5">
        <w:t xml:space="preserve">If the </w:t>
      </w:r>
      <w:r>
        <w:t xml:space="preserve">mobility and periodic registration update request </w:t>
      </w:r>
      <w:r w:rsidRPr="00EE56E5">
        <w:t xml:space="preserve">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60A55CD7" w14:textId="77777777" w:rsidR="00662E8A" w:rsidRPr="000D00E5" w:rsidRDefault="00662E8A" w:rsidP="00662E8A">
      <w:r w:rsidRPr="003729E7">
        <w:t xml:space="preserve">If </w:t>
      </w:r>
      <w:r w:rsidRPr="00CC0C94">
        <w:t xml:space="preserve">the </w:t>
      </w:r>
      <w:r>
        <w:t>mobility and periodic registration update</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rsidRPr="00CC0C94">
        <w:t>value for</w:t>
      </w:r>
      <w:r w:rsidRPr="003729E7">
        <w:t xml:space="preserve"> back-off timer </w:t>
      </w:r>
      <w:r>
        <w:t>T3346</w:t>
      </w:r>
      <w:r w:rsidRPr="003729E7">
        <w:t>.</w:t>
      </w:r>
    </w:p>
    <w:p w14:paraId="42E782BD" w14:textId="77777777" w:rsidR="00662E8A" w:rsidRPr="00CC0C94" w:rsidRDefault="00662E8A" w:rsidP="00662E8A">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mobility and periodic registration update</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468F764F" w14:textId="77777777" w:rsidR="00662E8A" w:rsidRDefault="00662E8A" w:rsidP="00662E8A">
      <w:pPr>
        <w:rPr>
          <w:noProof/>
          <w:lang w:val="en-US"/>
        </w:rPr>
      </w:pPr>
      <w:r>
        <w:rPr>
          <w:noProof/>
          <w:lang w:val="en-US"/>
        </w:rPr>
        <w:t>When the UE performs inter-</w:t>
      </w:r>
      <w:r w:rsidRPr="0031257A">
        <w:rPr>
          <w:noProof/>
          <w:lang w:val="en-US"/>
        </w:rPr>
        <w:t xml:space="preserve">system change from </w:t>
      </w:r>
      <w:r>
        <w:rPr>
          <w:noProof/>
          <w:lang w:val="en-US"/>
        </w:rPr>
        <w:t>S</w:t>
      </w:r>
      <w:r w:rsidRPr="0031257A">
        <w:rPr>
          <w:noProof/>
          <w:lang w:val="en-US"/>
        </w:rPr>
        <w:t>1</w:t>
      </w:r>
      <w:r>
        <w:rPr>
          <w:noProof/>
          <w:lang w:val="en-US"/>
        </w:rPr>
        <w:t xml:space="preserve"> mode to N1 mode, if the AMF is informed that verification of the integrity protection of the TRACKING AREA UPDATE REQUEST message included by the UE in the EPS NAS message container IE of the REGISTRATION REQUEST message has failed in the MME, then:</w:t>
      </w:r>
    </w:p>
    <w:p w14:paraId="08BA92E3" w14:textId="77777777" w:rsidR="00662E8A" w:rsidRPr="00D855A0" w:rsidRDefault="00662E8A" w:rsidP="00662E8A">
      <w:pPr>
        <w:pStyle w:val="B1"/>
        <w:rPr>
          <w:noProof/>
          <w:lang w:val="en-US"/>
        </w:rPr>
      </w:pPr>
      <w:r w:rsidRPr="00D855A0">
        <w:rPr>
          <w:noProof/>
          <w:lang w:val="en-US"/>
        </w:rPr>
        <w:t>a)</w:t>
      </w:r>
      <w:r w:rsidRPr="00D855A0">
        <w:rPr>
          <w:noProof/>
          <w:lang w:val="en-US"/>
        </w:rPr>
        <w:tab/>
        <w:t>If the AMF can retrieve the current 5G NAS security context as indicated by the ngKSI and 5G-GUTI sent by the UE, the AMF shall proceed as specified in subclause</w:t>
      </w:r>
      <w:r>
        <w:rPr>
          <w:noProof/>
          <w:lang w:val="en-US"/>
        </w:rPr>
        <w:t> </w:t>
      </w:r>
      <w:r w:rsidRPr="00D855A0">
        <w:rPr>
          <w:noProof/>
          <w:lang w:val="en-US"/>
        </w:rPr>
        <w:t>5.5.1.3.4;</w:t>
      </w:r>
    </w:p>
    <w:p w14:paraId="78A1CE4D" w14:textId="77777777" w:rsidR="00662E8A" w:rsidRDefault="00662E8A" w:rsidP="00662E8A">
      <w:pPr>
        <w:pStyle w:val="B1"/>
        <w:rPr>
          <w:noProof/>
          <w:lang w:val="en-US"/>
        </w:rPr>
      </w:pPr>
      <w:r w:rsidRPr="00D855A0">
        <w:rPr>
          <w:noProof/>
          <w:lang w:val="en-US"/>
        </w:rPr>
        <w:t>b)</w:t>
      </w:r>
      <w:r w:rsidRPr="00D855A0">
        <w:rPr>
          <w:noProof/>
          <w:lang w:val="en-US"/>
        </w:rPr>
        <w:tab/>
        <w:t>if the AMF cannot retrieve the current 5G NAS security context as indicated by the ngKSI and 5G-GUTI sent by the UE, or the ngKSI or 5G-GUTI was not sent by the UE, the AMF may initiate the identification procedure by sending the IDENTITY REQUEST message with the "Type of identity" of the 5GS identity type IE set to "SUCI" before taking actions as specified in subclause</w:t>
      </w:r>
      <w:r>
        <w:rPr>
          <w:noProof/>
          <w:lang w:val="en-US"/>
        </w:rPr>
        <w:t> </w:t>
      </w:r>
      <w:r w:rsidRPr="00D855A0">
        <w:rPr>
          <w:noProof/>
          <w:lang w:val="en-US"/>
        </w:rPr>
        <w:t>4.4.4.3; or</w:t>
      </w:r>
    </w:p>
    <w:p w14:paraId="727456E2" w14:textId="77777777" w:rsidR="00662E8A" w:rsidRDefault="00662E8A" w:rsidP="00662E8A">
      <w:pPr>
        <w:pStyle w:val="B1"/>
      </w:pPr>
      <w:r>
        <w:rPr>
          <w:noProof/>
          <w:lang w:val="en-US"/>
        </w:rPr>
        <w:t>c)</w:t>
      </w:r>
      <w:r>
        <w:rPr>
          <w:noProof/>
          <w:lang w:val="en-US"/>
        </w:rPr>
        <w:tab/>
        <w:t>I</w:t>
      </w:r>
      <w:r w:rsidRPr="0044601F">
        <w:rPr>
          <w:noProof/>
          <w:lang w:val="en-US"/>
        </w:rPr>
        <w:t>f the AMF needs to reject the mobility and periodic registration update procedure</w:t>
      </w:r>
      <w:r>
        <w:rPr>
          <w:noProof/>
          <w:lang w:val="en-US"/>
        </w:rPr>
        <w:t>,</w:t>
      </w:r>
      <w:r w:rsidRPr="0044601F">
        <w:rPr>
          <w:noProof/>
          <w:lang w:val="en-US"/>
        </w:rPr>
        <w:t xml:space="preserve"> </w:t>
      </w:r>
      <w:r>
        <w:rPr>
          <w:noProof/>
          <w:lang w:val="en-US"/>
        </w:rPr>
        <w:t>the AMF shall send REGISTRATION REJECT message including 5GMM cause #9 "UE identity cannot be derived by the network".</w:t>
      </w:r>
    </w:p>
    <w:p w14:paraId="74360021" w14:textId="77777777" w:rsidR="00662E8A" w:rsidRDefault="00662E8A" w:rsidP="00662E8A">
      <w:r>
        <w:t>If the REGISTRATION REJECT message with 5GMM cause #76 was received without integrity protection, then the UE shall discard the message. If the REGISTRATION</w:t>
      </w:r>
      <w:r w:rsidRPr="00EE56E5">
        <w:t xml:space="preserve"> REJECT</w:t>
      </w:r>
      <w:r>
        <w:t xml:space="preserve"> message with 5GMM cause #62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56AFDEB5" w14:textId="77777777" w:rsidR="00662E8A" w:rsidRPr="00CC0C94" w:rsidRDefault="00662E8A" w:rsidP="00662E8A">
      <w:r>
        <w:t>Based on operator policy, i</w:t>
      </w:r>
      <w:r w:rsidRPr="00CC0C94">
        <w:t xml:space="preserve">f the </w:t>
      </w:r>
      <w:r>
        <w:t>mobility and periodic registration update</w:t>
      </w:r>
      <w:r w:rsidRPr="00CC0C94">
        <w:t xml:space="preserve"> request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33FFB52C" w14:textId="77777777" w:rsidR="00662E8A" w:rsidRPr="00CC0C94" w:rsidRDefault="00662E8A" w:rsidP="00662E8A">
      <w:pPr>
        <w:pStyle w:val="NO"/>
      </w:pPr>
      <w:r w:rsidRPr="00CC0C94">
        <w:t>NOTE</w:t>
      </w:r>
      <w:r>
        <w:t> 1</w:t>
      </w:r>
      <w:r w:rsidRPr="00CC0C94">
        <w:t>:</w:t>
      </w:r>
      <w:r w:rsidRPr="00CC0C94">
        <w:tab/>
      </w:r>
      <w:r>
        <w:t>The network can take into account the UE's S1 mode capability, the EPS</w:t>
      </w:r>
      <w:r w:rsidRPr="00CC0C94">
        <w:t xml:space="preserve"> CIoT network behaviour</w:t>
      </w:r>
      <w:r>
        <w:t xml:space="preserve"> supported by the UE or the EPS</w:t>
      </w:r>
      <w:r w:rsidRPr="00CC0C94">
        <w:t xml:space="preserve"> CIoT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73D636A4" w14:textId="77777777" w:rsidR="00662E8A" w:rsidRDefault="00662E8A" w:rsidP="00662E8A">
      <w:r w:rsidRPr="003729E7">
        <w:t xml:space="preserve">If the </w:t>
      </w:r>
      <w:r>
        <w:t>m</w:t>
      </w:r>
      <w:r w:rsidRPr="00C565E6">
        <w:t xml:space="preserve">obility and periodic registration update </w:t>
      </w:r>
      <w:r w:rsidRPr="00EE56E5">
        <w:t>request</w:t>
      </w:r>
      <w:r w:rsidRPr="003729E7">
        <w:t xml:space="preserve"> is rejected </w:t>
      </w:r>
      <w:r>
        <w:t>because:</w:t>
      </w:r>
    </w:p>
    <w:p w14:paraId="7BFB33BA" w14:textId="77777777" w:rsidR="00662E8A" w:rsidRDefault="00662E8A" w:rsidP="00662E8A">
      <w:pPr>
        <w:pStyle w:val="B1"/>
      </w:pPr>
      <w:r>
        <w:t>a)</w:t>
      </w:r>
      <w:r>
        <w:tab/>
        <w:t xml:space="preserve">all the S-NSSAI(s) included in the requested NSSAI </w:t>
      </w:r>
      <w:r>
        <w:rPr>
          <w:lang w:eastAsia="zh-CN"/>
        </w:rPr>
        <w:t>(</w:t>
      </w:r>
      <w:r w:rsidRPr="00E40267">
        <w:rPr>
          <w:lang w:eastAsia="zh-CN"/>
        </w:rPr>
        <w:t>i.e. Requested NSSAI IE or Requested mapped NSSAI IE</w:t>
      </w:r>
      <w:r>
        <w:rPr>
          <w:lang w:eastAsia="zh-CN"/>
        </w:rPr>
        <w:t>)</w:t>
      </w:r>
      <w:r>
        <w:t xml:space="preserve"> </w:t>
      </w:r>
      <w:r w:rsidRPr="00B52D34">
        <w:t>are</w:t>
      </w:r>
      <w:r w:rsidRPr="00667218">
        <w:t xml:space="preserve"> either </w:t>
      </w:r>
      <w:r>
        <w:t>rejected</w:t>
      </w:r>
      <w:r w:rsidRPr="00667218">
        <w:t xml:space="preserve"> </w:t>
      </w:r>
      <w:r>
        <w:t>for</w:t>
      </w:r>
      <w:r w:rsidRPr="00667218">
        <w:t xml:space="preserve"> the current registration area</w:t>
      </w:r>
      <w:r>
        <w:rPr>
          <w:rFonts w:hint="eastAsia"/>
          <w:lang w:eastAsia="zh-CN"/>
        </w:rPr>
        <w:t>,</w:t>
      </w:r>
      <w:r w:rsidRPr="00667218">
        <w:t xml:space="preserve"> </w:t>
      </w:r>
      <w:r>
        <w:t>rejected</w:t>
      </w:r>
      <w:r w:rsidRPr="00667218">
        <w:t xml:space="preserve"> </w:t>
      </w:r>
      <w:r>
        <w:t>for</w:t>
      </w:r>
      <w:r w:rsidRPr="00667218">
        <w:t xml:space="preserve"> the current </w:t>
      </w:r>
      <w:r>
        <w:t>PLMN</w:t>
      </w:r>
      <w:r>
        <w:rPr>
          <w:rFonts w:hint="eastAsia"/>
          <w:lang w:eastAsia="zh-CN"/>
        </w:rPr>
        <w:t xml:space="preserve">, or rejected </w:t>
      </w:r>
      <w:r>
        <w:t xml:space="preserve">for </w:t>
      </w:r>
      <w:r w:rsidRPr="004D7E07">
        <w:t xml:space="preserve">the failed or revoked </w:t>
      </w:r>
      <w:r>
        <w:rPr>
          <w:rFonts w:hint="eastAsia"/>
          <w:lang w:eastAsia="zh-CN"/>
        </w:rPr>
        <w:t>NSSAA</w:t>
      </w:r>
      <w:r>
        <w:t>;</w:t>
      </w:r>
    </w:p>
    <w:p w14:paraId="6EFC540A" w14:textId="77777777" w:rsidR="00662E8A" w:rsidRDefault="00662E8A" w:rsidP="00662E8A">
      <w:pPr>
        <w:pStyle w:val="B1"/>
      </w:pPr>
      <w:r>
        <w:lastRenderedPageBreak/>
        <w:t>b)</w:t>
      </w:r>
      <w:r>
        <w:tab/>
      </w:r>
      <w:r w:rsidRPr="00AF6E3E">
        <w:t>the UE set the NSSAA bit in the 5GMM capability IE to</w:t>
      </w:r>
      <w:r>
        <w:t>:</w:t>
      </w:r>
    </w:p>
    <w:p w14:paraId="6130EC02" w14:textId="77777777" w:rsidR="00662E8A" w:rsidRDefault="00662E8A" w:rsidP="00662E8A">
      <w:pPr>
        <w:pStyle w:val="B2"/>
      </w:pPr>
      <w:r>
        <w:t>1)</w:t>
      </w:r>
      <w:r>
        <w:tab/>
      </w:r>
      <w:r w:rsidRPr="00350712">
        <w:t>"Network slice-specific authentication and authorization supported"</w:t>
      </w:r>
      <w:r>
        <w:t xml:space="preserve"> and;</w:t>
      </w:r>
    </w:p>
    <w:p w14:paraId="2CDAE39E" w14:textId="77777777" w:rsidR="00662E8A" w:rsidRDefault="00662E8A" w:rsidP="00662E8A">
      <w:pPr>
        <w:pStyle w:val="B3"/>
      </w:pPr>
      <w:r>
        <w:t>i)</w:t>
      </w:r>
      <w:r>
        <w:tab/>
        <w:t>there are no subscribed S-NSSAIs marked as default;</w:t>
      </w:r>
    </w:p>
    <w:p w14:paraId="645AE489" w14:textId="77777777" w:rsidR="00662E8A" w:rsidRDefault="00662E8A" w:rsidP="00662E8A">
      <w:pPr>
        <w:pStyle w:val="B3"/>
      </w:pPr>
      <w:r>
        <w:t>ii)</w:t>
      </w:r>
      <w:r>
        <w:tab/>
        <w:t xml:space="preserve">all </w:t>
      </w:r>
      <w:r w:rsidRPr="000B5E15">
        <w:t>subscribed S-NSSAIs marked as default</w:t>
      </w:r>
      <w:r>
        <w:t xml:space="preserve"> are not allowed; or</w:t>
      </w:r>
    </w:p>
    <w:p w14:paraId="0DFE4832" w14:textId="77777777" w:rsidR="00662E8A" w:rsidRDefault="00662E8A" w:rsidP="00662E8A">
      <w:pPr>
        <w:pStyle w:val="B3"/>
      </w:pPr>
      <w:r>
        <w:t>iii)</w:t>
      </w:r>
      <w:r>
        <w:tab/>
      </w:r>
      <w:r>
        <w:rPr>
          <w:color w:val="000000"/>
          <w:shd w:val="clear" w:color="auto" w:fill="FFFFFF"/>
        </w:rPr>
        <w:t>network slice-specific authentication and authorization has failed or been revoked for all subscribed S-NSSAIs marked as default</w:t>
      </w:r>
      <w:r w:rsidRPr="00D373AD">
        <w:rPr>
          <w:color w:val="000000"/>
          <w:shd w:val="clear" w:color="auto" w:fill="FFFFFF"/>
        </w:rPr>
        <w:t xml:space="preserve"> and </w:t>
      </w:r>
      <w:r w:rsidRPr="003D3830">
        <w:t xml:space="preserve">based on network local policy, </w:t>
      </w:r>
      <w:r w:rsidRPr="00D373AD">
        <w:rPr>
          <w:color w:val="000000"/>
          <w:shd w:val="clear" w:color="auto" w:fill="FFFFFF"/>
        </w:rPr>
        <w:t>the network decides not to initiate the network slice-specific re-authentication and re-authorization procedures for any subsc</w:t>
      </w:r>
      <w:r>
        <w:rPr>
          <w:color w:val="000000"/>
          <w:shd w:val="clear" w:color="auto" w:fill="FFFFFF"/>
        </w:rPr>
        <w:t>ribed S-NSSAI marked as default</w:t>
      </w:r>
      <w:r w:rsidRPr="003D3830">
        <w:t xml:space="preserve"> requested by the UE</w:t>
      </w:r>
      <w:r>
        <w:rPr>
          <w:color w:val="000000"/>
          <w:shd w:val="clear" w:color="auto" w:fill="FFFFFF"/>
        </w:rPr>
        <w:t>; or</w:t>
      </w:r>
    </w:p>
    <w:p w14:paraId="6F245345" w14:textId="77777777" w:rsidR="00662E8A" w:rsidRDefault="00662E8A" w:rsidP="00662E8A">
      <w:pPr>
        <w:pStyle w:val="B2"/>
      </w:pPr>
      <w:r>
        <w:t>2)</w:t>
      </w:r>
      <w:r>
        <w:tab/>
      </w:r>
      <w:r w:rsidRPr="002C41D6">
        <w:t>"Network slice-specific authentication and authorization not supported"</w:t>
      </w:r>
      <w:r>
        <w:t xml:space="preserve"> and;</w:t>
      </w:r>
    </w:p>
    <w:p w14:paraId="5F9B653E" w14:textId="77777777" w:rsidR="00662E8A" w:rsidRDefault="00662E8A" w:rsidP="00662E8A">
      <w:pPr>
        <w:pStyle w:val="B3"/>
      </w:pPr>
      <w:r>
        <w:t>i)</w:t>
      </w:r>
      <w:r>
        <w:tab/>
      </w:r>
      <w:r w:rsidRPr="00AF6E3E">
        <w:t>there are no subscribed S-NSSAIs which are marked as default</w:t>
      </w:r>
      <w:r>
        <w:t>;</w:t>
      </w:r>
      <w:r w:rsidRPr="00AF6E3E">
        <w:t xml:space="preserve"> </w:t>
      </w:r>
      <w:r>
        <w:t>or</w:t>
      </w:r>
    </w:p>
    <w:p w14:paraId="6787DA02" w14:textId="77777777" w:rsidR="00662E8A" w:rsidRDefault="00662E8A" w:rsidP="00662E8A">
      <w:pPr>
        <w:pStyle w:val="B3"/>
      </w:pPr>
      <w:r>
        <w:t>ii)</w:t>
      </w:r>
      <w:r>
        <w:tab/>
      </w:r>
      <w:r w:rsidRPr="00EC4B2C">
        <w:t xml:space="preserve">all subscribed S-NSSAIs marked as default are </w:t>
      </w:r>
      <w:r>
        <w:t xml:space="preserve">either not allowed or are </w:t>
      </w:r>
      <w:r w:rsidRPr="00EC4B2C">
        <w:t>subject to network slice-specific authentication and authorization</w:t>
      </w:r>
      <w:r>
        <w:t>; and</w:t>
      </w:r>
    </w:p>
    <w:p w14:paraId="61C35A70" w14:textId="77777777" w:rsidR="00662E8A" w:rsidRDefault="00662E8A" w:rsidP="00662E8A">
      <w:pPr>
        <w:pStyle w:val="B1"/>
      </w:pPr>
      <w:r>
        <w:t>c)</w:t>
      </w:r>
      <w:r>
        <w:tab/>
      </w:r>
      <w:r w:rsidRPr="00B246F0">
        <w:t>no emergency PDU session has been established for the UE</w:t>
      </w:r>
      <w:r>
        <w:t>;</w:t>
      </w:r>
    </w:p>
    <w:p w14:paraId="1E71611E" w14:textId="77777777" w:rsidR="00662E8A" w:rsidRPr="009052AF" w:rsidRDefault="00662E8A" w:rsidP="00662E8A">
      <w:r>
        <w:t xml:space="preserve">the </w:t>
      </w:r>
      <w:r w:rsidRPr="003729E7">
        <w:t xml:space="preserve">network shall set the </w:t>
      </w:r>
      <w:r>
        <w:t>5G</w:t>
      </w:r>
      <w:r w:rsidRPr="003729E7">
        <w:t xml:space="preserve">MM cause value to </w:t>
      </w:r>
      <w:r w:rsidRPr="00DE7413">
        <w:t>#</w:t>
      </w:r>
      <w:r>
        <w:t xml:space="preserve">62 </w:t>
      </w:r>
      <w:r w:rsidRPr="003729E7">
        <w:t>"</w:t>
      </w:r>
      <w:r w:rsidRPr="00C7701B">
        <w:t>No network slices available</w:t>
      </w:r>
      <w:r w:rsidRPr="003729E7">
        <w:t>"</w:t>
      </w:r>
      <w:r>
        <w:t>.</w:t>
      </w:r>
      <w:r w:rsidRPr="00D13808">
        <w:t xml:space="preserve"> </w:t>
      </w:r>
      <w:r>
        <w:t>If the UE had included requested NSSAI in the REGISTRATION REQUEST message, then the network shall include the rejected S-NSSAI(s) in the rejected NSSAI of the REGISTRATION REJECT message. Otherwise, the network may include the rejected S-NSSAI(s)</w:t>
      </w:r>
      <w:r w:rsidRPr="009052AF">
        <w:t xml:space="preserve"> in the </w:t>
      </w:r>
      <w:r>
        <w:t>r</w:t>
      </w:r>
      <w:r w:rsidRPr="009052AF">
        <w:t xml:space="preserve">ejected NSSAI </w:t>
      </w:r>
      <w:r>
        <w:t xml:space="preserve">of </w:t>
      </w:r>
      <w:r w:rsidRPr="009052AF">
        <w:t>the REGISTRATION REJECT message.</w:t>
      </w:r>
    </w:p>
    <w:p w14:paraId="7EA77AFC" w14:textId="77777777" w:rsidR="00662E8A" w:rsidRDefault="00662E8A" w:rsidP="00662E8A">
      <w:r w:rsidRPr="009052AF">
        <w:t>If the UE has set the ER-NSSAI bit to "Extended rejected NSSAI supported" in the 5GMM capability IE of the REGISTRATION REQUEST message, the r</w:t>
      </w:r>
      <w:r w:rsidRPr="009052AF">
        <w:rPr>
          <w:rFonts w:hint="eastAsia"/>
        </w:rPr>
        <w:t xml:space="preserve">ejected </w:t>
      </w:r>
      <w:r>
        <w:t>S-</w:t>
      </w:r>
      <w:r w:rsidRPr="009052AF">
        <w:rPr>
          <w:rFonts w:hint="eastAsia"/>
        </w:rPr>
        <w:t>NSSAI</w:t>
      </w:r>
      <w:r>
        <w:t>(s)</w:t>
      </w:r>
      <w:r w:rsidRPr="009052AF">
        <w:t xml:space="preserve"> shall be included in the Extended rejected NSSAI IE</w:t>
      </w:r>
      <w:r w:rsidRPr="009052AF">
        <w:rPr>
          <w:rFonts w:hint="eastAsia"/>
        </w:rPr>
        <w:t xml:space="preserve"> </w:t>
      </w:r>
      <w:r>
        <w:t>of</w:t>
      </w:r>
      <w:r w:rsidRPr="009052AF">
        <w:rPr>
          <w:rFonts w:hint="eastAsia"/>
        </w:rPr>
        <w:t xml:space="preserve"> the </w:t>
      </w:r>
      <w:r w:rsidRPr="009052AF">
        <w:t>REGISTRATION REJECT</w:t>
      </w:r>
      <w:r w:rsidRPr="009052AF">
        <w:rPr>
          <w:rFonts w:hint="eastAsia"/>
        </w:rPr>
        <w:t xml:space="preserve"> message</w:t>
      </w:r>
      <w:r>
        <w:rPr>
          <w:rFonts w:hint="eastAsia"/>
          <w:lang w:eastAsia="ja-JP"/>
        </w:rPr>
        <w:t>.</w:t>
      </w:r>
      <w:r w:rsidRPr="009052AF">
        <w:t xml:space="preserve"> </w:t>
      </w:r>
      <w:r>
        <w:t>O</w:t>
      </w:r>
      <w:r w:rsidRPr="009052AF">
        <w:t>therwise the r</w:t>
      </w:r>
      <w:r w:rsidRPr="009052AF">
        <w:rPr>
          <w:rFonts w:hint="eastAsia"/>
        </w:rPr>
        <w:t xml:space="preserve">ejected </w:t>
      </w:r>
      <w:r>
        <w:t>S-</w:t>
      </w:r>
      <w:r w:rsidRPr="009052AF">
        <w:rPr>
          <w:rFonts w:hint="eastAsia"/>
        </w:rPr>
        <w:t>NSSAI</w:t>
      </w:r>
      <w:r>
        <w:t>(s)</w:t>
      </w:r>
      <w:r w:rsidRPr="009052AF">
        <w:t xml:space="preserve"> shall be included in the Rejected NSSAI IE </w:t>
      </w:r>
      <w:r>
        <w:t>of</w:t>
      </w:r>
      <w:r w:rsidRPr="009052AF">
        <w:rPr>
          <w:rFonts w:hint="eastAsia"/>
        </w:rPr>
        <w:t xml:space="preserve"> the </w:t>
      </w:r>
      <w:r w:rsidRPr="009052AF">
        <w:t>REGISTRATION REJECT</w:t>
      </w:r>
      <w:r w:rsidRPr="009052AF">
        <w:rPr>
          <w:rFonts w:hint="eastAsia"/>
        </w:rPr>
        <w:t xml:space="preserve"> message</w:t>
      </w:r>
      <w:r>
        <w:t>.</w:t>
      </w:r>
    </w:p>
    <w:p w14:paraId="7A261380" w14:textId="77777777" w:rsidR="00662E8A" w:rsidRDefault="00662E8A" w:rsidP="00662E8A">
      <w:r w:rsidRPr="003729E7">
        <w:t>If the</w:t>
      </w:r>
      <w:r>
        <w:t xml:space="preserve"> mobility and periodic registration</w:t>
      </w:r>
      <w:r w:rsidRPr="00EE56E5">
        <w:t xml:space="preserve"> </w:t>
      </w:r>
      <w:r>
        <w:t xml:space="preserve">update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14:paraId="21C6FC61" w14:textId="77777777" w:rsidR="00662E8A" w:rsidRDefault="00662E8A" w:rsidP="00662E8A">
      <w:pPr>
        <w:pStyle w:val="NO"/>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(e.g due to abnormal radio conditions)</w:t>
      </w:r>
      <w:r w:rsidRPr="00CC0C94">
        <w:rPr>
          <w:lang w:eastAsia="ja-JP"/>
        </w:rPr>
        <w:t>.</w:t>
      </w:r>
    </w:p>
    <w:p w14:paraId="69CCD7D9" w14:textId="77777777" w:rsidR="00662E8A" w:rsidRPr="007E0020" w:rsidRDefault="00662E8A" w:rsidP="00662E8A">
      <w:r w:rsidRPr="007E0020">
        <w:t>If the mobility and periodic registration update request from a UE not supporting CAG is rejected due to CAG restrictions, the network shall operate as described in bullet i) of subclause 5.5.1.3.8.</w:t>
      </w:r>
    </w:p>
    <w:p w14:paraId="72818C07" w14:textId="77777777" w:rsidR="00662E8A" w:rsidRPr="003168A2" w:rsidRDefault="00662E8A" w:rsidP="00662E8A">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6EE5CD78" w14:textId="77777777" w:rsidR="00662E8A" w:rsidRPr="003168A2" w:rsidRDefault="00662E8A" w:rsidP="00662E8A">
      <w:pPr>
        <w:pStyle w:val="B1"/>
      </w:pPr>
      <w:r w:rsidRPr="003168A2">
        <w:t>#3</w:t>
      </w:r>
      <w:r w:rsidRPr="003168A2">
        <w:tab/>
        <w:t>(Illegal UE);</w:t>
      </w:r>
      <w:r>
        <w:t xml:space="preserve"> or</w:t>
      </w:r>
    </w:p>
    <w:p w14:paraId="01086836" w14:textId="77777777" w:rsidR="00662E8A" w:rsidRDefault="00662E8A" w:rsidP="00662E8A">
      <w:pPr>
        <w:pStyle w:val="B1"/>
      </w:pPr>
      <w:r w:rsidRPr="003168A2">
        <w:t>#6</w:t>
      </w:r>
      <w:r w:rsidRPr="003168A2">
        <w:tab/>
        <w:t>(Illegal ME)</w:t>
      </w:r>
      <w:r>
        <w:t>.</w:t>
      </w:r>
    </w:p>
    <w:p w14:paraId="3A929D95" w14:textId="77777777" w:rsidR="00662E8A" w:rsidRDefault="00662E8A" w:rsidP="00662E8A">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w:t>
      </w:r>
    </w:p>
    <w:p w14:paraId="25B43F4A" w14:textId="77777777" w:rsidR="00662E8A" w:rsidRDefault="00662E8A" w:rsidP="00662E8A">
      <w:pPr>
        <w:pStyle w:val="B2"/>
      </w:pPr>
      <w:r w:rsidRPr="003168A2">
        <w:tab/>
      </w:r>
      <w:r>
        <w:t>In case of PLMN,</w:t>
      </w:r>
      <w:r w:rsidRPr="003168A2">
        <w:t xml:space="preserve"> </w:t>
      </w:r>
      <w:r>
        <w:t>t</w:t>
      </w:r>
      <w:r w:rsidRPr="003168A2">
        <w:t>he UE shall con</w:t>
      </w:r>
      <w:r>
        <w:t>sider the USIM as invalid for 5G</w:t>
      </w:r>
      <w:r w:rsidRPr="003168A2">
        <w:t>S services until switching off or the UICC containing the USIM is removed</w:t>
      </w:r>
      <w:r>
        <w:t>.</w:t>
      </w:r>
    </w:p>
    <w:p w14:paraId="0EECB6E1" w14:textId="77777777" w:rsidR="00662E8A" w:rsidRDefault="00662E8A" w:rsidP="00662E8A">
      <w:pPr>
        <w:pStyle w:val="B2"/>
      </w:pPr>
      <w:r w:rsidRPr="003168A2">
        <w:tab/>
      </w:r>
      <w:r>
        <w:t>In case of SNPN, the UE shall consider the entry of the "list of subscriber data" with the SNPN identity of the current SNPN as invalid until the UE is switched off or the entry is updated</w:t>
      </w:r>
      <w:r w:rsidRPr="003168A2">
        <w:t>.</w:t>
      </w:r>
      <w:r>
        <w:t xml:space="preserve"> 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2A3083AC" w14:textId="77777777" w:rsidR="00662E8A" w:rsidRDefault="00662E8A" w:rsidP="00662E8A">
      <w:pPr>
        <w:pStyle w:val="B1"/>
      </w:pPr>
      <w:r>
        <w:tab/>
      </w:r>
      <w:r w:rsidRPr="003168A2">
        <w:t>The UE shall delete the list of equivalent PLMNs</w:t>
      </w:r>
      <w:r>
        <w:t xml:space="preserve"> (if any)</w:t>
      </w:r>
      <w:r w:rsidRPr="003168A2">
        <w:t xml:space="preserve"> and</w:t>
      </w:r>
      <w:r>
        <w:t xml:space="preserve"> 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22381E39" w14:textId="77777777" w:rsidR="00662E8A" w:rsidRDefault="00662E8A" w:rsidP="00662E8A">
      <w:pPr>
        <w:pStyle w:val="B2"/>
      </w:pPr>
      <w:r>
        <w:lastRenderedPageBreak/>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w:t>
      </w:r>
    </w:p>
    <w:p w14:paraId="5DEC4826" w14:textId="77777777" w:rsidR="00662E8A" w:rsidRDefault="00662E8A" w:rsidP="00662E8A">
      <w:pPr>
        <w:pStyle w:val="B2"/>
      </w:pPr>
      <w:r>
        <w:t>2)</w:t>
      </w:r>
      <w:r>
        <w:tab/>
        <w:t>set the counter for "the entry for the current SNPN considered invalid for 3GPP access" events and the counter for "the entry for the current SNPN considered invalid for non-3GPP access" events in case of SNPN;</w:t>
      </w:r>
    </w:p>
    <w:p w14:paraId="4C98B2AB" w14:textId="77777777" w:rsidR="00662E8A" w:rsidRDefault="00662E8A" w:rsidP="00662E8A">
      <w:pPr>
        <w:pStyle w:val="B2"/>
      </w:pPr>
      <w:r>
        <w:t>3)</w:t>
      </w:r>
      <w:r>
        <w:tab/>
        <w:t>delete the 5GMM parameters stored in non-volatile memory of the ME as specified in annex </w:t>
      </w:r>
      <w:r w:rsidRPr="002426CF">
        <w:t>C</w:t>
      </w:r>
      <w:r>
        <w:t>.</w:t>
      </w:r>
    </w:p>
    <w:p w14:paraId="190B344C" w14:textId="77777777" w:rsidR="00662E8A" w:rsidRPr="003168A2" w:rsidRDefault="00662E8A" w:rsidP="00662E8A">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5DE209D8" w14:textId="77777777" w:rsidR="00662E8A" w:rsidRDefault="00662E8A" w:rsidP="00662E8A">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7E6407">
        <w:t>the EMM parameters</w:t>
      </w:r>
      <w:r>
        <w:t xml:space="preserve"> </w:t>
      </w:r>
      <w:r w:rsidRPr="00A57942">
        <w:t>EMM state, EPS update status,</w:t>
      </w:r>
      <w:r>
        <w:t xml:space="preserve"> 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t>. If the UE is in EMM-REGISTERED state</w:t>
      </w:r>
      <w:r w:rsidRPr="009E365A">
        <w:t>, the UE shall move to EMM-DEREGISTERED state.</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43A09330" w14:textId="77777777" w:rsidR="00662E8A" w:rsidRDefault="00662E8A" w:rsidP="00662E8A">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023B6B9D" w14:textId="77777777" w:rsidR="00662E8A" w:rsidRPr="003168A2" w:rsidRDefault="00662E8A" w:rsidP="00662E8A">
      <w:pPr>
        <w:pStyle w:val="B1"/>
      </w:pPr>
      <w:r w:rsidRPr="003168A2">
        <w:t>#</w:t>
      </w:r>
      <w:r>
        <w:t>7</w:t>
      </w:r>
      <w:r w:rsidRPr="003168A2">
        <w:rPr>
          <w:rFonts w:hint="eastAsia"/>
          <w:lang w:eastAsia="ko-KR"/>
        </w:rPr>
        <w:tab/>
      </w:r>
      <w:r>
        <w:t>(5G</w:t>
      </w:r>
      <w:r w:rsidRPr="003168A2">
        <w:t>S services not allowed)</w:t>
      </w:r>
      <w:r>
        <w:t>.</w:t>
      </w:r>
    </w:p>
    <w:p w14:paraId="3C9C0AFA" w14:textId="77777777" w:rsidR="00662E8A" w:rsidRDefault="00662E8A" w:rsidP="00662E8A">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495DE15A" w14:textId="77777777" w:rsidR="00662E8A" w:rsidRDefault="00662E8A" w:rsidP="00662E8A">
      <w:pPr>
        <w:pStyle w:val="B1"/>
      </w:pPr>
      <w:r>
        <w:tab/>
        <w:t>In case of PLMN, t</w:t>
      </w:r>
      <w:r w:rsidRPr="003168A2">
        <w:t>he UE shall con</w:t>
      </w:r>
      <w:r>
        <w:t>sider the USIM as invalid for 5G</w:t>
      </w:r>
      <w:r w:rsidRPr="003168A2">
        <w:t>S services until switching off or the UICC containing the USIM is removed</w:t>
      </w:r>
      <w:r>
        <w:t>;</w:t>
      </w:r>
    </w:p>
    <w:p w14:paraId="319B23F2" w14:textId="77777777" w:rsidR="00662E8A" w:rsidRDefault="00662E8A" w:rsidP="00662E8A">
      <w:pPr>
        <w:pStyle w:val="B1"/>
      </w:pPr>
      <w:r>
        <w:tab/>
        <w:t xml:space="preserve">In case of SNPN, </w:t>
      </w:r>
      <w:r w:rsidRPr="00650E05">
        <w:t>the UE shall consider the entry of the "list of subscriber data" with the SNPN identity of the current SNPN as invalid</w:t>
      </w:r>
      <w:r>
        <w:t xml:space="preserve"> for 5GS services</w:t>
      </w:r>
      <w:r w:rsidRPr="00650E05">
        <w:t xml:space="preserve"> until the UE is switched off or the entry is </w:t>
      </w:r>
      <w:r>
        <w:t>updated</w:t>
      </w:r>
      <w:r w:rsidRPr="003168A2">
        <w:t>.</w:t>
      </w:r>
      <w:r>
        <w:t xml:space="preserve"> 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27BEC41F" w14:textId="77777777" w:rsidR="00662E8A" w:rsidRDefault="00662E8A" w:rsidP="00662E8A">
      <w:pPr>
        <w:pStyle w:val="B1"/>
      </w:pPr>
      <w:r>
        <w:tab/>
      </w:r>
      <w:r w:rsidRPr="003168A2">
        <w:t xml:space="preserve">The UE </w:t>
      </w:r>
      <w:r>
        <w:t>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5C769E7E" w14:textId="77777777" w:rsidR="00662E8A" w:rsidRDefault="00662E8A" w:rsidP="00662E8A">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w:t>
      </w:r>
    </w:p>
    <w:p w14:paraId="4DAB41AE" w14:textId="77777777" w:rsidR="00662E8A" w:rsidRDefault="00662E8A" w:rsidP="00662E8A">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p>
    <w:p w14:paraId="3E039E5B" w14:textId="77777777" w:rsidR="00662E8A" w:rsidRDefault="00662E8A" w:rsidP="00662E8A">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2BDEE359" w14:textId="77777777" w:rsidR="00662E8A" w:rsidRPr="003168A2" w:rsidRDefault="00662E8A" w:rsidP="00662E8A">
      <w:pPr>
        <w:pStyle w:val="B2"/>
      </w:pPr>
      <w:r>
        <w:t>3)</w:t>
      </w:r>
      <w:r>
        <w:tab/>
        <w:t>delete the 5GMM parameters stored in non-volatile memory of the ME as specified in annex </w:t>
      </w:r>
      <w:r w:rsidRPr="002426CF">
        <w:t>C</w:t>
      </w:r>
      <w:r>
        <w:t>.</w:t>
      </w:r>
    </w:p>
    <w:p w14:paraId="20C4A274" w14:textId="77777777" w:rsidR="00662E8A" w:rsidRDefault="00662E8A" w:rsidP="00662E8A">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 xml:space="preserve">value. </w:t>
      </w:r>
    </w:p>
    <w:p w14:paraId="3298FCCE" w14:textId="77777777" w:rsidR="00662E8A" w:rsidRDefault="00662E8A" w:rsidP="00662E8A">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32273B4F" w14:textId="77777777" w:rsidR="00662E8A" w:rsidRPr="00DC5EAD" w:rsidRDefault="00662E8A" w:rsidP="00662E8A">
      <w:pPr>
        <w:pStyle w:val="B1"/>
      </w:pPr>
      <w:r w:rsidRPr="00D33031">
        <w:t>#9</w:t>
      </w:r>
      <w:r w:rsidRPr="009E365A">
        <w:tab/>
      </w:r>
      <w:r w:rsidRPr="00D33031">
        <w:t>(UE identity cannot be derived by the network)</w:t>
      </w:r>
      <w:r>
        <w:t>.</w:t>
      </w:r>
    </w:p>
    <w:p w14:paraId="261B22B0" w14:textId="77777777" w:rsidR="00662E8A" w:rsidRPr="003168A2" w:rsidRDefault="00662E8A" w:rsidP="00662E8A">
      <w:pPr>
        <w:pStyle w:val="B1"/>
      </w:pPr>
      <w:r w:rsidRPr="003168A2">
        <w:tab/>
        <w:t xml:space="preserve">The UE shall set the </w:t>
      </w:r>
      <w:r>
        <w:t>5G</w:t>
      </w:r>
      <w:r w:rsidRPr="003168A2">
        <w:t xml:space="preserve">S update status to </w:t>
      </w:r>
      <w:r>
        <w:t>5</w:t>
      </w:r>
      <w:r w:rsidRPr="003168A2">
        <w:t>U2 NOT UPDATED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The UE shall enter the state </w:t>
      </w:r>
      <w:r>
        <w:t>5G</w:t>
      </w:r>
      <w:r w:rsidRPr="003168A2">
        <w:t>MM-DEREGISTERED.</w:t>
      </w:r>
    </w:p>
    <w:p w14:paraId="7A0E7D5F" w14:textId="77777777" w:rsidR="00662E8A" w:rsidRPr="0099251B" w:rsidRDefault="00662E8A" w:rsidP="00662E8A">
      <w:pPr>
        <w:pStyle w:val="B1"/>
      </w:pPr>
      <w:r w:rsidRPr="0099251B">
        <w:lastRenderedPageBreak/>
        <w:tab/>
        <w:t xml:space="preserve">If the UE has </w:t>
      </w:r>
      <w:r>
        <w:t xml:space="preserve">initiated the </w:t>
      </w:r>
      <w:bookmarkStart w:id="47" w:name="_Hlk42094246"/>
      <w:r>
        <w:t>registration procedure in order to enable performing the service request procedure for e</w:t>
      </w:r>
      <w:r w:rsidRPr="0099251B">
        <w:t>mergency services fallback</w:t>
      </w:r>
      <w:bookmarkEnd w:id="47"/>
      <w:r w:rsidRPr="0099251B">
        <w:t>, the UE shall attempt to select an E-UTRA cell connected to EPC or 5GCN according to the domain priority and selection rules specified in 3GPP TS 23.167 [6].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14:paraId="18EC91A3" w14:textId="77777777" w:rsidR="00662E8A" w:rsidRDefault="00662E8A" w:rsidP="00662E8A">
      <w:pPr>
        <w:pStyle w:val="B1"/>
      </w:pPr>
      <w:r w:rsidRPr="003168A2">
        <w:tab/>
      </w:r>
      <w:r>
        <w:t>If the rejected request was neither for</w:t>
      </w:r>
      <w:r>
        <w:rPr>
          <w:rFonts w:hint="eastAsia"/>
          <w:lang w:eastAsia="zh-CN"/>
        </w:rPr>
        <w:t xml:space="preserve"> </w:t>
      </w:r>
      <w:r w:rsidRPr="00110BD7">
        <w:rPr>
          <w:lang w:eastAsia="zh-CN"/>
        </w:rPr>
        <w:t xml:space="preserve">initiating </w:t>
      </w:r>
      <w:r>
        <w:rPr>
          <w:lang w:eastAsia="zh-CN"/>
        </w:rPr>
        <w:t xml:space="preserve">an emergency </w:t>
      </w:r>
      <w:r w:rsidRPr="00110BD7">
        <w:rPr>
          <w:rFonts w:hint="eastAsia"/>
          <w:lang w:eastAsia="zh-CN"/>
        </w:rPr>
        <w:t>PD</w:t>
      </w:r>
      <w:r>
        <w:rPr>
          <w:lang w:eastAsia="zh-CN"/>
        </w:rPr>
        <w:t>U session</w:t>
      </w:r>
      <w:r w:rsidRPr="0099251B">
        <w:rPr>
          <w:lang w:eastAsia="zh-CN"/>
        </w:rPr>
        <w:t xml:space="preserve"> nor for emergency services fallback</w:t>
      </w:r>
      <w:r w:rsidRPr="003168A2">
        <w:t xml:space="preserve">, the UE shall </w:t>
      </w:r>
      <w:r>
        <w:rPr>
          <w:rFonts w:hint="eastAsia"/>
          <w:lang w:eastAsia="zh-CN"/>
        </w:rPr>
        <w:t>subsequently</w:t>
      </w:r>
      <w:r>
        <w:rPr>
          <w:lang w:eastAsia="zh-CN"/>
        </w:rPr>
        <w:t>,</w:t>
      </w:r>
      <w:r>
        <w:rPr>
          <w:rFonts w:hint="eastAsia"/>
          <w:lang w:eastAsia="zh-CN"/>
        </w:rPr>
        <w:t xml:space="preserve"> </w:t>
      </w:r>
      <w:r w:rsidRPr="003168A2">
        <w:t xml:space="preserve">automatically initiate the </w:t>
      </w:r>
      <w:r>
        <w:t>initial registration</w:t>
      </w:r>
      <w:r w:rsidRPr="003168A2">
        <w:t xml:space="preserve"> procedure.</w:t>
      </w:r>
    </w:p>
    <w:p w14:paraId="469BD1E3" w14:textId="77777777" w:rsidR="00662E8A" w:rsidRDefault="00662E8A" w:rsidP="00662E8A">
      <w:pPr>
        <w:pStyle w:val="NO"/>
        <w:rPr>
          <w:lang w:eastAsia="ja-JP"/>
        </w:rPr>
      </w:pPr>
      <w:r>
        <w:t>NOTE 3:</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62CFC9BB" w14:textId="77777777" w:rsidR="00662E8A" w:rsidRDefault="00662E8A" w:rsidP="00662E8A">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last visited registered TAI, 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587AE3B9" w14:textId="77777777" w:rsidR="00662E8A" w:rsidRPr="009E365A" w:rsidRDefault="00662E8A" w:rsidP="00662E8A">
      <w:pPr>
        <w:pStyle w:val="B1"/>
      </w:pPr>
      <w:r w:rsidRPr="009E365A">
        <w:t>#10</w:t>
      </w:r>
      <w:r w:rsidRPr="009E365A">
        <w:tab/>
        <w:t>(implicitly</w:t>
      </w:r>
      <w:r w:rsidRPr="009E365A">
        <w:rPr>
          <w:rFonts w:hint="eastAsia"/>
        </w:rPr>
        <w:t xml:space="preserve"> d</w:t>
      </w:r>
      <w:r w:rsidRPr="009E365A">
        <w:t>e-registered)</w:t>
      </w:r>
      <w:r>
        <w:t>.</w:t>
      </w:r>
    </w:p>
    <w:p w14:paraId="7D7F1369" w14:textId="77777777" w:rsidR="00662E8A" w:rsidRPr="00C37C7C" w:rsidRDefault="00662E8A" w:rsidP="00662E8A">
      <w:pPr>
        <w:pStyle w:val="B1"/>
      </w:pPr>
      <w:r w:rsidRPr="00C37C7C">
        <w:rPr>
          <w:rFonts w:hint="eastAsia"/>
          <w:lang w:eastAsia="zh-CN"/>
        </w:rPr>
        <w:tab/>
      </w:r>
      <w:r w:rsidRPr="00C37C7C">
        <w:t xml:space="preserve">The UE shall enter the state 5GMM-DEREGISTERED.NORMAL-SERVICE. The UE shall delete </w:t>
      </w:r>
      <w:r w:rsidRPr="00C37C7C">
        <w:rPr>
          <w:rFonts w:hint="eastAsia"/>
          <w:lang w:eastAsia="zh-CN"/>
        </w:rPr>
        <w:t>any</w:t>
      </w:r>
      <w:r w:rsidRPr="00C37C7C">
        <w:t xml:space="preserve"> mapped 5G</w:t>
      </w:r>
      <w:r>
        <w:t xml:space="preserve"> NAS</w:t>
      </w:r>
      <w:r w:rsidRPr="00C37C7C">
        <w:t xml:space="preserve"> security context or partial native 5G</w:t>
      </w:r>
      <w:r>
        <w:t xml:space="preserve"> NAS</w:t>
      </w:r>
      <w:r w:rsidRPr="00C37C7C">
        <w:t xml:space="preserve"> security context.</w:t>
      </w:r>
    </w:p>
    <w:p w14:paraId="0F188FDE" w14:textId="77777777" w:rsidR="00662E8A" w:rsidRDefault="00662E8A" w:rsidP="00662E8A">
      <w:pPr>
        <w:pStyle w:val="B1"/>
      </w:pPr>
      <w:r>
        <w:tab/>
        <w:t>If the UE has initiated the registration procedure in order to enable performing the service request procedure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p>
    <w:p w14:paraId="3C5400B4" w14:textId="77777777" w:rsidR="00662E8A" w:rsidRPr="00A45885" w:rsidRDefault="00662E8A" w:rsidP="00662E8A">
      <w:pPr>
        <w:pStyle w:val="B1"/>
      </w:pPr>
      <w:r w:rsidRPr="00A45885">
        <w:rPr>
          <w:rFonts w:hint="eastAsia"/>
          <w:lang w:eastAsia="zh-CN"/>
        </w:rPr>
        <w:tab/>
      </w:r>
      <w:r w:rsidRPr="00A45885">
        <w:t xml:space="preserve">If the rejected request was </w:t>
      </w:r>
      <w:r>
        <w:t>neither</w:t>
      </w:r>
      <w:r w:rsidRPr="00A45885">
        <w:t xml:space="preserve"> for initiating a</w:t>
      </w:r>
      <w:r>
        <w:t>n emergency</w:t>
      </w:r>
      <w:r w:rsidRPr="00A45885">
        <w:t xml:space="preserve"> PDU session</w:t>
      </w:r>
      <w:r>
        <w:t xml:space="preserve"> nor for emergency services fallback</w:t>
      </w:r>
      <w:r w:rsidRPr="00A45885">
        <w:t xml:space="preserve">, the UE shall perform a new </w:t>
      </w:r>
      <w:r>
        <w:t xml:space="preserve">registration procedure for </w:t>
      </w:r>
      <w:r w:rsidRPr="00A45885">
        <w:t>initial registration.</w:t>
      </w:r>
    </w:p>
    <w:p w14:paraId="7DABD70C" w14:textId="77777777" w:rsidR="00662E8A" w:rsidRPr="00621D46" w:rsidRDefault="00662E8A" w:rsidP="00662E8A">
      <w:pPr>
        <w:pStyle w:val="NO"/>
      </w:pPr>
      <w:r w:rsidRPr="00621D46">
        <w:t>NOTE</w:t>
      </w:r>
      <w:r>
        <w:t> 4</w:t>
      </w:r>
      <w:r w:rsidRPr="00621D46">
        <w:t>:</w:t>
      </w:r>
      <w:r w:rsidRPr="00621D46">
        <w:tab/>
      </w:r>
      <w:r w:rsidRPr="00984385">
        <w:t xml:space="preserve">User interaction is necessary in some cases when </w:t>
      </w:r>
      <w:r w:rsidRPr="00621D46">
        <w:t>the UE cannot re-</w:t>
      </w:r>
      <w:r>
        <w:t>establish</w:t>
      </w:r>
      <w:r w:rsidRPr="00621D46">
        <w:t xml:space="preserve"> the PDU session(s) automatically.</w:t>
      </w:r>
    </w:p>
    <w:p w14:paraId="4465E983" w14:textId="77777777" w:rsidR="00662E8A" w:rsidRPr="00FE320E" w:rsidRDefault="00662E8A" w:rsidP="00662E8A">
      <w:pPr>
        <w:pStyle w:val="B1"/>
      </w:pPr>
      <w:r w:rsidRPr="003F7EDF">
        <w:tab/>
      </w:r>
      <w:r w:rsidRPr="009E365A">
        <w:t>If</w:t>
      </w:r>
      <w:r>
        <w:t xml:space="preserve"> </w:t>
      </w:r>
      <w:r w:rsidRPr="00796760">
        <w:t xml:space="preserve">the message was received via 3GPP access and </w:t>
      </w:r>
      <w:r>
        <w:t xml:space="preserve">the UE is operating in single-registration mode, </w:t>
      </w:r>
      <w:r w:rsidRPr="007E6407">
        <w:t xml:space="preserve">the </w:t>
      </w:r>
      <w:r>
        <w:t>UE</w:t>
      </w:r>
      <w:r w:rsidRPr="007E6407">
        <w:t xml:space="preserve"> </w:t>
      </w:r>
      <w:r>
        <w:t xml:space="preserve">shall handle the </w:t>
      </w:r>
      <w:r w:rsidRPr="007E6407">
        <w:t>EMM state</w:t>
      </w:r>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r w:rsidRPr="009E365A">
        <w:t>.</w:t>
      </w:r>
    </w:p>
    <w:p w14:paraId="14BC0DB3" w14:textId="77777777" w:rsidR="00662E8A" w:rsidRDefault="00662E8A" w:rsidP="00662E8A">
      <w:pPr>
        <w:pStyle w:val="B1"/>
      </w:pPr>
      <w:r>
        <w:t>#11</w:t>
      </w:r>
      <w:r>
        <w:tab/>
        <w:t>(PLMN not allowed).</w:t>
      </w:r>
    </w:p>
    <w:p w14:paraId="0D664DF8" w14:textId="77777777" w:rsidR="00662E8A" w:rsidRDefault="00662E8A" w:rsidP="00662E8A">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28C9D094" w14:textId="77777777" w:rsidR="00662E8A" w:rsidRDefault="00662E8A" w:rsidP="00662E8A">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ngKSI. T</w:t>
      </w:r>
      <w:r w:rsidRPr="003168A2">
        <w:t>he UE shall 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 xml:space="preserve">5.3.13A, </w:t>
      </w:r>
      <w:r w:rsidRPr="003168A2">
        <w:t>delete the list of equivalent PLMNs</w:t>
      </w:r>
      <w:r>
        <w:t>,</w:t>
      </w:r>
      <w:r w:rsidRPr="003168A2">
        <w:t xml:space="preserve"> </w:t>
      </w:r>
      <w:r>
        <w:t>reset the registration</w:t>
      </w:r>
      <w:r w:rsidRPr="003168A2">
        <w:t xml:space="preserve"> attempt counter</w:t>
      </w:r>
      <w:r>
        <w:t xml:space="preserve"> and </w:t>
      </w:r>
      <w:r w:rsidRPr="003168A2">
        <w:t xml:space="preserve">enter the state </w:t>
      </w:r>
      <w:r>
        <w:t>5G</w:t>
      </w:r>
      <w:r w:rsidRPr="003168A2">
        <w:t>MM-DEREGISTERED.PLMN-SEARCH.</w:t>
      </w:r>
      <w:r>
        <w:t xml:space="preserve"> </w:t>
      </w:r>
      <w:r w:rsidRPr="003168A2">
        <w:t>The UE shall perform a PLMN selection according to 3GPP TS 23.122 [</w:t>
      </w:r>
      <w:r>
        <w:t>5</w:t>
      </w:r>
      <w:r w:rsidRPr="003168A2">
        <w:t>].</w:t>
      </w:r>
      <w:r>
        <w:t xml:space="preserve">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61537B0E" w14:textId="77777777" w:rsidR="00662E8A" w:rsidRPr="00621D46" w:rsidRDefault="00662E8A" w:rsidP="00662E8A">
      <w:pPr>
        <w:pStyle w:val="B1"/>
        <w:rPr>
          <w:lang w:val="en-US"/>
        </w:rPr>
      </w:pPr>
      <w:r>
        <w:tab/>
      </w:r>
      <w:r w:rsidRPr="003168A2">
        <w:t xml:space="preserve">If </w:t>
      </w:r>
      <w:r w:rsidRPr="00796760">
        <w:t xml:space="preserve">the message was received via 3GPP access and </w:t>
      </w:r>
      <w:r>
        <w:t xml:space="preserve">the UE is operating in single-registration mode, the UE shall in addition </w:t>
      </w:r>
      <w:r w:rsidRPr="007E6407">
        <w:t>handle the EMM parameters EMM state, EPS update status,</w:t>
      </w:r>
      <w:r>
        <w:t xml:space="preserve"> 4G-</w:t>
      </w:r>
      <w:r w:rsidRPr="003168A2">
        <w:t xml:space="preserve">GUTI, </w:t>
      </w:r>
      <w:r>
        <w:t>last visited registered TAI, TAI list,</w:t>
      </w:r>
      <w:r w:rsidRPr="003168A2">
        <w:t xml:space="preserve"> </w:t>
      </w:r>
      <w:r>
        <w:t>e</w:t>
      </w:r>
      <w:r w:rsidRPr="003168A2">
        <w:t>KSI</w:t>
      </w:r>
      <w:r w:rsidRPr="008B023B">
        <w:t xml:space="preserve"> </w:t>
      </w:r>
      <w:r w:rsidRPr="00D50A93">
        <w:t>and tracking area updating attempt counter</w:t>
      </w:r>
      <w:r>
        <w:t xml:space="preserve"> as specified in </w:t>
      </w:r>
      <w:r w:rsidRPr="003168A2">
        <w:t>3GPP TS 24.</w:t>
      </w:r>
      <w:r>
        <w:t>301</w:t>
      </w:r>
      <w:r w:rsidRPr="003168A2">
        <w:t> [1</w:t>
      </w:r>
      <w:r>
        <w:t>5</w:t>
      </w:r>
      <w:r w:rsidRPr="003168A2">
        <w:t xml:space="preserve">] for the case </w:t>
      </w:r>
      <w:r w:rsidRPr="009E365A">
        <w:t>when the normal tracking area updating</w:t>
      </w:r>
      <w:r>
        <w:t xml:space="preserve"> </w:t>
      </w:r>
      <w:r w:rsidRPr="003168A2">
        <w:t xml:space="preserve">procedure is rejected with </w:t>
      </w:r>
      <w:r>
        <w:t xml:space="preserve">the EMM </w:t>
      </w:r>
      <w:r w:rsidRPr="003168A2">
        <w:t xml:space="preserve">cause </w:t>
      </w:r>
      <w:r>
        <w:t xml:space="preserve">with the same </w:t>
      </w:r>
      <w:r w:rsidRPr="003168A2">
        <w:t>value.</w:t>
      </w:r>
    </w:p>
    <w:p w14:paraId="5AA4B841" w14:textId="77777777" w:rsidR="00662E8A" w:rsidRDefault="00662E8A" w:rsidP="00662E8A">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C3D6C3A" w14:textId="77777777" w:rsidR="00662E8A" w:rsidRPr="003168A2" w:rsidRDefault="00662E8A" w:rsidP="00662E8A">
      <w:pPr>
        <w:pStyle w:val="B1"/>
      </w:pPr>
      <w:r w:rsidRPr="003168A2">
        <w:t>#12</w:t>
      </w:r>
      <w:r w:rsidRPr="003168A2">
        <w:tab/>
        <w:t>(Tracking area not allowed)</w:t>
      </w:r>
      <w:r>
        <w:t>.</w:t>
      </w:r>
    </w:p>
    <w:p w14:paraId="5B6DEC5F" w14:textId="77777777" w:rsidR="00662E8A" w:rsidRDefault="00662E8A" w:rsidP="00662E8A">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p>
    <w:p w14:paraId="2311E9BB" w14:textId="77777777" w:rsidR="00662E8A" w:rsidRDefault="00662E8A" w:rsidP="00662E8A">
      <w:pPr>
        <w:pStyle w:val="B1"/>
      </w:pPr>
      <w:r>
        <w:lastRenderedPageBreak/>
        <w:tab/>
        <w:t>If:</w:t>
      </w:r>
    </w:p>
    <w:p w14:paraId="01407006" w14:textId="77777777" w:rsidR="00662E8A" w:rsidRDefault="00662E8A" w:rsidP="00662E8A">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2016356D" w14:textId="77777777" w:rsidR="00662E8A" w:rsidRDefault="00662E8A" w:rsidP="00662E8A">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enter the state 5G</w:t>
      </w:r>
      <w:r w:rsidRPr="002A653A">
        <w:t>MM-DEREGISTERED.LIMITED-SERVICE</w:t>
      </w:r>
      <w:r>
        <w:t>.</w:t>
      </w:r>
      <w:r w:rsidRPr="00E20D5D">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the current SNPN for </w:t>
      </w:r>
      <w:r w:rsidRPr="00CC0C94">
        <w:t>non-integrity protected</w:t>
      </w:r>
      <w:r>
        <w:t xml:space="preserve"> NAS reject message.</w:t>
      </w:r>
    </w:p>
    <w:p w14:paraId="0F0C66A0" w14:textId="77777777" w:rsidR="00662E8A" w:rsidRPr="003168A2" w:rsidRDefault="00662E8A" w:rsidP="00662E8A">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TAI list</w:t>
      </w:r>
      <w:r>
        <w:t>,</w:t>
      </w:r>
      <w:r w:rsidRPr="003168A2">
        <w:t xml:space="preserve"> </w:t>
      </w:r>
      <w:r>
        <w:t>e</w:t>
      </w:r>
      <w:r w:rsidRPr="003168A2">
        <w:t>KSI</w:t>
      </w:r>
      <w:r w:rsidRPr="007B2B4B">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69C9C6CD" w14:textId="77777777" w:rsidR="00662E8A" w:rsidRPr="003168A2" w:rsidRDefault="00662E8A" w:rsidP="00662E8A">
      <w:pPr>
        <w:pStyle w:val="B1"/>
      </w:pPr>
      <w:r w:rsidRPr="003168A2">
        <w:t>#13</w:t>
      </w:r>
      <w:r w:rsidRPr="003168A2">
        <w:tab/>
        <w:t>(Roaming not allowed in this tracking area)</w:t>
      </w:r>
      <w:r>
        <w:t>.</w:t>
      </w:r>
    </w:p>
    <w:p w14:paraId="7CDC9148" w14:textId="77777777" w:rsidR="00662E8A" w:rsidRDefault="00662E8A" w:rsidP="00662E8A">
      <w:pPr>
        <w:pStyle w:val="B1"/>
      </w:pPr>
      <w:r>
        <w:tab/>
        <w:t>The UE shall set the 5GS update status to 5</w:t>
      </w:r>
      <w:r w:rsidRPr="003168A2">
        <w:t>U3 ROAMING NOT ALLOWED (and shall store it according to subclause 5.1.3.</w:t>
      </w:r>
      <w:r>
        <w:t>2.2</w:t>
      </w:r>
      <w:r w:rsidRPr="003168A2">
        <w:t>) and shall delete the list of equivalent PLMNs</w:t>
      </w:r>
      <w:r>
        <w:t xml:space="preserve"> (if available). </w:t>
      </w:r>
      <w:r w:rsidRPr="00CC0C94">
        <w:t>The UE shall</w:t>
      </w:r>
      <w:r w:rsidRPr="003168A2">
        <w:t xml:space="preserve"> </w:t>
      </w:r>
      <w:r>
        <w:t>reset the registration</w:t>
      </w:r>
      <w:r w:rsidRPr="003168A2">
        <w:t xml:space="preserve"> attempt counter</w:t>
      </w:r>
      <w:r>
        <w:t xml:space="preserve"> and shall change to state 5G</w:t>
      </w:r>
      <w:r w:rsidRPr="00CC0C94">
        <w:t>MM-REGISTERED.PLMN-SEARCH</w:t>
      </w:r>
      <w:r w:rsidRPr="003168A2">
        <w:t>.</w:t>
      </w:r>
    </w:p>
    <w:p w14:paraId="34BE6168" w14:textId="77777777" w:rsidR="00662E8A" w:rsidRDefault="00662E8A" w:rsidP="00662E8A">
      <w:pPr>
        <w:pStyle w:val="B1"/>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Otherwise if:</w:t>
      </w:r>
    </w:p>
    <w:p w14:paraId="06AB9C24" w14:textId="77777777" w:rsidR="00662E8A" w:rsidRDefault="00662E8A" w:rsidP="00662E8A">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shall remove the current TAI from the stored TAI list if present</w:t>
      </w:r>
      <w:r w:rsidRPr="002A653A">
        <w:t>.</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0091BDE4" w14:textId="77777777" w:rsidR="00662E8A" w:rsidRDefault="00662E8A" w:rsidP="00662E8A">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14:paraId="722E78C4" w14:textId="77777777" w:rsidR="00662E8A" w:rsidRDefault="00662E8A" w:rsidP="00662E8A">
      <w:pPr>
        <w:pStyle w:val="B1"/>
      </w:pPr>
      <w:r>
        <w:tab/>
        <w:t xml:space="preserve">The </w:t>
      </w:r>
      <w:r w:rsidRPr="003168A2">
        <w:t>UE shall perform a PLMN selection</w:t>
      </w:r>
      <w:r>
        <w:t xml:space="preserve"> or SNPN selection</w:t>
      </w:r>
      <w:r w:rsidRPr="003168A2">
        <w:t xml:space="preserve"> according to 3GPP TS 23.122 [</w:t>
      </w:r>
      <w:r>
        <w:t>5</w:t>
      </w:r>
      <w:r w:rsidRPr="003168A2">
        <w:t>]</w:t>
      </w:r>
      <w:r>
        <w:t>.</w:t>
      </w:r>
    </w:p>
    <w:p w14:paraId="7BDBE618" w14:textId="77777777" w:rsidR="00662E8A" w:rsidRPr="003168A2" w:rsidRDefault="00662E8A" w:rsidP="00662E8A">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update status</w:t>
      </w:r>
      <w:r>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3E172BDE" w14:textId="77777777" w:rsidR="00662E8A" w:rsidRPr="003168A2" w:rsidRDefault="00662E8A" w:rsidP="00662E8A">
      <w:pPr>
        <w:pStyle w:val="B1"/>
      </w:pPr>
      <w:r w:rsidRPr="003168A2">
        <w:t>#15</w:t>
      </w:r>
      <w:r w:rsidRPr="003168A2">
        <w:rPr>
          <w:rFonts w:hint="eastAsia"/>
          <w:lang w:eastAsia="ko-KR"/>
        </w:rPr>
        <w:tab/>
        <w:t>(</w:t>
      </w:r>
      <w:r w:rsidRPr="003168A2">
        <w:t xml:space="preserve">No </w:t>
      </w:r>
      <w:r w:rsidRPr="003168A2">
        <w:rPr>
          <w:rFonts w:hint="eastAsia"/>
          <w:lang w:eastAsia="ko-KR"/>
        </w:rPr>
        <w:t>s</w:t>
      </w:r>
      <w:r w:rsidRPr="003168A2">
        <w:t xml:space="preserve">uitable </w:t>
      </w:r>
      <w:r w:rsidRPr="003168A2">
        <w:rPr>
          <w:rFonts w:hint="eastAsia"/>
          <w:lang w:eastAsia="ko-KR"/>
        </w:rPr>
        <w:t>c</w:t>
      </w:r>
      <w:r w:rsidRPr="003168A2">
        <w:t xml:space="preserve">ells </w:t>
      </w:r>
      <w:r w:rsidRPr="003168A2">
        <w:rPr>
          <w:lang w:eastAsia="ko-KR"/>
        </w:rPr>
        <w:t>i</w:t>
      </w:r>
      <w:r w:rsidRPr="003168A2">
        <w:t xml:space="preserve">n </w:t>
      </w:r>
      <w:r w:rsidRPr="003168A2">
        <w:rPr>
          <w:rFonts w:hint="eastAsia"/>
          <w:lang w:eastAsia="ko-KR"/>
        </w:rPr>
        <w:t>t</w:t>
      </w:r>
      <w:r w:rsidRPr="003168A2">
        <w:rPr>
          <w:lang w:eastAsia="ko-KR"/>
        </w:rPr>
        <w:t>racking</w:t>
      </w:r>
      <w:r w:rsidRPr="003168A2">
        <w:t xml:space="preserve"> </w:t>
      </w:r>
      <w:r w:rsidRPr="003168A2">
        <w:rPr>
          <w:rFonts w:hint="eastAsia"/>
          <w:lang w:eastAsia="ko-KR"/>
        </w:rPr>
        <w:t>a</w:t>
      </w:r>
      <w:r w:rsidRPr="003168A2">
        <w:t>rea)</w:t>
      </w:r>
      <w:r>
        <w:t>.</w:t>
      </w:r>
    </w:p>
    <w:p w14:paraId="19FAB4F3" w14:textId="77777777" w:rsidR="00662E8A" w:rsidRPr="003168A2" w:rsidRDefault="00662E8A" w:rsidP="00662E8A">
      <w:pPr>
        <w:pStyle w:val="B1"/>
        <w:rPr>
          <w:lang w:eastAsia="ko-KR"/>
        </w:rPr>
      </w:pPr>
      <w:r w:rsidRPr="003168A2">
        <w:tab/>
        <w:t xml:space="preserve">The UE shall set the </w:t>
      </w:r>
      <w:r>
        <w:rPr>
          <w:lang w:eastAsia="ko-KR"/>
        </w:rPr>
        <w:t>5G</w:t>
      </w:r>
      <w:r w:rsidRPr="003168A2">
        <w:rPr>
          <w:lang w:eastAsia="ko-KR"/>
        </w:rPr>
        <w:t>S</w:t>
      </w:r>
      <w:r w:rsidRPr="003168A2">
        <w:t xml:space="preserve"> update status to </w:t>
      </w:r>
      <w:r>
        <w:rPr>
          <w:lang w:eastAsia="ko-KR"/>
        </w:rPr>
        <w:t>5</w:t>
      </w:r>
      <w:r w:rsidRPr="003168A2">
        <w:t>U3 ROAMING NOT ALLOWED (and shall store it according to subclause </w:t>
      </w:r>
      <w:r w:rsidRPr="003168A2">
        <w:rPr>
          <w:lang w:eastAsia="ko-KR"/>
        </w:rPr>
        <w:t>5.1.3.</w:t>
      </w:r>
      <w:r>
        <w:rPr>
          <w:lang w:eastAsia="ko-KR"/>
        </w:rPr>
        <w:t>2.2</w:t>
      </w:r>
      <w:r w:rsidRPr="003168A2">
        <w:t>)</w:t>
      </w:r>
      <w:r w:rsidRPr="003168A2">
        <w:rPr>
          <w:rFonts w:hint="eastAsia"/>
          <w:lang w:eastAsia="ko-KR"/>
        </w:rPr>
        <w:t>. The UE</w:t>
      </w:r>
      <w:r w:rsidRPr="003168A2">
        <w:t xml:space="preserve"> shall reset the </w:t>
      </w:r>
      <w:r>
        <w:t>registration</w:t>
      </w:r>
      <w:r w:rsidRPr="003168A2">
        <w:t xml:space="preserve"> attempt counter and shall </w:t>
      </w:r>
      <w:r w:rsidRPr="003168A2">
        <w:rPr>
          <w:rFonts w:hint="eastAsia"/>
          <w:lang w:eastAsia="ko-KR"/>
        </w:rPr>
        <w:t>enter the</w:t>
      </w:r>
      <w:r w:rsidRPr="003168A2">
        <w:t xml:space="preserve"> state </w:t>
      </w:r>
      <w:r>
        <w:rPr>
          <w:lang w:eastAsia="ko-KR"/>
        </w:rPr>
        <w:t>5G</w:t>
      </w:r>
      <w:r w:rsidRPr="003168A2">
        <w:t>MM-REGISTERED.LIMITED-SERVICE.</w:t>
      </w:r>
    </w:p>
    <w:p w14:paraId="41FC84D3" w14:textId="77777777" w:rsidR="00662E8A" w:rsidRPr="0099251B" w:rsidRDefault="00662E8A" w:rsidP="00662E8A">
      <w:pPr>
        <w:pStyle w:val="B1"/>
        <w:rPr>
          <w:lang w:eastAsia="ko-KR"/>
        </w:rPr>
      </w:pPr>
      <w:r w:rsidRPr="0099251B">
        <w:tab/>
        <w:t xml:space="preserve">If the UE has </w:t>
      </w:r>
      <w:r>
        <w:t>initiated the registration procedure in order to enable performing the service request procedure for e</w:t>
      </w:r>
      <w:r w:rsidRPr="0099251B">
        <w:t xml:space="preserve">mergency services fallback, the UE shall attempt to select an E-UTRA cell connected to EPC or 5GC according to the emergency services support indicator (see 3GPP TS 36.331 [25A]). If the UE finds a suitable E-UTRA cell, it then proceeds with the appropriate EMM or 5GMM procedures. </w:t>
      </w:r>
      <w:r>
        <w:t>If the</w:t>
      </w:r>
      <w:r w:rsidRPr="002E05F4">
        <w:t xml:space="preserve"> UE operating in single-registration mode has changed to S1 mode, it shall disable the N1 mode capability for 3GPP access</w:t>
      </w:r>
      <w:r>
        <w:t xml:space="preserve">. </w:t>
      </w:r>
      <w:r w:rsidRPr="0099251B">
        <w:t>Otherwise, the UE shall search for a suitable cell in another tracking area according to 3GPP TS 38.304 [28]</w:t>
      </w:r>
      <w:r w:rsidRPr="00461246">
        <w:t xml:space="preserve"> or 3GPP TS 36.304 [25C]</w:t>
      </w:r>
      <w:r w:rsidRPr="0099251B">
        <w:t>.</w:t>
      </w:r>
    </w:p>
    <w:p w14:paraId="0F80757C" w14:textId="77777777" w:rsidR="00662E8A" w:rsidRDefault="00662E8A" w:rsidP="00662E8A">
      <w:pPr>
        <w:pStyle w:val="B1"/>
      </w:pPr>
      <w:r w:rsidRPr="003168A2">
        <w:tab/>
      </w:r>
      <w:r>
        <w:t>If:</w:t>
      </w:r>
    </w:p>
    <w:p w14:paraId="4E27DFED" w14:textId="77777777" w:rsidR="00662E8A" w:rsidRDefault="00662E8A" w:rsidP="00662E8A">
      <w:pPr>
        <w:pStyle w:val="B2"/>
      </w:pPr>
      <w:r>
        <w:t>1)</w:t>
      </w:r>
      <w:r>
        <w:tab/>
        <w:t>the UE is not operating in SNPN access operation mode,</w:t>
      </w:r>
      <w:r w:rsidRPr="003168A2">
        <w:t xml:space="preserve"> </w:t>
      </w:r>
      <w:r>
        <w:t>t</w:t>
      </w:r>
      <w:r w:rsidRPr="003168A2">
        <w:t xml:space="preserve">he UE shall store the </w:t>
      </w:r>
      <w:r w:rsidRPr="003168A2">
        <w:rPr>
          <w:rFonts w:hint="eastAsia"/>
          <w:lang w:eastAsia="ko-KR"/>
        </w:rPr>
        <w:t xml:space="preserve">current </w:t>
      </w:r>
      <w:r w:rsidRPr="003168A2">
        <w:rPr>
          <w:lang w:eastAsia="ko-KR"/>
        </w:rPr>
        <w:t>T</w:t>
      </w:r>
      <w:r w:rsidRPr="003168A2">
        <w:t>AI in the list of "</w:t>
      </w:r>
      <w:r>
        <w:t xml:space="preserve">5GS </w:t>
      </w:r>
      <w:r w:rsidRPr="003168A2">
        <w:t xml:space="preserve">forbidden </w:t>
      </w:r>
      <w:r w:rsidRPr="003168A2">
        <w:rPr>
          <w:lang w:eastAsia="ko-KR"/>
        </w:rPr>
        <w:t>tracking</w:t>
      </w:r>
      <w:r w:rsidRPr="003168A2">
        <w:t xml:space="preserve"> areas for roaming"</w:t>
      </w:r>
      <w:r w:rsidRPr="003168A2">
        <w:rPr>
          <w:lang w:eastAsia="ko-KR"/>
        </w:rPr>
        <w:t xml:space="preserve"> and shall remove the current TAI from the stored TAI list</w:t>
      </w:r>
      <w:r>
        <w:rPr>
          <w:lang w:eastAsia="ko-KR"/>
        </w:rPr>
        <w:t>,</w:t>
      </w:r>
      <w:r w:rsidRPr="003168A2">
        <w:rPr>
          <w:lang w:eastAsia="ko-KR"/>
        </w:rPr>
        <w:t xml:space="preserve"> if present</w:t>
      </w:r>
      <w:r w:rsidRPr="003168A2">
        <w:t>.</w:t>
      </w:r>
      <w:r w:rsidRPr="00BA1192">
        <w:t xml:space="preserve"> </w:t>
      </w:r>
      <w:r>
        <w:t xml:space="preserve">If the REGISTRATION REJECT message </w:t>
      </w:r>
      <w:r>
        <w:rPr>
          <w:rFonts w:hint="eastAsia"/>
        </w:rPr>
        <w:t>is</w:t>
      </w:r>
      <w:r>
        <w:t xml:space="preserve"> not integrity protected, the UE shall memorize the </w:t>
      </w:r>
      <w:r w:rsidRPr="00CC0C94">
        <w:lastRenderedPageBreak/>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6AC664AE" w14:textId="77777777" w:rsidR="00662E8A" w:rsidRPr="003168A2" w:rsidRDefault="00662E8A" w:rsidP="00662E8A">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w:t>
      </w:r>
      <w:r w:rsidRPr="00676D36">
        <w:rPr>
          <w:lang w:eastAsia="ko-KR"/>
        </w:rPr>
        <w:t xml:space="preserve"> </w:t>
      </w:r>
      <w:r w:rsidRPr="003168A2">
        <w:rPr>
          <w:lang w:eastAsia="ko-KR"/>
        </w:rPr>
        <w:t>and shall remove the current TAI from the stored TAI list</w:t>
      </w:r>
      <w:r>
        <w:rPr>
          <w:lang w:eastAsia="ko-KR"/>
        </w:rPr>
        <w:t>,</w:t>
      </w:r>
      <w:r w:rsidRPr="003168A2">
        <w:rPr>
          <w:lang w:eastAsia="ko-KR"/>
        </w:rPr>
        <w:t xml:space="preserve"> if present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14:paraId="58116264" w14:textId="77777777" w:rsidR="00662E8A" w:rsidRPr="003168A2" w:rsidRDefault="00662E8A" w:rsidP="00662E8A">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2DF887D9" w14:textId="77777777" w:rsidR="00662E8A" w:rsidRDefault="00662E8A" w:rsidP="00662E8A">
      <w:pPr>
        <w:pStyle w:val="B1"/>
      </w:pPr>
      <w:r>
        <w:tab/>
        <w:t>If received over non-3GPP access the cause shall be considered as an abnormal case and the behaviour of the UE for this case is specified in subclause 5.5.1.3.7.</w:t>
      </w:r>
    </w:p>
    <w:p w14:paraId="32804A6D" w14:textId="77777777" w:rsidR="00662E8A" w:rsidRDefault="00662E8A" w:rsidP="00662E8A">
      <w:pPr>
        <w:pStyle w:val="B1"/>
      </w:pPr>
      <w:r>
        <w:t>#22</w:t>
      </w:r>
      <w:r>
        <w:tab/>
        <w:t>(Congestion).</w:t>
      </w:r>
    </w:p>
    <w:p w14:paraId="7EB41315" w14:textId="77777777" w:rsidR="00662E8A" w:rsidRDefault="00662E8A" w:rsidP="00662E8A">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w:t>
      </w:r>
      <w:r w:rsidRPr="007D5838">
        <w:t>.</w:t>
      </w:r>
      <w:r>
        <w:t>3</w:t>
      </w:r>
      <w:r w:rsidRPr="007D5838">
        <w:t>.</w:t>
      </w:r>
      <w:r>
        <w:t>7</w:t>
      </w:r>
      <w:r w:rsidRPr="007D5838">
        <w:t>.</w:t>
      </w:r>
    </w:p>
    <w:p w14:paraId="5D4D0483" w14:textId="77777777" w:rsidR="00662E8A" w:rsidRDefault="00662E8A" w:rsidP="00662E8A">
      <w:pPr>
        <w:pStyle w:val="B1"/>
      </w:pPr>
      <w:r w:rsidRPr="003168A2">
        <w:tab/>
        <w:t xml:space="preserve">The </w:t>
      </w:r>
      <w:r>
        <w:t>UE shall abort the registration procedure for mobility and periodic registration update.</w:t>
      </w:r>
      <w:r w:rsidRPr="003168A2">
        <w:t xml:space="preserve"> </w:t>
      </w:r>
      <w:r>
        <w:t>If the rejected request was not for</w:t>
      </w:r>
      <w:r>
        <w:rPr>
          <w:rFonts w:hint="eastAsia"/>
        </w:rPr>
        <w:t xml:space="preserve"> </w:t>
      </w:r>
      <w:r>
        <w:t>initiating</w:t>
      </w:r>
      <w:r>
        <w:rPr>
          <w:rFonts w:hint="eastAsia"/>
        </w:rPr>
        <w:t xml:space="preserve"> </w:t>
      </w:r>
      <w:r>
        <w:t xml:space="preserve">an emergency </w:t>
      </w:r>
      <w:r>
        <w:rPr>
          <w:rFonts w:hint="eastAsia"/>
        </w:rPr>
        <w:t>P</w:t>
      </w:r>
      <w:r>
        <w:t>DU session,</w:t>
      </w:r>
      <w:r w:rsidRPr="003168A2">
        <w:t xml:space="preserve"> </w:t>
      </w:r>
      <w:r>
        <w:t xml:space="preserve">the UE shall </w:t>
      </w:r>
      <w:r w:rsidRPr="003168A2">
        <w:t xml:space="preserve">set the </w:t>
      </w:r>
      <w:r>
        <w:rPr>
          <w:rFonts w:hint="eastAsia"/>
        </w:rPr>
        <w:t>5G</w:t>
      </w:r>
      <w:r>
        <w:t xml:space="preserve">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w:t>
      </w:r>
      <w:r>
        <w:rPr>
          <w:rFonts w:hint="eastAsia"/>
        </w:rPr>
        <w:t xml:space="preserve"> and </w:t>
      </w:r>
      <w:r w:rsidRPr="003168A2">
        <w:t xml:space="preserve">change to state </w:t>
      </w:r>
      <w:r>
        <w:t>5GMM-</w:t>
      </w:r>
      <w:r w:rsidRPr="003168A2">
        <w:t>REGISTERED.ATTEMPTING-</w:t>
      </w:r>
      <w:r>
        <w:rPr>
          <w:rFonts w:hint="eastAsia"/>
        </w:rPr>
        <w:t>REGISTRATION</w:t>
      </w:r>
      <w:r>
        <w:t>-</w:t>
      </w:r>
      <w:r w:rsidRPr="003168A2">
        <w:t>UPDATE.</w:t>
      </w:r>
    </w:p>
    <w:p w14:paraId="6EB30767" w14:textId="77777777" w:rsidR="00662E8A" w:rsidRDefault="00662E8A" w:rsidP="00662E8A">
      <w:pPr>
        <w:pStyle w:val="B1"/>
      </w:pPr>
      <w:r>
        <w:tab/>
        <w:t>The UE shall stop timer T3346 if it is running.</w:t>
      </w:r>
    </w:p>
    <w:p w14:paraId="652FF73F" w14:textId="77777777" w:rsidR="00662E8A" w:rsidRDefault="00662E8A" w:rsidP="00662E8A">
      <w:pPr>
        <w:pStyle w:val="B1"/>
      </w:pPr>
      <w:r>
        <w:tab/>
        <w:t>If the REGISTRATION</w:t>
      </w:r>
      <w:r w:rsidRPr="00EE56E5">
        <w:t xml:space="preserve"> REJECT</w:t>
      </w:r>
      <w:r>
        <w:t xml:space="preserve"> message </w:t>
      </w:r>
      <w:r>
        <w:rPr>
          <w:rFonts w:hint="eastAsia"/>
        </w:rPr>
        <w:t>is</w:t>
      </w:r>
      <w:r>
        <w:t xml:space="preserve"> integrity protected, the UE shall start timer T3346 with the value provided in the T3346 value IE.</w:t>
      </w:r>
    </w:p>
    <w:p w14:paraId="7C2D1D66" w14:textId="77777777" w:rsidR="00662E8A" w:rsidRPr="003168A2" w:rsidRDefault="00662E8A" w:rsidP="00662E8A">
      <w:pPr>
        <w:pStyle w:val="B1"/>
      </w:pPr>
      <w:r>
        <w:rPr>
          <w:rFonts w:hint="eastAsia"/>
        </w:rPr>
        <w:tab/>
      </w:r>
      <w:r>
        <w:t>If the REGISTRATION</w:t>
      </w:r>
      <w:r w:rsidRPr="00EE56E5">
        <w:t xml:space="preserve"> REJECT</w:t>
      </w:r>
      <w:r>
        <w:t xml:space="preserve">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default</w:t>
      </w:r>
      <w:r>
        <w:t xml:space="preserve"> range</w:t>
      </w:r>
      <w:r w:rsidRPr="00293207">
        <w:t xml:space="preserve"> </w:t>
      </w:r>
      <w:r>
        <w:t xml:space="preserve">specified in </w:t>
      </w:r>
      <w:r w:rsidRPr="00A87BDD">
        <w:t>3GPP TS 24.008 [</w:t>
      </w:r>
      <w:r>
        <w:t>12</w:t>
      </w:r>
      <w:r w:rsidRPr="00A87BDD">
        <w:t>]</w:t>
      </w:r>
      <w:r>
        <w:t>.</w:t>
      </w:r>
    </w:p>
    <w:p w14:paraId="69CDD95F" w14:textId="77777777" w:rsidR="00662E8A" w:rsidRPr="000D00E5" w:rsidRDefault="00662E8A" w:rsidP="00662E8A">
      <w:pPr>
        <w:pStyle w:val="B1"/>
      </w:pPr>
      <w:r>
        <w:tab/>
      </w:r>
      <w:r w:rsidRPr="003168A2">
        <w:t>The UE stays in the current serving cell and applies the normal cell reselection process. The</w:t>
      </w:r>
      <w:r w:rsidRPr="00871D25">
        <w:t xml:space="preserve"> </w:t>
      </w:r>
      <w:r>
        <w:t>registration procedure for mobility and periodic registration update</w:t>
      </w:r>
      <w:r w:rsidRPr="003168A2">
        <w:t xml:space="preserve"> is started</w:t>
      </w:r>
      <w:r>
        <w:t>,</w:t>
      </w:r>
      <w:r w:rsidRPr="003168A2">
        <w:t xml:space="preserve"> </w:t>
      </w:r>
      <w:r>
        <w:t xml:space="preserve">if still necessary, </w:t>
      </w:r>
      <w:r w:rsidRPr="003168A2">
        <w:t xml:space="preserve">when </w:t>
      </w:r>
      <w:r>
        <w:t>timer T3346 expires or is stopped</w:t>
      </w:r>
      <w:r w:rsidRPr="00630CBB">
        <w:t>.</w:t>
      </w:r>
    </w:p>
    <w:p w14:paraId="19191384" w14:textId="77777777" w:rsidR="00662E8A" w:rsidRDefault="00662E8A" w:rsidP="00662E8A">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720E680C" w14:textId="77777777" w:rsidR="00662E8A" w:rsidRPr="003168A2" w:rsidRDefault="00662E8A" w:rsidP="00662E8A">
      <w:pPr>
        <w:pStyle w:val="B1"/>
      </w:pPr>
      <w:r>
        <w:tab/>
      </w:r>
      <w:r w:rsidRPr="004B11B4">
        <w:t xml:space="preserve">If the registration procedure for mobility and periodic registration update was initiated </w:t>
      </w:r>
      <w:r>
        <w:t>for an MO MMTEL voice call (i.e. access category 4), or an MO MMTEL video call (i.e. access category 5), or an MO IMS registration related signalling (i.e. access category 9) or for NAS signalling connection recovery during an ongoing MO MMTEL voice call (i.e. access category 4), or during an ongoing MO MMTEL video call (i.e. access category 5) or during an ongoing MO IMS registration related signalling (i.e. access category 9)</w:t>
      </w:r>
      <w:r w:rsidRPr="004B11B4">
        <w:t>, then a notification that the request was not accepted due to network congestion shall be provided to upper layers.</w:t>
      </w:r>
    </w:p>
    <w:p w14:paraId="2DBA7DEF" w14:textId="77777777" w:rsidR="00662E8A" w:rsidRPr="003168A2" w:rsidRDefault="00662E8A" w:rsidP="00662E8A">
      <w:pPr>
        <w:pStyle w:val="B1"/>
      </w:pPr>
      <w:r w:rsidRPr="003168A2">
        <w:t>#</w:t>
      </w:r>
      <w:r>
        <w:t>27</w:t>
      </w:r>
      <w:r w:rsidRPr="003168A2">
        <w:rPr>
          <w:rFonts w:hint="eastAsia"/>
          <w:lang w:eastAsia="ko-KR"/>
        </w:rPr>
        <w:tab/>
      </w:r>
      <w:r>
        <w:t>(N1 mode not allowed</w:t>
      </w:r>
      <w:r w:rsidRPr="003168A2">
        <w:t>)</w:t>
      </w:r>
      <w:r>
        <w:t>.</w:t>
      </w:r>
    </w:p>
    <w:p w14:paraId="667E111D" w14:textId="77777777" w:rsidR="00662E8A" w:rsidRDefault="00662E8A" w:rsidP="00662E8A">
      <w:pPr>
        <w:pStyle w:val="B1"/>
      </w:pPr>
      <w:r>
        <w:tab/>
        <w:t>The UE shall set the 5GS update status to 5</w:t>
      </w:r>
      <w:r w:rsidRPr="003168A2">
        <w:t>U3 ROAMING NOT ALLOWED (and shall store it according to subclause 5.1.3.</w:t>
      </w:r>
      <w:r>
        <w:t>2.2</w:t>
      </w:r>
      <w:r w:rsidRPr="003168A2">
        <w:t>)</w:t>
      </w:r>
      <w:r>
        <w:t xml:space="preserve">. </w:t>
      </w:r>
      <w:r w:rsidRPr="003168A2">
        <w:t xml:space="preserve">Additionally, the UE shall </w:t>
      </w:r>
      <w:r>
        <w:t>reset the registration</w:t>
      </w:r>
      <w:r w:rsidRPr="003168A2">
        <w:t xml:space="preserve"> attempt counter</w:t>
      </w:r>
      <w:r>
        <w:t xml:space="preserve"> and shall enter the state 5GMM-</w:t>
      </w:r>
      <w:r w:rsidRPr="00BB1305">
        <w:t>REGISTERED.LIMITED-SERVICE</w:t>
      </w:r>
      <w:r w:rsidRPr="003168A2">
        <w:t>.</w:t>
      </w:r>
      <w:r>
        <w:t xml:space="preserve"> </w:t>
      </w:r>
      <w:r w:rsidRPr="00032AEB">
        <w:t>If the message has been successfully integrity checked by the NAS</w:t>
      </w:r>
      <w:r>
        <w:t>, the UE shall set:</w:t>
      </w:r>
    </w:p>
    <w:p w14:paraId="0D6376D5" w14:textId="77777777" w:rsidR="00662E8A" w:rsidRDefault="00662E8A" w:rsidP="00662E8A">
      <w:pPr>
        <w:pStyle w:val="B2"/>
      </w:pPr>
      <w:r>
        <w:t>1)</w:t>
      </w: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3BD26F12" w14:textId="77777777" w:rsidR="00662E8A" w:rsidRDefault="00662E8A" w:rsidP="00662E8A">
      <w:pPr>
        <w:pStyle w:val="B2"/>
      </w:pPr>
      <w:r>
        <w:t>2)</w:t>
      </w:r>
      <w:r>
        <w:tab/>
        <w:t>the SNPN-specific attempt counter for 3GPP access for the current SNPN</w:t>
      </w:r>
      <w:r w:rsidRPr="001E475D">
        <w:t xml:space="preserve"> and the SNPN-specific attempt counter for non-3GPP access for the current SNPN</w:t>
      </w:r>
      <w:r w:rsidRPr="00032AEB">
        <w:t xml:space="preserve"> </w:t>
      </w:r>
      <w:r>
        <w:t>in case of SNPN;</w:t>
      </w:r>
    </w:p>
    <w:p w14:paraId="12FBC708" w14:textId="77777777" w:rsidR="00662E8A" w:rsidRDefault="00662E8A" w:rsidP="00662E8A">
      <w:pPr>
        <w:pStyle w:val="B1"/>
      </w:pPr>
      <w:r>
        <w:lastRenderedPageBreak/>
        <w:tab/>
      </w:r>
      <w:r w:rsidRPr="00032AEB">
        <w:t>to the UE implementation-specific maximum value.</w:t>
      </w:r>
    </w:p>
    <w:p w14:paraId="600F27F0" w14:textId="77777777" w:rsidR="00662E8A" w:rsidRDefault="00662E8A" w:rsidP="00662E8A">
      <w:pPr>
        <w:pStyle w:val="B1"/>
      </w:pPr>
      <w:r>
        <w:tab/>
        <w:t>The UE shall disable the N1 mode capability for the specific access type for which the message was received (see subclause 4.9).</w:t>
      </w:r>
    </w:p>
    <w:p w14:paraId="407C1E92" w14:textId="77777777" w:rsidR="00662E8A" w:rsidRPr="001640F4" w:rsidRDefault="00662E8A" w:rsidP="00662E8A">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 also for the other access type</w:t>
      </w:r>
      <w:r>
        <w:t xml:space="preserve"> (see subclause 4.9)</w:t>
      </w:r>
      <w:r>
        <w:rPr>
          <w:rFonts w:eastAsia="Malgun Gothic"/>
          <w:lang w:val="en-US" w:eastAsia="ko-KR"/>
        </w:rPr>
        <w:t>.</w:t>
      </w:r>
    </w:p>
    <w:p w14:paraId="74AD8E98" w14:textId="77777777" w:rsidR="00662E8A" w:rsidRDefault="00662E8A" w:rsidP="00662E8A">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 Additionally, the UE shall reset the tracking area updating attempt counter</w:t>
      </w:r>
      <w:r>
        <w:t xml:space="preserve"> and enter the state E</w:t>
      </w:r>
      <w:r w:rsidRPr="008C353D">
        <w:t>MM-REGISTERED</w:t>
      </w:r>
      <w:r>
        <w:t>.</w:t>
      </w:r>
    </w:p>
    <w:p w14:paraId="414448F7" w14:textId="77777777" w:rsidR="00662E8A" w:rsidRPr="003168A2" w:rsidRDefault="00662E8A" w:rsidP="00662E8A">
      <w:pPr>
        <w:pStyle w:val="B1"/>
      </w:pPr>
      <w:r>
        <w:t>#31</w:t>
      </w:r>
      <w:r w:rsidRPr="003168A2">
        <w:tab/>
        <w:t>(</w:t>
      </w:r>
      <w:r>
        <w:t>Redirection to EPC required</w:t>
      </w:r>
      <w:r w:rsidRPr="003168A2">
        <w:t>)</w:t>
      </w:r>
      <w:r>
        <w:t>.</w:t>
      </w:r>
    </w:p>
    <w:p w14:paraId="73B00D5C" w14:textId="77777777" w:rsidR="00662E8A" w:rsidRDefault="00662E8A" w:rsidP="00662E8A">
      <w:pPr>
        <w:pStyle w:val="B1"/>
      </w:pPr>
      <w:r w:rsidRPr="003168A2">
        <w:tab/>
      </w:r>
      <w:r>
        <w:t xml:space="preserve">5GMM cause #31 received by a UE that has not indicated support for CIoT optimizations or received by a UE over non-3GPP access </w:t>
      </w:r>
      <w:r w:rsidRPr="005A0C70">
        <w:t>is considered an abnormal case and the behaviour of the UE is specified in subclause</w:t>
      </w:r>
      <w:r w:rsidRPr="003168A2">
        <w:t> </w:t>
      </w:r>
      <w:r>
        <w:t>5.5.1.3</w:t>
      </w:r>
      <w:r w:rsidRPr="005A0C70">
        <w:t>.</w:t>
      </w:r>
      <w:r>
        <w:t>7.</w:t>
      </w:r>
    </w:p>
    <w:p w14:paraId="43FD7643" w14:textId="77777777" w:rsidR="00662E8A" w:rsidRPr="00AA2CF5" w:rsidRDefault="00662E8A" w:rsidP="00662E8A">
      <w:pPr>
        <w:pStyle w:val="B1"/>
      </w:pPr>
      <w:r w:rsidRPr="00AA2CF5">
        <w:tab/>
        <w:t>This cause value received from a cell belonging to an SNPN is considered as an abnormal case and the behaviour of the UE is specified in subclause 5.5.1.3.7.</w:t>
      </w:r>
    </w:p>
    <w:p w14:paraId="6DAEBB48" w14:textId="77777777" w:rsidR="00662E8A" w:rsidRPr="003168A2" w:rsidRDefault="00662E8A" w:rsidP="00662E8A">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registration attempt</w:t>
      </w:r>
      <w:r w:rsidRPr="003168A2">
        <w:t xml:space="preserve"> counter</w:t>
      </w:r>
      <w:r>
        <w:t xml:space="preserve"> and </w:t>
      </w:r>
      <w:r w:rsidRPr="002A653A">
        <w:t xml:space="preserve">enter </w:t>
      </w:r>
      <w:r>
        <w:t xml:space="preserve">the </w:t>
      </w:r>
      <w:r w:rsidRPr="002A653A">
        <w:t xml:space="preserve">state </w:t>
      </w:r>
      <w:r>
        <w:t>5G</w:t>
      </w:r>
      <w:r w:rsidRPr="002A653A">
        <w:t>MM-</w:t>
      </w:r>
      <w:r w:rsidRPr="00F51405">
        <w:t xml:space="preserve"> </w:t>
      </w:r>
      <w:r w:rsidRPr="00CC0C94">
        <w:t>REGISTERED.LIMITED-SERVICE</w:t>
      </w:r>
      <w:r w:rsidRPr="003168A2">
        <w:t>.</w:t>
      </w:r>
    </w:p>
    <w:p w14:paraId="6353BC47" w14:textId="77777777" w:rsidR="00662E8A" w:rsidRDefault="00662E8A" w:rsidP="00662E8A">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14:paraId="1E6AEB34" w14:textId="77777777" w:rsidR="00662E8A" w:rsidRDefault="00662E8A" w:rsidP="00662E8A">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 xml:space="preserve">and </w:t>
      </w:r>
      <w:r>
        <w:t xml:space="preserve">tracking area updating </w:t>
      </w:r>
      <w:r w:rsidRPr="00C345BE">
        <w:t>attempt counter</w:t>
      </w:r>
      <w:r w:rsidRPr="003168A2">
        <w:t xml:space="preserve"> as specified in 3GPP TS 24.</w:t>
      </w:r>
      <w:r>
        <w:t>301</w:t>
      </w:r>
      <w:r w:rsidRPr="003168A2">
        <w:t> [1</w:t>
      </w:r>
      <w:r>
        <w:t>5</w:t>
      </w:r>
      <w:r w:rsidRPr="003168A2">
        <w:t xml:space="preserve">] for the case when the </w:t>
      </w:r>
      <w:r w:rsidRPr="009E365A">
        <w:t>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06CDE397" w14:textId="77777777" w:rsidR="00662E8A" w:rsidRDefault="00662E8A" w:rsidP="00662E8A">
      <w:pPr>
        <w:pStyle w:val="B1"/>
      </w:pPr>
      <w:r>
        <w:t>#62</w:t>
      </w:r>
      <w:r>
        <w:tab/>
        <w:t>(</w:t>
      </w:r>
      <w:r w:rsidRPr="003A31B9">
        <w:t>No network slices available</w:t>
      </w:r>
      <w:r>
        <w:t>).</w:t>
      </w:r>
    </w:p>
    <w:p w14:paraId="23A0C617" w14:textId="77777777" w:rsidR="00662E8A" w:rsidRDefault="00662E8A" w:rsidP="00662E8A">
      <w:pPr>
        <w:pStyle w:val="B1"/>
      </w:pPr>
      <w:r>
        <w:rPr>
          <w:rFonts w:eastAsia="Malgun Gothic"/>
          <w:lang w:val="en-US" w:eastAsia="ko-KR"/>
        </w:rPr>
        <w:tab/>
      </w:r>
      <w:r w:rsidRPr="00FB0E73">
        <w:rPr>
          <w:rFonts w:eastAsia="Malgun Gothic"/>
          <w:lang w:val="en-US" w:eastAsia="ko-KR"/>
        </w:rPr>
        <w:t xml:space="preserve">The UE shall abort </w:t>
      </w:r>
      <w:r>
        <w:rPr>
          <w:rFonts w:eastAsia="Malgun Gothic"/>
          <w:lang w:val="en-US" w:eastAsia="ko-KR"/>
        </w:rPr>
        <w:t xml:space="preserve">the </w:t>
      </w:r>
      <w:r w:rsidRPr="00474D55">
        <w:rPr>
          <w:rFonts w:eastAsia="Malgun Gothic"/>
          <w:lang w:val="en-US" w:eastAsia="ko-KR"/>
        </w:rPr>
        <w:t xml:space="preserve">registration procedure for mobility and periodic registration update </w:t>
      </w:r>
      <w:r w:rsidRPr="00FB0E73">
        <w:rPr>
          <w:rFonts w:eastAsia="Malgun Gothic"/>
          <w:lang w:val="en-US" w:eastAsia="ko-KR"/>
        </w:rPr>
        <w:t>procedure, set the 5GS update status to 5U2 NOT UPDATED and enter state 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69DC169A" w14:textId="77777777" w:rsidR="00662E8A" w:rsidRPr="00015A37" w:rsidRDefault="00662E8A" w:rsidP="00662E8A">
      <w:pPr>
        <w:pStyle w:val="B1"/>
        <w:rPr>
          <w:rFonts w:eastAsia="Malgun Gothic"/>
          <w:lang w:val="en-US" w:eastAsia="ko-KR"/>
        </w:rPr>
      </w:pPr>
      <w:r>
        <w:rPr>
          <w:rFonts w:eastAsia="Malgun Gothic"/>
          <w:lang w:val="en-US" w:eastAsia="ko-KR"/>
        </w:rPr>
        <w:tab/>
      </w:r>
      <w:r w:rsidRPr="00015A37">
        <w:rPr>
          <w:rFonts w:eastAsia="Malgun Gothic" w:hint="eastAsia"/>
          <w:lang w:val="en-US" w:eastAsia="ko-KR"/>
        </w:rPr>
        <w:t xml:space="preserve">The UE receiving the </w:t>
      </w:r>
      <w:r w:rsidRPr="00015A37">
        <w:rPr>
          <w:rFonts w:eastAsia="Malgun Gothic"/>
          <w:lang w:val="en-US" w:eastAsia="ko-KR"/>
        </w:rPr>
        <w:t>rejected NSSAI</w:t>
      </w:r>
      <w:r w:rsidRPr="00015A37">
        <w:rPr>
          <w:rFonts w:eastAsia="Malgun Gothic" w:hint="eastAsia"/>
          <w:lang w:val="en-US" w:eastAsia="ko-KR"/>
        </w:rPr>
        <w:t xml:space="preserve"> in the </w:t>
      </w:r>
      <w:r w:rsidRPr="00015A37">
        <w:rPr>
          <w:rFonts w:eastAsia="Malgun Gothic"/>
          <w:lang w:val="en-US" w:eastAsia="ko-KR"/>
        </w:rPr>
        <w:t xml:space="preserve">REGISTRATION </w:t>
      </w:r>
      <w:r>
        <w:rPr>
          <w:rFonts w:eastAsia="Malgun Gothic"/>
          <w:lang w:val="en-US" w:eastAsia="ko-KR"/>
        </w:rPr>
        <w:t>REJECT</w:t>
      </w:r>
      <w:r w:rsidRPr="00015A37">
        <w:rPr>
          <w:rFonts w:eastAsia="Malgun Gothic" w:hint="eastAsia"/>
          <w:lang w:val="en-US" w:eastAsia="ko-KR"/>
        </w:rPr>
        <w:t xml:space="preserve"> message takes the following actions based on the </w:t>
      </w:r>
      <w:r w:rsidRPr="00015A37">
        <w:rPr>
          <w:rFonts w:eastAsia="Malgun Gothic"/>
          <w:lang w:val="en-US" w:eastAsia="ko-KR"/>
        </w:rPr>
        <w:t>rejection cause</w:t>
      </w:r>
      <w:r w:rsidRPr="00015A37">
        <w:rPr>
          <w:rFonts w:eastAsia="Malgun Gothic" w:hint="eastAsia"/>
          <w:lang w:val="en-US" w:eastAsia="ko-KR"/>
        </w:rPr>
        <w:t xml:space="preserve"> in the </w:t>
      </w:r>
      <w:r w:rsidRPr="00015A37">
        <w:rPr>
          <w:rFonts w:eastAsia="Malgun Gothic"/>
          <w:lang w:val="en-US" w:eastAsia="ko-KR"/>
        </w:rPr>
        <w:t xml:space="preserve">rejected </w:t>
      </w:r>
      <w:r>
        <w:rPr>
          <w:rFonts w:eastAsia="Malgun Gothic"/>
          <w:lang w:val="en-US" w:eastAsia="ko-KR"/>
        </w:rPr>
        <w:t>S-</w:t>
      </w:r>
      <w:r w:rsidRPr="00015A37">
        <w:rPr>
          <w:rFonts w:eastAsia="Malgun Gothic"/>
          <w:lang w:val="en-US" w:eastAsia="ko-KR"/>
        </w:rPr>
        <w:t>NSSAI</w:t>
      </w:r>
      <w:r>
        <w:rPr>
          <w:rFonts w:eastAsia="Malgun Gothic"/>
          <w:lang w:val="en-US" w:eastAsia="ko-KR"/>
        </w:rPr>
        <w:t>(s)</w:t>
      </w:r>
      <w:r w:rsidRPr="00015A37">
        <w:rPr>
          <w:rFonts w:eastAsia="Malgun Gothic" w:hint="eastAsia"/>
          <w:lang w:val="en-US" w:eastAsia="ko-KR"/>
        </w:rPr>
        <w:t>:</w:t>
      </w:r>
    </w:p>
    <w:p w14:paraId="3B5BFF44" w14:textId="77777777" w:rsidR="00662E8A" w:rsidRPr="00015A37" w:rsidRDefault="00662E8A" w:rsidP="00662E8A">
      <w:pPr>
        <w:pStyle w:val="B2"/>
      </w:pPr>
      <w:r>
        <w:rPr>
          <w:rFonts w:eastAsia="Malgun Gothic"/>
          <w:lang w:val="en-US" w:eastAsia="ko-KR"/>
        </w:rPr>
        <w:tab/>
      </w:r>
      <w:r w:rsidRPr="00015A37">
        <w:t>"S</w:t>
      </w:r>
      <w:r w:rsidRPr="00015A37">
        <w:rPr>
          <w:rFonts w:hint="eastAsia"/>
        </w:rPr>
        <w:t>-NSSAI</w:t>
      </w:r>
      <w:r w:rsidRPr="00015A37">
        <w:t xml:space="preserve"> not available in the current PLMN</w:t>
      </w:r>
      <w:r>
        <w:rPr>
          <w:rFonts w:eastAsia="Malgun Gothic"/>
          <w:lang w:val="en-US" w:eastAsia="ko-KR"/>
        </w:rPr>
        <w:t xml:space="preserve"> or SNPN</w:t>
      </w:r>
      <w:r w:rsidRPr="00015A37">
        <w:t>"</w:t>
      </w:r>
    </w:p>
    <w:p w14:paraId="535CAE11" w14:textId="77777777" w:rsidR="00662E8A" w:rsidRDefault="00662E8A" w:rsidP="00662E8A">
      <w:pPr>
        <w:pStyle w:val="B3"/>
      </w:pPr>
      <w:r w:rsidRPr="003168A2">
        <w:tab/>
      </w:r>
      <w:r>
        <w:t>The</w:t>
      </w:r>
      <w:r w:rsidRPr="003168A2">
        <w:t xml:space="preserve"> UE shall </w:t>
      </w:r>
      <w:r>
        <w:t>add the rejected S-NSSAI(s) in the rejected NSSAI for the current PLMN</w:t>
      </w:r>
      <w:r>
        <w:rPr>
          <w:rFonts w:eastAsia="Malgun Gothic"/>
          <w:lang w:val="en-US" w:eastAsia="ko-KR"/>
        </w:rPr>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in the current PLMN</w:t>
      </w:r>
      <w:r>
        <w:rPr>
          <w:rFonts w:eastAsia="Malgun Gothic"/>
          <w:lang w:val="en-US" w:eastAsia="ko-KR"/>
        </w:rPr>
        <w:t xml:space="preserve"> or SNPN</w:t>
      </w:r>
      <w:r>
        <w:t xml:space="preserve">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258E9E44" w14:textId="77777777" w:rsidR="00662E8A" w:rsidRPr="003168A2" w:rsidRDefault="00662E8A" w:rsidP="00662E8A">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6B5A533E" w14:textId="77777777" w:rsidR="00662E8A" w:rsidRPr="00460E90" w:rsidRDefault="00662E8A" w:rsidP="00662E8A">
      <w:pPr>
        <w:pStyle w:val="B3"/>
        <w:rPr>
          <w:rFonts w:eastAsia="Times New Roman"/>
        </w:rPr>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033868BD" w14:textId="77777777" w:rsidR="00662E8A" w:rsidRPr="003168A2" w:rsidRDefault="00662E8A" w:rsidP="00662E8A">
      <w:pPr>
        <w:pStyle w:val="B2"/>
      </w:pPr>
      <w:r>
        <w:rPr>
          <w:rFonts w:eastAsia="Malgun Gothic"/>
          <w:lang w:val="en-US" w:eastAsia="ko-KR"/>
        </w:rPr>
        <w:tab/>
      </w:r>
      <w:r w:rsidRPr="00AB5C0F">
        <w:t>"S</w:t>
      </w:r>
      <w:r>
        <w:rPr>
          <w:rFonts w:hint="eastAsia"/>
        </w:rPr>
        <w:t>-NSSAI</w:t>
      </w:r>
      <w:r w:rsidRPr="00AB5C0F">
        <w:t xml:space="preserve"> not available</w:t>
      </w:r>
      <w:r>
        <w:t xml:space="preserve"> </w:t>
      </w:r>
      <w:r w:rsidRPr="004D7E07">
        <w:t>due to the failed or revoked network slice</w:t>
      </w:r>
      <w:r>
        <w:t>-</w:t>
      </w:r>
      <w:r w:rsidRPr="004D7E07">
        <w:t xml:space="preserve">specific </w:t>
      </w:r>
      <w:r>
        <w:t>authentication and authorization</w:t>
      </w:r>
      <w:r w:rsidRPr="00AB5C0F">
        <w:t>"</w:t>
      </w:r>
    </w:p>
    <w:p w14:paraId="2616CDD7" w14:textId="77777777" w:rsidR="00662E8A" w:rsidRPr="00B90668" w:rsidRDefault="00662E8A" w:rsidP="00662E8A">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83064D">
        <w:t>.</w:t>
      </w:r>
    </w:p>
    <w:p w14:paraId="53E366E8" w14:textId="77777777" w:rsidR="00662E8A" w:rsidRPr="00460E90" w:rsidRDefault="00662E8A" w:rsidP="00662E8A">
      <w:pPr>
        <w:pStyle w:val="B1"/>
        <w:rPr>
          <w:rFonts w:eastAsia="Times New Roman"/>
        </w:rPr>
      </w:pPr>
      <w:r>
        <w:rPr>
          <w:rFonts w:eastAsia="Malgun Gothic"/>
          <w:lang w:val="en-US" w:eastAsia="ko-KR"/>
        </w:rPr>
        <w:lastRenderedPageBreak/>
        <w:tab/>
      </w:r>
      <w:r>
        <w:t xml:space="preserve">If the UE has an allowed NSSAI or configured NSSAI that contains S-NSSAIs which are </w:t>
      </w:r>
      <w:r>
        <w:rPr>
          <w:rFonts w:hint="eastAsia"/>
          <w:lang w:eastAsia="zh-CN"/>
        </w:rPr>
        <w:t xml:space="preserve">not </w:t>
      </w:r>
      <w:r>
        <w:t xml:space="preserve">included in </w:t>
      </w:r>
      <w:r>
        <w:rPr>
          <w:rFonts w:hint="eastAsia"/>
          <w:lang w:eastAsia="zh-CN"/>
        </w:rPr>
        <w:t xml:space="preserve">any of </w:t>
      </w:r>
      <w:r>
        <w:t>the rejected NSSAI for the PLMN</w:t>
      </w:r>
      <w:r>
        <w:rPr>
          <w:rFonts w:eastAsia="Malgun Gothic"/>
          <w:lang w:val="en-US" w:eastAsia="ko-KR"/>
        </w:rPr>
        <w:t xml:space="preserve"> or SNPN</w:t>
      </w:r>
      <w:r>
        <w:rPr>
          <w:rFonts w:hint="eastAsia"/>
          <w:lang w:eastAsia="zh-CN"/>
        </w:rPr>
        <w:t xml:space="preserve">, </w:t>
      </w:r>
      <w:r>
        <w:t>the rejected NSSAI for the current registration area</w:t>
      </w:r>
      <w:r>
        <w:rPr>
          <w:rFonts w:hint="eastAsia"/>
          <w:lang w:eastAsia="zh-CN"/>
        </w:rPr>
        <w:t xml:space="preserve">, and </w:t>
      </w:r>
      <w:r>
        <w:t>the rejected NSSAI</w:t>
      </w:r>
      <w:r>
        <w:rPr>
          <w:rFonts w:hint="eastAsia"/>
          <w:lang w:eastAsia="zh-CN"/>
        </w:rPr>
        <w:t xml:space="preserve"> </w:t>
      </w:r>
      <w:r>
        <w:t xml:space="preserve">for </w:t>
      </w:r>
      <w:r w:rsidRPr="004D7E07">
        <w:t xml:space="preserve">the failed or revoked </w:t>
      </w:r>
      <w:r>
        <w:rPr>
          <w:rFonts w:hint="eastAsia"/>
          <w:lang w:eastAsia="zh-CN"/>
        </w:rPr>
        <w:t>NSSAA</w:t>
      </w:r>
      <w:r>
        <w:t>, t</w:t>
      </w:r>
      <w:r w:rsidRPr="003168A2">
        <w:t xml:space="preserve">he UE </w:t>
      </w:r>
      <w:r>
        <w:t xml:space="preserve">may </w:t>
      </w:r>
      <w:r w:rsidRPr="003168A2">
        <w:t>stay in the current serving cell</w:t>
      </w:r>
      <w:r>
        <w:t xml:space="preserve">, </w:t>
      </w:r>
      <w:r w:rsidRPr="003168A2">
        <w:t>appl</w:t>
      </w:r>
      <w:r>
        <w:t>y</w:t>
      </w:r>
      <w:r w:rsidRPr="003168A2">
        <w:t xml:space="preserve"> the normal cell reselection process</w:t>
      </w:r>
      <w:r>
        <w:t xml:space="preserve"> and start a </w:t>
      </w:r>
      <w:r w:rsidRPr="00B84D29">
        <w:t xml:space="preserve">registration procedure for </w:t>
      </w:r>
      <w:r>
        <w:t>mobilit</w:t>
      </w:r>
      <w:r w:rsidRPr="00B84D29">
        <w:t xml:space="preserve">y and periodic registration update </w:t>
      </w:r>
      <w:r>
        <w:t>with</w:t>
      </w:r>
      <w:r w:rsidRPr="008B0F45">
        <w:t xml:space="preserve"> a requested NSSAI that includes</w:t>
      </w:r>
      <w:r>
        <w:t xml:space="preserve"> any S-NSSAI from the allowed S-NSSAI</w:t>
      </w:r>
      <w:r w:rsidRPr="007A42B7">
        <w:t xml:space="preserve"> or </w:t>
      </w:r>
      <w:r>
        <w:t xml:space="preserve">the </w:t>
      </w:r>
      <w:r w:rsidRPr="007A42B7">
        <w:t>configured NSSAI</w:t>
      </w:r>
      <w:r>
        <w:t xml:space="preserve"> that is neither in the rejected NSSAI</w:t>
      </w:r>
      <w:r w:rsidRPr="0077007E">
        <w:t xml:space="preserve"> </w:t>
      </w:r>
      <w:r>
        <w:t>for the PLMN</w:t>
      </w:r>
      <w:r>
        <w:rPr>
          <w:rFonts w:eastAsia="Malgun Gothic"/>
          <w:lang w:val="en-US" w:eastAsia="ko-KR"/>
        </w:rPr>
        <w:t xml:space="preserve"> or SNPN</w:t>
      </w:r>
      <w:r>
        <w:t xml:space="preserve"> nor</w:t>
      </w:r>
      <w:r w:rsidRPr="004E008E">
        <w:t xml:space="preserve"> </w:t>
      </w:r>
      <w:r>
        <w:t>in the rejected NSSAI for the current registration area</w:t>
      </w:r>
      <w:r w:rsidRPr="000B1C17">
        <w:t xml:space="preserve"> nor in the rejected NSSAI for the failed or revoked NSSAA</w:t>
      </w:r>
      <w:r>
        <w:t>.</w:t>
      </w:r>
      <w:r w:rsidRPr="00DF2340">
        <w:t xml:space="preserve"> </w:t>
      </w:r>
      <w:r>
        <w:t xml:space="preserve">Otherwise the UE may perform a PLMN selection or SNPN selection according to 3GPP TS 23.122 [5] </w:t>
      </w:r>
      <w:r>
        <w:rPr>
          <w:color w:val="000000"/>
          <w:lang w:eastAsia="en-GB"/>
        </w:rPr>
        <w:t xml:space="preserve">and additionally, the UE may disable the N1 mode capability for the current PLMN or SNPN if the UE does not have an allowed NSSAI and each S-NSSAI in the configured NSSAI, if available, was rejected with cause "S-NSSAI not available in the current PLMN or SNPN" or </w:t>
      </w:r>
      <w:r w:rsidRPr="00461013">
        <w:rPr>
          <w:color w:val="000000"/>
          <w:lang w:eastAsia="en-GB"/>
        </w:rPr>
        <w:t>"S-NSSAI not available due to the failed or revoked network slice-specific authentication and authorization"</w:t>
      </w:r>
      <w:r>
        <w:rPr>
          <w:color w:val="000000"/>
          <w:lang w:eastAsia="en-GB"/>
        </w:rPr>
        <w:t xml:space="preserve"> as described in subclause 4.9</w:t>
      </w:r>
      <w:r>
        <w:t>.</w:t>
      </w:r>
    </w:p>
    <w:p w14:paraId="55EFACCB" w14:textId="77777777" w:rsidR="00662E8A" w:rsidRPr="00BD5E79" w:rsidRDefault="00662E8A" w:rsidP="00662E8A">
      <w:pPr>
        <w:pStyle w:val="B1"/>
      </w:pPr>
      <w:r>
        <w:rPr>
          <w:rFonts w:eastAsia="Malgun Gothic"/>
          <w:lang w:val="en-US" w:eastAsia="ko-KR"/>
        </w:rPr>
        <w:tab/>
      </w:r>
      <w:r w:rsidRPr="00BD5E79">
        <w:t xml:space="preserve">If the UE has neither allowed NSSAI for the current PLMN or SNPN nor configured NSSAI for the current PLMN and has a default configured NSSAI containing one or more S-NSSAIs that are not included in any of the rejected NSSAI for the PLMN or SNPN, the rejected NSSAI for the current registration area, and the rejected NSSAI for the failed or revoked NSSAA, the UE may stay in the current serving cell, apply the normal cell reselection process, and start </w:t>
      </w:r>
      <w:r>
        <w:t xml:space="preserve">a </w:t>
      </w:r>
      <w:r w:rsidRPr="00B84D29">
        <w:t xml:space="preserve">registration procedure for </w:t>
      </w:r>
      <w:r>
        <w:t>mobilit</w:t>
      </w:r>
      <w:r w:rsidRPr="00B84D29">
        <w:t>y and periodic registration update</w:t>
      </w:r>
      <w:r w:rsidRPr="00BD5E79">
        <w:t xml:space="preserve"> with a requested NSSAI with that default configured NSSAI. Otherwise, the UE may perform a PLMN selection or SNPN selection according to </w:t>
      </w:r>
      <w:r>
        <w:t>3GPP TS 23.122 [5]</w:t>
      </w:r>
      <w:r w:rsidRPr="00BD5E79">
        <w:t xml:space="preserve"> and additionally, the UE may disable the N1 mode capability for the current PLMN or SNPN if each S-NSSAI in the default configured NSSAI was rejected with cause "S-NSSAI not available in the curr</w:t>
      </w:r>
      <w:r>
        <w:t>ent PLMN or SNPN" or "S-NSSAI</w:t>
      </w:r>
      <w:r w:rsidRPr="00BD5E79">
        <w:t xml:space="preserve"> not available due to the failed or revoked network slice-specific authentication and authorization" as described in subclause</w:t>
      </w:r>
      <w:r>
        <w:rPr>
          <w:color w:val="000000"/>
          <w:lang w:eastAsia="en-GB"/>
        </w:rPr>
        <w:t> 4.9</w:t>
      </w:r>
      <w:r w:rsidRPr="00BD5E79">
        <w:t>.</w:t>
      </w:r>
    </w:p>
    <w:p w14:paraId="66C4D1C5" w14:textId="77777777" w:rsidR="00662E8A" w:rsidRDefault="00662E8A" w:rsidP="00662E8A">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EMM-</w:t>
      </w:r>
      <w:r w:rsidRPr="008C353D">
        <w:t>REGISTERED</w:t>
      </w:r>
      <w:r>
        <w:t>.</w:t>
      </w:r>
    </w:p>
    <w:p w14:paraId="27B04D3B" w14:textId="77777777" w:rsidR="00662E8A" w:rsidRDefault="00662E8A" w:rsidP="00662E8A">
      <w:pPr>
        <w:pStyle w:val="B1"/>
      </w:pPr>
      <w:r>
        <w:t>#72</w:t>
      </w:r>
      <w:r>
        <w:rPr>
          <w:lang w:eastAsia="ko-KR"/>
        </w:rPr>
        <w:tab/>
      </w:r>
      <w:r>
        <w:t>(</w:t>
      </w:r>
      <w:r w:rsidRPr="00391150">
        <w:t>Non-3GPP access to 5GCN not allowed</w:t>
      </w:r>
      <w:r>
        <w:t>).</w:t>
      </w:r>
    </w:p>
    <w:p w14:paraId="318FA208" w14:textId="77777777" w:rsidR="00662E8A" w:rsidRDefault="00662E8A" w:rsidP="00662E8A">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6E47DF53" w14:textId="77777777" w:rsidR="00662E8A" w:rsidRDefault="00662E8A" w:rsidP="00662E8A">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564F6BDC" w14:textId="77777777" w:rsidR="00662E8A" w:rsidRPr="00E33263" w:rsidRDefault="00662E8A" w:rsidP="00662E8A">
      <w:pPr>
        <w:pStyle w:val="B2"/>
      </w:pPr>
      <w:r w:rsidRPr="00E33263">
        <w:t>2)</w:t>
      </w:r>
      <w:r w:rsidRPr="00E33263">
        <w:tab/>
        <w:t>the SNPN-specific attempt counter for non-3GPP access for that SNPN in case of SNPN;</w:t>
      </w:r>
    </w:p>
    <w:p w14:paraId="3FE9C8BD" w14:textId="77777777" w:rsidR="00662E8A" w:rsidRDefault="00662E8A" w:rsidP="00662E8A">
      <w:pPr>
        <w:pStyle w:val="B1"/>
      </w:pPr>
      <w:r>
        <w:tab/>
      </w:r>
      <w:r w:rsidRPr="00032AEB">
        <w:t>to the UE implementation-specific maximum value.</w:t>
      </w:r>
    </w:p>
    <w:p w14:paraId="06C6D122" w14:textId="77777777" w:rsidR="00662E8A" w:rsidRDefault="00662E8A" w:rsidP="00662E8A">
      <w:pPr>
        <w:pStyle w:val="NO"/>
        <w:rPr>
          <w:lang w:eastAsia="ja-JP"/>
        </w:rPr>
      </w:pPr>
      <w:r>
        <w:t>NOTE 5:</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1451A9FF" w14:textId="77777777" w:rsidR="00662E8A" w:rsidRPr="00270D6F" w:rsidRDefault="00662E8A" w:rsidP="00662E8A">
      <w:pPr>
        <w:pStyle w:val="B1"/>
      </w:pPr>
      <w:r>
        <w:tab/>
        <w:t>The UE shall disable the N1 mode capability for non-3GPP access (see subclause 4.9.3).</w:t>
      </w:r>
    </w:p>
    <w:p w14:paraId="1BF3484C" w14:textId="77777777" w:rsidR="00662E8A" w:rsidRPr="003168A2" w:rsidRDefault="00662E8A" w:rsidP="00662E8A">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5F2948F9" w14:textId="77777777" w:rsidR="00662E8A" w:rsidRPr="003168A2" w:rsidRDefault="00662E8A" w:rsidP="00662E8A">
      <w:pPr>
        <w:pStyle w:val="B1"/>
        <w:rPr>
          <w:noProof/>
        </w:rPr>
      </w:pPr>
      <w:r>
        <w:tab/>
        <w:t>If received over 3GPP access the cause shall be considered as an abnormal case and the behaviour of the UE for this case is specified in subclause 5.5.1.3.7</w:t>
      </w:r>
      <w:r w:rsidRPr="007D5838">
        <w:t>.</w:t>
      </w:r>
    </w:p>
    <w:p w14:paraId="4DE16F98" w14:textId="77777777" w:rsidR="00662E8A" w:rsidRDefault="00662E8A" w:rsidP="00662E8A">
      <w:pPr>
        <w:pStyle w:val="B1"/>
      </w:pPr>
      <w:r>
        <w:t>#73</w:t>
      </w:r>
      <w:r>
        <w:rPr>
          <w:lang w:eastAsia="ko-KR"/>
        </w:rPr>
        <w:tab/>
      </w:r>
      <w:r>
        <w:t>(Serving network not authorized).</w:t>
      </w:r>
    </w:p>
    <w:p w14:paraId="5C82ECB7" w14:textId="77777777" w:rsidR="00662E8A" w:rsidRDefault="00662E8A" w:rsidP="00662E8A">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25C001CC" w14:textId="77777777" w:rsidR="00662E8A" w:rsidRDefault="00662E8A" w:rsidP="00662E8A">
      <w:pPr>
        <w:pStyle w:val="B1"/>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r>
        <w:t>ngKSI. T</w:t>
      </w:r>
      <w:r w:rsidRPr="003168A2">
        <w:t>he UE shall delete the list of equivalent PLMNs</w:t>
      </w:r>
      <w:r>
        <w:t xml:space="preserve">, reset the registration attempt counter, store the PLMN identity in the </w:t>
      </w:r>
      <w:r w:rsidRPr="00147715">
        <w:t xml:space="preserve">forbidden PLMN </w:t>
      </w:r>
      <w:r w:rsidRPr="00CF1320">
        <w:t>list</w:t>
      </w:r>
      <w:r>
        <w:rPr>
          <w:lang w:eastAsia="zh-CN"/>
        </w:rPr>
        <w:t xml:space="preserve"> </w:t>
      </w:r>
      <w:r>
        <w:t>as specified in subclause</w:t>
      </w:r>
      <w:r w:rsidRPr="008D17FF">
        <w:t> </w:t>
      </w:r>
      <w:r>
        <w:t>5.3.13A,</w:t>
      </w:r>
      <w:r w:rsidDel="00B726C8">
        <w:t xml:space="preserve"> </w:t>
      </w:r>
      <w:r w:rsidRPr="008C353D">
        <w:t>and enter state 5GMM-DEREGISTERED.PLMN-SEARCH in order to perform a PLMN selection</w:t>
      </w:r>
      <w:r>
        <w:t xml:space="preserve"> according to 3GPP TS 23.122 [5].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r w:rsidRPr="008C353D">
        <w:rPr>
          <w:rFonts w:eastAsia="Malgun Gothic"/>
        </w:rPr>
        <w:t xml:space="preserve"> </w:t>
      </w:r>
    </w:p>
    <w:p w14:paraId="5211B65E" w14:textId="77777777" w:rsidR="00662E8A" w:rsidRDefault="00662E8A" w:rsidP="00662E8A">
      <w:pPr>
        <w:pStyle w:val="B1"/>
      </w:pPr>
      <w:r>
        <w:lastRenderedPageBreak/>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tracking area updating attempt counter</w:t>
      </w:r>
      <w:r>
        <w:t xml:space="preserve"> and enter the state E</w:t>
      </w:r>
      <w:r w:rsidRPr="008C353D">
        <w:t>MM-DEREGISTERED</w:t>
      </w:r>
      <w:r>
        <w:t>.</w:t>
      </w:r>
    </w:p>
    <w:p w14:paraId="0C8E0407" w14:textId="77777777" w:rsidR="00662E8A" w:rsidRPr="003168A2" w:rsidRDefault="00662E8A" w:rsidP="00662E8A">
      <w:pPr>
        <w:pStyle w:val="B1"/>
      </w:pPr>
      <w:r w:rsidRPr="003168A2">
        <w:t>#</w:t>
      </w:r>
      <w:r>
        <w:t>74</w:t>
      </w:r>
      <w:r w:rsidRPr="003168A2">
        <w:rPr>
          <w:rFonts w:hint="eastAsia"/>
          <w:lang w:eastAsia="ko-KR"/>
        </w:rPr>
        <w:tab/>
      </w:r>
      <w:r>
        <w:t>(Temporarily not authorized for this SNPN</w:t>
      </w:r>
      <w:r w:rsidRPr="003168A2">
        <w:t>)</w:t>
      </w:r>
      <w:r>
        <w:t>.</w:t>
      </w:r>
    </w:p>
    <w:p w14:paraId="3F3D25C8" w14:textId="77777777" w:rsidR="00662E8A" w:rsidRDefault="00662E8A" w:rsidP="00662E8A">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27DF4E10" w14:textId="0DE118EF" w:rsidR="00662E8A" w:rsidRPr="00CC0C94" w:rsidRDefault="00662E8A" w:rsidP="00662E8A">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ins w:id="48" w:author="Huawei-SL1" w:date="2021-05-21T10:55:00Z">
        <w:r w:rsidR="00A05FD7">
          <w:t>If the UE</w:t>
        </w:r>
        <w:r w:rsidR="00A05FD7">
          <w:rPr>
            <w:lang w:eastAsia="zh-CN"/>
          </w:rPr>
          <w:t xml:space="preserve"> </w:t>
        </w:r>
        <w:r w:rsidR="00A05FD7">
          <w:t>is not</w:t>
        </w:r>
      </w:ins>
      <w:ins w:id="49" w:author="Huawei-SL1" w:date="2021-05-21T10:56:00Z">
        <w:r w:rsidR="00A05FD7">
          <w:t xml:space="preserve"> registered</w:t>
        </w:r>
      </w:ins>
      <w:ins w:id="50" w:author="Huawei-SL1" w:date="2021-05-21T10:55:00Z">
        <w:r w:rsidR="00A05FD7">
          <w:t xml:space="preserve"> </w:t>
        </w:r>
        <w:r w:rsidR="00A05FD7" w:rsidRPr="00E42A2E">
          <w:t xml:space="preserve">for </w:t>
        </w:r>
        <w:r w:rsidR="00A05FD7" w:rsidRPr="007130E6">
          <w:t>onboarding services in SNPN</w:t>
        </w:r>
        <w:r w:rsidR="00A05FD7">
          <w:t>,</w:t>
        </w:r>
        <w:r w:rsidR="00A05FD7" w:rsidRPr="003168A2">
          <w:t xml:space="preserve"> </w:t>
        </w:r>
        <w:r w:rsidR="00A05FD7">
          <w:t>t</w:t>
        </w:r>
      </w:ins>
      <w:del w:id="51" w:author="Huawei-SL1" w:date="2021-05-21T10:55:00Z">
        <w:r w:rsidRPr="003168A2" w:rsidDel="00A05FD7">
          <w:delText>T</w:delText>
        </w:r>
      </w:del>
      <w:r w:rsidRPr="003168A2">
        <w:t xml:space="preserve">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w:t>
      </w:r>
      <w:ins w:id="52" w:author="Huawei-SL1" w:date="2021-05-21T10:56:00Z">
        <w:r w:rsidR="00871C0E">
          <w:t xml:space="preserve">If </w:t>
        </w:r>
        <w:r w:rsidR="00871C0E" w:rsidRPr="00E42A2E">
          <w:t>the</w:t>
        </w:r>
        <w:r w:rsidR="00871C0E" w:rsidRPr="00871C0E">
          <w:t xml:space="preserve"> </w:t>
        </w:r>
        <w:r w:rsidR="00871C0E">
          <w:t>UE</w:t>
        </w:r>
        <w:r w:rsidR="00871C0E">
          <w:rPr>
            <w:lang w:eastAsia="zh-CN"/>
          </w:rPr>
          <w:t xml:space="preserve"> </w:t>
        </w:r>
        <w:r w:rsidR="00871C0E">
          <w:t>is registered</w:t>
        </w:r>
        <w:r w:rsidR="00871C0E" w:rsidRPr="007130E6">
          <w:t xml:space="preserve"> </w:t>
        </w:r>
        <w:r w:rsidR="00F845D6">
          <w:t xml:space="preserve">for </w:t>
        </w:r>
        <w:r w:rsidR="00871C0E" w:rsidRPr="007130E6">
          <w:t>onboarding services in SNPN</w:t>
        </w:r>
        <w:r w:rsidR="00871C0E">
          <w:t xml:space="preserve">, the UE shall </w:t>
        </w:r>
      </w:ins>
      <w:ins w:id="53" w:author="Huawei-SL1" w:date="2021-05-21T10:57:00Z">
        <w:r w:rsidR="00CD49F2" w:rsidRPr="002A653A">
          <w:t xml:space="preserve">enter state </w:t>
        </w:r>
        <w:r w:rsidR="00CD49F2">
          <w:t>5G</w:t>
        </w:r>
        <w:r w:rsidR="00CD49F2" w:rsidRPr="002A653A">
          <w:t>MM-DEREGISTERED.PLMN-SEARCH</w:t>
        </w:r>
        <w:r w:rsidR="00CD49F2">
          <w:t xml:space="preserve"> and </w:t>
        </w:r>
      </w:ins>
      <w:ins w:id="54" w:author="Huawei-SL1" w:date="2021-05-21T10:56:00Z">
        <w:r w:rsidR="00871C0E">
          <w:t xml:space="preserve">perform an </w:t>
        </w:r>
      </w:ins>
      <w:ins w:id="55" w:author="Huawei-SL2" w:date="2021-05-24T07:05:00Z">
        <w:r w:rsidR="00147F5D" w:rsidRPr="00147F5D">
          <w:t>SNPN selection for onboarding services</w:t>
        </w:r>
      </w:ins>
      <w:ins w:id="56" w:author="Huawei-SL1" w:date="2021-05-21T10:56:00Z">
        <w:r w:rsidR="00871C0E" w:rsidRPr="003168A2">
          <w:t xml:space="preserve"> according to 3GPP TS 23.122 [</w:t>
        </w:r>
        <w:r w:rsidR="00871C0E">
          <w:t>5</w:t>
        </w:r>
        <w:r w:rsidR="00871C0E" w:rsidRPr="003168A2">
          <w:t>]</w:t>
        </w:r>
        <w:r w:rsidR="00871C0E">
          <w:t>.</w:t>
        </w:r>
        <w:r w:rsidR="00871C0E" w:rsidRPr="00032AEB">
          <w:t xml:space="preserve"> </w:t>
        </w:r>
      </w:ins>
      <w:r w:rsidRPr="00032AEB">
        <w:t>If the message has been successfully integrity checked by the NAS</w:t>
      </w:r>
      <w:r>
        <w:t>, the UE shall set</w:t>
      </w:r>
      <w:r w:rsidRPr="00032AEB">
        <w:t xml:space="preserve"> </w:t>
      </w:r>
      <w:r>
        <w:t>the SNPN-</w:t>
      </w:r>
      <w:r w:rsidRPr="00032AEB">
        <w:t>specific attempt counter</w:t>
      </w:r>
      <w:r>
        <w:t xml:space="preserve"> for 3GPP access 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3CC27E93" w14:textId="77777777" w:rsidR="00662E8A" w:rsidRPr="00CC0C94" w:rsidRDefault="00662E8A" w:rsidP="00662E8A">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0C7EA12D" w14:textId="77777777" w:rsidR="00662E8A" w:rsidRDefault="00662E8A" w:rsidP="00662E8A">
      <w:pPr>
        <w:pStyle w:val="NO"/>
      </w:pPr>
      <w:r>
        <w:t>NOTE 6:</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70F9F1AB" w14:textId="77777777" w:rsidR="00662E8A" w:rsidRPr="003168A2" w:rsidRDefault="00662E8A" w:rsidP="00662E8A">
      <w:pPr>
        <w:pStyle w:val="B1"/>
      </w:pPr>
      <w:r w:rsidRPr="003168A2">
        <w:t>#</w:t>
      </w:r>
      <w:r>
        <w:t>75</w:t>
      </w:r>
      <w:r w:rsidRPr="003168A2">
        <w:rPr>
          <w:rFonts w:hint="eastAsia"/>
          <w:lang w:eastAsia="ko-KR"/>
        </w:rPr>
        <w:tab/>
      </w:r>
      <w:r>
        <w:t>(Permanently not authorized for this SNPN</w:t>
      </w:r>
      <w:r w:rsidRPr="003168A2">
        <w:t>)</w:t>
      </w:r>
      <w:r>
        <w:t>.</w:t>
      </w:r>
    </w:p>
    <w:p w14:paraId="3FB92169" w14:textId="77777777" w:rsidR="00662E8A" w:rsidRDefault="00662E8A" w:rsidP="00662E8A">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5.5.1.</w:t>
      </w:r>
      <w:r>
        <w:t>3</w:t>
      </w:r>
      <w:r w:rsidRPr="005A0C70">
        <w:t>.</w:t>
      </w:r>
      <w:r>
        <w:t>7.</w:t>
      </w:r>
    </w:p>
    <w:p w14:paraId="3C438F63" w14:textId="08070A2E" w:rsidR="00662E8A" w:rsidRPr="00CC0C94" w:rsidRDefault="00662E8A" w:rsidP="00662E8A">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ins w:id="57" w:author="Huawei-SL1" w:date="2021-05-21T10:58:00Z">
        <w:r w:rsidR="00962956">
          <w:t>If the UE</w:t>
        </w:r>
        <w:r w:rsidR="00962956">
          <w:rPr>
            <w:lang w:eastAsia="zh-CN"/>
          </w:rPr>
          <w:t xml:space="preserve"> </w:t>
        </w:r>
        <w:r w:rsidR="00962956">
          <w:t xml:space="preserve">is not registered </w:t>
        </w:r>
        <w:r w:rsidR="00962956" w:rsidRPr="00E42A2E">
          <w:t xml:space="preserve">for </w:t>
        </w:r>
        <w:r w:rsidR="00962956" w:rsidRPr="007130E6">
          <w:t>onboarding services in SNPN</w:t>
        </w:r>
        <w:r w:rsidR="00962956">
          <w:t>,</w:t>
        </w:r>
        <w:r w:rsidR="00962956" w:rsidRPr="003168A2">
          <w:t xml:space="preserve"> </w:t>
        </w:r>
        <w:r w:rsidR="00962956">
          <w:t>t</w:t>
        </w:r>
      </w:ins>
      <w:del w:id="58" w:author="Huawei-SL1" w:date="2021-05-21T10:58:00Z">
        <w:r w:rsidRPr="003168A2" w:rsidDel="00962956">
          <w:delText>T</w:delText>
        </w:r>
      </w:del>
      <w:r w:rsidRPr="003168A2">
        <w:t xml:space="preserve">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t xml:space="preserve">. </w:t>
      </w:r>
      <w:ins w:id="59" w:author="Huawei-SL1" w:date="2021-05-21T10:58:00Z">
        <w:r w:rsidR="002D029A">
          <w:t xml:space="preserve">If </w:t>
        </w:r>
        <w:r w:rsidR="002D029A" w:rsidRPr="00E42A2E">
          <w:t>the</w:t>
        </w:r>
        <w:r w:rsidR="002D029A" w:rsidRPr="00871C0E">
          <w:t xml:space="preserve"> </w:t>
        </w:r>
        <w:r w:rsidR="002D029A">
          <w:t>UE</w:t>
        </w:r>
        <w:r w:rsidR="002D029A">
          <w:rPr>
            <w:lang w:eastAsia="zh-CN"/>
          </w:rPr>
          <w:t xml:space="preserve"> </w:t>
        </w:r>
        <w:r w:rsidR="002D029A">
          <w:t>is registered</w:t>
        </w:r>
        <w:r w:rsidR="002D029A" w:rsidRPr="007130E6">
          <w:t xml:space="preserve"> </w:t>
        </w:r>
        <w:r w:rsidR="002D029A">
          <w:t xml:space="preserve">for </w:t>
        </w:r>
        <w:r w:rsidR="002D029A" w:rsidRPr="007130E6">
          <w:t>onboarding services in SNPN</w:t>
        </w:r>
        <w:r w:rsidR="002D029A">
          <w:t xml:space="preserve">, the UE shall </w:t>
        </w:r>
        <w:r w:rsidR="002D029A" w:rsidRPr="002A653A">
          <w:t xml:space="preserve">enter state </w:t>
        </w:r>
        <w:r w:rsidR="002D029A">
          <w:t>5G</w:t>
        </w:r>
        <w:r w:rsidR="002D029A" w:rsidRPr="002A653A">
          <w:t>MM-DEREGISTERED.PLMN-SEARCH</w:t>
        </w:r>
        <w:r w:rsidR="002D029A">
          <w:t xml:space="preserve"> and perform an </w:t>
        </w:r>
      </w:ins>
      <w:ins w:id="60" w:author="Huawei-SL2" w:date="2021-05-24T07:05:00Z">
        <w:r w:rsidR="00147F5D" w:rsidRPr="00147F5D">
          <w:t>SNPN selection for onboarding services</w:t>
        </w:r>
      </w:ins>
      <w:ins w:id="61" w:author="Huawei-SL1" w:date="2021-05-21T10:58:00Z">
        <w:r w:rsidR="002D029A" w:rsidRPr="003168A2">
          <w:t xml:space="preserve"> according to 3GPP TS 23.122 [</w:t>
        </w:r>
        <w:r w:rsidR="002D029A">
          <w:t>5</w:t>
        </w:r>
        <w:r w:rsidR="002D029A" w:rsidRPr="003168A2">
          <w:t>]</w:t>
        </w:r>
        <w:r w:rsidR="002D029A">
          <w:t>.</w:t>
        </w:r>
        <w:r w:rsidR="002D029A" w:rsidRPr="00032AEB">
          <w:t xml:space="preserve"> </w:t>
        </w:r>
      </w:ins>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5C370F">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06E0A56E" w14:textId="77777777" w:rsidR="00662E8A" w:rsidRPr="00CC0C94" w:rsidRDefault="00662E8A" w:rsidP="00662E8A">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33725FB" w14:textId="77777777" w:rsidR="00662E8A" w:rsidRDefault="00662E8A" w:rsidP="00662E8A">
      <w:pPr>
        <w:pStyle w:val="NO"/>
      </w:pPr>
      <w:r>
        <w:t>NOTE 7:</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25B8F0CB" w14:textId="77777777" w:rsidR="00662E8A" w:rsidRPr="00C53A1D" w:rsidRDefault="00662E8A" w:rsidP="00662E8A">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42FA50B8" w14:textId="77777777" w:rsidR="00662E8A" w:rsidRDefault="00662E8A" w:rsidP="00662E8A">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17F78CCC" w14:textId="77777777" w:rsidR="00662E8A" w:rsidRDefault="00662E8A" w:rsidP="00662E8A">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0EE11B72" w14:textId="77777777" w:rsidR="00662E8A" w:rsidRDefault="00662E8A" w:rsidP="00662E8A">
      <w:pPr>
        <w:pStyle w:val="B1"/>
      </w:pPr>
      <w:r>
        <w:tab/>
        <w:t>If 5GMM cause #76 is received from:</w:t>
      </w:r>
    </w:p>
    <w:p w14:paraId="6CE693C4" w14:textId="77777777" w:rsidR="00662E8A" w:rsidRDefault="00662E8A" w:rsidP="00662E8A">
      <w:pPr>
        <w:pStyle w:val="B2"/>
      </w:pPr>
      <w:r>
        <w:rPr>
          <w:lang w:eastAsia="ko-KR"/>
        </w:rPr>
        <w:lastRenderedPageBreak/>
        <w:t>1)</w:t>
      </w:r>
      <w:r>
        <w:rPr>
          <w:lang w:eastAsia="ko-KR"/>
        </w:rPr>
        <w:tab/>
        <w:t xml:space="preserve">a CAG cell, and if the UE receives a </w:t>
      </w:r>
      <w:r>
        <w:t>"CAG information list" in the CAG information list IE included in the REGISTRATION REJECT message, the UE shall:</w:t>
      </w:r>
    </w:p>
    <w:p w14:paraId="64BFBE9C" w14:textId="77777777" w:rsidR="00662E8A" w:rsidRDefault="00662E8A" w:rsidP="00662E8A">
      <w:pPr>
        <w:pStyle w:val="B3"/>
        <w:rPr>
          <w:lang w:eastAsia="ko-KR"/>
        </w:rPr>
      </w:pPr>
      <w:r>
        <w:rPr>
          <w:rFonts w:hint="eastAsia"/>
          <w:lang w:eastAsia="ko-KR"/>
        </w:rPr>
        <w:t>i</w:t>
      </w:r>
      <w:r>
        <w:rPr>
          <w:lang w:eastAsia="ko-KR"/>
        </w:rPr>
        <w:t>)</w:t>
      </w:r>
      <w:r>
        <w:rPr>
          <w:lang w:eastAsia="ko-KR"/>
        </w:rPr>
        <w:tab/>
        <w:t>replace the "CAG information list" stored in the UE with the received CAG information list IE when received in the HPLMN or EHPLMN;</w:t>
      </w:r>
    </w:p>
    <w:p w14:paraId="2B0062FB" w14:textId="77777777" w:rsidR="00662E8A" w:rsidRDefault="00662E8A" w:rsidP="00662E8A">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48E1F7C6" w14:textId="77777777" w:rsidR="00662E8A" w:rsidRDefault="00662E8A" w:rsidP="00662E8A">
      <w:pPr>
        <w:pStyle w:val="NO"/>
      </w:pPr>
      <w:r w:rsidRPr="00DF1043">
        <w:t>NOTE</w:t>
      </w:r>
      <w:r>
        <w:t> 8</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1FEB3070" w14:textId="77777777" w:rsidR="00662E8A" w:rsidRDefault="00662E8A" w:rsidP="00662E8A">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1CADF36F" w14:textId="77777777" w:rsidR="00662E8A" w:rsidRDefault="00662E8A" w:rsidP="00662E8A">
      <w:pPr>
        <w:pStyle w:val="B2"/>
      </w:pPr>
      <w:r>
        <w:tab/>
        <w:t>Otherwise,</w:t>
      </w:r>
      <w:r>
        <w:rPr>
          <w:lang w:eastAsia="ko-KR"/>
        </w:rPr>
        <w:t xml:space="preserve"> the UE shall delete the CAG-ID(s) of the cell from the "allowed CAG list" for the current PLMN</w:t>
      </w:r>
      <w:r>
        <w:t>. In addition:</w:t>
      </w:r>
    </w:p>
    <w:p w14:paraId="5860AC62" w14:textId="77777777" w:rsidR="00662E8A" w:rsidRDefault="00662E8A" w:rsidP="00662E8A">
      <w:pPr>
        <w:pStyle w:val="B3"/>
      </w:pPr>
      <w:r>
        <w:rPr>
          <w:rFonts w:hint="eastAsia"/>
          <w:lang w:eastAsia="ko-KR"/>
        </w:rPr>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p>
    <w:p w14:paraId="0FC21B3F" w14:textId="77777777" w:rsidR="00662E8A" w:rsidRDefault="00662E8A" w:rsidP="00662E8A">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 or</w:t>
      </w:r>
    </w:p>
    <w:p w14:paraId="249C0C17" w14:textId="77777777" w:rsidR="00662E8A" w:rsidRDefault="00662E8A" w:rsidP="00662E8A">
      <w:pPr>
        <w:pStyle w:val="B3"/>
        <w:rPr>
          <w:lang w:eastAsia="zh-CN"/>
        </w:rPr>
      </w:pPr>
      <w:r>
        <w:rPr>
          <w:rFonts w:hint="eastAsia"/>
          <w:lang w:eastAsia="zh-CN"/>
        </w:rPr>
        <w:t>ii</w:t>
      </w:r>
      <w:r>
        <w:rPr>
          <w:rFonts w:hint="eastAsia"/>
          <w:lang w:eastAsia="ko-KR"/>
        </w:rPr>
        <w:t>i</w:t>
      </w:r>
      <w:r>
        <w:rPr>
          <w:lang w:eastAsia="ko-KR"/>
        </w:rPr>
        <w:t>)</w:t>
      </w:r>
      <w:r>
        <w:rPr>
          <w:lang w:eastAsia="ko-KR"/>
        </w:rPr>
        <w:tab/>
      </w:r>
      <w:r>
        <w:t>if the "CAG information list"</w:t>
      </w:r>
      <w:r>
        <w:rPr>
          <w:rFonts w:hint="eastAsia"/>
          <w:lang w:eastAsia="zh-CN"/>
        </w:rPr>
        <w:t xml:space="preserve">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11889DC8" w14:textId="77777777" w:rsidR="00662E8A" w:rsidRDefault="00662E8A" w:rsidP="00662E8A">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REGISTRATION REJECT message, the UE shall:</w:t>
      </w:r>
    </w:p>
    <w:p w14:paraId="4119C9D0" w14:textId="77777777" w:rsidR="00662E8A" w:rsidRDefault="00662E8A" w:rsidP="00662E8A">
      <w:pPr>
        <w:pStyle w:val="B3"/>
        <w:rPr>
          <w:lang w:eastAsia="ko-KR"/>
        </w:rPr>
      </w:pPr>
      <w:r>
        <w:rPr>
          <w:rFonts w:hint="eastAsia"/>
          <w:lang w:eastAsia="ko-KR"/>
        </w:rPr>
        <w:t>i</w:t>
      </w:r>
      <w:r>
        <w:rPr>
          <w:lang w:eastAsia="ko-KR"/>
        </w:rPr>
        <w:t>)</w:t>
      </w:r>
      <w:r>
        <w:rPr>
          <w:lang w:eastAsia="ko-KR"/>
        </w:rPr>
        <w:tab/>
        <w:t>replace the "CAG information list" stored in the UE with the received CAG information list IE when received in the HPLMN or EHPLMN;</w:t>
      </w:r>
    </w:p>
    <w:p w14:paraId="15600755" w14:textId="77777777" w:rsidR="00662E8A" w:rsidRDefault="00662E8A" w:rsidP="00662E8A">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20060865" w14:textId="77777777" w:rsidR="00662E8A" w:rsidRDefault="00662E8A" w:rsidP="00662E8A">
      <w:pPr>
        <w:pStyle w:val="NO"/>
      </w:pPr>
      <w:r w:rsidRPr="00DF1043">
        <w:t>NOTE</w:t>
      </w:r>
      <w:r>
        <w:t> 9</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227CCD3B" w14:textId="77777777" w:rsidR="00662E8A" w:rsidRDefault="00662E8A" w:rsidP="00662E8A">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28DA0F4D" w14:textId="77777777" w:rsidR="00662E8A" w:rsidRDefault="00662E8A" w:rsidP="00662E8A">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entry of the "CAG information list" for the current PLMN.</w:t>
      </w:r>
    </w:p>
    <w:p w14:paraId="5089BFA8" w14:textId="77777777" w:rsidR="00662E8A" w:rsidRDefault="00662E8A" w:rsidP="00662E8A">
      <w:pPr>
        <w:pStyle w:val="B2"/>
      </w:pPr>
      <w:r>
        <w:t>In addition:</w:t>
      </w:r>
    </w:p>
    <w:p w14:paraId="4F8A8332" w14:textId="77777777" w:rsidR="00662E8A" w:rsidRDefault="00662E8A" w:rsidP="00662E8A">
      <w:pPr>
        <w:pStyle w:val="B3"/>
      </w:pPr>
      <w:r>
        <w:rPr>
          <w:rFonts w:hint="eastAsia"/>
          <w:lang w:eastAsia="ko-KR"/>
        </w:rPr>
        <w:lastRenderedPageBreak/>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0FD7F5FA" w14:textId="77777777" w:rsidR="00662E8A" w:rsidRDefault="00662E8A" w:rsidP="00662E8A">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6B041F01" w14:textId="77777777" w:rsidR="00662E8A" w:rsidRDefault="00662E8A" w:rsidP="00662E8A">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EMM-</w:t>
      </w:r>
      <w:r w:rsidRPr="008C353D">
        <w:t>REGISTERED</w:t>
      </w:r>
      <w:r>
        <w:t>.</w:t>
      </w:r>
    </w:p>
    <w:p w14:paraId="1826697E" w14:textId="77777777" w:rsidR="00662E8A" w:rsidRPr="003168A2" w:rsidRDefault="00662E8A" w:rsidP="00662E8A">
      <w:pPr>
        <w:pStyle w:val="B1"/>
      </w:pPr>
      <w:r w:rsidRPr="003168A2">
        <w:t>#</w:t>
      </w:r>
      <w:r>
        <w:t>77</w:t>
      </w:r>
      <w:r w:rsidRPr="003168A2">
        <w:tab/>
        <w:t>(</w:t>
      </w:r>
      <w:r>
        <w:t xml:space="preserve">Wireline access area </w:t>
      </w:r>
      <w:r w:rsidRPr="003168A2">
        <w:t>not allowed)</w:t>
      </w:r>
      <w:r>
        <w:t>.</w:t>
      </w:r>
    </w:p>
    <w:p w14:paraId="14A9D1A1" w14:textId="77777777" w:rsidR="00662E8A" w:rsidRPr="00C53A1D" w:rsidRDefault="00662E8A" w:rsidP="00662E8A">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w:t>
      </w:r>
      <w:r>
        <w:t>3</w:t>
      </w:r>
      <w:r w:rsidRPr="00C53A1D">
        <w:t>.7.</w:t>
      </w:r>
    </w:p>
    <w:p w14:paraId="51DBD292" w14:textId="77777777" w:rsidR="00662E8A" w:rsidRPr="00115A8F" w:rsidRDefault="00662E8A" w:rsidP="00662E8A">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3168A2">
        <w:t xml:space="preserve">shall delete </w:t>
      </w:r>
      <w:r>
        <w:t>5G-</w:t>
      </w:r>
      <w:r w:rsidRPr="003168A2">
        <w:t xml:space="preserve">GUTI, last visited registered TAI, TAI list and </w:t>
      </w:r>
      <w:r>
        <w:t>ng</w:t>
      </w:r>
      <w:r w:rsidRPr="003168A2">
        <w:t>KSI</w:t>
      </w:r>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792A1702" w14:textId="77777777" w:rsidR="00662E8A" w:rsidRPr="00115A8F" w:rsidRDefault="00662E8A" w:rsidP="00662E8A">
      <w:pPr>
        <w:pStyle w:val="NO"/>
        <w:rPr>
          <w:lang w:eastAsia="ja-JP"/>
        </w:rPr>
      </w:pPr>
      <w:r w:rsidRPr="00115A8F">
        <w:t>NOTE</w:t>
      </w:r>
      <w:r>
        <w:t> 10</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5EC19E1D" w14:textId="77777777" w:rsidR="00662E8A" w:rsidRPr="003168A2" w:rsidRDefault="00662E8A" w:rsidP="00662E8A">
      <w:r w:rsidRPr="003168A2">
        <w:t>Other values are considered as abnormal cases.</w:t>
      </w:r>
      <w:r>
        <w:t xml:space="preserve"> </w:t>
      </w:r>
      <w:r w:rsidRPr="002034EE">
        <w:t>The behaviour of the UE in those cases i</w:t>
      </w:r>
      <w:r>
        <w:t>s specified in subclause 5.5.1.3</w:t>
      </w:r>
      <w:r w:rsidRPr="002034EE">
        <w:t>.</w:t>
      </w:r>
      <w:r>
        <w:t>7</w:t>
      </w:r>
      <w:r w:rsidRPr="002034EE">
        <w:t>.</w:t>
      </w:r>
    </w:p>
    <w:p w14:paraId="304A31FB" w14:textId="77777777" w:rsidR="0066547C" w:rsidRPr="00C21836" w:rsidRDefault="0066547C" w:rsidP="0066547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62" w:name="_Toc20232702"/>
      <w:bookmarkStart w:id="63" w:name="_Toc27746804"/>
      <w:bookmarkStart w:id="64" w:name="_Toc36212986"/>
      <w:bookmarkStart w:id="65" w:name="_Toc36657163"/>
      <w:bookmarkStart w:id="66" w:name="_Toc45286827"/>
      <w:bookmarkStart w:id="67" w:name="_Toc51948096"/>
      <w:bookmarkStart w:id="68" w:name="_Toc51949188"/>
      <w:bookmarkStart w:id="69" w:name="_Toc68202921"/>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5D7B8EF8" w14:textId="77777777" w:rsidR="002A1B1F" w:rsidRDefault="002A1B1F" w:rsidP="002A1B1F">
      <w:pPr>
        <w:pStyle w:val="5"/>
      </w:pP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.3.2</w:t>
      </w:r>
      <w:r w:rsidRPr="003168A2">
        <w:rPr>
          <w:lang w:eastAsia="zh-CN"/>
        </w:rPr>
        <w:tab/>
      </w:r>
      <w:r>
        <w:rPr>
          <w:lang w:eastAsia="zh-CN"/>
        </w:rPr>
        <w:t>Network-initiated</w:t>
      </w:r>
      <w:r w:rsidRPr="003168A2">
        <w:rPr>
          <w:lang w:eastAsia="zh-CN"/>
        </w:rPr>
        <w:t xml:space="preserve"> </w:t>
      </w:r>
      <w:r>
        <w:t>de-registration</w:t>
      </w:r>
      <w:r w:rsidRPr="003168A2">
        <w:rPr>
          <w:lang w:eastAsia="zh-CN"/>
        </w:rPr>
        <w:t xml:space="preserve"> procedure completion by the </w:t>
      </w:r>
      <w:r w:rsidRPr="003168A2">
        <w:rPr>
          <w:rFonts w:hint="eastAsia"/>
          <w:lang w:eastAsia="zh-CN"/>
        </w:rPr>
        <w:t>UE</w:t>
      </w:r>
      <w:bookmarkEnd w:id="62"/>
      <w:bookmarkEnd w:id="63"/>
      <w:bookmarkEnd w:id="64"/>
      <w:bookmarkEnd w:id="65"/>
      <w:bookmarkEnd w:id="66"/>
      <w:bookmarkEnd w:id="67"/>
      <w:bookmarkEnd w:id="68"/>
      <w:bookmarkEnd w:id="69"/>
    </w:p>
    <w:p w14:paraId="68289EA7" w14:textId="77777777" w:rsidR="002A1B1F" w:rsidRDefault="002A1B1F" w:rsidP="002A1B1F">
      <w:r>
        <w:rPr>
          <w:rFonts w:hint="eastAsia"/>
        </w:rPr>
        <w:t>Upon</w:t>
      </w:r>
      <w:r w:rsidRPr="003168A2">
        <w:t xml:space="preserve"> receiving the </w:t>
      </w:r>
      <w:r>
        <w:t>DEREGISTRATION</w:t>
      </w:r>
      <w:r w:rsidRPr="003168A2">
        <w:t xml:space="preserve"> REQUEST message</w:t>
      </w:r>
      <w:r>
        <w:rPr>
          <w:rFonts w:hint="eastAsia"/>
        </w:rPr>
        <w:t>,</w:t>
      </w:r>
      <w:r>
        <w:t xml:space="preserve"> if</w:t>
      </w:r>
      <w:r>
        <w:rPr>
          <w:rFonts w:hint="eastAsia"/>
        </w:rPr>
        <w:t xml:space="preserve"> 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required"</w:t>
      </w:r>
      <w:r>
        <w:rPr>
          <w:rFonts w:hint="eastAsia"/>
        </w:rPr>
        <w:t xml:space="preserve"> and the de-registration request is for 3GPP access, 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3GPP access</w:t>
      </w:r>
      <w:r w:rsidRPr="00CB2307">
        <w:t>, if any</w:t>
      </w:r>
      <w:r>
        <w:t>. The UE shall stop the timer(s) T3346,</w:t>
      </w:r>
      <w:r w:rsidRPr="00E011BE">
        <w:t xml:space="preserve"> </w:t>
      </w:r>
      <w:r>
        <w:t>T3396,</w:t>
      </w:r>
      <w:r w:rsidRPr="00E011BE">
        <w:t xml:space="preserve"> </w:t>
      </w:r>
      <w:r>
        <w:t xml:space="preserve">T3584, T3585 and </w:t>
      </w:r>
      <w:r w:rsidRPr="0079346A">
        <w:t>5GSM back-off timer(s) not related to congestion control</w:t>
      </w:r>
      <w:r>
        <w:t xml:space="preserve"> (</w:t>
      </w:r>
      <w:r>
        <w:rPr>
          <w:noProof/>
        </w:rPr>
        <w:t>see subclause 6.2.12</w:t>
      </w:r>
      <w:r>
        <w:t xml:space="preserve">), if running. </w:t>
      </w:r>
      <w:r w:rsidRPr="003168A2">
        <w:t xml:space="preserve">The UE shall send a </w:t>
      </w:r>
      <w:r>
        <w:t>DEREGISTRATION</w:t>
      </w:r>
      <w:r w:rsidRPr="003168A2">
        <w:t xml:space="preserve"> ACCEPT message to the network and enter </w:t>
      </w:r>
      <w:r>
        <w:t xml:space="preserve">the </w:t>
      </w:r>
      <w:r w:rsidRPr="003168A2">
        <w:t xml:space="preserve">state </w:t>
      </w:r>
      <w:r>
        <w:t>5G</w:t>
      </w:r>
      <w:r w:rsidRPr="003168A2">
        <w:t>MM-DEREGISTERED</w:t>
      </w:r>
      <w:r>
        <w:rPr>
          <w:rFonts w:hint="eastAsia"/>
        </w:rPr>
        <w:t xml:space="preserve"> for 3GPP access</w:t>
      </w:r>
      <w:r w:rsidRPr="003168A2">
        <w:t>.</w:t>
      </w:r>
      <w:r>
        <w:t xml:space="preserve"> Furthermore, t</w:t>
      </w:r>
      <w:r w:rsidRPr="003168A2">
        <w:t xml:space="preserve">he UE shall, after the completion of the </w:t>
      </w:r>
      <w:r>
        <w:rPr>
          <w:rFonts w:hint="eastAsia"/>
        </w:rPr>
        <w:t>de</w:t>
      </w:r>
      <w:r>
        <w:t>-</w:t>
      </w:r>
      <w:r>
        <w:rPr>
          <w:rFonts w:hint="eastAsia"/>
        </w:rPr>
        <w:t>registration</w:t>
      </w:r>
      <w:r w:rsidRPr="003168A2">
        <w:t xml:space="preserve"> procedure</w:t>
      </w:r>
      <w:r>
        <w:rPr>
          <w:rFonts w:hint="eastAsia"/>
        </w:rPr>
        <w:t xml:space="preserve">, and the </w:t>
      </w:r>
      <w:r>
        <w:t xml:space="preserve">release of the </w:t>
      </w:r>
      <w:r>
        <w:rPr>
          <w:rFonts w:hint="eastAsia"/>
        </w:rPr>
        <w:t>existing NAS signalling connection</w:t>
      </w:r>
      <w:r w:rsidRPr="003168A2">
        <w:t>, initiate a</w:t>
      </w:r>
      <w:r w:rsidRPr="003168A2">
        <w:rPr>
          <w:rFonts w:hint="eastAsia"/>
        </w:rPr>
        <w:t>n</w:t>
      </w:r>
      <w:r w:rsidRPr="003168A2">
        <w:t xml:space="preserve"> </w:t>
      </w:r>
      <w:r>
        <w:rPr>
          <w:rFonts w:hint="eastAsia"/>
        </w:rPr>
        <w:t>initial registration</w:t>
      </w:r>
      <w:r w:rsidRPr="003168A2">
        <w:t>.</w:t>
      </w:r>
      <w:r>
        <w:t xml:space="preserve"> The UE should also re-establish any previously established </w:t>
      </w:r>
      <w:r>
        <w:rPr>
          <w:rFonts w:hint="eastAsia"/>
        </w:rPr>
        <w:t>PDU sessions</w:t>
      </w:r>
      <w:r>
        <w:t xml:space="preserve"> over 3GPP access.</w:t>
      </w:r>
    </w:p>
    <w:p w14:paraId="795B4F58" w14:textId="77777777" w:rsidR="002A1B1F" w:rsidRDefault="002A1B1F" w:rsidP="002A1B1F">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required"</w:t>
      </w:r>
      <w:r>
        <w:rPr>
          <w:rFonts w:hint="eastAsia"/>
        </w:rPr>
        <w:t xml:space="preserve"> and the de</w:t>
      </w:r>
      <w:r>
        <w:t>-</w:t>
      </w:r>
      <w:r>
        <w:rPr>
          <w:rFonts w:hint="eastAsia"/>
        </w:rPr>
        <w:t xml:space="preserve">registration request is for non-3GPP access, 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non-3GPP access</w:t>
      </w:r>
      <w:r w:rsidRPr="00CB2307">
        <w:t>, if any</w:t>
      </w:r>
      <w:r>
        <w:t xml:space="preserve">. The UE shall stop the timer(s) T3346, T3396, T3584 and T3585, if it is running.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non-3GPP access</w:t>
      </w:r>
      <w:r w:rsidRPr="003168A2">
        <w:t xml:space="preserve">. </w:t>
      </w:r>
      <w:r>
        <w:t>Furthermore, t</w:t>
      </w:r>
      <w:r w:rsidRPr="003168A2">
        <w:t xml:space="preserve">he UE shall, after the completion of the </w:t>
      </w:r>
      <w:r>
        <w:rPr>
          <w:rFonts w:hint="eastAsia"/>
        </w:rPr>
        <w:t>de</w:t>
      </w:r>
      <w:r>
        <w:t>-</w:t>
      </w:r>
      <w:r>
        <w:rPr>
          <w:rFonts w:hint="eastAsia"/>
        </w:rPr>
        <w:t>registration</w:t>
      </w:r>
      <w:r w:rsidRPr="003168A2">
        <w:t xml:space="preserve"> procedure</w:t>
      </w:r>
      <w:r>
        <w:rPr>
          <w:rFonts w:hint="eastAsia"/>
        </w:rPr>
        <w:t xml:space="preserve">, and the </w:t>
      </w:r>
      <w:r>
        <w:t xml:space="preserve">release of the </w:t>
      </w:r>
      <w:r>
        <w:rPr>
          <w:rFonts w:hint="eastAsia"/>
        </w:rPr>
        <w:t>existing NAS signalling connection</w:t>
      </w:r>
      <w:r w:rsidRPr="003168A2">
        <w:t>, initiate a</w:t>
      </w:r>
      <w:r w:rsidRPr="003168A2">
        <w:rPr>
          <w:rFonts w:hint="eastAsia"/>
        </w:rPr>
        <w:t>n</w:t>
      </w:r>
      <w:r w:rsidRPr="003168A2">
        <w:t xml:space="preserve"> </w:t>
      </w:r>
      <w:r>
        <w:rPr>
          <w:rFonts w:hint="eastAsia"/>
        </w:rPr>
        <w:t>initial registration</w:t>
      </w:r>
      <w:r>
        <w:rPr>
          <w:rFonts w:hint="eastAsia"/>
          <w:lang w:eastAsia="zh-CN"/>
        </w:rPr>
        <w:t xml:space="preserve"> over non-3GPP</w:t>
      </w:r>
      <w:r w:rsidRPr="003168A2">
        <w:t>.</w:t>
      </w:r>
      <w:r>
        <w:t xml:space="preserve"> The UE should also re-establish any previously established </w:t>
      </w:r>
      <w:r>
        <w:rPr>
          <w:rFonts w:hint="eastAsia"/>
        </w:rPr>
        <w:t>PDU sessions</w:t>
      </w:r>
      <w:r>
        <w:t xml:space="preserve"> over non-3GPP access.</w:t>
      </w:r>
    </w:p>
    <w:p w14:paraId="3EFFEBA3" w14:textId="77777777" w:rsidR="002A1B1F" w:rsidRDefault="002A1B1F" w:rsidP="002A1B1F">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required"</w:t>
      </w:r>
      <w:r>
        <w:rPr>
          <w:rFonts w:hint="eastAsia"/>
        </w:rPr>
        <w:t xml:space="preserve"> and the de</w:t>
      </w:r>
      <w:r>
        <w:t>-</w:t>
      </w:r>
      <w:r>
        <w:rPr>
          <w:rFonts w:hint="eastAsia"/>
        </w:rPr>
        <w:t>registration request is for both 3GPP access and non-3GPP access</w:t>
      </w:r>
      <w:r w:rsidRPr="00DC3716">
        <w:rPr>
          <w:rFonts w:hint="eastAsia"/>
        </w:rPr>
        <w:t xml:space="preserve"> </w:t>
      </w:r>
      <w:r>
        <w:rPr>
          <w:rFonts w:hint="eastAsia"/>
        </w:rPr>
        <w:t xml:space="preserve">when the UE is registered in the same PLMN for both accesses, 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both 3GPP access and non-3GPP access</w:t>
      </w:r>
      <w:r w:rsidRPr="00CB2307">
        <w:t>, if any</w:t>
      </w:r>
      <w:r>
        <w:t>. The UE shall stop the timer(s) T3346,</w:t>
      </w:r>
      <w:r w:rsidRPr="00E011BE">
        <w:t xml:space="preserve"> </w:t>
      </w:r>
      <w:r>
        <w:t>T3396,</w:t>
      </w:r>
      <w:r w:rsidRPr="00E011BE">
        <w:t xml:space="preserve"> </w:t>
      </w:r>
      <w:r>
        <w:t xml:space="preserve">T3584 and T3585, if it is running.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both 3GPP access and non-3GPP access</w:t>
      </w:r>
      <w:r w:rsidRPr="003168A2">
        <w:t xml:space="preserve">. </w:t>
      </w:r>
      <w:r>
        <w:t>Furthermore, t</w:t>
      </w:r>
      <w:r w:rsidRPr="003168A2">
        <w:t xml:space="preserve">he UE shall, after the completion of the </w:t>
      </w:r>
      <w:r>
        <w:rPr>
          <w:rFonts w:hint="eastAsia"/>
        </w:rPr>
        <w:t>de</w:t>
      </w:r>
      <w:r>
        <w:t>-</w:t>
      </w:r>
      <w:r>
        <w:rPr>
          <w:rFonts w:hint="eastAsia"/>
        </w:rPr>
        <w:t>registration</w:t>
      </w:r>
      <w:r w:rsidRPr="003168A2">
        <w:t xml:space="preserve"> procedure</w:t>
      </w:r>
      <w:r>
        <w:rPr>
          <w:rFonts w:hint="eastAsia"/>
        </w:rPr>
        <w:t xml:space="preserve">, and the </w:t>
      </w:r>
      <w:r>
        <w:t xml:space="preserve">release of the </w:t>
      </w:r>
      <w:r>
        <w:rPr>
          <w:rFonts w:hint="eastAsia"/>
        </w:rPr>
        <w:t>existing NAS signalling connection</w:t>
      </w:r>
      <w:r w:rsidRPr="003168A2">
        <w:t>, initiate a</w:t>
      </w:r>
      <w:r w:rsidRPr="003168A2">
        <w:rPr>
          <w:rFonts w:hint="eastAsia"/>
        </w:rPr>
        <w:t>n</w:t>
      </w:r>
      <w:r w:rsidRPr="003168A2">
        <w:t xml:space="preserve"> </w:t>
      </w:r>
      <w:r>
        <w:rPr>
          <w:rFonts w:hint="eastAsia"/>
        </w:rPr>
        <w:t>initial registration</w:t>
      </w:r>
      <w:r>
        <w:rPr>
          <w:rFonts w:hint="eastAsia"/>
          <w:lang w:eastAsia="zh-CN"/>
        </w:rPr>
        <w:t xml:space="preserve"> over </w:t>
      </w:r>
      <w:r>
        <w:rPr>
          <w:rFonts w:hint="eastAsia"/>
        </w:rPr>
        <w:t>both 3GPP access and non-3GPP access</w:t>
      </w:r>
      <w:r w:rsidRPr="003168A2">
        <w:t>.</w:t>
      </w:r>
      <w:r>
        <w:t xml:space="preserve"> The UE should also re-establish any previously established </w:t>
      </w:r>
      <w:r>
        <w:rPr>
          <w:rFonts w:hint="eastAsia"/>
        </w:rPr>
        <w:t>PDU sessions</w:t>
      </w:r>
      <w:r w:rsidRPr="00A068EE">
        <w:rPr>
          <w:lang w:eastAsia="zh-CN"/>
        </w:rPr>
        <w:t xml:space="preserve"> </w:t>
      </w:r>
      <w:r w:rsidRPr="00817FA6">
        <w:rPr>
          <w:lang w:eastAsia="zh-CN"/>
        </w:rPr>
        <w:t xml:space="preserve">over </w:t>
      </w:r>
      <w:r w:rsidRPr="00817FA6">
        <w:t>both 3GPP access and non-3GPP access</w:t>
      </w:r>
      <w:r>
        <w:t>.</w:t>
      </w:r>
    </w:p>
    <w:p w14:paraId="7AFFB20A" w14:textId="77777777" w:rsidR="002A1B1F" w:rsidRPr="008C67D0" w:rsidRDefault="002A1B1F" w:rsidP="002A1B1F">
      <w:pPr>
        <w:pStyle w:val="NO"/>
      </w:pPr>
      <w:r>
        <w:rPr>
          <w:rFonts w:eastAsia="Batang"/>
          <w:lang w:eastAsia="ja-JP"/>
        </w:rPr>
        <w:lastRenderedPageBreak/>
        <w:t>NOTE</w:t>
      </w:r>
      <w:r>
        <w:t> </w:t>
      </w:r>
      <w:r>
        <w:rPr>
          <w:rFonts w:eastAsia="Batang"/>
          <w:lang w:eastAsia="ja-JP"/>
        </w:rPr>
        <w:t>1:</w:t>
      </w:r>
      <w:r>
        <w:rPr>
          <w:rFonts w:eastAsia="Batang"/>
          <w:lang w:eastAsia="ja-JP"/>
        </w:rPr>
        <w:tab/>
        <w:t xml:space="preserve">When the </w:t>
      </w:r>
      <w:r>
        <w:t>de-registration</w:t>
      </w:r>
      <w:r w:rsidRPr="003168A2">
        <w:t xml:space="preserve"> type indicates "re-</w:t>
      </w:r>
      <w:r>
        <w:rPr>
          <w:rFonts w:hint="eastAsia"/>
        </w:rPr>
        <w:t>registration</w:t>
      </w:r>
      <w:r w:rsidRPr="003168A2">
        <w:t xml:space="preserve"> required"</w:t>
      </w:r>
      <w:r>
        <w:t>,</w:t>
      </w:r>
      <w:r w:rsidRPr="00FE320E">
        <w:t xml:space="preserve"> user interaction </w:t>
      </w:r>
      <w:r>
        <w:t>is</w:t>
      </w:r>
      <w:r w:rsidRPr="00FE320E">
        <w:t xml:space="preserve"> </w:t>
      </w:r>
      <w:r>
        <w:t xml:space="preserve">necessary in some cases when </w:t>
      </w:r>
      <w:r>
        <w:rPr>
          <w:rFonts w:eastAsia="Batang"/>
          <w:lang w:eastAsia="ja-JP"/>
        </w:rPr>
        <w:t xml:space="preserve">the UE cannot re-establish the </w:t>
      </w:r>
      <w:r>
        <w:rPr>
          <w:rFonts w:hint="eastAsia"/>
        </w:rPr>
        <w:t>PDU</w:t>
      </w:r>
      <w:r>
        <w:t xml:space="preserve"> </w:t>
      </w:r>
      <w:r>
        <w:rPr>
          <w:rFonts w:hint="eastAsia"/>
        </w:rPr>
        <w:t>session</w:t>
      </w:r>
      <w:r>
        <w:rPr>
          <w:rFonts w:eastAsia="Batang"/>
          <w:lang w:eastAsia="ja-JP"/>
        </w:rPr>
        <w:t xml:space="preserve"> (s)</w:t>
      </w:r>
      <w:r w:rsidRPr="00CB2307">
        <w:t>, if any,</w:t>
      </w:r>
      <w:r>
        <w:rPr>
          <w:rFonts w:eastAsia="Batang"/>
          <w:lang w:eastAsia="ja-JP"/>
        </w:rPr>
        <w:t xml:space="preserve"> automatically.</w:t>
      </w:r>
    </w:p>
    <w:p w14:paraId="3E5E2411" w14:textId="77777777" w:rsidR="002A1B1F" w:rsidRPr="004F277F" w:rsidRDefault="002A1B1F" w:rsidP="002A1B1F">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w:t>
      </w:r>
      <w:r>
        <w:rPr>
          <w:rFonts w:hint="eastAsia"/>
        </w:rPr>
        <w:t xml:space="preserve">not </w:t>
      </w:r>
      <w:r w:rsidRPr="003168A2">
        <w:t>required"</w:t>
      </w:r>
      <w:r>
        <w:rPr>
          <w:rFonts w:hint="eastAsia"/>
        </w:rPr>
        <w:t xml:space="preserve"> and the de</w:t>
      </w:r>
      <w:r>
        <w:t>-</w:t>
      </w:r>
      <w:r>
        <w:rPr>
          <w:rFonts w:hint="eastAsia"/>
        </w:rPr>
        <w:t xml:space="preserve">registration request is for 3GPP access, 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3GPP access</w:t>
      </w:r>
      <w:r w:rsidRPr="00CB2307">
        <w:t>, if any</w:t>
      </w:r>
      <w:r>
        <w:t xml:space="preserve">.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3GPP access</w:t>
      </w:r>
      <w:r w:rsidRPr="003168A2">
        <w:t>.</w:t>
      </w:r>
    </w:p>
    <w:p w14:paraId="3C9A7286" w14:textId="77777777" w:rsidR="002A1B1F" w:rsidRPr="007E1312" w:rsidRDefault="002A1B1F" w:rsidP="002A1B1F">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w:t>
      </w:r>
      <w:r>
        <w:rPr>
          <w:rFonts w:hint="eastAsia"/>
        </w:rPr>
        <w:t xml:space="preserve">not </w:t>
      </w:r>
      <w:r w:rsidRPr="003168A2">
        <w:t>required"</w:t>
      </w:r>
      <w:r>
        <w:rPr>
          <w:rFonts w:hint="eastAsia"/>
        </w:rPr>
        <w:t xml:space="preserve"> and the de</w:t>
      </w:r>
      <w:r>
        <w:t>-</w:t>
      </w:r>
      <w:r>
        <w:rPr>
          <w:rFonts w:hint="eastAsia"/>
        </w:rPr>
        <w:t>registration request is for non-3GPP access,</w:t>
      </w:r>
      <w:r w:rsidRPr="004F277F">
        <w:rPr>
          <w:rFonts w:hint="eastAsia"/>
        </w:rPr>
        <w:t xml:space="preserve"> </w:t>
      </w:r>
      <w:r>
        <w:rPr>
          <w:rFonts w:hint="eastAsia"/>
        </w:rPr>
        <w:t xml:space="preserve">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non-3GPP access</w:t>
      </w:r>
      <w:r w:rsidRPr="00CB2307">
        <w:t>, if any</w:t>
      </w:r>
      <w:r>
        <w:t xml:space="preserve">.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non-3GPP access</w:t>
      </w:r>
      <w:r w:rsidRPr="003168A2">
        <w:t>.</w:t>
      </w:r>
    </w:p>
    <w:p w14:paraId="0C284A10" w14:textId="77777777" w:rsidR="002A1B1F" w:rsidRDefault="002A1B1F" w:rsidP="002A1B1F">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w:t>
      </w:r>
      <w:r>
        <w:rPr>
          <w:rFonts w:hint="eastAsia"/>
        </w:rPr>
        <w:t xml:space="preserve">not </w:t>
      </w:r>
      <w:r w:rsidRPr="003168A2">
        <w:t>required"</w:t>
      </w:r>
      <w:r>
        <w:rPr>
          <w:rFonts w:hint="eastAsia"/>
        </w:rPr>
        <w:t xml:space="preserve"> and the de</w:t>
      </w:r>
      <w:r>
        <w:t>-</w:t>
      </w:r>
      <w:r>
        <w:rPr>
          <w:rFonts w:hint="eastAsia"/>
        </w:rPr>
        <w:t>registration request is for both 3GPP access and non-3GPP access</w:t>
      </w:r>
      <w:r w:rsidRPr="00DC3716">
        <w:rPr>
          <w:rFonts w:hint="eastAsia"/>
        </w:rPr>
        <w:t xml:space="preserve"> </w:t>
      </w:r>
      <w:r>
        <w:rPr>
          <w:rFonts w:hint="eastAsia"/>
        </w:rPr>
        <w:t>when the UE is registered in the same PLMN for both accesses,</w:t>
      </w:r>
      <w:r w:rsidRPr="004F277F">
        <w:rPr>
          <w:rFonts w:hint="eastAsia"/>
        </w:rPr>
        <w:t xml:space="preserve"> </w:t>
      </w:r>
      <w:r>
        <w:rPr>
          <w:rFonts w:hint="eastAsia"/>
        </w:rPr>
        <w:t xml:space="preserve">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both 3GPP access and non-3GPP access</w:t>
      </w:r>
      <w:r w:rsidRPr="00CB2307">
        <w:t>, if any</w:t>
      </w:r>
      <w:r>
        <w:t xml:space="preserve">.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both 3GPP access and non-3GPP access</w:t>
      </w:r>
      <w:r w:rsidRPr="003168A2">
        <w:t>.</w:t>
      </w:r>
    </w:p>
    <w:p w14:paraId="00ADF0F4" w14:textId="77777777" w:rsidR="002A1B1F" w:rsidRPr="00CE6505" w:rsidRDefault="002A1B1F" w:rsidP="002A1B1F">
      <w:r w:rsidRPr="00CE6505">
        <w:t xml:space="preserve">Upon receiving the DEREGISTRATION REQUEST message, if the DEREGISTRATION REQUEST message includes the rejected NSSAI, </w:t>
      </w:r>
      <w:r>
        <w:t xml:space="preserve">the </w:t>
      </w:r>
      <w:r w:rsidRPr="00CE6505">
        <w:t xml:space="preserve">UE takes the following actions based on the rejection cause in the rejected </w:t>
      </w:r>
      <w:r>
        <w:t>S-</w:t>
      </w:r>
      <w:r w:rsidRPr="00CE6505">
        <w:t>NSSAI</w:t>
      </w:r>
      <w:r>
        <w:t>(s)</w:t>
      </w:r>
      <w:r w:rsidRPr="00CE6505">
        <w:t>:</w:t>
      </w:r>
    </w:p>
    <w:p w14:paraId="2C016967" w14:textId="77777777" w:rsidR="002A1B1F" w:rsidRPr="00015A37" w:rsidRDefault="002A1B1F" w:rsidP="002A1B1F">
      <w:pPr>
        <w:pStyle w:val="B1"/>
      </w:pPr>
      <w:r w:rsidRPr="00015A37">
        <w:t>"S</w:t>
      </w:r>
      <w:r w:rsidRPr="00015A37">
        <w:rPr>
          <w:rFonts w:hint="eastAsia"/>
        </w:rPr>
        <w:t>-NSSAI</w:t>
      </w:r>
      <w:r w:rsidRPr="00015A37">
        <w:t xml:space="preserve"> not available in the current PLMN</w:t>
      </w:r>
      <w:r w:rsidRPr="00B47A9D">
        <w:rPr>
          <w:rFonts w:eastAsia="Times New Roman"/>
        </w:rPr>
        <w:t xml:space="preserve"> or SNPN</w:t>
      </w:r>
      <w:r w:rsidRPr="00015A37">
        <w:t>"</w:t>
      </w:r>
    </w:p>
    <w:p w14:paraId="4D356711" w14:textId="77777777" w:rsidR="002A1B1F" w:rsidRDefault="002A1B1F" w:rsidP="002A1B1F">
      <w:pPr>
        <w:pStyle w:val="B1"/>
      </w:pPr>
      <w:r w:rsidRPr="003168A2">
        <w:tab/>
      </w:r>
      <w:r>
        <w:t>The</w:t>
      </w:r>
      <w:r w:rsidRPr="003168A2">
        <w:t xml:space="preserve"> UE shall </w:t>
      </w:r>
      <w:r>
        <w:t>store the rejected S-NSSAI(s) in the rejected NSSAI for the current PLMN</w:t>
      </w:r>
      <w:r w:rsidRPr="00B47A9D">
        <w:rPr>
          <w:rFonts w:eastAsia="Times New Roman"/>
        </w:rPr>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w:t>
      </w:r>
      <w:r>
        <w:rPr>
          <w:rFonts w:hint="eastAsia"/>
        </w:rPr>
        <w:t xml:space="preserve"> </w:t>
      </w:r>
      <w:r>
        <w:t>in the current PLMN</w:t>
      </w:r>
      <w:r w:rsidRPr="00B47A9D">
        <w:rPr>
          <w:rFonts w:eastAsia="Times New Roman"/>
        </w:rPr>
        <w:t xml:space="preserve"> or SNPN</w:t>
      </w:r>
      <w:r>
        <w:t xml:space="preserve"> </w:t>
      </w:r>
      <w:r w:rsidRPr="003168A2">
        <w:t>until switching off the UE</w:t>
      </w:r>
      <w:r>
        <w:t>,</w:t>
      </w:r>
      <w:r w:rsidRPr="003168A2">
        <w:t xml:space="preserve"> the UICC containing the USIM is removed</w:t>
      </w:r>
      <w:r>
        <w:t>, or the rejected S-NSSAI(s) are removed as described in subclause 4.6.2.2</w:t>
      </w:r>
      <w:r w:rsidRPr="003168A2">
        <w:t>.</w:t>
      </w:r>
    </w:p>
    <w:p w14:paraId="14BFC391" w14:textId="77777777" w:rsidR="002A1B1F" w:rsidRPr="003168A2" w:rsidRDefault="002A1B1F" w:rsidP="002A1B1F">
      <w:pPr>
        <w:pStyle w:val="B1"/>
      </w:pPr>
      <w:r w:rsidRPr="00AB5C0F">
        <w:t>"S</w:t>
      </w:r>
      <w:r>
        <w:rPr>
          <w:rFonts w:hint="eastAsia"/>
        </w:rPr>
        <w:t>-NSSAI</w:t>
      </w:r>
      <w:r w:rsidRPr="00AB5C0F">
        <w:t xml:space="preserve"> not available</w:t>
      </w:r>
      <w:r>
        <w:t xml:space="preserve"> in the current registration area</w:t>
      </w:r>
      <w:r w:rsidRPr="00AB5C0F">
        <w:t>"</w:t>
      </w:r>
    </w:p>
    <w:p w14:paraId="1BBE5F4E" w14:textId="77777777" w:rsidR="002A1B1F" w:rsidRPr="000F1B95" w:rsidRDefault="002A1B1F" w:rsidP="002A1B1F">
      <w:pPr>
        <w:pStyle w:val="B1"/>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715AEDB4" w14:textId="77777777" w:rsidR="002A1B1F" w:rsidRPr="0083064D" w:rsidRDefault="002A1B1F" w:rsidP="002A1B1F">
      <w:pPr>
        <w:pStyle w:val="B1"/>
      </w:pPr>
      <w:r w:rsidRPr="008A1A02">
        <w:t>"S-NS</w:t>
      </w:r>
      <w:r w:rsidRPr="00B95C6D">
        <w:t xml:space="preserve">SAI not available due to the failed or revoked network slice-specific </w:t>
      </w:r>
      <w:r>
        <w:t>authentication and authorization</w:t>
      </w:r>
      <w:r w:rsidRPr="0083064D">
        <w:t>"</w:t>
      </w:r>
    </w:p>
    <w:p w14:paraId="485DFF56" w14:textId="77777777" w:rsidR="002A1B1F" w:rsidRPr="0083064D" w:rsidRDefault="002A1B1F" w:rsidP="002A1B1F">
      <w:pPr>
        <w:pStyle w:val="B1"/>
      </w:pPr>
      <w:r w:rsidRPr="0083064D">
        <w:tab/>
        <w:t xml:space="preserve">The UE shall </w:t>
      </w:r>
      <w:r w:rsidRPr="0083064D">
        <w:rPr>
          <w:rFonts w:hint="eastAsia"/>
        </w:rPr>
        <w:t>store</w:t>
      </w:r>
      <w:r w:rsidRPr="0083064D">
        <w:t xml:space="preserve"> the rejected S-NSSAI(s) in the rejected NSSAI </w:t>
      </w:r>
      <w:r>
        <w:t>for</w:t>
      </w:r>
      <w:r w:rsidRPr="0083064D">
        <w:t xml:space="preserve"> </w:t>
      </w:r>
      <w:r w:rsidRPr="0083064D">
        <w:rPr>
          <w:rFonts w:hint="eastAsia"/>
        </w:rPr>
        <w:t xml:space="preserve">the </w:t>
      </w:r>
      <w:r w:rsidRPr="0083064D">
        <w:t xml:space="preserve">failed or revoked </w:t>
      </w:r>
      <w:r>
        <w:t>NSSAA</w:t>
      </w:r>
      <w:r>
        <w:rPr>
          <w:rFonts w:hint="eastAsia"/>
          <w:lang w:eastAsia="zh-CN"/>
        </w:rPr>
        <w:t xml:space="preserve">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59196447" w14:textId="77777777" w:rsidR="002A1B1F" w:rsidRDefault="002A1B1F" w:rsidP="002A1B1F">
      <w:r>
        <w:t xml:space="preserve">Upon </w:t>
      </w:r>
      <w:r w:rsidRPr="003168A2">
        <w:t>send</w:t>
      </w:r>
      <w:r>
        <w:t>ing</w:t>
      </w:r>
      <w:r w:rsidRPr="003168A2">
        <w:t xml:space="preserve"> a </w:t>
      </w:r>
      <w:r>
        <w:t>DEREGISTRATION</w:t>
      </w:r>
      <w:r w:rsidRPr="003168A2">
        <w:t xml:space="preserve"> ACCEPT message</w:t>
      </w:r>
      <w:r>
        <w:t>,</w:t>
      </w:r>
      <w:r w:rsidRPr="00854552">
        <w:t xml:space="preserve"> </w:t>
      </w:r>
      <w:r>
        <w:t xml:space="preserve">the UE shall delete the </w:t>
      </w:r>
      <w:r w:rsidRPr="004D7306">
        <w:t>rejected NSSAI</w:t>
      </w:r>
      <w:r>
        <w:t xml:space="preserve"> as specified in subclause 4.6.2.2.</w:t>
      </w:r>
    </w:p>
    <w:p w14:paraId="3E28D00F" w14:textId="77777777" w:rsidR="002A1B1F" w:rsidRPr="003168A2" w:rsidRDefault="002A1B1F" w:rsidP="002A1B1F">
      <w:r w:rsidRPr="003168A2">
        <w:t xml:space="preserve">If the </w:t>
      </w:r>
      <w:r w:rsidRPr="00D72D83">
        <w:t>de-regist</w:t>
      </w:r>
      <w:r w:rsidRPr="00D72D83">
        <w:rPr>
          <w:rFonts w:hint="eastAsia"/>
        </w:rPr>
        <w:t>ration</w:t>
      </w:r>
      <w:r w:rsidRPr="00D72D83">
        <w:t xml:space="preserve"> type</w:t>
      </w:r>
      <w:r w:rsidRPr="003168A2">
        <w:t xml:space="preserve"> indicates "re-</w:t>
      </w:r>
      <w:r>
        <w:rPr>
          <w:rFonts w:hint="eastAsia"/>
        </w:rPr>
        <w:t>registration</w:t>
      </w:r>
      <w:r w:rsidRPr="003168A2">
        <w:t xml:space="preserve"> required", then the UE shall ignore the </w:t>
      </w:r>
      <w:r>
        <w:t>5G</w:t>
      </w:r>
      <w:r w:rsidRPr="003168A2">
        <w:t>MM cause IE if received.</w:t>
      </w:r>
    </w:p>
    <w:p w14:paraId="3EC2A83D" w14:textId="77777777" w:rsidR="002A1B1F" w:rsidRPr="00473D4F" w:rsidRDefault="002A1B1F" w:rsidP="002A1B1F">
      <w:r w:rsidRPr="003168A2">
        <w:t xml:space="preserve">If the </w:t>
      </w:r>
      <w:r>
        <w:t>de-registration</w:t>
      </w:r>
      <w:r w:rsidRPr="003168A2">
        <w:t xml:space="preserve"> type indicates "re-</w:t>
      </w:r>
      <w:r>
        <w:rPr>
          <w:rFonts w:hint="eastAsia"/>
        </w:rPr>
        <w:t>registration</w:t>
      </w:r>
      <w:r w:rsidRPr="003168A2">
        <w:t xml:space="preserve"> not required", the UE shall take the actions depending on the received </w:t>
      </w:r>
      <w:r>
        <w:rPr>
          <w:rFonts w:hint="eastAsia"/>
        </w:rPr>
        <w:t>5G</w:t>
      </w:r>
      <w:r w:rsidRPr="003168A2">
        <w:t>MM cause value</w:t>
      </w:r>
      <w:r>
        <w:t>:</w:t>
      </w:r>
    </w:p>
    <w:p w14:paraId="4CBD0F5D" w14:textId="77777777" w:rsidR="002A1B1F" w:rsidRPr="003168A2" w:rsidRDefault="002A1B1F" w:rsidP="002A1B1F">
      <w:pPr>
        <w:pStyle w:val="B1"/>
      </w:pPr>
      <w:r w:rsidRPr="003168A2">
        <w:t>#3</w:t>
      </w:r>
      <w:r w:rsidRPr="003168A2">
        <w:tab/>
        <w:t>(Illegal UE);</w:t>
      </w:r>
    </w:p>
    <w:p w14:paraId="0C034F82" w14:textId="77777777" w:rsidR="002A1B1F" w:rsidRDefault="002A1B1F" w:rsidP="002A1B1F">
      <w:pPr>
        <w:pStyle w:val="B1"/>
      </w:pPr>
      <w:r w:rsidRPr="003168A2">
        <w:t>#6</w:t>
      </w:r>
      <w:r w:rsidRPr="003168A2">
        <w:tab/>
        <w:t>(Illegal ME)</w:t>
      </w:r>
    </w:p>
    <w:p w14:paraId="760DF734" w14:textId="77777777" w:rsidR="002A1B1F" w:rsidRDefault="002A1B1F" w:rsidP="002A1B1F">
      <w:pPr>
        <w:pStyle w:val="B1"/>
      </w:pPr>
      <w:r w:rsidRPr="003168A2">
        <w:tab/>
      </w:r>
      <w:r>
        <w:t xml:space="preserve">The </w:t>
      </w:r>
      <w:r w:rsidRPr="00796760">
        <w:t xml:space="preserve">message was received via 3GPP access and </w:t>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10D182F3" w14:textId="77777777" w:rsidR="002A1B1F" w:rsidRDefault="002A1B1F" w:rsidP="002A1B1F">
      <w:pPr>
        <w:pStyle w:val="B1"/>
      </w:pPr>
      <w:r>
        <w:t>-</w:t>
      </w:r>
      <w:r>
        <w:tab/>
        <w:t>In case of PLMN, t</w:t>
      </w:r>
      <w:r w:rsidRPr="003168A2">
        <w:t xml:space="preserve">he UE shall consider the USIM as invalid for </w:t>
      </w:r>
      <w:r>
        <w:t>5GS</w:t>
      </w:r>
      <w:r w:rsidRPr="003168A2">
        <w:t xml:space="preserve"> services until switching off or the UICC containing the USIM is removed</w:t>
      </w:r>
      <w:r>
        <w:t>;</w:t>
      </w:r>
    </w:p>
    <w:p w14:paraId="50995DE6" w14:textId="77777777" w:rsidR="002A1B1F" w:rsidRDefault="002A1B1F" w:rsidP="002A1B1F">
      <w:pPr>
        <w:pStyle w:val="B1"/>
      </w:pPr>
      <w:r>
        <w:lastRenderedPageBreak/>
        <w:tab/>
        <w:t>In case of SNPN, the UE shall consider the entry of the "list of subscriber data" with the SNPN identity of the current SNPN as invalid until the UE is switched off or the entry is updated</w:t>
      </w:r>
      <w:r w:rsidRPr="003168A2">
        <w:t xml:space="preserve">. </w:t>
      </w:r>
      <w:r>
        <w:t xml:space="preserve">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26B40E2F" w14:textId="77777777" w:rsidR="002A1B1F" w:rsidRDefault="002A1B1F" w:rsidP="002A1B1F">
      <w:pPr>
        <w:pStyle w:val="B1"/>
      </w:pPr>
      <w:r>
        <w:tab/>
      </w:r>
      <w:r w:rsidRPr="003168A2">
        <w:t>The UE shall delete the list of equivalent P</w:t>
      </w:r>
      <w:r>
        <w:t>LMNs (if any) and shall enter the state 5G</w:t>
      </w:r>
      <w:r w:rsidRPr="003168A2">
        <w:t>MM-DEREGISTERED</w:t>
      </w:r>
      <w:r>
        <w:t>.</w:t>
      </w:r>
      <w:r w:rsidRPr="003168A2">
        <w:t>NO-</w:t>
      </w:r>
      <w:r w:rsidRPr="00235482">
        <w:t>SUPI</w:t>
      </w:r>
      <w:r w:rsidRPr="003168A2">
        <w:t>.</w:t>
      </w:r>
    </w:p>
    <w:p w14:paraId="6490DB71" w14:textId="77777777" w:rsidR="002A1B1F" w:rsidRPr="003168A2" w:rsidRDefault="002A1B1F" w:rsidP="002A1B1F">
      <w:pPr>
        <w:pStyle w:val="B1"/>
      </w:pPr>
      <w:r>
        <w:tab/>
        <w:t>The UE shall delete the 5GMM parameters stored in non-volatile memory of the ME as specified in annex </w:t>
      </w:r>
      <w:r w:rsidRPr="002426CF">
        <w:t>C</w:t>
      </w:r>
      <w:r>
        <w:t>.</w:t>
      </w:r>
    </w:p>
    <w:p w14:paraId="243F6B00" w14:textId="77777777" w:rsidR="002A1B1F" w:rsidRPr="003168A2" w:rsidRDefault="002A1B1F" w:rsidP="002A1B1F">
      <w:pPr>
        <w:pStyle w:val="B1"/>
      </w:pPr>
      <w:r w:rsidRPr="003168A2">
        <w:tab/>
      </w:r>
      <w:r>
        <w:t xml:space="preserve">If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TAI list and </w:t>
      </w:r>
      <w:r>
        <w:t>e</w:t>
      </w:r>
      <w:r w:rsidRPr="003168A2">
        <w:t>KSI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r w:rsidRPr="00C01BFE">
        <w:t xml:space="preserve"> </w:t>
      </w:r>
      <w:r w:rsidRPr="003168A2">
        <w:t>The USIM shall be considered as invalid also for non-EPS services until switching off or the UICC containing the USIM is removed</w:t>
      </w:r>
      <w:r>
        <w:t>.</w:t>
      </w:r>
    </w:p>
    <w:p w14:paraId="2FF89686" w14:textId="77777777" w:rsidR="002A1B1F" w:rsidRDefault="002A1B1F" w:rsidP="002A1B1F">
      <w:pPr>
        <w:pStyle w:val="B1"/>
        <w:rPr>
          <w:lang w:eastAsia="zh-CN"/>
        </w:rPr>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6EB35D02" w14:textId="77777777" w:rsidR="002A1B1F" w:rsidRDefault="002A1B1F" w:rsidP="002A1B1F">
      <w:pPr>
        <w:pStyle w:val="B1"/>
      </w:pPr>
      <w:r w:rsidRPr="003168A2">
        <w:t>#</w:t>
      </w:r>
      <w:r>
        <w:t>7</w:t>
      </w:r>
      <w:r w:rsidRPr="003168A2">
        <w:rPr>
          <w:rFonts w:hint="eastAsia"/>
          <w:lang w:eastAsia="ko-KR"/>
        </w:rPr>
        <w:tab/>
      </w:r>
      <w:r>
        <w:t>(5G</w:t>
      </w:r>
      <w:r w:rsidRPr="003168A2">
        <w:t>S services not allowed)</w:t>
      </w:r>
      <w:r>
        <w:t>.</w:t>
      </w:r>
    </w:p>
    <w:p w14:paraId="7203F6C2" w14:textId="77777777" w:rsidR="002A1B1F" w:rsidRDefault="002A1B1F" w:rsidP="002A1B1F">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1D1E5302" w14:textId="77777777" w:rsidR="002A1B1F" w:rsidRDefault="002A1B1F" w:rsidP="002A1B1F">
      <w:pPr>
        <w:pStyle w:val="B1"/>
      </w:pPr>
      <w:r>
        <w:tab/>
        <w:t>In case of PLMN, t</w:t>
      </w:r>
      <w:r w:rsidRPr="003168A2">
        <w:t xml:space="preserve">he UE shall consider the USIM as invalid for </w:t>
      </w:r>
      <w:r>
        <w:t>5GS</w:t>
      </w:r>
      <w:r w:rsidRPr="003168A2">
        <w:t xml:space="preserve"> services until switching off or the UICC containing the USIM is removed</w:t>
      </w:r>
      <w:r>
        <w:t>;</w:t>
      </w:r>
    </w:p>
    <w:p w14:paraId="2F63482C" w14:textId="77777777" w:rsidR="002A1B1F" w:rsidRDefault="002A1B1F" w:rsidP="002A1B1F">
      <w:pPr>
        <w:pStyle w:val="B1"/>
      </w:pPr>
      <w:r>
        <w:tab/>
        <w:t xml:space="preserve">In case of SNPN, </w:t>
      </w:r>
      <w:r w:rsidRPr="00650E05">
        <w:t>the UE shall consider the entry of the "list of subscriber data" with the SNPN identity of the current SNPN as invalid</w:t>
      </w:r>
      <w:r>
        <w:t xml:space="preserve"> for 5GS services</w:t>
      </w:r>
      <w:r w:rsidRPr="00650E05">
        <w:t xml:space="preserve"> until the UE is switched off or the entry is </w:t>
      </w:r>
      <w:r>
        <w:t>updated</w:t>
      </w:r>
      <w:r w:rsidRPr="003168A2">
        <w:t xml:space="preserve">. </w:t>
      </w:r>
      <w:r>
        <w:t xml:space="preserve">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0ED48EAA" w14:textId="77777777" w:rsidR="002A1B1F" w:rsidRDefault="002A1B1F" w:rsidP="002A1B1F">
      <w:pPr>
        <w:pStyle w:val="B1"/>
      </w:pPr>
      <w:r>
        <w:tab/>
      </w:r>
      <w:r w:rsidRPr="003168A2">
        <w:t>The UE shall</w:t>
      </w:r>
      <w:r>
        <w:t xml:space="preserve"> enter the state 5G</w:t>
      </w:r>
      <w:r w:rsidRPr="003168A2">
        <w:t>MM-DEREGISTERED</w:t>
      </w:r>
      <w:r>
        <w:t>.</w:t>
      </w:r>
      <w:r w:rsidRPr="003168A2">
        <w:t>NO-</w:t>
      </w:r>
      <w:r w:rsidRPr="00235482">
        <w:t>SUPI</w:t>
      </w:r>
      <w:r w:rsidRPr="003168A2">
        <w:t>.</w:t>
      </w:r>
    </w:p>
    <w:p w14:paraId="0B71B899" w14:textId="77777777" w:rsidR="002A1B1F" w:rsidRPr="003168A2" w:rsidRDefault="002A1B1F" w:rsidP="002A1B1F">
      <w:pPr>
        <w:pStyle w:val="B1"/>
      </w:pPr>
      <w:r>
        <w:tab/>
        <w:t>The UE shall delete the 5GMM parameters stored in non-volatile memory of the ME as specified in annex </w:t>
      </w:r>
      <w:r w:rsidRPr="002426CF">
        <w:t>C</w:t>
      </w:r>
      <w:r>
        <w:t>.</w:t>
      </w:r>
    </w:p>
    <w:p w14:paraId="24C378D6" w14:textId="77777777" w:rsidR="002A1B1F" w:rsidRPr="003168A2" w:rsidRDefault="002A1B1F" w:rsidP="002A1B1F">
      <w:pPr>
        <w:pStyle w:val="B1"/>
      </w:pPr>
      <w:r w:rsidRPr="003168A2">
        <w:tab/>
      </w:r>
      <w:r>
        <w:t xml:space="preserve">If the message was received via 3GPP access and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last visited registered TAI, TAI list and </w:t>
      </w:r>
      <w:r>
        <w:t>e</w:t>
      </w:r>
      <w:r w:rsidRPr="003168A2">
        <w:t>KSI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79FF6681" w14:textId="77777777" w:rsidR="002A1B1F" w:rsidRDefault="002A1B1F" w:rsidP="002A1B1F">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60C6EFA" w14:textId="77777777" w:rsidR="002A1B1F" w:rsidRPr="003168A2" w:rsidRDefault="002A1B1F" w:rsidP="002A1B1F">
      <w:pPr>
        <w:pStyle w:val="B1"/>
      </w:pPr>
      <w:r w:rsidRPr="003168A2">
        <w:t>#11</w:t>
      </w:r>
      <w:r w:rsidRPr="003168A2">
        <w:tab/>
        <w:t>(PLMN not allowed)</w:t>
      </w:r>
      <w:r>
        <w:t>.</w:t>
      </w:r>
    </w:p>
    <w:p w14:paraId="360A6070" w14:textId="77777777" w:rsidR="002A1B1F" w:rsidRDefault="002A1B1F" w:rsidP="002A1B1F">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47226694" w14:textId="77777777" w:rsidR="002A1B1F" w:rsidRPr="003168A2" w:rsidRDefault="002A1B1F" w:rsidP="002A1B1F">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The UE shall delete the list of equivalent PLMNs, shall reset the </w:t>
      </w:r>
      <w:r>
        <w:t>registration</w:t>
      </w:r>
      <w:r w:rsidRPr="003168A2">
        <w:t xml:space="preserve"> attempt counter</w:t>
      </w:r>
      <w:r>
        <w:t xml:space="preserve"> and enter the state 5G</w:t>
      </w:r>
      <w:r w:rsidRPr="003168A2">
        <w:t>MM-DEREGISTERED.PLMN-SEARCH.</w:t>
      </w:r>
    </w:p>
    <w:p w14:paraId="0DC616F5" w14:textId="77777777" w:rsidR="002A1B1F" w:rsidRPr="003168A2" w:rsidRDefault="002A1B1F" w:rsidP="002A1B1F">
      <w:pPr>
        <w:pStyle w:val="B1"/>
      </w:pPr>
      <w:r w:rsidRPr="003168A2">
        <w:tab/>
        <w:t>The UE shall store the PLMN identity in the</w:t>
      </w:r>
      <w:r w:rsidRPr="00AF4D14">
        <w:t xml:space="preserve"> </w:t>
      </w:r>
      <w:r w:rsidRPr="00147715">
        <w:t xml:space="preserve">forbidden PLMN </w:t>
      </w:r>
      <w:r w:rsidRPr="003168A2">
        <w:t>list</w:t>
      </w:r>
      <w:r>
        <w:t xml:space="preserve"> as specified in subclause</w:t>
      </w:r>
      <w:r w:rsidRPr="008D17FF">
        <w:t> </w:t>
      </w:r>
      <w:r>
        <w:t>5.3.13A.</w:t>
      </w:r>
    </w:p>
    <w:p w14:paraId="036B6AA8" w14:textId="77777777" w:rsidR="002A1B1F" w:rsidRPr="003168A2" w:rsidRDefault="002A1B1F" w:rsidP="002A1B1F">
      <w:pPr>
        <w:pStyle w:val="B1"/>
      </w:pPr>
      <w:r w:rsidRPr="003168A2">
        <w:tab/>
        <w:t>The UE shall perform a PLMN selection according to 3GPP TS 23.122 [</w:t>
      </w:r>
      <w:r>
        <w:t>5</w:t>
      </w:r>
      <w:r w:rsidRPr="003168A2">
        <w:t>].</w:t>
      </w:r>
    </w:p>
    <w:p w14:paraId="4AE7649B" w14:textId="77777777" w:rsidR="002A1B1F" w:rsidRDefault="002A1B1F" w:rsidP="002A1B1F">
      <w:pPr>
        <w:pStyle w:val="B1"/>
      </w:pPr>
      <w:r>
        <w:tab/>
        <w:t xml:space="preserve">If the message was received via 3GPP access and the </w:t>
      </w:r>
      <w:r w:rsidRPr="003168A2">
        <w:t xml:space="preserve">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 xml:space="preserve">MM state,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r>
        <w:t>e</w:t>
      </w:r>
      <w:r w:rsidRPr="003168A2">
        <w:t xml:space="preserve">KSI </w:t>
      </w:r>
      <w:r w:rsidRPr="00C345BE">
        <w:t>and attach attempt counter</w:t>
      </w:r>
      <w:r>
        <w:t xml:space="preserve"> </w:t>
      </w:r>
      <w:r w:rsidRPr="003168A2">
        <w:t>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2A0B6347" w14:textId="77777777" w:rsidR="002A1B1F" w:rsidRDefault="002A1B1F" w:rsidP="002A1B1F">
      <w:pPr>
        <w:pStyle w:val="B1"/>
      </w:pPr>
      <w:r w:rsidRPr="003168A2">
        <w:lastRenderedPageBreak/>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1EC73E3" w14:textId="77777777" w:rsidR="002A1B1F" w:rsidRPr="003168A2" w:rsidRDefault="002A1B1F" w:rsidP="002A1B1F">
      <w:pPr>
        <w:pStyle w:val="B1"/>
      </w:pPr>
      <w:r w:rsidRPr="003168A2">
        <w:t>#12</w:t>
      </w:r>
      <w:r w:rsidRPr="003168A2">
        <w:tab/>
        <w:t>(Tracking area not allowed)</w:t>
      </w:r>
      <w:r>
        <w:t>.</w:t>
      </w:r>
    </w:p>
    <w:p w14:paraId="37267DD1" w14:textId="77777777" w:rsidR="002A1B1F" w:rsidRPr="003168A2" w:rsidRDefault="002A1B1F" w:rsidP="002A1B1F">
      <w:pPr>
        <w:pStyle w:val="B1"/>
      </w:pPr>
      <w:r>
        <w:tab/>
        <w:t>The UE shall set the 5GS update status to 5</w:t>
      </w:r>
      <w:r w:rsidRPr="003168A2">
        <w:t>U3 ROAMING NOT ALLOWED (and shall store it according to subclause 5.1.3.</w:t>
      </w:r>
      <w:r>
        <w:t>2.2</w:t>
      </w:r>
      <w:r w:rsidRPr="003168A2">
        <w:t>)</w:t>
      </w:r>
      <w:r w:rsidRPr="00195063">
        <w:t xml:space="preserve"> </w:t>
      </w:r>
      <w:r w:rsidRPr="003168A2">
        <w:t xml:space="preserve">and shall delete </w:t>
      </w:r>
      <w:r>
        <w:t>5G-</w:t>
      </w:r>
      <w:r w:rsidRPr="003168A2">
        <w:t xml:space="preserve">GUTI, last visited registered TAI, TAI list and </w:t>
      </w:r>
      <w:r>
        <w:t>ng</w:t>
      </w:r>
      <w:r w:rsidRPr="003168A2">
        <w:t xml:space="preserve">KSI. The UE shall reset the </w:t>
      </w:r>
      <w:r>
        <w:t>registration</w:t>
      </w:r>
      <w:r w:rsidRPr="003168A2">
        <w:t xml:space="preserve"> attempt counter and shall enter the state </w:t>
      </w:r>
      <w:r>
        <w:t>5G</w:t>
      </w:r>
      <w:r w:rsidRPr="003168A2">
        <w:t>MM-DEREGISTERED.LIMITED-SERVICE.</w:t>
      </w:r>
    </w:p>
    <w:p w14:paraId="5AB59729" w14:textId="77777777" w:rsidR="002A1B1F" w:rsidRPr="003168A2" w:rsidRDefault="002A1B1F" w:rsidP="002A1B1F">
      <w:pPr>
        <w:pStyle w:val="B1"/>
      </w:pPr>
      <w:r w:rsidRPr="003168A2">
        <w:tab/>
      </w:r>
      <w:r w:rsidRPr="00151FDC">
        <w:t xml:space="preserve">If the UE is not operating in </w:t>
      </w:r>
      <w:r>
        <w:t>SNPN access operation mode</w:t>
      </w:r>
      <w:r w:rsidRPr="00151FDC">
        <w:t>, t</w:t>
      </w:r>
      <w:r w:rsidRPr="003168A2">
        <w:t>he UE shall store the current TAI in the list of "</w:t>
      </w:r>
      <w:r>
        <w:t xml:space="preserve">5GS </w:t>
      </w:r>
      <w:r w:rsidRPr="003168A2">
        <w:t>forbidden tracking areas for regional provision of service"</w:t>
      </w:r>
      <w:r>
        <w:t>.</w:t>
      </w:r>
      <w:r w:rsidRPr="00617E9D">
        <w:t xml:space="preserve"> </w:t>
      </w:r>
      <w:r>
        <w:t xml:space="preserve">Otherwise, the UE shall store the current TAI in the list of </w:t>
      </w:r>
      <w:r w:rsidRPr="003168A2">
        <w:t>"</w:t>
      </w:r>
      <w:r>
        <w:t xml:space="preserve">5GS </w:t>
      </w:r>
      <w:r w:rsidRPr="003168A2">
        <w:t>forbidden tracking areas for regional provision of service"</w:t>
      </w:r>
      <w:r w:rsidRPr="00460020">
        <w:t xml:space="preserve"> </w:t>
      </w:r>
      <w:r>
        <w:t>for the current SNPN</w:t>
      </w:r>
      <w:r w:rsidRPr="003168A2">
        <w:t>.</w:t>
      </w:r>
    </w:p>
    <w:p w14:paraId="0374F0BE" w14:textId="77777777" w:rsidR="002A1B1F" w:rsidRDefault="002A1B1F" w:rsidP="002A1B1F">
      <w:pPr>
        <w:pStyle w:val="B1"/>
      </w:pPr>
      <w:r w:rsidRPr="003168A2">
        <w:tab/>
      </w:r>
      <w:r>
        <w:t>If the message was received via 3GPP access and the</w:t>
      </w:r>
      <w:r w:rsidRPr="003168A2">
        <w:t xml:space="preserve"> 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MM state,</w:t>
      </w:r>
      <w:r w:rsidRPr="00D92179">
        <w:t xml:space="preserv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r>
        <w:t>e</w:t>
      </w:r>
      <w:r w:rsidRPr="003168A2">
        <w:t>KSI</w:t>
      </w:r>
      <w:r w:rsidRPr="00B311F9">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38444B44" w14:textId="77777777" w:rsidR="002A1B1F" w:rsidRPr="003168A2" w:rsidRDefault="002A1B1F" w:rsidP="002A1B1F">
      <w:pPr>
        <w:pStyle w:val="B1"/>
      </w:pPr>
      <w:r w:rsidRPr="003168A2">
        <w:t>#13</w:t>
      </w:r>
      <w:r w:rsidRPr="003168A2">
        <w:tab/>
        <w:t>(Roaming not allowed in this tracking area)</w:t>
      </w:r>
      <w:r>
        <w:t>.</w:t>
      </w:r>
    </w:p>
    <w:p w14:paraId="2F0849EB" w14:textId="77777777" w:rsidR="002A1B1F" w:rsidRPr="003168A2" w:rsidRDefault="002A1B1F" w:rsidP="002A1B1F">
      <w:pPr>
        <w:pStyle w:val="B1"/>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ng</w:t>
      </w:r>
      <w:r w:rsidRPr="003168A2">
        <w:t>KSI. The UE shall delete the list of equivalent PLMNs</w:t>
      </w:r>
      <w:r>
        <w:t xml:space="preserve"> (if available)</w:t>
      </w:r>
      <w:r w:rsidRPr="003168A2">
        <w:t>,</w:t>
      </w:r>
      <w:r>
        <w:t xml:space="preserve"> </w:t>
      </w:r>
      <w:r w:rsidRPr="003168A2">
        <w:t xml:space="preserve">reset the </w:t>
      </w:r>
      <w:r>
        <w:t>registration</w:t>
      </w:r>
      <w:r w:rsidRPr="003168A2">
        <w:t xml:space="preserve"> attempt c</w:t>
      </w:r>
      <w:r>
        <w:t>ounter</w:t>
      </w:r>
      <w:r w:rsidRPr="003168A2">
        <w:t xml:space="preserve"> and shall change to state </w:t>
      </w:r>
      <w:r>
        <w:t>5G</w:t>
      </w:r>
      <w:r w:rsidRPr="003168A2">
        <w:t>MM-DEREGISTERED.PLMN-SEARCH.</w:t>
      </w:r>
    </w:p>
    <w:p w14:paraId="6C088A85" w14:textId="77777777" w:rsidR="002A1B1F" w:rsidRPr="003168A2" w:rsidRDefault="002A1B1F" w:rsidP="002A1B1F">
      <w:pPr>
        <w:pStyle w:val="B1"/>
      </w:pPr>
      <w:r w:rsidRPr="003168A2">
        <w:tab/>
      </w:r>
      <w:r>
        <w:t>If the UE is not operating in SNPN access operation mode, t</w:t>
      </w:r>
      <w:r w:rsidRPr="003168A2">
        <w:t>he UE shall store the current TAI in the list of "</w:t>
      </w:r>
      <w:r>
        <w:t xml:space="preserve">5GS </w:t>
      </w:r>
      <w:r w:rsidRPr="003168A2">
        <w:t>forbidden tracking areas for roaming".</w:t>
      </w:r>
      <w:r>
        <w:t xml:space="preserve"> Otherwise,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w:t>
      </w:r>
    </w:p>
    <w:p w14:paraId="1EB6FB77" w14:textId="77777777" w:rsidR="002A1B1F" w:rsidRPr="003168A2" w:rsidRDefault="002A1B1F" w:rsidP="002A1B1F">
      <w:pPr>
        <w:pStyle w:val="B1"/>
      </w:pPr>
      <w:r w:rsidRPr="003168A2">
        <w:tab/>
        <w:t>The UE shall perform a PLMN selection</w:t>
      </w:r>
      <w:r>
        <w:t xml:space="preserve"> or SNPN selection</w:t>
      </w:r>
      <w:r w:rsidRPr="003168A2">
        <w:t xml:space="preserve"> according to 3GPP TS 23.122 [</w:t>
      </w:r>
      <w:r>
        <w:t>5</w:t>
      </w:r>
      <w:r w:rsidRPr="003168A2">
        <w:t>]</w:t>
      </w:r>
    </w:p>
    <w:p w14:paraId="6CD9D47A" w14:textId="77777777" w:rsidR="002A1B1F" w:rsidRDefault="002A1B1F" w:rsidP="002A1B1F">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 xml:space="preserve">MM state,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r>
        <w:t>e</w:t>
      </w:r>
      <w:r w:rsidRPr="003168A2">
        <w:t>KSI</w:t>
      </w:r>
      <w:r w:rsidRPr="00161F8D">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7BB93AC3" w14:textId="77777777" w:rsidR="002A1B1F" w:rsidRPr="003168A2" w:rsidRDefault="002A1B1F" w:rsidP="002A1B1F">
      <w:pPr>
        <w:pStyle w:val="B1"/>
      </w:pPr>
      <w:r w:rsidRPr="003168A2">
        <w:t>#15</w:t>
      </w:r>
      <w:r w:rsidRPr="003168A2">
        <w:tab/>
        <w:t>(No suitable cells in</w:t>
      </w:r>
      <w:r>
        <w:t xml:space="preserve"> tracking area).</w:t>
      </w:r>
    </w:p>
    <w:p w14:paraId="0C104128" w14:textId="77777777" w:rsidR="002A1B1F" w:rsidRPr="003168A2" w:rsidRDefault="002A1B1F" w:rsidP="002A1B1F">
      <w:pPr>
        <w:pStyle w:val="B1"/>
      </w:pPr>
      <w:r w:rsidRPr="003168A2">
        <w:tab/>
        <w:t xml:space="preserve">The UE shall set the </w:t>
      </w:r>
      <w:r>
        <w:t>5G</w:t>
      </w:r>
      <w:r w:rsidRPr="003168A2">
        <w:t xml:space="preserve">S update status to </w:t>
      </w:r>
      <w:r>
        <w:t>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The UE shall reset the </w:t>
      </w:r>
      <w:r>
        <w:t xml:space="preserve">registration </w:t>
      </w:r>
      <w:r w:rsidRPr="003168A2">
        <w:t xml:space="preserve">attempt counter and shall enter the state </w:t>
      </w:r>
      <w:r>
        <w:t>5G</w:t>
      </w:r>
      <w:r w:rsidRPr="003168A2">
        <w:t>MM-DEREGISTERED.LIMITED-SERVICE.</w:t>
      </w:r>
    </w:p>
    <w:p w14:paraId="66A047D0" w14:textId="77777777" w:rsidR="002A1B1F" w:rsidRPr="003168A2" w:rsidRDefault="002A1B1F" w:rsidP="002A1B1F">
      <w:pPr>
        <w:pStyle w:val="B1"/>
      </w:pPr>
      <w:r w:rsidRPr="003168A2">
        <w:tab/>
      </w:r>
      <w:r>
        <w:t>If the UE is not operating in SNPN access operation mode, t</w:t>
      </w:r>
      <w:r w:rsidRPr="003168A2">
        <w:t>he UE shall store the current TAI in the list of "</w:t>
      </w:r>
      <w:r>
        <w:t xml:space="preserve">5GS </w:t>
      </w:r>
      <w:r w:rsidRPr="003168A2">
        <w:t>forbidden tracking areas for roaming".</w:t>
      </w:r>
      <w:r>
        <w:t xml:space="preserve"> Otherwise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w:t>
      </w:r>
    </w:p>
    <w:p w14:paraId="2DEFDDD1" w14:textId="77777777" w:rsidR="002A1B1F" w:rsidRPr="003168A2" w:rsidRDefault="002A1B1F" w:rsidP="002A1B1F">
      <w:pPr>
        <w:pStyle w:val="B1"/>
      </w:pPr>
      <w:r w:rsidRPr="003168A2">
        <w:tab/>
        <w:t>The UE shall search for a suitable cell in another tracking area according to 3GPP TS 3</w:t>
      </w:r>
      <w:r>
        <w:t>8</w:t>
      </w:r>
      <w:r w:rsidRPr="003168A2">
        <w:t>.304 [2</w:t>
      </w:r>
      <w:r>
        <w:t>8</w:t>
      </w:r>
      <w:r w:rsidRPr="003168A2">
        <w:t>]</w:t>
      </w:r>
      <w:r>
        <w:t xml:space="preserve"> or 3GPP TS 36.304 [25C]</w:t>
      </w:r>
      <w:r w:rsidRPr="003168A2">
        <w:t>.</w:t>
      </w:r>
    </w:p>
    <w:p w14:paraId="661D59F0" w14:textId="77777777" w:rsidR="002A1B1F" w:rsidRDefault="002A1B1F" w:rsidP="002A1B1F">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MM state,</w:t>
      </w:r>
      <w:r w:rsidRPr="00C86E1E">
        <w:t xml:space="preserv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r>
        <w:t>e</w:t>
      </w:r>
      <w:r w:rsidRPr="003168A2">
        <w:t>KSI</w:t>
      </w:r>
      <w:r w:rsidRPr="00090E72">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0F10432D" w14:textId="77777777" w:rsidR="002A1B1F" w:rsidRDefault="002A1B1F" w:rsidP="002A1B1F">
      <w:pPr>
        <w:pStyle w:val="B1"/>
      </w:pPr>
      <w:r>
        <w:tab/>
        <w:t xml:space="preserve">If received over non-3GPP access and </w:t>
      </w:r>
      <w:r>
        <w:rPr>
          <w:rFonts w:hint="eastAsia"/>
        </w:rPr>
        <w:t>de</w:t>
      </w:r>
      <w:r>
        <w:t>-</w:t>
      </w:r>
      <w:r>
        <w:rPr>
          <w:rFonts w:hint="eastAsia"/>
        </w:rPr>
        <w:t xml:space="preserve">registration request is for </w:t>
      </w:r>
      <w:r>
        <w:t>non-</w:t>
      </w:r>
      <w:r>
        <w:rPr>
          <w:rFonts w:hint="eastAsia"/>
        </w:rPr>
        <w:t>3GPP access</w:t>
      </w:r>
      <w:r>
        <w:t xml:space="preserve"> only, the cause shall be considered as an abnormal case and the behaviour of the UE for this case is specified in subclause 5.5.2.3.4.</w:t>
      </w:r>
    </w:p>
    <w:p w14:paraId="7DEDD9E7" w14:textId="77777777" w:rsidR="002A1B1F" w:rsidRDefault="002A1B1F" w:rsidP="002A1B1F">
      <w:pPr>
        <w:pStyle w:val="B1"/>
      </w:pPr>
      <w:r>
        <w:t>#22</w:t>
      </w:r>
      <w:r>
        <w:tab/>
        <w:t>(Congestion).</w:t>
      </w:r>
    </w:p>
    <w:p w14:paraId="28CD7AD7" w14:textId="77777777" w:rsidR="002A1B1F" w:rsidRDefault="002A1B1F" w:rsidP="002A1B1F">
      <w:pPr>
        <w:pStyle w:val="B1"/>
      </w:pPr>
      <w:r w:rsidRPr="003168A2">
        <w:tab/>
      </w:r>
      <w:r>
        <w:t>If the T3346 value IE is present in the DEREGISTRATION</w:t>
      </w:r>
      <w:r w:rsidRPr="003168A2">
        <w:t xml:space="preserve"> </w:t>
      </w:r>
      <w:r>
        <w:t>REQUEST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w:t>
      </w: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.3.4</w:t>
      </w:r>
      <w:r w:rsidRPr="007D5838">
        <w:t>.</w:t>
      </w:r>
    </w:p>
    <w:p w14:paraId="6DEE50C3" w14:textId="77777777" w:rsidR="002A1B1F" w:rsidRDefault="002A1B1F" w:rsidP="002A1B1F">
      <w:pPr>
        <w:pStyle w:val="B1"/>
      </w:pPr>
      <w:r>
        <w:tab/>
        <w:t xml:space="preserve">The UE shall stop timer T3346 if it is running, set the 5GS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 </w:t>
      </w:r>
      <w:r>
        <w:t>and enter the state 5GMM-</w:t>
      </w:r>
      <w:r w:rsidRPr="003168A2">
        <w:t>DEREGISTERED.ATTEMPTING-</w:t>
      </w:r>
      <w:r>
        <w:t>REGISTRATION.</w:t>
      </w:r>
    </w:p>
    <w:p w14:paraId="6A9D2DB1" w14:textId="77777777" w:rsidR="002A1B1F" w:rsidRDefault="002A1B1F" w:rsidP="002A1B1F">
      <w:pPr>
        <w:pStyle w:val="B1"/>
      </w:pPr>
      <w:r>
        <w:lastRenderedPageBreak/>
        <w:tab/>
        <w:t>The UE shall start timer T3346</w:t>
      </w:r>
      <w:r w:rsidRPr="003168A2">
        <w:t xml:space="preserve"> </w:t>
      </w:r>
      <w:r>
        <w:t>with the value provided in the T3346 value IE.</w:t>
      </w:r>
    </w:p>
    <w:p w14:paraId="2AEECC06" w14:textId="77777777" w:rsidR="002A1B1F" w:rsidRDefault="002A1B1F" w:rsidP="002A1B1F">
      <w:pPr>
        <w:pStyle w:val="B1"/>
      </w:pPr>
      <w:r w:rsidRPr="003168A2">
        <w:tab/>
        <w:t xml:space="preserve">If </w:t>
      </w:r>
      <w:r>
        <w:t>the message was received via 3GPP access and the UE is operating in the single-registration mode</w:t>
      </w:r>
      <w:r w:rsidRPr="003168A2">
        <w:t xml:space="preserve">, the UE shall </w:t>
      </w:r>
      <w:r>
        <w:rPr>
          <w:noProof/>
        </w:rPr>
        <w:t>set the EPS update status to EU2 NOT UPDATED,</w:t>
      </w:r>
      <w:r w:rsidRPr="00756B73">
        <w:t xml:space="preserve"> </w:t>
      </w:r>
      <w:r w:rsidRPr="00CC0C94">
        <w:t>reset the attach attempt counter</w:t>
      </w:r>
      <w:r>
        <w:rPr>
          <w:noProof/>
        </w:rPr>
        <w:t xml:space="preserve"> and shall enter the state E</w:t>
      </w:r>
      <w:r w:rsidRPr="003168A2">
        <w:rPr>
          <w:noProof/>
        </w:rPr>
        <w:t>MM-DEREGISTERED</w:t>
      </w:r>
      <w:r w:rsidRPr="003168A2">
        <w:t>.</w:t>
      </w:r>
    </w:p>
    <w:p w14:paraId="2615CB29" w14:textId="77777777" w:rsidR="002A1B1F" w:rsidRPr="003168A2" w:rsidRDefault="002A1B1F" w:rsidP="002A1B1F">
      <w:pPr>
        <w:pStyle w:val="B1"/>
        <w:rPr>
          <w:lang w:eastAsia="ko-KR"/>
        </w:rPr>
      </w:pPr>
      <w:r>
        <w:rPr>
          <w:rFonts w:hint="eastAsia"/>
        </w:rPr>
        <w:t>#</w:t>
      </w:r>
      <w:r>
        <w:t>27</w:t>
      </w:r>
      <w:r w:rsidRPr="003168A2">
        <w:rPr>
          <w:rFonts w:hint="eastAsia"/>
        </w:rPr>
        <w:tab/>
        <w:t>(</w:t>
      </w:r>
      <w:r w:rsidRPr="007A1AB6">
        <w:t>N1 mode not allowed</w:t>
      </w:r>
      <w:r w:rsidRPr="003168A2">
        <w:rPr>
          <w:rFonts w:hint="eastAsia"/>
        </w:rPr>
        <w:t>)</w:t>
      </w:r>
      <w:r>
        <w:t>.</w:t>
      </w:r>
    </w:p>
    <w:p w14:paraId="2D1FBA97" w14:textId="77777777" w:rsidR="002A1B1F" w:rsidRDefault="002A1B1F" w:rsidP="002A1B1F">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rsidRPr="003168A2">
        <w:t>.</w:t>
      </w:r>
    </w:p>
    <w:p w14:paraId="3545EC67" w14:textId="77777777" w:rsidR="002A1B1F" w:rsidRPr="003168A2" w:rsidRDefault="002A1B1F" w:rsidP="002A1B1F">
      <w:pPr>
        <w:pStyle w:val="B1"/>
        <w:rPr>
          <w:lang w:eastAsia="ko-KR"/>
        </w:rPr>
      </w:pPr>
      <w:r w:rsidRPr="003168A2">
        <w:tab/>
      </w:r>
      <w:r w:rsidRPr="00C20D1F">
        <w:t xml:space="preserve">The UE shall disable the N1 mode </w:t>
      </w:r>
      <w:r>
        <w:t>capability for both 3GPP access and non-3GPP access (see subclause 4.9</w:t>
      </w:r>
      <w:r w:rsidRPr="00C20D1F">
        <w:t>)</w:t>
      </w:r>
      <w:r>
        <w:t>.</w:t>
      </w:r>
    </w:p>
    <w:p w14:paraId="568AF213" w14:textId="77777777" w:rsidR="002A1B1F" w:rsidRDefault="002A1B1F" w:rsidP="002A1B1F">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attach attempt counter</w:t>
      </w:r>
      <w:r>
        <w:t xml:space="preserve"> and enter the state E</w:t>
      </w:r>
      <w:r w:rsidRPr="008C353D">
        <w:t>MM-DEREGISTERED</w:t>
      </w:r>
      <w:r>
        <w:t>.</w:t>
      </w:r>
    </w:p>
    <w:p w14:paraId="2B75A7C2" w14:textId="77777777" w:rsidR="002A1B1F" w:rsidRPr="00CE6505" w:rsidRDefault="002A1B1F" w:rsidP="002A1B1F">
      <w:pPr>
        <w:pStyle w:val="B1"/>
      </w:pPr>
      <w:r w:rsidRPr="00CE6505">
        <w:t>#62</w:t>
      </w:r>
      <w:r w:rsidRPr="00CE6505">
        <w:tab/>
        <w:t>(No network slices available).</w:t>
      </w:r>
    </w:p>
    <w:p w14:paraId="5BB183AF" w14:textId="77777777" w:rsidR="002A1B1F" w:rsidRDefault="002A1B1F" w:rsidP="002A1B1F">
      <w:pPr>
        <w:pStyle w:val="B1"/>
      </w:pPr>
      <w:r w:rsidRPr="00CE6505">
        <w:rPr>
          <w:rFonts w:eastAsia="Malgun Gothic"/>
          <w:lang w:val="en-US" w:eastAsia="ko-KR"/>
        </w:rPr>
        <w:tab/>
      </w:r>
      <w:r>
        <w:t>The UE shall set the 5GS update status to 5U2 NOT UPDATED and enter state 5GMM-DEREGISTERED.NORMAL-SERVICE or 5GMM-DEREGISTERED.PLMN-SEARCH. Additionally, the UE shall reset the registration attempt counter.</w:t>
      </w:r>
    </w:p>
    <w:p w14:paraId="4415B1FB" w14:textId="77777777" w:rsidR="002A1B1F" w:rsidRPr="003D0D25" w:rsidRDefault="002A1B1F" w:rsidP="002A1B1F">
      <w:pPr>
        <w:pStyle w:val="B1"/>
        <w:rPr>
          <w:lang w:val="en-US" w:eastAsia="ko-KR"/>
        </w:rPr>
      </w:pPr>
      <w:r>
        <w:tab/>
        <w:t xml:space="preserve">If the UE has a configured NSSAI that contains S-NSSAI(s) which are not included in the rejected NSSAI as rejected for the current PLMN or SNPN or rejected for the current registration area, the UE may stay in the current serving cell, may </w:t>
      </w:r>
      <w:r w:rsidRPr="003168A2">
        <w:t>appl</w:t>
      </w:r>
      <w:r>
        <w:t>y</w:t>
      </w:r>
      <w:r w:rsidRPr="003168A2">
        <w:t xml:space="preserve"> the normal cell reselection process</w:t>
      </w:r>
      <w:r>
        <w:t xml:space="preserve">, and may start an initial registration procedure with a requested NSSAI that includes any S-NSSAI from the configured NSSAI that is not in the rejected NSSAI as rejected for the PLMN or SNPN or rejected for the current registration area. </w:t>
      </w:r>
      <w:r w:rsidRPr="00F32D4E">
        <w:t>Otherwise</w:t>
      </w:r>
      <w:r>
        <w:t>,</w:t>
      </w:r>
      <w:r w:rsidRPr="00F32D4E">
        <w:t xml:space="preserve"> the UE may perform a PLMN selection or SNPN selection according to 3GPP</w:t>
      </w:r>
      <w:r>
        <w:t> </w:t>
      </w:r>
      <w:r w:rsidRPr="00F32D4E">
        <w:t>TS</w:t>
      </w:r>
      <w:r>
        <w:t> </w:t>
      </w:r>
      <w:r w:rsidRPr="00F32D4E">
        <w:t>23.122</w:t>
      </w:r>
      <w:r>
        <w:t> </w:t>
      </w:r>
      <w:r w:rsidRPr="00F32D4E">
        <w:t>[5]</w:t>
      </w:r>
      <w:r>
        <w:t xml:space="preserve"> </w:t>
      </w:r>
      <w:r>
        <w:rPr>
          <w:color w:val="000000"/>
          <w:lang w:eastAsia="en-GB"/>
        </w:rPr>
        <w:t xml:space="preserve">and additionally, the UE may disable the N1 mode capability for the current PLMN or SNPN if the UE does not have an allowed NSSAI and each S-NSSAI configured NSSAI, if available, was rejected with cause "S-NSSAI not available in the current PLMN or SNPN" or </w:t>
      </w:r>
      <w:r w:rsidRPr="00461013">
        <w:rPr>
          <w:color w:val="000000"/>
          <w:lang w:eastAsia="en-GB"/>
        </w:rPr>
        <w:t>"S-NSSAI not available due to the failed or revoked network slice-specific authentication and authorization"</w:t>
      </w:r>
      <w:r>
        <w:rPr>
          <w:color w:val="000000"/>
          <w:lang w:eastAsia="en-GB"/>
        </w:rPr>
        <w:t xml:space="preserve"> as described in subclause 4.9</w:t>
      </w:r>
      <w:r>
        <w:t>.</w:t>
      </w:r>
    </w:p>
    <w:p w14:paraId="0F59C91F" w14:textId="77777777" w:rsidR="002A1B1F" w:rsidRDefault="002A1B1F" w:rsidP="002A1B1F">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w:t>
      </w:r>
      <w:r w:rsidRPr="008C353D">
        <w:t>MM-DEREGISTERED</w:t>
      </w:r>
      <w:r>
        <w:t>.</w:t>
      </w:r>
    </w:p>
    <w:p w14:paraId="02856310" w14:textId="77777777" w:rsidR="002A1B1F" w:rsidRDefault="002A1B1F" w:rsidP="002A1B1F">
      <w:pPr>
        <w:pStyle w:val="B1"/>
      </w:pPr>
      <w:r>
        <w:t>#72</w:t>
      </w:r>
      <w:r>
        <w:rPr>
          <w:lang w:eastAsia="ko-KR"/>
        </w:rPr>
        <w:tab/>
      </w:r>
      <w:r>
        <w:t>(</w:t>
      </w:r>
      <w:r w:rsidRPr="00391150">
        <w:t>Non-3GPP access to 5GCN not allowed</w:t>
      </w:r>
      <w:r>
        <w:t>).</w:t>
      </w:r>
    </w:p>
    <w:p w14:paraId="52360426" w14:textId="77777777" w:rsidR="002A1B1F" w:rsidRDefault="002A1B1F" w:rsidP="002A1B1F">
      <w:pPr>
        <w:pStyle w:val="B1"/>
      </w:pPr>
      <w:r>
        <w:tab/>
        <w:t xml:space="preserve">If received over non-3GPP access when the UE is registered over non-3GPP access, or received over 3GPP access and </w:t>
      </w:r>
      <w:r>
        <w:rPr>
          <w:rFonts w:hint="eastAsia"/>
        </w:rPr>
        <w:t>de</w:t>
      </w:r>
      <w:r>
        <w:t>-</w:t>
      </w:r>
      <w:r>
        <w:rPr>
          <w:rFonts w:hint="eastAsia"/>
        </w:rPr>
        <w:t>registration request is for non-3GPP access</w:t>
      </w:r>
      <w:r w:rsidRPr="00DC3716">
        <w:rPr>
          <w:rFonts w:hint="eastAsia"/>
        </w:rPr>
        <w:t xml:space="preserve"> </w:t>
      </w:r>
      <w:r>
        <w:rPr>
          <w:rFonts w:hint="eastAsia"/>
        </w:rPr>
        <w:t>when the UE is registered in the same PLMN for both accesses</w:t>
      </w:r>
      <w:r>
        <w:t>,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ngKSI</w:t>
      </w:r>
      <w:r w:rsidRPr="001A289F">
        <w:t xml:space="preserve"> </w:t>
      </w:r>
      <w:r>
        <w:t xml:space="preserve">for non-3GPP access.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rsidRPr="001A289F">
        <w:t xml:space="preserve"> </w:t>
      </w:r>
      <w:r>
        <w:t>for non-3GPP access.</w:t>
      </w:r>
    </w:p>
    <w:p w14:paraId="7D4A0D81" w14:textId="77777777" w:rsidR="002A1B1F" w:rsidRDefault="002A1B1F" w:rsidP="002A1B1F">
      <w:pPr>
        <w:pStyle w:val="NO"/>
        <w:rPr>
          <w:lang w:eastAsia="ja-JP"/>
        </w:rPr>
      </w:pPr>
      <w:r>
        <w:t>NOTE </w:t>
      </w:r>
      <w:r>
        <w:rPr>
          <w:lang w:eastAsia="zh-CN"/>
        </w:rPr>
        <w:t>2</w:t>
      </w:r>
      <w:r>
        <w:t>:</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1CF50DB2" w14:textId="77777777" w:rsidR="002A1B1F" w:rsidRPr="00270D6F" w:rsidRDefault="002A1B1F" w:rsidP="002A1B1F">
      <w:pPr>
        <w:pStyle w:val="B1"/>
      </w:pPr>
      <w:r>
        <w:tab/>
        <w:t>The UE shall disable the N1 mode capability for non-3GPP access (see subclause 4.9.3).</w:t>
      </w:r>
    </w:p>
    <w:p w14:paraId="001B14A6" w14:textId="77777777" w:rsidR="002A1B1F" w:rsidRDefault="002A1B1F" w:rsidP="002A1B1F">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29F3D383" w14:textId="77777777" w:rsidR="002A1B1F" w:rsidRPr="003168A2" w:rsidRDefault="002A1B1F" w:rsidP="002A1B1F">
      <w:pPr>
        <w:pStyle w:val="B1"/>
        <w:rPr>
          <w:noProof/>
        </w:rPr>
      </w:pPr>
      <w:r>
        <w:tab/>
        <w:t xml:space="preserve">If received over 3GPP access and </w:t>
      </w:r>
      <w:r>
        <w:rPr>
          <w:rFonts w:hint="eastAsia"/>
        </w:rPr>
        <w:t>de</w:t>
      </w:r>
      <w:r>
        <w:t>-</w:t>
      </w:r>
      <w:r>
        <w:rPr>
          <w:rFonts w:hint="eastAsia"/>
        </w:rPr>
        <w:t>registration request is for 3GPP access</w:t>
      </w:r>
      <w:r>
        <w:t xml:space="preserve"> only, the cause shall be considered as an abnormal case and the behaviour of the UE for this case is specified in subclause 5.5.2.3.4</w:t>
      </w:r>
      <w:r w:rsidRPr="007D5838">
        <w:t>.</w:t>
      </w:r>
    </w:p>
    <w:p w14:paraId="0A060CB4" w14:textId="77777777" w:rsidR="002A1B1F" w:rsidRPr="003168A2" w:rsidRDefault="002A1B1F" w:rsidP="002A1B1F">
      <w:pPr>
        <w:pStyle w:val="B1"/>
        <w:rPr>
          <w:lang w:eastAsia="ko-KR"/>
        </w:rPr>
      </w:pPr>
      <w:r>
        <w:rPr>
          <w:rFonts w:hint="eastAsia"/>
        </w:rPr>
        <w:t>#</w:t>
      </w:r>
      <w:r>
        <w:t>74</w:t>
      </w:r>
      <w:r w:rsidRPr="003168A2">
        <w:rPr>
          <w:rFonts w:hint="eastAsia"/>
        </w:rPr>
        <w:tab/>
        <w:t>(</w:t>
      </w:r>
      <w:r>
        <w:t>Temporarily not authorized for this SNPN</w:t>
      </w:r>
      <w:r w:rsidRPr="003168A2">
        <w:rPr>
          <w:rFonts w:hint="eastAsia"/>
        </w:rPr>
        <w:t>)</w:t>
      </w:r>
      <w:r>
        <w:t>.</w:t>
      </w:r>
    </w:p>
    <w:p w14:paraId="25221B87" w14:textId="3B885BF2" w:rsidR="002A1B1F" w:rsidDel="00241132" w:rsidRDefault="002A1B1F" w:rsidP="002A1B1F">
      <w:pPr>
        <w:pStyle w:val="B1"/>
        <w:rPr>
          <w:del w:id="70" w:author="Huawei-SL" w:date="2021-05-13T10:52:00Z"/>
        </w:rPr>
      </w:pPr>
      <w:del w:id="71" w:author="Huawei-SL" w:date="2021-05-13T10:52:00Z">
        <w:r w:rsidDel="00241132">
          <w:lastRenderedPageBreak/>
          <w:tab/>
          <w:delText>This cause value</w:delText>
        </w:r>
        <w:r w:rsidRPr="005A0C70" w:rsidDel="00241132">
          <w:delText xml:space="preserve"> received from a</w:delText>
        </w:r>
        <w:r w:rsidDel="00241132">
          <w:delText xml:space="preserve"> cell belonging to a PLMN</w:delText>
        </w:r>
        <w:r w:rsidRPr="005A0C70" w:rsidDel="00241132">
          <w:delText xml:space="preserve"> is considered as an abnormal case and the behaviour of the UE is specified in subclause</w:delText>
        </w:r>
        <w:r w:rsidRPr="003168A2" w:rsidDel="00241132">
          <w:delText> </w:delText>
        </w:r>
        <w:r w:rsidRPr="005A0C70" w:rsidDel="00241132">
          <w:delText>5.5.</w:delText>
        </w:r>
        <w:r w:rsidDel="00241132">
          <w:delText>2</w:delText>
        </w:r>
        <w:r w:rsidRPr="005A0C70" w:rsidDel="00241132">
          <w:delText>.</w:delText>
        </w:r>
        <w:r w:rsidDel="00241132">
          <w:delText>3</w:delText>
        </w:r>
        <w:r w:rsidRPr="005A0C70" w:rsidDel="00241132">
          <w:delText>.</w:delText>
        </w:r>
        <w:r w:rsidDel="00241132">
          <w:delText>4.</w:delText>
        </w:r>
      </w:del>
    </w:p>
    <w:p w14:paraId="2886BE1F" w14:textId="77777777" w:rsidR="002A1B1F" w:rsidRPr="00B96F9F" w:rsidRDefault="002A1B1F" w:rsidP="002A1B1F">
      <w:pPr>
        <w:pStyle w:val="B1"/>
      </w:pPr>
      <w:r w:rsidRPr="00B96F9F">
        <w:tab/>
      </w:r>
      <w:bookmarkStart w:id="72" w:name="OLE_LINK16"/>
      <w:r w:rsidRPr="00B96F9F">
        <w:t>5GMM cause #74 is only applicable when received from a cell belonging to an SNPN. 5GMM cause #74 received from a cell not belonging to an SNPN is considered as an abnormal case and the behaviour of the UE is specified in subclause 5.5.</w:t>
      </w:r>
      <w:r>
        <w:t>2.3.4.</w:t>
      </w:r>
      <w:bookmarkEnd w:id="72"/>
    </w:p>
    <w:p w14:paraId="543867F4" w14:textId="31EB3FCD" w:rsidR="002A1B1F" w:rsidRPr="00CC0C94" w:rsidRDefault="002A1B1F" w:rsidP="002A1B1F">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and </w:t>
      </w:r>
      <w:r w:rsidRPr="003168A2">
        <w:t xml:space="preserve">shall delete any </w:t>
      </w:r>
      <w:r>
        <w:t>5G-</w:t>
      </w:r>
      <w:r w:rsidRPr="003168A2">
        <w:t xml:space="preserve">GUTI, last visited registered TAI, TAI list and </w:t>
      </w:r>
      <w:r>
        <w:t>ngKSI. The UE shall reset the registration</w:t>
      </w:r>
      <w:r w:rsidRPr="003168A2">
        <w:t xml:space="preserve"> attempt counter</w:t>
      </w:r>
      <w:r>
        <w:t xml:space="preserve"> and</w:t>
      </w:r>
      <w:r w:rsidRPr="003168A2">
        <w:t xml:space="preserv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del w:id="73" w:author="Huawei-SL" w:date="2021-05-13T10:51:00Z">
        <w:r w:rsidDel="00241132">
          <w:delText>.</w:delText>
        </w:r>
      </w:del>
      <w:r w:rsidRPr="00421D16">
        <w:t xml:space="preserve"> </w:t>
      </w:r>
      <w:r w:rsidRPr="00012682">
        <w:t>for the specific access type for which the message was received</w:t>
      </w:r>
      <w:r>
        <w:t xml:space="preserve">. </w:t>
      </w:r>
      <w:ins w:id="74" w:author="Huawei-SL1" w:date="2021-05-21T10:59:00Z">
        <w:r w:rsidR="00FE67BE">
          <w:t>If the UE</w:t>
        </w:r>
        <w:r w:rsidR="00FE67BE">
          <w:rPr>
            <w:lang w:eastAsia="zh-CN"/>
          </w:rPr>
          <w:t xml:space="preserve"> </w:t>
        </w:r>
        <w:r w:rsidR="00FE67BE">
          <w:t xml:space="preserve">is not registered </w:t>
        </w:r>
        <w:r w:rsidR="00FE67BE" w:rsidRPr="00E42A2E">
          <w:t xml:space="preserve">for </w:t>
        </w:r>
        <w:r w:rsidR="00FE67BE" w:rsidRPr="007130E6">
          <w:t>onboarding services in SNPN</w:t>
        </w:r>
        <w:r w:rsidR="00FE67BE">
          <w:t>,</w:t>
        </w:r>
        <w:r w:rsidR="00FE67BE" w:rsidRPr="003168A2">
          <w:t xml:space="preserve"> </w:t>
        </w:r>
        <w:r w:rsidR="00FE67BE">
          <w:t>t</w:t>
        </w:r>
      </w:ins>
      <w:del w:id="75" w:author="Huawei-SL1" w:date="2021-05-21T10:59:00Z">
        <w:r w:rsidRPr="003168A2" w:rsidDel="00FE67BE">
          <w:delText>T</w:delText>
        </w:r>
      </w:del>
      <w:r w:rsidRPr="003168A2">
        <w:t xml:space="preserve">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ins w:id="76" w:author="Huawei-SL1" w:date="2021-05-21T10:59:00Z">
        <w:r w:rsidR="006372A7">
          <w:t xml:space="preserve">. If </w:t>
        </w:r>
        <w:r w:rsidR="006372A7" w:rsidRPr="00E42A2E">
          <w:t>the</w:t>
        </w:r>
        <w:r w:rsidR="006372A7" w:rsidRPr="00871C0E">
          <w:t xml:space="preserve"> </w:t>
        </w:r>
        <w:r w:rsidR="006372A7">
          <w:t>UE</w:t>
        </w:r>
        <w:r w:rsidR="006372A7">
          <w:rPr>
            <w:lang w:eastAsia="zh-CN"/>
          </w:rPr>
          <w:t xml:space="preserve"> </w:t>
        </w:r>
        <w:r w:rsidR="006372A7">
          <w:t>is registered</w:t>
        </w:r>
        <w:r w:rsidR="006372A7" w:rsidRPr="007130E6">
          <w:t xml:space="preserve"> </w:t>
        </w:r>
        <w:r w:rsidR="006372A7">
          <w:t xml:space="preserve">for </w:t>
        </w:r>
        <w:r w:rsidR="006372A7" w:rsidRPr="007130E6">
          <w:t>onboarding services in SNPN</w:t>
        </w:r>
        <w:r w:rsidR="006372A7">
          <w:t xml:space="preserve">, the UE shall </w:t>
        </w:r>
        <w:r w:rsidR="006372A7" w:rsidRPr="002A653A">
          <w:t xml:space="preserve">enter state </w:t>
        </w:r>
        <w:r w:rsidR="006372A7">
          <w:t>5G</w:t>
        </w:r>
        <w:r w:rsidR="006372A7" w:rsidRPr="002A653A">
          <w:t>MM-DEREGISTERED.PLMN-SEARCH</w:t>
        </w:r>
        <w:r w:rsidR="006372A7">
          <w:t xml:space="preserve"> and perform an </w:t>
        </w:r>
      </w:ins>
      <w:ins w:id="77" w:author="Huawei-SL2" w:date="2021-05-24T07:05:00Z">
        <w:r w:rsidR="00147F5D" w:rsidRPr="00147F5D">
          <w:t>SNPN selection for onboarding services</w:t>
        </w:r>
      </w:ins>
      <w:ins w:id="78" w:author="Huawei-SL1" w:date="2021-05-21T10:59:00Z">
        <w:r w:rsidR="006372A7" w:rsidRPr="003168A2">
          <w:t xml:space="preserve"> according to 3GPP TS 23.122 [</w:t>
        </w:r>
        <w:r w:rsidR="006372A7">
          <w:t>5</w:t>
        </w:r>
        <w:r w:rsidR="006372A7" w:rsidRPr="003168A2">
          <w:t>]</w:t>
        </w:r>
        <w:r w:rsidR="006372A7">
          <w:t>.</w:t>
        </w:r>
      </w:ins>
    </w:p>
    <w:p w14:paraId="12F8DA6E" w14:textId="77777777" w:rsidR="002A1B1F" w:rsidRPr="003168A2" w:rsidRDefault="002A1B1F" w:rsidP="002A1B1F">
      <w:pPr>
        <w:pStyle w:val="B1"/>
        <w:rPr>
          <w:lang w:eastAsia="ko-KR"/>
        </w:rPr>
      </w:pPr>
      <w:r>
        <w:rPr>
          <w:rFonts w:hint="eastAsia"/>
        </w:rPr>
        <w:t>#</w:t>
      </w:r>
      <w:r>
        <w:t>75</w:t>
      </w:r>
      <w:r w:rsidRPr="003168A2">
        <w:rPr>
          <w:rFonts w:hint="eastAsia"/>
        </w:rPr>
        <w:tab/>
        <w:t>(</w:t>
      </w:r>
      <w:r>
        <w:t>Permanently not authorized for this SNPN</w:t>
      </w:r>
      <w:r w:rsidRPr="003168A2">
        <w:rPr>
          <w:rFonts w:hint="eastAsia"/>
        </w:rPr>
        <w:t>)</w:t>
      </w:r>
      <w:r>
        <w:t>.</w:t>
      </w:r>
    </w:p>
    <w:p w14:paraId="6FE058D1" w14:textId="2CB9D246" w:rsidR="002A1B1F" w:rsidDel="00241132" w:rsidRDefault="002A1B1F" w:rsidP="002A1B1F">
      <w:pPr>
        <w:pStyle w:val="B1"/>
        <w:rPr>
          <w:del w:id="79" w:author="Huawei-SL" w:date="2021-05-13T10:52:00Z"/>
        </w:rPr>
      </w:pPr>
      <w:del w:id="80" w:author="Huawei-SL" w:date="2021-05-13T10:52:00Z">
        <w:r w:rsidDel="00241132">
          <w:tab/>
          <w:delText>This cause value</w:delText>
        </w:r>
        <w:r w:rsidRPr="005A0C70" w:rsidDel="00241132">
          <w:delText xml:space="preserve"> received from a</w:delText>
        </w:r>
        <w:r w:rsidDel="00241132">
          <w:delText xml:space="preserve"> cell belonging to a PLMN</w:delText>
        </w:r>
        <w:r w:rsidRPr="005A0C70" w:rsidDel="00241132">
          <w:delText xml:space="preserve"> is considered as an abnormal case and the behaviour of the UE is specified in subclause</w:delText>
        </w:r>
        <w:r w:rsidRPr="003168A2" w:rsidDel="00241132">
          <w:delText> </w:delText>
        </w:r>
        <w:r w:rsidRPr="005A0C70" w:rsidDel="00241132">
          <w:delText>5.5.</w:delText>
        </w:r>
        <w:r w:rsidDel="00241132">
          <w:delText>2</w:delText>
        </w:r>
        <w:r w:rsidRPr="005A0C70" w:rsidDel="00241132">
          <w:delText>.</w:delText>
        </w:r>
        <w:r w:rsidDel="00241132">
          <w:delText>3</w:delText>
        </w:r>
        <w:r w:rsidRPr="005A0C70" w:rsidDel="00241132">
          <w:delText>.</w:delText>
        </w:r>
        <w:r w:rsidDel="00241132">
          <w:delText>4.</w:delText>
        </w:r>
      </w:del>
    </w:p>
    <w:p w14:paraId="0CBC463C" w14:textId="77777777" w:rsidR="002A1B1F" w:rsidRPr="00B96F9F" w:rsidRDefault="002A1B1F" w:rsidP="002A1B1F">
      <w:pPr>
        <w:pStyle w:val="B1"/>
      </w:pPr>
      <w:r w:rsidRPr="00B96F9F">
        <w:tab/>
        <w:t>5GMM cause #75 is only applicable when received from a cell belonging to an SNPN with a globally</w:t>
      </w:r>
      <w:r>
        <w:t>-</w:t>
      </w:r>
      <w:r w:rsidRPr="00B96F9F">
        <w:t>unique SNPN identity. 5GMM cause #75 received from a cell not belonging to an SNPN or a cell belonging to an SNPN with a non</w:t>
      </w:r>
      <w:r>
        <w:t>-globally</w:t>
      </w:r>
      <w:r w:rsidRPr="00B96F9F">
        <w:t>-unique SNPN identity is considered as an abnormal case and the behaviour of the UE is specified in subclause 5.5.</w:t>
      </w:r>
      <w:r>
        <w:t>2.3.4.</w:t>
      </w:r>
    </w:p>
    <w:p w14:paraId="2DDF2C76" w14:textId="4C04E628" w:rsidR="002A1B1F" w:rsidRPr="00CC0C94" w:rsidRDefault="002A1B1F" w:rsidP="002A1B1F">
      <w:pPr>
        <w:pStyle w:val="B1"/>
      </w:pPr>
      <w:r>
        <w:tab/>
        <w:t>The UE shall set the 5GS update status to 5</w:t>
      </w:r>
      <w:r w:rsidRPr="003168A2">
        <w:t>U3 ROAMING NOT ALLOWED (and shall store it according to subclause 5.1.3.</w:t>
      </w:r>
      <w:r>
        <w:t>2.2</w:t>
      </w:r>
      <w:r w:rsidRPr="003168A2">
        <w:t>)</w:t>
      </w:r>
      <w:r w:rsidRPr="00605F35">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 identity i</w:t>
      </w:r>
      <w:r w:rsidRPr="003168A2">
        <w:t>n the "</w:t>
      </w:r>
      <w:r>
        <w:t xml:space="preserve">permanently </w:t>
      </w:r>
      <w:r w:rsidRPr="003168A2">
        <w:t xml:space="preserve">forbidden </w:t>
      </w:r>
      <w:r>
        <w:t>SNPNs</w:t>
      </w:r>
      <w:r w:rsidRPr="003168A2">
        <w:t>"</w:t>
      </w:r>
      <w:r>
        <w:t xml:space="preserve"> list</w:t>
      </w:r>
      <w:del w:id="81" w:author="Huawei-SL" w:date="2021-05-13T10:52:00Z">
        <w:r w:rsidDel="00241132">
          <w:delText>.</w:delText>
        </w:r>
      </w:del>
      <w:r w:rsidRPr="004674CD">
        <w:t xml:space="preserve"> </w:t>
      </w:r>
      <w:r w:rsidRPr="00012682">
        <w:t>for the specific access type for which the message was received</w:t>
      </w:r>
      <w:ins w:id="82" w:author="Huawei-SL" w:date="2021-05-13T10:53:00Z">
        <w:r w:rsidR="00226B57">
          <w:t>.</w:t>
        </w:r>
      </w:ins>
      <w:r>
        <w:t xml:space="preserve"> </w:t>
      </w:r>
      <w:ins w:id="83" w:author="Huawei-SL1" w:date="2021-05-21T10:59:00Z">
        <w:r w:rsidR="00FE67BE">
          <w:t>If the UE</w:t>
        </w:r>
        <w:r w:rsidR="00FE67BE">
          <w:rPr>
            <w:lang w:eastAsia="zh-CN"/>
          </w:rPr>
          <w:t xml:space="preserve"> </w:t>
        </w:r>
        <w:r w:rsidR="00FE67BE">
          <w:t xml:space="preserve">is not registered </w:t>
        </w:r>
        <w:r w:rsidR="00FE67BE" w:rsidRPr="00E42A2E">
          <w:t xml:space="preserve">for </w:t>
        </w:r>
        <w:r w:rsidR="00FE67BE" w:rsidRPr="007130E6">
          <w:t>onboarding services in SNPN</w:t>
        </w:r>
        <w:r w:rsidR="00FE67BE">
          <w:t>,</w:t>
        </w:r>
        <w:r w:rsidR="00FE67BE" w:rsidRPr="003168A2">
          <w:t xml:space="preserve"> </w:t>
        </w:r>
        <w:r w:rsidR="00FE67BE">
          <w:t>t</w:t>
        </w:r>
      </w:ins>
      <w:del w:id="84" w:author="Huawei-SL1" w:date="2021-05-21T10:59:00Z">
        <w:r w:rsidRPr="003168A2" w:rsidDel="00FE67BE">
          <w:delText>T</w:delText>
        </w:r>
      </w:del>
      <w:r w:rsidRPr="003168A2">
        <w:t xml:space="preserve">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ins w:id="85" w:author="Huawei-SL1" w:date="2021-05-21T10:59:00Z">
        <w:r w:rsidR="00DF53FA" w:rsidRPr="00DF53FA">
          <w:t xml:space="preserve"> </w:t>
        </w:r>
        <w:r w:rsidR="00DF53FA">
          <w:t xml:space="preserve">If </w:t>
        </w:r>
        <w:r w:rsidR="00DF53FA" w:rsidRPr="00E42A2E">
          <w:t>the</w:t>
        </w:r>
        <w:r w:rsidR="00DF53FA" w:rsidRPr="00871C0E">
          <w:t xml:space="preserve"> </w:t>
        </w:r>
        <w:r w:rsidR="00DF53FA">
          <w:t>UE</w:t>
        </w:r>
        <w:r w:rsidR="00DF53FA">
          <w:rPr>
            <w:lang w:eastAsia="zh-CN"/>
          </w:rPr>
          <w:t xml:space="preserve"> </w:t>
        </w:r>
        <w:r w:rsidR="00DF53FA">
          <w:t>is registered</w:t>
        </w:r>
        <w:r w:rsidR="00DF53FA" w:rsidRPr="007130E6">
          <w:t xml:space="preserve"> </w:t>
        </w:r>
        <w:r w:rsidR="00DF53FA">
          <w:t xml:space="preserve">for </w:t>
        </w:r>
        <w:r w:rsidR="00DF53FA" w:rsidRPr="007130E6">
          <w:t>onboarding services in SNPN</w:t>
        </w:r>
        <w:r w:rsidR="00DF53FA">
          <w:t xml:space="preserve">, the UE shall </w:t>
        </w:r>
        <w:r w:rsidR="00DF53FA" w:rsidRPr="002A653A">
          <w:t xml:space="preserve">enter state </w:t>
        </w:r>
        <w:r w:rsidR="00DF53FA">
          <w:t>5G</w:t>
        </w:r>
        <w:r w:rsidR="00DF53FA" w:rsidRPr="002A653A">
          <w:t>MM-DEREGISTERED.PLMN-SEARCH</w:t>
        </w:r>
        <w:r w:rsidR="00DF53FA">
          <w:t xml:space="preserve"> and perform an </w:t>
        </w:r>
      </w:ins>
      <w:ins w:id="86" w:author="Huawei-SL2" w:date="2021-05-24T07:05:00Z">
        <w:r w:rsidR="00446520" w:rsidRPr="00147F5D">
          <w:t>SNPN selection for onboarding services</w:t>
        </w:r>
      </w:ins>
      <w:ins w:id="87" w:author="Huawei-SL1" w:date="2021-05-21T10:59:00Z">
        <w:r w:rsidR="00DF53FA" w:rsidRPr="003168A2">
          <w:t xml:space="preserve"> according to 3GPP TS 23.122 [</w:t>
        </w:r>
        <w:r w:rsidR="00DF53FA">
          <w:t>5</w:t>
        </w:r>
        <w:r w:rsidR="00DF53FA" w:rsidRPr="003168A2">
          <w:t>]</w:t>
        </w:r>
        <w:r w:rsidR="00DF53FA">
          <w:t>.</w:t>
        </w:r>
      </w:ins>
    </w:p>
    <w:p w14:paraId="65B97B57" w14:textId="77777777" w:rsidR="002A1B1F" w:rsidRPr="00C53A1D" w:rsidRDefault="002A1B1F" w:rsidP="002A1B1F">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17BD9598" w14:textId="77777777" w:rsidR="002A1B1F" w:rsidRDefault="002A1B1F" w:rsidP="002A1B1F">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5F20ABA7" w14:textId="77777777" w:rsidR="002A1B1F" w:rsidRDefault="002A1B1F" w:rsidP="002A1B1F">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036611CB" w14:textId="77777777" w:rsidR="002A1B1F" w:rsidRDefault="002A1B1F" w:rsidP="002A1B1F">
      <w:pPr>
        <w:pStyle w:val="B1"/>
      </w:pPr>
      <w:r>
        <w:tab/>
        <w:t>If 5GMM cause #76 is received from:</w:t>
      </w:r>
    </w:p>
    <w:p w14:paraId="7DC55057" w14:textId="77777777" w:rsidR="002A1B1F" w:rsidRDefault="002A1B1F" w:rsidP="002A1B1F">
      <w:pPr>
        <w:pStyle w:val="B2"/>
      </w:pPr>
      <w:r>
        <w:rPr>
          <w:lang w:eastAsia="ko-KR"/>
        </w:rPr>
        <w:t>1)</w:t>
      </w:r>
      <w:r>
        <w:rPr>
          <w:lang w:eastAsia="ko-KR"/>
        </w:rPr>
        <w:tab/>
        <w:t xml:space="preserve">a CAG cell, and if the UE receives a </w:t>
      </w:r>
      <w:r>
        <w:t>"CAG information list" in the CAG information list IE included in the DEREGISTRATION</w:t>
      </w:r>
      <w:r w:rsidRPr="003168A2">
        <w:t xml:space="preserve"> REQUEST</w:t>
      </w:r>
      <w:r>
        <w:t xml:space="preserve"> message, the UE shall:</w:t>
      </w:r>
    </w:p>
    <w:p w14:paraId="15A81145" w14:textId="77777777" w:rsidR="002A1B1F" w:rsidRDefault="002A1B1F" w:rsidP="002A1B1F">
      <w:pPr>
        <w:pStyle w:val="B3"/>
        <w:rPr>
          <w:lang w:eastAsia="ko-KR"/>
        </w:rPr>
      </w:pPr>
      <w:r>
        <w:rPr>
          <w:lang w:eastAsia="ko-KR"/>
        </w:rPr>
        <w:t>i)</w:t>
      </w:r>
      <w:r>
        <w:rPr>
          <w:lang w:eastAsia="ko-KR"/>
        </w:rPr>
        <w:tab/>
        <w:t>replace the "CAG information list" stored in the UE with the received CAG information list IE when received in the HPLMN or EHPLMN;</w:t>
      </w:r>
    </w:p>
    <w:p w14:paraId="6BAB3AB0" w14:textId="77777777" w:rsidR="002A1B1F" w:rsidRDefault="002A1B1F" w:rsidP="002A1B1F">
      <w:pPr>
        <w:pStyle w:val="B3"/>
        <w:rPr>
          <w:lang w:eastAsia="ko-KR"/>
        </w:rPr>
      </w:pPr>
      <w:r>
        <w:rPr>
          <w:lang w:eastAsia="ko-KR"/>
        </w:rPr>
        <w:t>ii)</w:t>
      </w:r>
      <w:r>
        <w:rPr>
          <w:lang w:eastAsia="ko-KR"/>
        </w:rPr>
        <w:tab/>
        <w:t>replace the serving VPLMN's entry of the "CAG information list" stored in the UE with the serving VPLMN's entry of the received CAG information list IE when the UE receives the CAG information list IE in a serving PLMN other than the HPLMN or EHPLMN; or</w:t>
      </w:r>
    </w:p>
    <w:p w14:paraId="22F75BBD" w14:textId="77777777" w:rsidR="002A1B1F" w:rsidRDefault="002A1B1F" w:rsidP="002A1B1F">
      <w:pPr>
        <w:pStyle w:val="NO"/>
      </w:pPr>
      <w:r>
        <w:t>NOTE 3:</w:t>
      </w:r>
      <w:r>
        <w:tab/>
        <w:t>When the UE receives the CAG information list IE in a serving PLMN other than the HPLMN or EHPLMN, entries of a PLMN other than the serving VPLMN, if any, in the received CAG information list IE are ignored.</w:t>
      </w:r>
    </w:p>
    <w:p w14:paraId="0687276C" w14:textId="77777777" w:rsidR="002A1B1F" w:rsidRDefault="002A1B1F" w:rsidP="002A1B1F">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0A0011D6" w14:textId="77777777" w:rsidR="002A1B1F" w:rsidRDefault="002A1B1F" w:rsidP="002A1B1F">
      <w:pPr>
        <w:pStyle w:val="B2"/>
      </w:pPr>
      <w:r>
        <w:tab/>
        <w:t>Otherwise,</w:t>
      </w:r>
      <w:r>
        <w:rPr>
          <w:lang w:eastAsia="ko-KR"/>
        </w:rPr>
        <w:t xml:space="preserve"> the UE shall delete the CAG-ID(s) of the cell from the "allowed CAG list" for the current PLMN</w:t>
      </w:r>
      <w:r>
        <w:t>. In addition:</w:t>
      </w:r>
    </w:p>
    <w:p w14:paraId="3FB8E9AD" w14:textId="77777777" w:rsidR="002A1B1F" w:rsidRDefault="002A1B1F" w:rsidP="002A1B1F">
      <w:pPr>
        <w:pStyle w:val="B3"/>
      </w:pPr>
      <w:r>
        <w:rPr>
          <w:rFonts w:hint="eastAsia"/>
          <w:lang w:eastAsia="ko-KR"/>
        </w:rPr>
        <w:lastRenderedPageBreak/>
        <w:t>i</w:t>
      </w:r>
      <w:r>
        <w:rPr>
          <w:lang w:eastAsia="ko-KR"/>
        </w:rPr>
        <w:t>)</w:t>
      </w:r>
      <w:r>
        <w:rPr>
          <w:lang w:eastAsia="ko-KR"/>
        </w:rPr>
        <w:tab/>
      </w:r>
      <w:r w:rsidRPr="00B97DD1">
        <w:rPr>
          <w:lang w:eastAsia="zh-CN"/>
        </w:rPr>
        <w:t>if the entry in the "CAG information list" for the current PLMN does not include an "indication that the UE is only allowed to access 5GS via CAG cells" or if the entry in the "CAG information list" for the current PLMN includes an "indication that the UE is only allowed to access 5GS via CAG cells" and the updated "allowed CAG list" for the current PLMN includes one or more CAG-IDs, then the UE shall enter the state 5GMM-DEREGISTERED.LIMITED-SERVICE and shall search for a suitable cell according to 3GPP</w:t>
      </w:r>
      <w:r w:rsidRPr="009227B8">
        <w:t> </w:t>
      </w:r>
      <w:r w:rsidRPr="00B97DD1">
        <w:rPr>
          <w:lang w:eastAsia="zh-CN"/>
        </w:rPr>
        <w:t>TS</w:t>
      </w:r>
      <w:r w:rsidRPr="009227B8">
        <w:t> </w:t>
      </w:r>
      <w:r w:rsidRPr="00B97DD1">
        <w:rPr>
          <w:lang w:eastAsia="zh-CN"/>
        </w:rPr>
        <w:t>38.304</w:t>
      </w:r>
      <w:r w:rsidRPr="009227B8">
        <w:t> </w:t>
      </w:r>
      <w:r w:rsidRPr="00B97DD1">
        <w:rPr>
          <w:lang w:eastAsia="zh-CN"/>
        </w:rPr>
        <w:t>[28]</w:t>
      </w:r>
      <w:r>
        <w:t xml:space="preserve"> or 3GPP TS 36.304 [25C]</w:t>
      </w:r>
      <w:r w:rsidRPr="00B97DD1">
        <w:rPr>
          <w:lang w:eastAsia="zh-CN"/>
        </w:rPr>
        <w:t xml:space="preserve"> with the updated "CAG information list"</w:t>
      </w:r>
      <w:r>
        <w:t>; or</w:t>
      </w:r>
    </w:p>
    <w:p w14:paraId="33E96EC3" w14:textId="77777777" w:rsidR="002A1B1F" w:rsidRDefault="002A1B1F" w:rsidP="002A1B1F">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1D4AEB4F" w14:textId="77777777" w:rsidR="002A1B1F" w:rsidRDefault="002A1B1F" w:rsidP="002A1B1F">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DEREGISTRATION</w:t>
      </w:r>
      <w:r w:rsidRPr="003168A2">
        <w:t xml:space="preserve"> REQUEST</w:t>
      </w:r>
      <w:r>
        <w:t xml:space="preserve"> message, the UE shall:</w:t>
      </w:r>
    </w:p>
    <w:p w14:paraId="5E31FF94" w14:textId="77777777" w:rsidR="002A1B1F" w:rsidRDefault="002A1B1F" w:rsidP="002A1B1F">
      <w:pPr>
        <w:pStyle w:val="B3"/>
        <w:rPr>
          <w:lang w:eastAsia="ko-KR"/>
        </w:rPr>
      </w:pPr>
      <w:r>
        <w:rPr>
          <w:lang w:eastAsia="ko-KR"/>
        </w:rPr>
        <w:t>i)</w:t>
      </w:r>
      <w:r>
        <w:rPr>
          <w:lang w:eastAsia="ko-KR"/>
        </w:rPr>
        <w:tab/>
        <w:t>replace the "CAG information list" stored in the UE with the received CAG information list IE when received in the HPLMN or EHPLMN;</w:t>
      </w:r>
    </w:p>
    <w:p w14:paraId="3F26AE5A" w14:textId="77777777" w:rsidR="002A1B1F" w:rsidRDefault="002A1B1F" w:rsidP="002A1B1F">
      <w:pPr>
        <w:pStyle w:val="B3"/>
        <w:rPr>
          <w:lang w:eastAsia="ko-KR"/>
        </w:rPr>
      </w:pPr>
      <w:r>
        <w:rPr>
          <w:lang w:eastAsia="ko-KR"/>
        </w:rPr>
        <w:t>ii)</w:t>
      </w:r>
      <w:r>
        <w:rPr>
          <w:lang w:eastAsia="ko-KR"/>
        </w:rPr>
        <w:tab/>
        <w:t>replace the serving VPLMN's entry of the "CAG information list" stored in the UE with the serving VPLMN's entry of the received CAG information list IE when the UE receives the CAG information list IE in a serving PLMN other than the HPLMN or EHPLMN; or</w:t>
      </w:r>
    </w:p>
    <w:p w14:paraId="49FB8784" w14:textId="77777777" w:rsidR="002A1B1F" w:rsidRDefault="002A1B1F" w:rsidP="002A1B1F">
      <w:pPr>
        <w:pStyle w:val="NO"/>
      </w:pPr>
      <w:r>
        <w:t>NOTE 4:</w:t>
      </w:r>
      <w:r>
        <w:tab/>
        <w:t xml:space="preserve">When the UE receives the CAG </w:t>
      </w:r>
      <w:r w:rsidRPr="00AA245A">
        <w:t>information</w:t>
      </w:r>
      <w:r>
        <w:t xml:space="preserve"> list IE in a serving PLMN other than the HPLMN or EHPLMN, entries of a PLMN other than the serving VPLMN, if any, in the received CAG information list IE are ignored.</w:t>
      </w:r>
    </w:p>
    <w:p w14:paraId="518A9E1B" w14:textId="77777777" w:rsidR="002A1B1F" w:rsidRDefault="002A1B1F" w:rsidP="002A1B1F">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4DE052C4" w14:textId="77777777" w:rsidR="002A1B1F" w:rsidRDefault="002A1B1F" w:rsidP="002A1B1F">
      <w:pPr>
        <w:pStyle w:val="B2"/>
      </w:pPr>
      <w:r>
        <w:rPr>
          <w:lang w:eastAsia="ko-KR"/>
        </w:rPr>
        <w:tab/>
        <w:t xml:space="preserve">Otherwise,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entry of the "CAG information list" for the current PLMN.</w:t>
      </w:r>
    </w:p>
    <w:p w14:paraId="31D404B1" w14:textId="77777777" w:rsidR="002A1B1F" w:rsidRDefault="002A1B1F" w:rsidP="002A1B1F">
      <w:pPr>
        <w:pStyle w:val="B2"/>
      </w:pPr>
      <w:r>
        <w:t>In addition:</w:t>
      </w:r>
    </w:p>
    <w:p w14:paraId="2DC4CBD3" w14:textId="77777777" w:rsidR="002A1B1F" w:rsidRDefault="002A1B1F" w:rsidP="002A1B1F">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w:t>
      </w:r>
      <w:r w:rsidRPr="00FD1DA7">
        <w:rPr>
          <w:lang w:eastAsia="zh-CN"/>
        </w:rPr>
        <w:t>DE</w:t>
      </w:r>
      <w:r w:rsidRPr="009227B8">
        <w:t>REGISTERED.LIMITED-SERVICE and shall search for a suitable cell according to 3GPP TS 38.304 [28]</w:t>
      </w:r>
      <w:r>
        <w:t xml:space="preserve"> with the updated CAG information</w:t>
      </w:r>
      <w:r w:rsidRPr="009227B8">
        <w:t>; or</w:t>
      </w:r>
    </w:p>
    <w:p w14:paraId="71CC291A" w14:textId="77777777" w:rsidR="002A1B1F" w:rsidRDefault="002A1B1F" w:rsidP="002A1B1F">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4051C747" w14:textId="77777777" w:rsidR="002A1B1F" w:rsidRDefault="002A1B1F" w:rsidP="002A1B1F">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w:t>
      </w:r>
      <w:r w:rsidRPr="008C353D">
        <w:t>MM-DEREGISTERED</w:t>
      </w:r>
      <w:r>
        <w:t>.</w:t>
      </w:r>
    </w:p>
    <w:p w14:paraId="1C56B9F3" w14:textId="77777777" w:rsidR="002A1B1F" w:rsidRPr="003168A2" w:rsidRDefault="002A1B1F" w:rsidP="002A1B1F">
      <w:pPr>
        <w:pStyle w:val="B1"/>
      </w:pPr>
      <w:r w:rsidRPr="003168A2">
        <w:t>#</w:t>
      </w:r>
      <w:r>
        <w:t>77</w:t>
      </w:r>
      <w:r w:rsidRPr="003168A2">
        <w:tab/>
        <w:t>(</w:t>
      </w:r>
      <w:r>
        <w:t xml:space="preserve">Wireline access area </w:t>
      </w:r>
      <w:r w:rsidRPr="003168A2">
        <w:t>not allowed)</w:t>
      </w:r>
      <w:r>
        <w:t>.</w:t>
      </w:r>
    </w:p>
    <w:p w14:paraId="462859DF" w14:textId="77777777" w:rsidR="002A1B1F" w:rsidRPr="00C53A1D" w:rsidRDefault="002A1B1F" w:rsidP="002A1B1F">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w:t>
      </w:r>
      <w:r>
        <w:rPr>
          <w:lang w:eastAsia="zh-CN"/>
        </w:rPr>
        <w:t>2</w:t>
      </w:r>
      <w:r>
        <w:rPr>
          <w:rFonts w:hint="eastAsia"/>
          <w:lang w:eastAsia="zh-CN"/>
        </w:rPr>
        <w:t>.3.4</w:t>
      </w:r>
      <w:r w:rsidRPr="00C53A1D">
        <w:t>.</w:t>
      </w:r>
    </w:p>
    <w:p w14:paraId="150C9B81" w14:textId="77777777" w:rsidR="002A1B1F" w:rsidRPr="00115A8F" w:rsidRDefault="002A1B1F" w:rsidP="002A1B1F">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r>
        <w:t xml:space="preserve">ngKSI, shall </w:t>
      </w:r>
      <w:r w:rsidRPr="00115A8F">
        <w:rPr>
          <w:lang w:eastAsia="ko-KR"/>
        </w:rPr>
        <w:t xml:space="preserve">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1FB64F06" w14:textId="77777777" w:rsidR="002A1B1F" w:rsidRPr="00115A8F" w:rsidRDefault="002A1B1F" w:rsidP="002A1B1F">
      <w:pPr>
        <w:pStyle w:val="NO"/>
        <w:rPr>
          <w:lang w:eastAsia="ja-JP"/>
        </w:rPr>
      </w:pPr>
      <w:r w:rsidRPr="00115A8F">
        <w:lastRenderedPageBreak/>
        <w:t>NOTE</w:t>
      </w:r>
      <w:r>
        <w:t> 5</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7A76FAA8" w14:textId="77777777" w:rsidR="00E706E1" w:rsidRPr="00C21836" w:rsidRDefault="00E706E1" w:rsidP="00E706E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3DC9BF1F" w14:textId="77777777" w:rsidR="00C26BF3" w:rsidRPr="00913BB3" w:rsidRDefault="00C26BF3" w:rsidP="00C26BF3">
      <w:pPr>
        <w:pStyle w:val="2"/>
      </w:pPr>
      <w:bookmarkStart w:id="88" w:name="_Toc20233323"/>
      <w:bookmarkStart w:id="89" w:name="_Toc27747460"/>
      <w:bookmarkStart w:id="90" w:name="_Toc36213654"/>
      <w:bookmarkStart w:id="91" w:name="_Toc36657831"/>
      <w:bookmarkStart w:id="92" w:name="_Toc45287509"/>
      <w:bookmarkStart w:id="93" w:name="_Toc51948785"/>
      <w:bookmarkStart w:id="94" w:name="_Toc51949877"/>
      <w:bookmarkStart w:id="95" w:name="_Toc68203613"/>
      <w:bookmarkEnd w:id="13"/>
      <w:bookmarkEnd w:id="14"/>
      <w:bookmarkEnd w:id="15"/>
      <w:bookmarkEnd w:id="16"/>
      <w:bookmarkEnd w:id="17"/>
      <w:bookmarkEnd w:id="18"/>
      <w:bookmarkEnd w:id="19"/>
      <w:bookmarkEnd w:id="20"/>
      <w:r w:rsidRPr="00913BB3">
        <w:t>A.2</w:t>
      </w:r>
      <w:r w:rsidRPr="00913BB3">
        <w:tab/>
        <w:t>Cause related to subscription options</w:t>
      </w:r>
      <w:bookmarkEnd w:id="88"/>
      <w:bookmarkEnd w:id="89"/>
      <w:bookmarkEnd w:id="90"/>
      <w:bookmarkEnd w:id="91"/>
      <w:bookmarkEnd w:id="92"/>
      <w:bookmarkEnd w:id="93"/>
      <w:bookmarkEnd w:id="94"/>
      <w:bookmarkEnd w:id="95"/>
    </w:p>
    <w:p w14:paraId="7FB5EFBC" w14:textId="77777777" w:rsidR="00C26BF3" w:rsidRPr="00913BB3" w:rsidRDefault="00C26BF3" w:rsidP="00C26BF3">
      <w:r w:rsidRPr="00913BB3">
        <w:t xml:space="preserve">Cause #5 – </w:t>
      </w:r>
      <w:r w:rsidRPr="00913BB3">
        <w:rPr>
          <w:rFonts w:hint="eastAsia"/>
        </w:rPr>
        <w:t>PEI</w:t>
      </w:r>
      <w:r w:rsidRPr="00913BB3">
        <w:t xml:space="preserve"> not accepted</w:t>
      </w:r>
    </w:p>
    <w:p w14:paraId="01BAF995" w14:textId="77777777" w:rsidR="00C26BF3" w:rsidRPr="00913BB3" w:rsidRDefault="00C26BF3" w:rsidP="00C26BF3">
      <w:pPr>
        <w:pStyle w:val="B1"/>
      </w:pPr>
      <w:r w:rsidRPr="00913BB3">
        <w:tab/>
        <w:t xml:space="preserve">This cause is sent to the UE if the network does not accept an </w:t>
      </w:r>
      <w:r w:rsidRPr="00913BB3">
        <w:rPr>
          <w:rFonts w:hint="eastAsia"/>
        </w:rPr>
        <w:t>initial registration</w:t>
      </w:r>
      <w:r w:rsidRPr="00913BB3">
        <w:t xml:space="preserve"> procedure for emergency services using a </w:t>
      </w:r>
      <w:r w:rsidRPr="00913BB3">
        <w:rPr>
          <w:rFonts w:hint="eastAsia"/>
        </w:rPr>
        <w:t>PEI</w:t>
      </w:r>
      <w:r w:rsidRPr="00913BB3">
        <w:t>.</w:t>
      </w:r>
    </w:p>
    <w:p w14:paraId="7D058D63" w14:textId="77777777" w:rsidR="00C26BF3" w:rsidRPr="00913BB3" w:rsidRDefault="00C26BF3" w:rsidP="00C26BF3">
      <w:r w:rsidRPr="00913BB3">
        <w:t>Cause #7 – 5GS services not allowed</w:t>
      </w:r>
    </w:p>
    <w:p w14:paraId="590DFB03" w14:textId="77777777" w:rsidR="00C26BF3" w:rsidRPr="00913BB3" w:rsidRDefault="00C26BF3" w:rsidP="00C26BF3">
      <w:pPr>
        <w:pStyle w:val="B1"/>
      </w:pPr>
      <w:r w:rsidRPr="00913BB3">
        <w:tab/>
        <w:t>This 5GMM cause is sent to the UE when it is not allowed to operate 5GS services.</w:t>
      </w:r>
    </w:p>
    <w:p w14:paraId="0863902A" w14:textId="77777777" w:rsidR="00C26BF3" w:rsidRPr="00913BB3" w:rsidRDefault="00C26BF3" w:rsidP="00C26BF3">
      <w:r w:rsidRPr="00913BB3">
        <w:t>Cause #11 – PLMN not allowed</w:t>
      </w:r>
    </w:p>
    <w:p w14:paraId="6E9E4836" w14:textId="77777777" w:rsidR="00C26BF3" w:rsidRPr="00913BB3" w:rsidRDefault="00C26BF3" w:rsidP="00C26BF3">
      <w:pPr>
        <w:pStyle w:val="B1"/>
      </w:pPr>
      <w:r w:rsidRPr="00913BB3">
        <w:tab/>
        <w:t>This 5GMM cause is sent to the UE if it requests service, or if the network initiates a de-registration request, in a PLMN where the UE, by subscription or due to operator determined barring, is not allowed to operate.</w:t>
      </w:r>
    </w:p>
    <w:p w14:paraId="49453F38" w14:textId="77777777" w:rsidR="00C26BF3" w:rsidRPr="00913BB3" w:rsidRDefault="00C26BF3" w:rsidP="00C26BF3">
      <w:r w:rsidRPr="00913BB3">
        <w:t>Cause #12 – Tracking area not allowed</w:t>
      </w:r>
    </w:p>
    <w:p w14:paraId="00972E13" w14:textId="77777777" w:rsidR="00C26BF3" w:rsidRPr="00913BB3" w:rsidRDefault="00C26BF3" w:rsidP="00C26BF3">
      <w:pPr>
        <w:pStyle w:val="B1"/>
      </w:pPr>
      <w:r w:rsidRPr="00913BB3">
        <w:tab/>
        <w:t>This 5GMM cause is sent to the UE if it requests service, or if the network initiates a de-registration request, in a tracking area where the HPLMN</w:t>
      </w:r>
      <w:r>
        <w:t xml:space="preserve"> or SNPN</w:t>
      </w:r>
      <w:r w:rsidRPr="00913BB3">
        <w:t xml:space="preserve"> determines that the UE, by subscription, is not allowed to operate.</w:t>
      </w:r>
    </w:p>
    <w:p w14:paraId="42CF4381" w14:textId="77777777" w:rsidR="00C26BF3" w:rsidRPr="00913BB3" w:rsidRDefault="00C26BF3" w:rsidP="00C26BF3">
      <w:pPr>
        <w:pStyle w:val="NO"/>
      </w:pPr>
      <w:r w:rsidRPr="00913BB3">
        <w:t>NOTE 1:</w:t>
      </w:r>
      <w:r w:rsidRPr="00913BB3">
        <w:tab/>
        <w:t>If 5GMM cause #12 is sent to a roaming subscriber the subscriber is denied service even if other PLMNs are available on which registration was possible.</w:t>
      </w:r>
    </w:p>
    <w:p w14:paraId="245D72F9" w14:textId="77777777" w:rsidR="00C26BF3" w:rsidRPr="00913BB3" w:rsidRDefault="00C26BF3" w:rsidP="00C26BF3">
      <w:r w:rsidRPr="00913BB3">
        <w:t>Cause #13 – Roaming not allowed in this tracking area</w:t>
      </w:r>
    </w:p>
    <w:p w14:paraId="301087DC" w14:textId="77777777" w:rsidR="00C26BF3" w:rsidRPr="00913BB3" w:rsidRDefault="00C26BF3" w:rsidP="00C26BF3">
      <w:pPr>
        <w:pStyle w:val="B1"/>
      </w:pPr>
      <w:r w:rsidRPr="00913BB3">
        <w:tab/>
        <w:t>This 5GMM cause is sent to a UE which requests service, or if the network initiates a de-registration request, in a tracking area of a PLMN</w:t>
      </w:r>
      <w:r>
        <w:t xml:space="preserve"> or SNPN</w:t>
      </w:r>
      <w:r w:rsidRPr="00913BB3">
        <w:t xml:space="preserve"> which by subscription offers roaming to that UE but not in that tracking area.</w:t>
      </w:r>
    </w:p>
    <w:p w14:paraId="0538CEC1" w14:textId="77777777" w:rsidR="00C26BF3" w:rsidRPr="00B06568" w:rsidRDefault="00C26BF3" w:rsidP="00C26BF3">
      <w:pPr>
        <w:pStyle w:val="NO"/>
      </w:pPr>
      <w:r w:rsidRPr="00913BB3">
        <w:t>NOTE </w:t>
      </w:r>
      <w:r>
        <w:t>2</w:t>
      </w:r>
      <w:r w:rsidRPr="00913BB3">
        <w:t>:</w:t>
      </w:r>
      <w:r w:rsidRPr="00913BB3">
        <w:tab/>
      </w:r>
      <w:r w:rsidRPr="00AE3F9E">
        <w:t xml:space="preserve">The network does not send 5GMM cause value #13 to the UE operating in </w:t>
      </w:r>
      <w:r>
        <w:t>SNPN access operation mode</w:t>
      </w:r>
      <w:r w:rsidRPr="00AE3F9E">
        <w:t xml:space="preserve"> i</w:t>
      </w:r>
      <w:r>
        <w:t>n this release of specification</w:t>
      </w:r>
      <w:r w:rsidRPr="00913BB3">
        <w:t>.</w:t>
      </w:r>
    </w:p>
    <w:p w14:paraId="6F606EB1" w14:textId="77777777" w:rsidR="00C26BF3" w:rsidRPr="00913BB3" w:rsidRDefault="00C26BF3" w:rsidP="00C26BF3">
      <w:r w:rsidRPr="00913BB3">
        <w:t>Cause #15 – No suitable cells in tracking area</w:t>
      </w:r>
    </w:p>
    <w:p w14:paraId="61837F6C" w14:textId="77777777" w:rsidR="00C26BF3" w:rsidRPr="00913BB3" w:rsidRDefault="00C26BF3" w:rsidP="00C26BF3">
      <w:pPr>
        <w:pStyle w:val="B1"/>
      </w:pPr>
      <w:r w:rsidRPr="00913BB3">
        <w:tab/>
        <w:t>This 5GMM cause is sent to the UE if it requests service, or if the network initiates a de-registration request, in a tracking area where the UE, by subscription, is not allowed to operate, but when it should find another allowed tracking area</w:t>
      </w:r>
      <w:r w:rsidRPr="00913BB3">
        <w:rPr>
          <w:rFonts w:hint="eastAsia"/>
          <w:lang w:eastAsia="ko-KR"/>
        </w:rPr>
        <w:t xml:space="preserve"> </w:t>
      </w:r>
      <w:r w:rsidRPr="00913BB3">
        <w:t>in the same PLMN or an equivalent PLMN</w:t>
      </w:r>
      <w:r>
        <w:t xml:space="preserve"> or the same SNPN</w:t>
      </w:r>
      <w:r w:rsidRPr="00913BB3">
        <w:t>.</w:t>
      </w:r>
    </w:p>
    <w:p w14:paraId="0CBC4DA5" w14:textId="77777777" w:rsidR="00C26BF3" w:rsidRPr="00913BB3" w:rsidRDefault="00C26BF3" w:rsidP="00C26BF3">
      <w:pPr>
        <w:pStyle w:val="NO"/>
      </w:pPr>
      <w:r w:rsidRPr="00913BB3">
        <w:t>NOTE </w:t>
      </w:r>
      <w:r>
        <w:t>3</w:t>
      </w:r>
      <w:r w:rsidRPr="00913BB3">
        <w:t>:</w:t>
      </w:r>
      <w:r w:rsidRPr="00913BB3">
        <w:tab/>
        <w:t>Cause #15 and cause #12 differ in the fact that cause #12 does not trigger the UE to search for another allowed tracking area on the same PLMN</w:t>
      </w:r>
      <w:r>
        <w:t xml:space="preserve"> or SNPN</w:t>
      </w:r>
      <w:r w:rsidRPr="00913BB3">
        <w:t>.</w:t>
      </w:r>
    </w:p>
    <w:p w14:paraId="2EFB6CA3" w14:textId="77777777" w:rsidR="00C26BF3" w:rsidRPr="00913BB3" w:rsidRDefault="00C26BF3" w:rsidP="00C26BF3">
      <w:r w:rsidRPr="00913BB3">
        <w:t>Cause #27 – N1 mode not allowed</w:t>
      </w:r>
    </w:p>
    <w:p w14:paraId="7E837DCE" w14:textId="77777777" w:rsidR="00C26BF3" w:rsidRPr="00913BB3" w:rsidRDefault="00C26BF3" w:rsidP="00C26BF3">
      <w:pPr>
        <w:pStyle w:val="B1"/>
      </w:pPr>
      <w:r w:rsidRPr="00913BB3">
        <w:tab/>
        <w:t>This 5GMM cause is sent to the UE if it requests service, or if the network initiates a de-registration request, in a PLMN</w:t>
      </w:r>
      <w:r>
        <w:t xml:space="preserve"> or SNPN</w:t>
      </w:r>
      <w:r w:rsidRPr="00913BB3">
        <w:t xml:space="preserve"> where the UE by subscription</w:t>
      </w:r>
      <w:r>
        <w:t xml:space="preserve"> or operator policy</w:t>
      </w:r>
      <w:r w:rsidRPr="00913BB3">
        <w:t>, is not allowed to operate in N1 mode.</w:t>
      </w:r>
    </w:p>
    <w:p w14:paraId="157E4AD0" w14:textId="77777777" w:rsidR="00C26BF3" w:rsidRPr="00913BB3" w:rsidRDefault="00C26BF3" w:rsidP="00C26BF3">
      <w:r>
        <w:t>Cause #31</w:t>
      </w:r>
      <w:r w:rsidRPr="00913BB3">
        <w:t xml:space="preserve"> – </w:t>
      </w:r>
      <w:r>
        <w:t>Redirection to EPC required</w:t>
      </w:r>
    </w:p>
    <w:p w14:paraId="2908D485" w14:textId="77777777" w:rsidR="00C26BF3" w:rsidRPr="00913BB3" w:rsidRDefault="00C26BF3" w:rsidP="00C26BF3">
      <w:pPr>
        <w:pStyle w:val="B1"/>
      </w:pPr>
      <w:r w:rsidRPr="00913BB3">
        <w:tab/>
        <w:t>This 5GMM cause is sent t</w:t>
      </w:r>
      <w:r>
        <w:t>o the UE if it requests service</w:t>
      </w:r>
      <w:r w:rsidRPr="00913BB3">
        <w:t xml:space="preserve"> in a PLMN where the UE by </w:t>
      </w:r>
      <w:r>
        <w:t>operator policy</w:t>
      </w:r>
      <w:r w:rsidRPr="00913BB3">
        <w:t xml:space="preserve">, is not allowed </w:t>
      </w:r>
      <w:r>
        <w:t>in 5GCN and redirection to EPC is required</w:t>
      </w:r>
      <w:r w:rsidRPr="00913BB3">
        <w:t>.</w:t>
      </w:r>
    </w:p>
    <w:p w14:paraId="52CDCCAE" w14:textId="77777777" w:rsidR="00C26BF3" w:rsidRPr="00913BB3" w:rsidRDefault="00C26BF3" w:rsidP="00C26BF3">
      <w:r w:rsidRPr="00913BB3">
        <w:t>Cause #72 – Non-3GPP access to 5GCN not allowed</w:t>
      </w:r>
    </w:p>
    <w:p w14:paraId="3C320B4C" w14:textId="77777777" w:rsidR="00C26BF3" w:rsidRPr="00913BB3" w:rsidRDefault="00C26BF3" w:rsidP="00C26BF3">
      <w:pPr>
        <w:pStyle w:val="B1"/>
      </w:pPr>
      <w:r w:rsidRPr="00913BB3">
        <w:tab/>
        <w:t>This 5GMM cause is sent to the UE if it requests accessing 5GCN over non-3GPP access in a PLMN</w:t>
      </w:r>
      <w:r>
        <w:t xml:space="preserve"> or SNPN</w:t>
      </w:r>
      <w:r w:rsidRPr="00913BB3">
        <w:t>, where the UE by subscription, is not allowed to access 5GCN over non-3GPP access.</w:t>
      </w:r>
    </w:p>
    <w:p w14:paraId="66E84583" w14:textId="77777777" w:rsidR="00C26BF3" w:rsidRPr="00913BB3" w:rsidRDefault="00C26BF3" w:rsidP="00C26BF3">
      <w:pPr>
        <w:pStyle w:val="NO"/>
      </w:pPr>
      <w:r w:rsidRPr="00913BB3">
        <w:t>NOTE </w:t>
      </w:r>
      <w:r>
        <w:t>3</w:t>
      </w:r>
      <w:r w:rsidRPr="00913BB3">
        <w:t>:</w:t>
      </w:r>
      <w:r w:rsidRPr="00913BB3">
        <w:tab/>
      </w:r>
      <w:r>
        <w:rPr>
          <w:snapToGrid w:val="0"/>
          <w:color w:val="000000"/>
        </w:rPr>
        <w:t>The term "non-3GPP access" in an SNPN refers</w:t>
      </w:r>
      <w:r>
        <w:rPr>
          <w:color w:val="000000"/>
        </w:rPr>
        <w:t xml:space="preserve"> to the case where the UE is accessing SNPN services via a PLMN</w:t>
      </w:r>
      <w:r w:rsidRPr="00913BB3">
        <w:t>.</w:t>
      </w:r>
    </w:p>
    <w:p w14:paraId="77BFA9CC" w14:textId="77777777" w:rsidR="00C26BF3" w:rsidRPr="00913BB3" w:rsidRDefault="00C26BF3" w:rsidP="00C26BF3">
      <w:r w:rsidRPr="00913BB3">
        <w:t>Cause #</w:t>
      </w:r>
      <w:r>
        <w:t>74</w:t>
      </w:r>
      <w:r w:rsidRPr="00913BB3">
        <w:t xml:space="preserve"> – </w:t>
      </w:r>
      <w:r>
        <w:t>Temporarily not authorized for this SNPN</w:t>
      </w:r>
    </w:p>
    <w:p w14:paraId="0EE1F6F1" w14:textId="7C83061D" w:rsidR="00C26BF3" w:rsidRPr="00913BB3" w:rsidRDefault="00C26BF3" w:rsidP="00C26BF3">
      <w:pPr>
        <w:pStyle w:val="B1"/>
      </w:pPr>
      <w:r w:rsidRPr="00913BB3">
        <w:lastRenderedPageBreak/>
        <w:tab/>
        <w:t xml:space="preserve">This 5GMM cause is sent to the UE if it requests </w:t>
      </w:r>
      <w:r w:rsidRPr="00CC0C94">
        <w:rPr>
          <w:rFonts w:hint="eastAsia"/>
          <w:lang w:eastAsia="ja-JP"/>
        </w:rPr>
        <w:t>access</w:t>
      </w:r>
      <w:r w:rsidRPr="00CC0C94">
        <w:t>, or if the network initiates a de</w:t>
      </w:r>
      <w:r>
        <w:t>-registration procedure</w:t>
      </w:r>
      <w:r w:rsidRPr="00CC0C94">
        <w:t xml:space="preserve">, in a cell </w:t>
      </w:r>
      <w:r>
        <w:t>belonging to an SNPN for which the UE</w:t>
      </w:r>
      <w:r w:rsidRPr="00CC0C94">
        <w:t xml:space="preserve"> has no subscription to operate</w:t>
      </w:r>
      <w:ins w:id="96" w:author="Huawei-SL1" w:date="2021-05-21T11:00:00Z">
        <w:r w:rsidR="009E0C86">
          <w:t xml:space="preserve"> or for which the UE</w:t>
        </w:r>
        <w:r w:rsidR="009E0C86" w:rsidRPr="00CC0C94">
          <w:t xml:space="preserve"> </w:t>
        </w:r>
        <w:r w:rsidR="009E0C86">
          <w:t xml:space="preserve">is not </w:t>
        </w:r>
      </w:ins>
      <w:ins w:id="97" w:author="Huawei-SL1" w:date="2021-05-21T11:01:00Z">
        <w:r w:rsidR="009E0C86">
          <w:t>allowed</w:t>
        </w:r>
      </w:ins>
      <w:ins w:id="98" w:author="Huawei-SL1" w:date="2021-05-21T11:00:00Z">
        <w:r w:rsidR="009E0C86" w:rsidRPr="00684C5E">
          <w:t xml:space="preserve"> </w:t>
        </w:r>
      </w:ins>
      <w:ins w:id="99" w:author="Huawei-SL1" w:date="2021-05-21T11:01:00Z">
        <w:r w:rsidR="009E0C86" w:rsidRPr="00913BB3">
          <w:t>to operate</w:t>
        </w:r>
        <w:r w:rsidR="009E0C86" w:rsidRPr="008E2AC6">
          <w:t xml:space="preserve"> </w:t>
        </w:r>
        <w:r w:rsidR="009E0C86">
          <w:t>o</w:t>
        </w:r>
        <w:r w:rsidR="009E0C86" w:rsidRPr="008E2AC6">
          <w:t>nboarding services</w:t>
        </w:r>
      </w:ins>
      <w:r w:rsidRPr="00913BB3">
        <w:t>.</w:t>
      </w:r>
    </w:p>
    <w:p w14:paraId="0DCB2A89" w14:textId="77777777" w:rsidR="00C26BF3" w:rsidRPr="00913BB3" w:rsidRDefault="00C26BF3" w:rsidP="00C26BF3">
      <w:r w:rsidRPr="00913BB3">
        <w:t>Cause #</w:t>
      </w:r>
      <w:r>
        <w:t>75</w:t>
      </w:r>
      <w:r w:rsidRPr="00913BB3">
        <w:t xml:space="preserve"> – </w:t>
      </w:r>
      <w:r>
        <w:t>Permanently not authorized for this SNPN</w:t>
      </w:r>
    </w:p>
    <w:p w14:paraId="462B78F9" w14:textId="263EA2B1" w:rsidR="00C26BF3" w:rsidRPr="00913BB3" w:rsidRDefault="00C26BF3" w:rsidP="00C26BF3">
      <w:pPr>
        <w:pStyle w:val="B1"/>
      </w:pPr>
      <w:r w:rsidRPr="00913BB3">
        <w:tab/>
        <w:t xml:space="preserve">This 5GMM cause is sent to the UE </w:t>
      </w:r>
      <w:r w:rsidRPr="00CC0C94">
        <w:t>if it requests</w:t>
      </w:r>
      <w:r w:rsidRPr="00CC0C94">
        <w:rPr>
          <w:rFonts w:hint="eastAsia"/>
          <w:lang w:eastAsia="ja-JP"/>
        </w:rPr>
        <w:t xml:space="preserve"> access</w:t>
      </w:r>
      <w:r w:rsidRPr="00CC0C94">
        <w:t>, or if the network initiates a de</w:t>
      </w:r>
      <w:r>
        <w:t>-registration procedure</w:t>
      </w:r>
      <w:r w:rsidRPr="00CC0C94">
        <w:t xml:space="preserve">, in a cell </w:t>
      </w:r>
      <w:r>
        <w:t>belonging to an SNPN with a globally-unique SNPN identity for which the UE</w:t>
      </w:r>
      <w:r w:rsidRPr="00CC0C94">
        <w:t xml:space="preserve"> either has no subscription to operate</w:t>
      </w:r>
      <w:ins w:id="100" w:author="Huawei-SL1" w:date="2021-05-21T11:02:00Z">
        <w:r w:rsidR="008951F3">
          <w:t>,</w:t>
        </w:r>
      </w:ins>
      <w:r w:rsidRPr="00CC0C94">
        <w:t xml:space="preserve"> </w:t>
      </w:r>
      <w:del w:id="101" w:author="Huawei-SL1" w:date="2021-05-21T11:02:00Z">
        <w:r w:rsidRPr="00CC0C94" w:rsidDel="008951F3">
          <w:delText xml:space="preserve">or </w:delText>
        </w:r>
      </w:del>
      <w:r w:rsidRPr="00CC0C94">
        <w:t>the UE's subscription has expired</w:t>
      </w:r>
      <w:ins w:id="102" w:author="Huawei-SL1" w:date="2021-05-21T11:02:00Z">
        <w:r w:rsidR="008951F3">
          <w:t xml:space="preserve"> or the UE</w:t>
        </w:r>
        <w:r w:rsidR="008951F3" w:rsidRPr="00CC0C94">
          <w:t xml:space="preserve"> </w:t>
        </w:r>
        <w:r w:rsidR="008951F3">
          <w:t>is not allowed</w:t>
        </w:r>
        <w:r w:rsidR="008951F3" w:rsidRPr="00684C5E">
          <w:t xml:space="preserve"> </w:t>
        </w:r>
        <w:r w:rsidR="008951F3" w:rsidRPr="00913BB3">
          <w:t>to operate</w:t>
        </w:r>
        <w:r w:rsidR="008951F3" w:rsidRPr="008E2AC6">
          <w:t xml:space="preserve"> </w:t>
        </w:r>
        <w:r w:rsidR="008951F3">
          <w:t>o</w:t>
        </w:r>
        <w:r w:rsidR="008951F3" w:rsidRPr="008E2AC6">
          <w:t>nboarding services</w:t>
        </w:r>
      </w:ins>
      <w:r w:rsidRPr="00913BB3">
        <w:t>.</w:t>
      </w:r>
    </w:p>
    <w:p w14:paraId="0CCCD2EF" w14:textId="77777777" w:rsidR="00C26BF3" w:rsidRPr="00115A8F" w:rsidRDefault="00C26BF3" w:rsidP="00C26BF3">
      <w:r w:rsidRPr="00115A8F">
        <w:t>Cause #</w:t>
      </w:r>
      <w:r>
        <w:t>76</w:t>
      </w:r>
      <w:r w:rsidRPr="00115A8F">
        <w:t xml:space="preserve"> –</w:t>
      </w:r>
      <w:r>
        <w:t xml:space="preserve"> </w:t>
      </w:r>
      <w:r w:rsidRPr="00115A8F">
        <w:t>Not authorized for this CAG</w:t>
      </w:r>
      <w:r>
        <w:t xml:space="preserve"> or a</w:t>
      </w:r>
      <w:r w:rsidRPr="00B842BC">
        <w:t>uthorized for CAG cells only</w:t>
      </w:r>
    </w:p>
    <w:p w14:paraId="28C4D293" w14:textId="77777777" w:rsidR="00C26BF3" w:rsidRDefault="00C26BF3" w:rsidP="00C26BF3">
      <w:pPr>
        <w:pStyle w:val="B2"/>
      </w:pPr>
      <w:r w:rsidRPr="00115A8F">
        <w:tab/>
        <w:t xml:space="preserve">This 5GMM cause is sent to the UE if the UE requests </w:t>
      </w:r>
      <w:r w:rsidRPr="00115A8F">
        <w:rPr>
          <w:lang w:eastAsia="ja-JP"/>
        </w:rPr>
        <w:t xml:space="preserve">access </w:t>
      </w:r>
      <w:r w:rsidRPr="00666189">
        <w:rPr>
          <w:lang w:eastAsia="ja-JP"/>
        </w:rPr>
        <w:t>or de-registration</w:t>
      </w:r>
      <w:r>
        <w:t>:</w:t>
      </w:r>
    </w:p>
    <w:p w14:paraId="21CF0A46" w14:textId="77777777" w:rsidR="00C26BF3" w:rsidRDefault="00C26BF3" w:rsidP="00C26BF3">
      <w:pPr>
        <w:pStyle w:val="B3"/>
      </w:pPr>
      <w:r>
        <w:t>i)</w:t>
      </w:r>
      <w:r>
        <w:tab/>
      </w:r>
      <w:r w:rsidRPr="00115A8F">
        <w:t xml:space="preserve">in a CAG cell with </w:t>
      </w:r>
      <w:bookmarkStart w:id="103" w:name="_Hlk16868234"/>
      <w:r w:rsidRPr="00115A8F">
        <w:t>a CAG-ID which is not included in the UE's "allowed CAG list"</w:t>
      </w:r>
      <w:bookmarkEnd w:id="103"/>
      <w:r>
        <w:t xml:space="preserve"> for the PLMN; or</w:t>
      </w:r>
    </w:p>
    <w:p w14:paraId="1EC9F41A" w14:textId="77777777" w:rsidR="00C26BF3" w:rsidRPr="00115A8F" w:rsidRDefault="00C26BF3" w:rsidP="00C26BF3">
      <w:pPr>
        <w:pStyle w:val="B3"/>
      </w:pPr>
      <w:r>
        <w:t>ii)</w:t>
      </w:r>
      <w:r>
        <w:tab/>
        <w:t>in a non-CAG cell, wherein the</w:t>
      </w:r>
      <w:r w:rsidRPr="0066732F">
        <w:t xml:space="preserve"> UE is only allowed to access 5GS via CAG cells</w:t>
      </w:r>
    </w:p>
    <w:p w14:paraId="44A646A9" w14:textId="77777777" w:rsidR="00C26BF3" w:rsidRPr="00913BB3" w:rsidRDefault="00C26BF3" w:rsidP="00C26BF3">
      <w:r w:rsidRPr="00913BB3">
        <w:t>Cause #</w:t>
      </w:r>
      <w:r>
        <w:t>77</w:t>
      </w:r>
      <w:r w:rsidRPr="00913BB3">
        <w:t xml:space="preserve"> – </w:t>
      </w:r>
      <w:r>
        <w:t xml:space="preserve">Wireline access area </w:t>
      </w:r>
      <w:r w:rsidRPr="003168A2">
        <w:t>not allowed</w:t>
      </w:r>
    </w:p>
    <w:p w14:paraId="39F1AA98" w14:textId="77777777" w:rsidR="00C26BF3" w:rsidRPr="00913BB3" w:rsidRDefault="00C26BF3" w:rsidP="00C26BF3">
      <w:pPr>
        <w:pStyle w:val="B1"/>
      </w:pPr>
      <w:r w:rsidRPr="00913BB3">
        <w:tab/>
        <w:t xml:space="preserve">This 5GMM cause is sent to the </w:t>
      </w:r>
      <w:r>
        <w:t xml:space="preserve">5G-RG or the </w:t>
      </w:r>
      <w:r w:rsidRPr="000C0BD1">
        <w:t>W-AGF</w:t>
      </w:r>
      <w:r>
        <w:t xml:space="preserve"> acting on behalf of the FN-CRG (or on behalf of the N5GC device) </w:t>
      </w:r>
      <w:r w:rsidRPr="00913BB3">
        <w:t xml:space="preserve">if the </w:t>
      </w:r>
      <w:r>
        <w:t xml:space="preserve">5G-RG or the </w:t>
      </w:r>
      <w:r w:rsidRPr="000C0BD1">
        <w:t>W-AGF</w:t>
      </w:r>
      <w:r>
        <w:t xml:space="preserve"> acting on behalf of the FN-CRG (or on behalf of the N5GC device) </w:t>
      </w:r>
      <w:r w:rsidRPr="00913BB3">
        <w:t xml:space="preserve">request accessing 5GCN over </w:t>
      </w:r>
      <w:r>
        <w:t>a wireline access network belonging to a wireline access area</w:t>
      </w:r>
      <w:r w:rsidRPr="00913BB3">
        <w:t xml:space="preserve">, where the </w:t>
      </w:r>
      <w:r>
        <w:t xml:space="preserve">5G-RG or the </w:t>
      </w:r>
      <w:r w:rsidRPr="000C0BD1">
        <w:t>W-AGF</w:t>
      </w:r>
      <w:r>
        <w:t xml:space="preserve"> acting on behalf of the FN-CRG (or on behalf of the N5GC device) are </w:t>
      </w:r>
      <w:r w:rsidRPr="00913BB3">
        <w:t xml:space="preserve">not allowed by subscription to access </w:t>
      </w:r>
      <w:r>
        <w:t xml:space="preserve">the </w:t>
      </w:r>
      <w:r w:rsidRPr="00913BB3">
        <w:t xml:space="preserve">5GCN over </w:t>
      </w:r>
      <w:r>
        <w:t>the wireline access</w:t>
      </w:r>
      <w:r w:rsidRPr="00913BB3">
        <w:t>.</w:t>
      </w:r>
    </w:p>
    <w:p w14:paraId="3C61487F" w14:textId="77777777" w:rsidR="00284332" w:rsidRPr="00F759D5" w:rsidRDefault="00284332" w:rsidP="0028433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p w14:paraId="261DBDF3"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C1E58D" w14:textId="77777777" w:rsidR="00A33722" w:rsidRDefault="00A33722">
      <w:r>
        <w:separator/>
      </w:r>
    </w:p>
  </w:endnote>
  <w:endnote w:type="continuationSeparator" w:id="0">
    <w:p w14:paraId="572457DD" w14:textId="77777777" w:rsidR="00A33722" w:rsidRDefault="00A33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0A78C7" w14:textId="77777777" w:rsidR="00A33722" w:rsidRDefault="00A33722">
      <w:r>
        <w:separator/>
      </w:r>
    </w:p>
  </w:footnote>
  <w:footnote w:type="continuationSeparator" w:id="0">
    <w:p w14:paraId="7C96EAC0" w14:textId="77777777" w:rsidR="00A33722" w:rsidRDefault="00A337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SL1">
    <w15:presenceInfo w15:providerId="None" w15:userId="Huawei-SL1"/>
  </w15:person>
  <w15:person w15:author="Huawei-SL2">
    <w15:presenceInfo w15:providerId="None" w15:userId="Huawei-SL2"/>
  </w15:person>
  <w15:person w15:author="Huawei-SL">
    <w15:presenceInfo w15:providerId="None" w15:userId="Huawei-S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A9A"/>
    <w:rsid w:val="00014B7E"/>
    <w:rsid w:val="00022E4A"/>
    <w:rsid w:val="000310FD"/>
    <w:rsid w:val="000327ED"/>
    <w:rsid w:val="00040A9D"/>
    <w:rsid w:val="000832D5"/>
    <w:rsid w:val="00083B49"/>
    <w:rsid w:val="00091265"/>
    <w:rsid w:val="000A041C"/>
    <w:rsid w:val="000A1F6F"/>
    <w:rsid w:val="000A6394"/>
    <w:rsid w:val="000B7FED"/>
    <w:rsid w:val="000C038A"/>
    <w:rsid w:val="000C6598"/>
    <w:rsid w:val="001261D1"/>
    <w:rsid w:val="001420F9"/>
    <w:rsid w:val="00143DCF"/>
    <w:rsid w:val="00145D43"/>
    <w:rsid w:val="00145DC8"/>
    <w:rsid w:val="00147F5D"/>
    <w:rsid w:val="0015550D"/>
    <w:rsid w:val="00156EA7"/>
    <w:rsid w:val="00170014"/>
    <w:rsid w:val="00173482"/>
    <w:rsid w:val="001740BB"/>
    <w:rsid w:val="001854C4"/>
    <w:rsid w:val="00185EEA"/>
    <w:rsid w:val="00192C46"/>
    <w:rsid w:val="001A08B3"/>
    <w:rsid w:val="001A7B60"/>
    <w:rsid w:val="001B52F0"/>
    <w:rsid w:val="001B7A65"/>
    <w:rsid w:val="001E41F3"/>
    <w:rsid w:val="001E5804"/>
    <w:rsid w:val="001F4382"/>
    <w:rsid w:val="001F7CDD"/>
    <w:rsid w:val="00214027"/>
    <w:rsid w:val="002167C3"/>
    <w:rsid w:val="00226B57"/>
    <w:rsid w:val="00227EAD"/>
    <w:rsid w:val="00230865"/>
    <w:rsid w:val="00241132"/>
    <w:rsid w:val="0026004D"/>
    <w:rsid w:val="002640DD"/>
    <w:rsid w:val="00270023"/>
    <w:rsid w:val="00275D12"/>
    <w:rsid w:val="00284332"/>
    <w:rsid w:val="00284FEB"/>
    <w:rsid w:val="002860C4"/>
    <w:rsid w:val="002A1ABE"/>
    <w:rsid w:val="002A1B1F"/>
    <w:rsid w:val="002A2C67"/>
    <w:rsid w:val="002B0541"/>
    <w:rsid w:val="002B5741"/>
    <w:rsid w:val="002C6CD1"/>
    <w:rsid w:val="002D029A"/>
    <w:rsid w:val="00302716"/>
    <w:rsid w:val="00305409"/>
    <w:rsid w:val="00311D11"/>
    <w:rsid w:val="00312E5E"/>
    <w:rsid w:val="00320CEE"/>
    <w:rsid w:val="00342C98"/>
    <w:rsid w:val="003609EF"/>
    <w:rsid w:val="00361AFD"/>
    <w:rsid w:val="0036231A"/>
    <w:rsid w:val="00363DF6"/>
    <w:rsid w:val="003674C0"/>
    <w:rsid w:val="00374DD4"/>
    <w:rsid w:val="00386FEC"/>
    <w:rsid w:val="00393192"/>
    <w:rsid w:val="003B573C"/>
    <w:rsid w:val="003C0244"/>
    <w:rsid w:val="003C77AB"/>
    <w:rsid w:val="003E1A36"/>
    <w:rsid w:val="00410371"/>
    <w:rsid w:val="004242F1"/>
    <w:rsid w:val="00446520"/>
    <w:rsid w:val="00451783"/>
    <w:rsid w:val="004537F4"/>
    <w:rsid w:val="0046270B"/>
    <w:rsid w:val="004728C7"/>
    <w:rsid w:val="00493DEA"/>
    <w:rsid w:val="004A4BDC"/>
    <w:rsid w:val="004A6835"/>
    <w:rsid w:val="004B5654"/>
    <w:rsid w:val="004B75B7"/>
    <w:rsid w:val="004E1669"/>
    <w:rsid w:val="004E4439"/>
    <w:rsid w:val="004E4A81"/>
    <w:rsid w:val="004E52E5"/>
    <w:rsid w:val="00510A12"/>
    <w:rsid w:val="00510D11"/>
    <w:rsid w:val="00511036"/>
    <w:rsid w:val="00514E19"/>
    <w:rsid w:val="0051580D"/>
    <w:rsid w:val="00520006"/>
    <w:rsid w:val="00524BE8"/>
    <w:rsid w:val="00531B9A"/>
    <w:rsid w:val="00533B04"/>
    <w:rsid w:val="005364EA"/>
    <w:rsid w:val="00547111"/>
    <w:rsid w:val="0055747B"/>
    <w:rsid w:val="005629DB"/>
    <w:rsid w:val="00570453"/>
    <w:rsid w:val="00576792"/>
    <w:rsid w:val="00592D74"/>
    <w:rsid w:val="00595E68"/>
    <w:rsid w:val="005A53C2"/>
    <w:rsid w:val="005B520A"/>
    <w:rsid w:val="005B5B03"/>
    <w:rsid w:val="005B66E9"/>
    <w:rsid w:val="005C3053"/>
    <w:rsid w:val="005C5F34"/>
    <w:rsid w:val="005E2C44"/>
    <w:rsid w:val="00616F67"/>
    <w:rsid w:val="00621188"/>
    <w:rsid w:val="00625695"/>
    <w:rsid w:val="006257ED"/>
    <w:rsid w:val="006372A7"/>
    <w:rsid w:val="00641098"/>
    <w:rsid w:val="00641E3C"/>
    <w:rsid w:val="0064610B"/>
    <w:rsid w:val="00662E8A"/>
    <w:rsid w:val="0066547C"/>
    <w:rsid w:val="00677E82"/>
    <w:rsid w:val="00684C5E"/>
    <w:rsid w:val="00695808"/>
    <w:rsid w:val="006B1CB5"/>
    <w:rsid w:val="006B3E4D"/>
    <w:rsid w:val="006B46FB"/>
    <w:rsid w:val="006E21FB"/>
    <w:rsid w:val="007418D9"/>
    <w:rsid w:val="00744FEA"/>
    <w:rsid w:val="0078147D"/>
    <w:rsid w:val="00784A36"/>
    <w:rsid w:val="00792342"/>
    <w:rsid w:val="007977A8"/>
    <w:rsid w:val="007B512A"/>
    <w:rsid w:val="007B77C0"/>
    <w:rsid w:val="007C17E8"/>
    <w:rsid w:val="007C2097"/>
    <w:rsid w:val="007C3491"/>
    <w:rsid w:val="007C5EC2"/>
    <w:rsid w:val="007D6A07"/>
    <w:rsid w:val="007E10EE"/>
    <w:rsid w:val="007E49FE"/>
    <w:rsid w:val="007F7259"/>
    <w:rsid w:val="008040A8"/>
    <w:rsid w:val="00816361"/>
    <w:rsid w:val="008279FA"/>
    <w:rsid w:val="00831607"/>
    <w:rsid w:val="008438B9"/>
    <w:rsid w:val="00850371"/>
    <w:rsid w:val="008626E7"/>
    <w:rsid w:val="00870EE7"/>
    <w:rsid w:val="00871C0E"/>
    <w:rsid w:val="008863B9"/>
    <w:rsid w:val="008951F3"/>
    <w:rsid w:val="008A353A"/>
    <w:rsid w:val="008A45A6"/>
    <w:rsid w:val="008B59B1"/>
    <w:rsid w:val="008D0ABD"/>
    <w:rsid w:val="008E2AC6"/>
    <w:rsid w:val="008E6980"/>
    <w:rsid w:val="008F686C"/>
    <w:rsid w:val="009148DE"/>
    <w:rsid w:val="009168A1"/>
    <w:rsid w:val="009210D6"/>
    <w:rsid w:val="00940F68"/>
    <w:rsid w:val="00941BFE"/>
    <w:rsid w:val="00941E30"/>
    <w:rsid w:val="00962956"/>
    <w:rsid w:val="00970FF1"/>
    <w:rsid w:val="0097175F"/>
    <w:rsid w:val="0097360E"/>
    <w:rsid w:val="00976BE8"/>
    <w:rsid w:val="009777D9"/>
    <w:rsid w:val="00991B88"/>
    <w:rsid w:val="009A52CA"/>
    <w:rsid w:val="009A5753"/>
    <w:rsid w:val="009A579D"/>
    <w:rsid w:val="009C2370"/>
    <w:rsid w:val="009D213C"/>
    <w:rsid w:val="009E0C86"/>
    <w:rsid w:val="009E3297"/>
    <w:rsid w:val="009E6C24"/>
    <w:rsid w:val="009F734F"/>
    <w:rsid w:val="00A05FD7"/>
    <w:rsid w:val="00A16E73"/>
    <w:rsid w:val="00A20654"/>
    <w:rsid w:val="00A246B6"/>
    <w:rsid w:val="00A33722"/>
    <w:rsid w:val="00A376DB"/>
    <w:rsid w:val="00A47E70"/>
    <w:rsid w:val="00A50CF0"/>
    <w:rsid w:val="00A542A2"/>
    <w:rsid w:val="00A5685E"/>
    <w:rsid w:val="00A64F1D"/>
    <w:rsid w:val="00A7671C"/>
    <w:rsid w:val="00AA2CBC"/>
    <w:rsid w:val="00AB2D96"/>
    <w:rsid w:val="00AC5820"/>
    <w:rsid w:val="00AD1CD8"/>
    <w:rsid w:val="00AD4689"/>
    <w:rsid w:val="00AD4A28"/>
    <w:rsid w:val="00AD595D"/>
    <w:rsid w:val="00AD65CF"/>
    <w:rsid w:val="00AE02A2"/>
    <w:rsid w:val="00AE55AF"/>
    <w:rsid w:val="00B01EA9"/>
    <w:rsid w:val="00B01EF5"/>
    <w:rsid w:val="00B073DA"/>
    <w:rsid w:val="00B1491B"/>
    <w:rsid w:val="00B155F1"/>
    <w:rsid w:val="00B22E49"/>
    <w:rsid w:val="00B258BB"/>
    <w:rsid w:val="00B31DBC"/>
    <w:rsid w:val="00B54CFD"/>
    <w:rsid w:val="00B63282"/>
    <w:rsid w:val="00B67B97"/>
    <w:rsid w:val="00B70975"/>
    <w:rsid w:val="00B91E1C"/>
    <w:rsid w:val="00B968C8"/>
    <w:rsid w:val="00B9746D"/>
    <w:rsid w:val="00BA30BC"/>
    <w:rsid w:val="00BA3EC5"/>
    <w:rsid w:val="00BA51D9"/>
    <w:rsid w:val="00BB5DFC"/>
    <w:rsid w:val="00BB6C2D"/>
    <w:rsid w:val="00BB7DEF"/>
    <w:rsid w:val="00BC6B84"/>
    <w:rsid w:val="00BD0786"/>
    <w:rsid w:val="00BD279D"/>
    <w:rsid w:val="00BD6BB8"/>
    <w:rsid w:val="00BE70D2"/>
    <w:rsid w:val="00C21C4B"/>
    <w:rsid w:val="00C26BF3"/>
    <w:rsid w:val="00C42C09"/>
    <w:rsid w:val="00C514DC"/>
    <w:rsid w:val="00C52790"/>
    <w:rsid w:val="00C664F6"/>
    <w:rsid w:val="00C66BA2"/>
    <w:rsid w:val="00C70088"/>
    <w:rsid w:val="00C75CB0"/>
    <w:rsid w:val="00C77794"/>
    <w:rsid w:val="00C94463"/>
    <w:rsid w:val="00C94608"/>
    <w:rsid w:val="00C95985"/>
    <w:rsid w:val="00CA1BF9"/>
    <w:rsid w:val="00CB4AAD"/>
    <w:rsid w:val="00CB5064"/>
    <w:rsid w:val="00CC5026"/>
    <w:rsid w:val="00CC68D0"/>
    <w:rsid w:val="00CD49F2"/>
    <w:rsid w:val="00CE1CE0"/>
    <w:rsid w:val="00CE364F"/>
    <w:rsid w:val="00CE4CD0"/>
    <w:rsid w:val="00D03F9A"/>
    <w:rsid w:val="00D04F66"/>
    <w:rsid w:val="00D06D51"/>
    <w:rsid w:val="00D24991"/>
    <w:rsid w:val="00D26F77"/>
    <w:rsid w:val="00D33EF8"/>
    <w:rsid w:val="00D47D6B"/>
    <w:rsid w:val="00D50255"/>
    <w:rsid w:val="00D60353"/>
    <w:rsid w:val="00D66520"/>
    <w:rsid w:val="00D76C7B"/>
    <w:rsid w:val="00D84C4E"/>
    <w:rsid w:val="00D859BB"/>
    <w:rsid w:val="00D87DFB"/>
    <w:rsid w:val="00D94168"/>
    <w:rsid w:val="00DA3849"/>
    <w:rsid w:val="00DC08C3"/>
    <w:rsid w:val="00DC6617"/>
    <w:rsid w:val="00DD344A"/>
    <w:rsid w:val="00DE08DA"/>
    <w:rsid w:val="00DE34CF"/>
    <w:rsid w:val="00DE358F"/>
    <w:rsid w:val="00DF0D01"/>
    <w:rsid w:val="00DF27CE"/>
    <w:rsid w:val="00DF53FA"/>
    <w:rsid w:val="00E02FE3"/>
    <w:rsid w:val="00E06B81"/>
    <w:rsid w:val="00E0751F"/>
    <w:rsid w:val="00E13F3D"/>
    <w:rsid w:val="00E14A88"/>
    <w:rsid w:val="00E34898"/>
    <w:rsid w:val="00E43E02"/>
    <w:rsid w:val="00E473A2"/>
    <w:rsid w:val="00E47A01"/>
    <w:rsid w:val="00E53643"/>
    <w:rsid w:val="00E56861"/>
    <w:rsid w:val="00E57C3B"/>
    <w:rsid w:val="00E57E5F"/>
    <w:rsid w:val="00E6623B"/>
    <w:rsid w:val="00E706E1"/>
    <w:rsid w:val="00E741EA"/>
    <w:rsid w:val="00E762A2"/>
    <w:rsid w:val="00E8079D"/>
    <w:rsid w:val="00E807C7"/>
    <w:rsid w:val="00E83498"/>
    <w:rsid w:val="00E9309C"/>
    <w:rsid w:val="00E97079"/>
    <w:rsid w:val="00EB09B7"/>
    <w:rsid w:val="00EB5249"/>
    <w:rsid w:val="00EC6F2B"/>
    <w:rsid w:val="00EE7D7C"/>
    <w:rsid w:val="00EF37E0"/>
    <w:rsid w:val="00F104C6"/>
    <w:rsid w:val="00F25D98"/>
    <w:rsid w:val="00F300FB"/>
    <w:rsid w:val="00F32EB1"/>
    <w:rsid w:val="00F3658F"/>
    <w:rsid w:val="00F74635"/>
    <w:rsid w:val="00F75BE8"/>
    <w:rsid w:val="00F81F25"/>
    <w:rsid w:val="00F845D6"/>
    <w:rsid w:val="00F854E7"/>
    <w:rsid w:val="00FA4C50"/>
    <w:rsid w:val="00FB6386"/>
    <w:rsid w:val="00FD18A4"/>
    <w:rsid w:val="00FD57BA"/>
    <w:rsid w:val="00FE0ECA"/>
    <w:rsid w:val="00FE4C1E"/>
    <w:rsid w:val="00FE5D53"/>
    <w:rsid w:val="00FE67BE"/>
    <w:rsid w:val="00FF4D7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47C"/>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1Char">
    <w:name w:val="标题 1 Char"/>
    <w:basedOn w:val="a0"/>
    <w:link w:val="1"/>
    <w:rsid w:val="00E56861"/>
    <w:rPr>
      <w:rFonts w:ascii="Arial" w:hAnsi="Arial"/>
      <w:sz w:val="36"/>
      <w:lang w:val="en-GB" w:eastAsia="en-US"/>
    </w:rPr>
  </w:style>
  <w:style w:type="character" w:customStyle="1" w:styleId="2Char">
    <w:name w:val="标题 2 Char"/>
    <w:basedOn w:val="a0"/>
    <w:link w:val="2"/>
    <w:rsid w:val="00E56861"/>
    <w:rPr>
      <w:rFonts w:ascii="Arial" w:hAnsi="Arial"/>
      <w:sz w:val="32"/>
      <w:lang w:val="en-GB" w:eastAsia="en-US"/>
    </w:rPr>
  </w:style>
  <w:style w:type="character" w:customStyle="1" w:styleId="3Char">
    <w:name w:val="标题 3 Char"/>
    <w:basedOn w:val="a0"/>
    <w:link w:val="3"/>
    <w:rsid w:val="00E56861"/>
    <w:rPr>
      <w:rFonts w:ascii="Arial" w:hAnsi="Arial"/>
      <w:sz w:val="28"/>
      <w:lang w:val="en-GB" w:eastAsia="en-US"/>
    </w:rPr>
  </w:style>
  <w:style w:type="character" w:customStyle="1" w:styleId="4Char">
    <w:name w:val="标题 4 Char"/>
    <w:basedOn w:val="a0"/>
    <w:link w:val="4"/>
    <w:rsid w:val="00E56861"/>
    <w:rPr>
      <w:rFonts w:ascii="Arial" w:hAnsi="Arial"/>
      <w:sz w:val="24"/>
      <w:lang w:val="en-GB" w:eastAsia="en-US"/>
    </w:rPr>
  </w:style>
  <w:style w:type="character" w:customStyle="1" w:styleId="5Char">
    <w:name w:val="标题 5 Char"/>
    <w:basedOn w:val="a0"/>
    <w:link w:val="5"/>
    <w:rsid w:val="00E56861"/>
    <w:rPr>
      <w:rFonts w:ascii="Arial" w:hAnsi="Arial"/>
      <w:sz w:val="22"/>
      <w:lang w:val="en-GB" w:eastAsia="en-US"/>
    </w:rPr>
  </w:style>
  <w:style w:type="character" w:customStyle="1" w:styleId="6Char">
    <w:name w:val="标题 6 Char"/>
    <w:basedOn w:val="a0"/>
    <w:link w:val="6"/>
    <w:rsid w:val="00E56861"/>
    <w:rPr>
      <w:rFonts w:ascii="Arial" w:hAnsi="Arial"/>
      <w:lang w:val="en-GB" w:eastAsia="en-US"/>
    </w:rPr>
  </w:style>
  <w:style w:type="character" w:customStyle="1" w:styleId="7Char">
    <w:name w:val="标题 7 Char"/>
    <w:basedOn w:val="a0"/>
    <w:link w:val="7"/>
    <w:rsid w:val="00E56861"/>
    <w:rPr>
      <w:rFonts w:ascii="Arial" w:hAnsi="Arial"/>
      <w:lang w:val="en-GB" w:eastAsia="en-US"/>
    </w:rPr>
  </w:style>
  <w:style w:type="character" w:customStyle="1" w:styleId="8Char">
    <w:name w:val="标题 8 Char"/>
    <w:basedOn w:val="a0"/>
    <w:link w:val="8"/>
    <w:rsid w:val="00E56861"/>
    <w:rPr>
      <w:rFonts w:ascii="Arial" w:hAnsi="Arial"/>
      <w:sz w:val="36"/>
      <w:lang w:val="en-GB" w:eastAsia="en-US"/>
    </w:rPr>
  </w:style>
  <w:style w:type="character" w:customStyle="1" w:styleId="9Char">
    <w:name w:val="标题 9 Char"/>
    <w:basedOn w:val="a0"/>
    <w:link w:val="9"/>
    <w:rsid w:val="00E56861"/>
    <w:rPr>
      <w:rFonts w:ascii="Arial" w:hAnsi="Arial"/>
      <w:sz w:val="36"/>
      <w:lang w:val="en-GB" w:eastAsia="en-US"/>
    </w:rPr>
  </w:style>
  <w:style w:type="character" w:customStyle="1" w:styleId="Char">
    <w:name w:val="页眉 Char"/>
    <w:basedOn w:val="a0"/>
    <w:link w:val="a4"/>
    <w:rsid w:val="00E56861"/>
    <w:rPr>
      <w:rFonts w:ascii="Arial" w:hAnsi="Arial"/>
      <w:b/>
      <w:noProof/>
      <w:sz w:val="18"/>
      <w:lang w:val="en-GB" w:eastAsia="en-US"/>
    </w:rPr>
  </w:style>
  <w:style w:type="character" w:customStyle="1" w:styleId="Char1">
    <w:name w:val="页脚 Char"/>
    <w:basedOn w:val="a0"/>
    <w:link w:val="a9"/>
    <w:rsid w:val="00E56861"/>
    <w:rPr>
      <w:rFonts w:ascii="Arial" w:hAnsi="Arial"/>
      <w:b/>
      <w:i/>
      <w:noProof/>
      <w:sz w:val="18"/>
      <w:lang w:val="en-GB" w:eastAsia="en-US"/>
    </w:rPr>
  </w:style>
  <w:style w:type="character" w:customStyle="1" w:styleId="NOZchn">
    <w:name w:val="NO Zchn"/>
    <w:link w:val="NO"/>
    <w:qFormat/>
    <w:rsid w:val="00E56861"/>
    <w:rPr>
      <w:rFonts w:ascii="Times New Roman" w:hAnsi="Times New Roman"/>
      <w:lang w:val="en-GB" w:eastAsia="en-US"/>
    </w:rPr>
  </w:style>
  <w:style w:type="character" w:customStyle="1" w:styleId="PLChar">
    <w:name w:val="PL Char"/>
    <w:link w:val="PL"/>
    <w:locked/>
    <w:rsid w:val="00E56861"/>
    <w:rPr>
      <w:rFonts w:ascii="Courier New" w:hAnsi="Courier New"/>
      <w:noProof/>
      <w:sz w:val="16"/>
      <w:lang w:val="en-GB" w:eastAsia="en-US"/>
    </w:rPr>
  </w:style>
  <w:style w:type="character" w:customStyle="1" w:styleId="TALChar">
    <w:name w:val="TAL Char"/>
    <w:link w:val="TAL"/>
    <w:rsid w:val="00E56861"/>
    <w:rPr>
      <w:rFonts w:ascii="Arial" w:hAnsi="Arial"/>
      <w:sz w:val="18"/>
      <w:lang w:val="en-GB" w:eastAsia="en-US"/>
    </w:rPr>
  </w:style>
  <w:style w:type="character" w:customStyle="1" w:styleId="TACChar">
    <w:name w:val="TAC Char"/>
    <w:link w:val="TAC"/>
    <w:locked/>
    <w:rsid w:val="00E56861"/>
    <w:rPr>
      <w:rFonts w:ascii="Arial" w:hAnsi="Arial"/>
      <w:sz w:val="18"/>
      <w:lang w:val="en-GB" w:eastAsia="en-US"/>
    </w:rPr>
  </w:style>
  <w:style w:type="character" w:customStyle="1" w:styleId="TAHCar">
    <w:name w:val="TAH Car"/>
    <w:link w:val="TAH"/>
    <w:rsid w:val="00E56861"/>
    <w:rPr>
      <w:rFonts w:ascii="Arial" w:hAnsi="Arial"/>
      <w:b/>
      <w:sz w:val="18"/>
      <w:lang w:val="en-GB" w:eastAsia="en-US"/>
    </w:rPr>
  </w:style>
  <w:style w:type="character" w:customStyle="1" w:styleId="EXCar">
    <w:name w:val="EX Car"/>
    <w:link w:val="EX"/>
    <w:qFormat/>
    <w:rsid w:val="00E56861"/>
    <w:rPr>
      <w:rFonts w:ascii="Times New Roman" w:hAnsi="Times New Roman"/>
      <w:lang w:val="en-GB" w:eastAsia="en-US"/>
    </w:rPr>
  </w:style>
  <w:style w:type="character" w:customStyle="1" w:styleId="B1Char">
    <w:name w:val="B1 Char"/>
    <w:link w:val="B1"/>
    <w:qFormat/>
    <w:locked/>
    <w:rsid w:val="00E56861"/>
    <w:rPr>
      <w:rFonts w:ascii="Times New Roman" w:hAnsi="Times New Roman"/>
      <w:lang w:val="en-GB" w:eastAsia="en-US"/>
    </w:rPr>
  </w:style>
  <w:style w:type="character" w:customStyle="1" w:styleId="EditorsNoteChar">
    <w:name w:val="Editor's Note Char"/>
    <w:link w:val="EditorsNote"/>
    <w:rsid w:val="00E56861"/>
    <w:rPr>
      <w:rFonts w:ascii="Times New Roman" w:hAnsi="Times New Roman"/>
      <w:color w:val="FF0000"/>
      <w:lang w:val="en-GB" w:eastAsia="en-US"/>
    </w:rPr>
  </w:style>
  <w:style w:type="character" w:customStyle="1" w:styleId="THChar">
    <w:name w:val="TH Char"/>
    <w:link w:val="TH"/>
    <w:qFormat/>
    <w:rsid w:val="00E56861"/>
    <w:rPr>
      <w:rFonts w:ascii="Arial" w:hAnsi="Arial"/>
      <w:b/>
      <w:lang w:val="en-GB" w:eastAsia="en-US"/>
    </w:rPr>
  </w:style>
  <w:style w:type="character" w:customStyle="1" w:styleId="TANChar">
    <w:name w:val="TAN Char"/>
    <w:link w:val="TAN"/>
    <w:locked/>
    <w:rsid w:val="00E56861"/>
    <w:rPr>
      <w:rFonts w:ascii="Arial" w:hAnsi="Arial"/>
      <w:sz w:val="18"/>
      <w:lang w:val="en-GB" w:eastAsia="en-US"/>
    </w:rPr>
  </w:style>
  <w:style w:type="character" w:customStyle="1" w:styleId="TFChar">
    <w:name w:val="TF Char"/>
    <w:link w:val="TF"/>
    <w:locked/>
    <w:rsid w:val="00E56861"/>
    <w:rPr>
      <w:rFonts w:ascii="Arial" w:hAnsi="Arial"/>
      <w:b/>
      <w:lang w:val="en-GB" w:eastAsia="en-US"/>
    </w:rPr>
  </w:style>
  <w:style w:type="character" w:customStyle="1" w:styleId="B2Char">
    <w:name w:val="B2 Char"/>
    <w:link w:val="B2"/>
    <w:qFormat/>
    <w:rsid w:val="00E56861"/>
    <w:rPr>
      <w:rFonts w:ascii="Times New Roman" w:hAnsi="Times New Roman"/>
      <w:lang w:val="en-GB" w:eastAsia="en-US"/>
    </w:rPr>
  </w:style>
  <w:style w:type="paragraph" w:customStyle="1" w:styleId="TAJ">
    <w:name w:val="TAJ"/>
    <w:basedOn w:val="TH"/>
    <w:rsid w:val="00E56861"/>
    <w:rPr>
      <w:rFonts w:eastAsia="宋体"/>
      <w:lang w:eastAsia="x-none"/>
    </w:rPr>
  </w:style>
  <w:style w:type="paragraph" w:customStyle="1" w:styleId="Guidance">
    <w:name w:val="Guidance"/>
    <w:basedOn w:val="a"/>
    <w:rsid w:val="00E56861"/>
    <w:rPr>
      <w:rFonts w:eastAsia="宋体"/>
      <w:i/>
      <w:color w:val="0000FF"/>
    </w:rPr>
  </w:style>
  <w:style w:type="character" w:customStyle="1" w:styleId="Char3">
    <w:name w:val="批注框文本 Char"/>
    <w:basedOn w:val="a0"/>
    <w:link w:val="ae"/>
    <w:rsid w:val="00E56861"/>
    <w:rPr>
      <w:rFonts w:ascii="Tahoma" w:hAnsi="Tahoma" w:cs="Tahoma"/>
      <w:sz w:val="16"/>
      <w:szCs w:val="16"/>
      <w:lang w:val="en-GB" w:eastAsia="en-US"/>
    </w:rPr>
  </w:style>
  <w:style w:type="character" w:customStyle="1" w:styleId="Char0">
    <w:name w:val="脚注文本 Char"/>
    <w:basedOn w:val="a0"/>
    <w:link w:val="a6"/>
    <w:rsid w:val="00E56861"/>
    <w:rPr>
      <w:rFonts w:ascii="Times New Roman" w:hAnsi="Times New Roman"/>
      <w:sz w:val="16"/>
      <w:lang w:val="en-GB" w:eastAsia="en-US"/>
    </w:rPr>
  </w:style>
  <w:style w:type="paragraph" w:styleId="af1">
    <w:name w:val="index heading"/>
    <w:basedOn w:val="a"/>
    <w:next w:val="a"/>
    <w:rsid w:val="00E56861"/>
    <w:pPr>
      <w:pBdr>
        <w:top w:val="single" w:sz="12" w:space="0" w:color="auto"/>
      </w:pBdr>
      <w:spacing w:before="360" w:after="240"/>
    </w:pPr>
    <w:rPr>
      <w:rFonts w:eastAsia="宋体"/>
      <w:b/>
      <w:i/>
      <w:sz w:val="26"/>
      <w:lang w:eastAsia="zh-CN"/>
    </w:rPr>
  </w:style>
  <w:style w:type="paragraph" w:customStyle="1" w:styleId="INDENT1">
    <w:name w:val="INDENT1"/>
    <w:basedOn w:val="a"/>
    <w:rsid w:val="00E56861"/>
    <w:pPr>
      <w:ind w:left="851"/>
    </w:pPr>
    <w:rPr>
      <w:rFonts w:eastAsia="宋体"/>
      <w:lang w:eastAsia="zh-CN"/>
    </w:rPr>
  </w:style>
  <w:style w:type="paragraph" w:customStyle="1" w:styleId="INDENT2">
    <w:name w:val="INDENT2"/>
    <w:basedOn w:val="a"/>
    <w:rsid w:val="00E56861"/>
    <w:pPr>
      <w:ind w:left="1135" w:hanging="284"/>
    </w:pPr>
    <w:rPr>
      <w:rFonts w:eastAsia="宋体"/>
      <w:lang w:eastAsia="zh-CN"/>
    </w:rPr>
  </w:style>
  <w:style w:type="paragraph" w:customStyle="1" w:styleId="INDENT3">
    <w:name w:val="INDENT3"/>
    <w:basedOn w:val="a"/>
    <w:rsid w:val="00E56861"/>
    <w:pPr>
      <w:ind w:left="1701" w:hanging="567"/>
    </w:pPr>
    <w:rPr>
      <w:rFonts w:eastAsia="宋体"/>
      <w:lang w:eastAsia="zh-CN"/>
    </w:rPr>
  </w:style>
  <w:style w:type="paragraph" w:customStyle="1" w:styleId="FigureTitle">
    <w:name w:val="Figure_Title"/>
    <w:basedOn w:val="a"/>
    <w:next w:val="a"/>
    <w:rsid w:val="00E56861"/>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E56861"/>
    <w:pPr>
      <w:keepNext/>
      <w:keepLines/>
      <w:spacing w:before="240"/>
      <w:ind w:left="1418"/>
    </w:pPr>
    <w:rPr>
      <w:rFonts w:ascii="Arial" w:eastAsia="宋体" w:hAnsi="Arial"/>
      <w:b/>
      <w:sz w:val="36"/>
      <w:lang w:val="en-US" w:eastAsia="zh-CN"/>
    </w:rPr>
  </w:style>
  <w:style w:type="paragraph" w:styleId="af2">
    <w:name w:val="caption"/>
    <w:basedOn w:val="a"/>
    <w:next w:val="a"/>
    <w:qFormat/>
    <w:rsid w:val="00E56861"/>
    <w:pPr>
      <w:spacing w:before="120" w:after="120"/>
    </w:pPr>
    <w:rPr>
      <w:rFonts w:eastAsia="宋体"/>
      <w:b/>
      <w:lang w:eastAsia="zh-CN"/>
    </w:rPr>
  </w:style>
  <w:style w:type="character" w:customStyle="1" w:styleId="Char5">
    <w:name w:val="文档结构图 Char"/>
    <w:basedOn w:val="a0"/>
    <w:link w:val="af0"/>
    <w:rsid w:val="00E56861"/>
    <w:rPr>
      <w:rFonts w:ascii="Tahoma" w:hAnsi="Tahoma" w:cs="Tahoma"/>
      <w:shd w:val="clear" w:color="auto" w:fill="000080"/>
      <w:lang w:val="en-GB" w:eastAsia="en-US"/>
    </w:rPr>
  </w:style>
  <w:style w:type="paragraph" w:styleId="af3">
    <w:name w:val="Plain Text"/>
    <w:basedOn w:val="a"/>
    <w:link w:val="Char6"/>
    <w:rsid w:val="00E56861"/>
    <w:rPr>
      <w:rFonts w:ascii="Courier New" w:eastAsia="Times New Roman" w:hAnsi="Courier New"/>
      <w:lang w:val="nb-NO" w:eastAsia="zh-CN"/>
    </w:rPr>
  </w:style>
  <w:style w:type="character" w:customStyle="1" w:styleId="Char6">
    <w:name w:val="纯文本 Char"/>
    <w:basedOn w:val="a0"/>
    <w:link w:val="af3"/>
    <w:rsid w:val="00E56861"/>
    <w:rPr>
      <w:rFonts w:ascii="Courier New" w:eastAsia="Times New Roman" w:hAnsi="Courier New"/>
      <w:lang w:val="nb-NO" w:eastAsia="zh-CN"/>
    </w:rPr>
  </w:style>
  <w:style w:type="paragraph" w:styleId="af4">
    <w:name w:val="Body Text"/>
    <w:basedOn w:val="a"/>
    <w:link w:val="Char7"/>
    <w:rsid w:val="00E56861"/>
    <w:rPr>
      <w:rFonts w:eastAsia="Times New Roman"/>
      <w:lang w:eastAsia="zh-CN"/>
    </w:rPr>
  </w:style>
  <w:style w:type="character" w:customStyle="1" w:styleId="Char7">
    <w:name w:val="正文文本 Char"/>
    <w:basedOn w:val="a0"/>
    <w:link w:val="af4"/>
    <w:rsid w:val="00E56861"/>
    <w:rPr>
      <w:rFonts w:ascii="Times New Roman" w:eastAsia="Times New Roman" w:hAnsi="Times New Roman"/>
      <w:lang w:val="en-GB" w:eastAsia="zh-CN"/>
    </w:rPr>
  </w:style>
  <w:style w:type="character" w:customStyle="1" w:styleId="Char2">
    <w:name w:val="批注文字 Char"/>
    <w:basedOn w:val="a0"/>
    <w:link w:val="ac"/>
    <w:rsid w:val="00E56861"/>
    <w:rPr>
      <w:rFonts w:ascii="Times New Roman" w:hAnsi="Times New Roman"/>
      <w:lang w:val="en-GB" w:eastAsia="en-US"/>
    </w:rPr>
  </w:style>
  <w:style w:type="paragraph" w:styleId="af5">
    <w:name w:val="List Paragraph"/>
    <w:basedOn w:val="a"/>
    <w:uiPriority w:val="34"/>
    <w:qFormat/>
    <w:rsid w:val="00E56861"/>
    <w:pPr>
      <w:ind w:left="720"/>
      <w:contextualSpacing/>
    </w:pPr>
    <w:rPr>
      <w:rFonts w:eastAsia="宋体"/>
      <w:lang w:eastAsia="zh-CN"/>
    </w:rPr>
  </w:style>
  <w:style w:type="paragraph" w:styleId="af6">
    <w:name w:val="Revision"/>
    <w:hidden/>
    <w:uiPriority w:val="99"/>
    <w:semiHidden/>
    <w:rsid w:val="00E56861"/>
    <w:rPr>
      <w:rFonts w:ascii="Times New Roman" w:eastAsia="宋体" w:hAnsi="Times New Roman"/>
      <w:lang w:val="en-GB" w:eastAsia="en-US"/>
    </w:rPr>
  </w:style>
  <w:style w:type="character" w:customStyle="1" w:styleId="Char4">
    <w:name w:val="批注主题 Char"/>
    <w:basedOn w:val="Char2"/>
    <w:link w:val="af"/>
    <w:rsid w:val="00E56861"/>
    <w:rPr>
      <w:rFonts w:ascii="Times New Roman" w:hAnsi="Times New Roman"/>
      <w:b/>
      <w:bCs/>
      <w:lang w:val="en-GB" w:eastAsia="en-US"/>
    </w:rPr>
  </w:style>
  <w:style w:type="paragraph" w:styleId="TOC">
    <w:name w:val="TOC Heading"/>
    <w:basedOn w:val="1"/>
    <w:next w:val="a"/>
    <w:uiPriority w:val="39"/>
    <w:unhideWhenUsed/>
    <w:qFormat/>
    <w:rsid w:val="00E56861"/>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E5686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E56861"/>
    <w:rPr>
      <w:rFonts w:ascii="Times New Roman" w:hAnsi="Times New Roman"/>
      <w:lang w:val="en-GB" w:eastAsia="en-US"/>
    </w:rPr>
  </w:style>
  <w:style w:type="character" w:customStyle="1" w:styleId="B1Char1">
    <w:name w:val="B1 Char1"/>
    <w:rsid w:val="00E56861"/>
    <w:rPr>
      <w:rFonts w:ascii="Times New Roman" w:hAnsi="Times New Roman"/>
      <w:lang w:val="en-GB" w:eastAsia="en-US"/>
    </w:rPr>
  </w:style>
  <w:style w:type="character" w:customStyle="1" w:styleId="EWChar">
    <w:name w:val="EW Char"/>
    <w:link w:val="EW"/>
    <w:qFormat/>
    <w:locked/>
    <w:rsid w:val="00E56861"/>
    <w:rPr>
      <w:rFonts w:ascii="Times New Roman" w:hAnsi="Times New Roman"/>
      <w:lang w:val="en-GB" w:eastAsia="en-US"/>
    </w:rPr>
  </w:style>
  <w:style w:type="paragraph" w:customStyle="1" w:styleId="H2">
    <w:name w:val="H2"/>
    <w:basedOn w:val="a"/>
    <w:rsid w:val="00E56861"/>
    <w:pPr>
      <w:keepNext/>
      <w:keepLines/>
      <w:spacing w:before="180"/>
      <w:ind w:left="1134" w:hanging="1134"/>
      <w:outlineLvl w:val="1"/>
    </w:pPr>
    <w:rPr>
      <w:rFonts w:ascii="Arial" w:eastAsia="宋体" w:hAnsi="Arial"/>
      <w:noProof/>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212900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05761-DC69-4AFA-B2DA-6EE6C5504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202</TotalTime>
  <Pages>30</Pages>
  <Words>17357</Words>
  <Characters>98935</Characters>
  <Application>Microsoft Office Word</Application>
  <DocSecurity>0</DocSecurity>
  <Lines>824</Lines>
  <Paragraphs>232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116060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Huawei-SL2</cp:lastModifiedBy>
  <cp:revision>590</cp:revision>
  <cp:lastPrinted>1899-12-31T23:00:00Z</cp:lastPrinted>
  <dcterms:created xsi:type="dcterms:W3CDTF">2018-11-05T09:14:00Z</dcterms:created>
  <dcterms:modified xsi:type="dcterms:W3CDTF">2021-05-23T23:06:00Z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(3)fM1JbfMZizLS9WfLPpedq0ut5bja6YtAD8WVL4AZld+4ee26lV9Rd0gGO2t6dKjyqmXYPmAT
IxqVLjfbhJj3YxWLH7K2MJKYsa4A07yd32u1QfWDn71uRccBKVDUYutTN6j/TtQHcZsyLp8N
Ogb6s8xnI8fnMHxK+lFj7rlO0dznCuuFaodozgXu/dtHOdomrtpjaj7MuM0I86puwCFHS76G
DKsN+eNS2kJQX2ZKTD</vt:lpwstr>
  </property>
  <property fmtid="{D5CDD505-2E9C-101B-9397-08002B2CF9AE}" pid="22" name="_2015_ms_pID_7253431">
    <vt:lpwstr>8WY4vChZtYahUrIITpqfQWAEG0uUnBiJz3hL6/4p6zlebvMHbTtU7K
a1DIs2oFjt5sjUu0+EhcqPKqJfU3Z/xCpXsN3xtSyv4La2EWlTb55gJi1bdo8VsKp1UqqEqU
5TYcmamn93qX5UpuNoB8wDQ7rlndL3VJjw5lPpkLtmGseZl4bAXR9YCQ+wxWUhljaiGfUG0v
HIL72ZZcMHPrzON7EE64P6o55OODltlKtnKJ</vt:lpwstr>
  </property>
  <property fmtid="{D5CDD505-2E9C-101B-9397-08002B2CF9AE}" pid="23" name="_2015_ms_pID_7253432">
    <vt:lpwstr>WRTuQpXzSRmsJpMajFKKta0=</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1620890823</vt:lpwstr>
  </property>
</Properties>
</file>