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777E0" w14:textId="551B6BF6" w:rsidR="000E1264" w:rsidRDefault="000E1264" w:rsidP="000E126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w:t>
      </w:r>
      <w:r w:rsidR="00C40ED6">
        <w:rPr>
          <w:b/>
          <w:noProof/>
          <w:sz w:val="24"/>
        </w:rPr>
        <w:t>21</w:t>
      </w:r>
      <w:r w:rsidR="006E74F4" w:rsidRPr="006E74F4">
        <w:rPr>
          <w:b/>
          <w:noProof/>
          <w:sz w:val="24"/>
          <w:highlight w:val="green"/>
        </w:rPr>
        <w:t>abcd</w:t>
      </w:r>
    </w:p>
    <w:p w14:paraId="5DC21640" w14:textId="3B1A0D20" w:rsidR="003674C0" w:rsidRDefault="000E1264" w:rsidP="005D5DB6">
      <w:pPr>
        <w:pStyle w:val="CRCoverPage"/>
        <w:outlineLvl w:val="0"/>
        <w:rPr>
          <w:b/>
          <w:noProof/>
          <w:sz w:val="24"/>
        </w:rPr>
      </w:pPr>
      <w:r>
        <w:rPr>
          <w:b/>
          <w:noProof/>
          <w:sz w:val="24"/>
        </w:rPr>
        <w:t>E-meeting, 20-28 May 2021</w:t>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5D5DB6">
        <w:rPr>
          <w:b/>
          <w:noProof/>
          <w:sz w:val="24"/>
        </w:rPr>
        <w:tab/>
      </w:r>
      <w:r w:rsidR="00833696">
        <w:rPr>
          <w:b/>
          <w:noProof/>
          <w:sz w:val="24"/>
        </w:rPr>
        <w:tab/>
      </w:r>
      <w:r w:rsidR="00833696">
        <w:rPr>
          <w:b/>
          <w:noProof/>
          <w:sz w:val="24"/>
        </w:rPr>
        <w:tab/>
      </w:r>
      <w:r w:rsidR="005D5DB6">
        <w:rPr>
          <w:b/>
          <w:noProof/>
          <w:sz w:val="24"/>
        </w:rPr>
        <w:tab/>
      </w:r>
      <w:r>
        <w:rPr>
          <w:b/>
          <w:noProof/>
          <w:sz w:val="24"/>
        </w:rPr>
        <w:tab/>
      </w:r>
      <w:r>
        <w:rPr>
          <w:rFonts w:eastAsia="Batang" w:cs="Arial"/>
          <w:sz w:val="18"/>
          <w:szCs w:val="18"/>
          <w:lang w:eastAsia="zh-CN"/>
        </w:rPr>
        <w:t>(</w:t>
      </w:r>
      <w:r w:rsidR="005D5DB6" w:rsidRPr="00833696">
        <w:rPr>
          <w:rFonts w:eastAsia="Batang" w:cs="Arial"/>
          <w:i/>
          <w:iCs/>
          <w:sz w:val="18"/>
          <w:szCs w:val="18"/>
          <w:lang w:eastAsia="zh-CN"/>
        </w:rPr>
        <w:t xml:space="preserve">was </w:t>
      </w:r>
      <w:r w:rsidR="00833696" w:rsidRPr="00833696">
        <w:rPr>
          <w:rFonts w:eastAsia="Batang" w:cs="Arial"/>
          <w:i/>
          <w:iCs/>
          <w:sz w:val="18"/>
          <w:szCs w:val="18"/>
          <w:lang w:eastAsia="zh-CN"/>
        </w:rPr>
        <w:t>C1</w:t>
      </w:r>
      <w:r w:rsidRPr="00833696">
        <w:rPr>
          <w:rFonts w:eastAsia="Batang" w:cs="Arial"/>
          <w:i/>
          <w:iCs/>
          <w:sz w:val="18"/>
          <w:szCs w:val="18"/>
          <w:lang w:eastAsia="zh-CN"/>
        </w:rPr>
        <w:t>-</w:t>
      </w:r>
      <w:r w:rsidR="00833696" w:rsidRPr="00833696">
        <w:rPr>
          <w:rFonts w:eastAsia="Batang" w:cs="Arial"/>
          <w:i/>
          <w:iCs/>
          <w:sz w:val="18"/>
          <w:szCs w:val="18"/>
          <w:lang w:eastAsia="zh-CN"/>
        </w:rPr>
        <w:t>21</w:t>
      </w:r>
      <w:r w:rsidR="006E74F4">
        <w:rPr>
          <w:rFonts w:eastAsia="Batang" w:cs="Arial"/>
          <w:i/>
          <w:iCs/>
          <w:sz w:val="18"/>
          <w:szCs w:val="18"/>
          <w:lang w:eastAsia="zh-CN"/>
        </w:rPr>
        <w:t>2928</w:t>
      </w:r>
      <w:r>
        <w:rPr>
          <w:rFonts w:eastAsia="Batang" w:cs="Arial"/>
          <w:sz w:val="18"/>
          <w:szCs w:val="18"/>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35B420" w:rsidR="001E41F3" w:rsidRPr="00410371" w:rsidRDefault="006F36AD" w:rsidP="006F36AD">
            <w:pPr>
              <w:pStyle w:val="CRCoverPage"/>
              <w:spacing w:after="0"/>
              <w:jc w:val="center"/>
              <w:rPr>
                <w:b/>
                <w:noProof/>
                <w:sz w:val="28"/>
              </w:rPr>
            </w:pPr>
            <w:r>
              <w:rPr>
                <w:b/>
                <w:noProof/>
                <w:sz w:val="28"/>
              </w:rPr>
              <w:t>24.</w:t>
            </w:r>
            <w:r w:rsidR="00EE5B1A">
              <w:rPr>
                <w:b/>
                <w:noProof/>
                <w:sz w:val="28"/>
              </w:rPr>
              <w:t>5</w:t>
            </w:r>
            <w:r>
              <w:rPr>
                <w:b/>
                <w:noProof/>
                <w:sz w:val="28"/>
              </w:rPr>
              <w:t>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3ACAB7" w:rsidR="001E41F3" w:rsidRPr="00410371" w:rsidRDefault="00C40ED6" w:rsidP="00547111">
            <w:pPr>
              <w:pStyle w:val="CRCoverPage"/>
              <w:spacing w:after="0"/>
              <w:rPr>
                <w:noProof/>
              </w:rPr>
            </w:pPr>
            <w:r w:rsidRPr="00614D2C">
              <w:rPr>
                <w:b/>
                <w:noProof/>
                <w:sz w:val="28"/>
              </w:rPr>
              <w:t>00</w:t>
            </w:r>
            <w:r>
              <w:rPr>
                <w:b/>
                <w:noProof/>
                <w:sz w:val="28"/>
              </w:rPr>
              <w:t>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EF7AE0" w:rsidR="001E41F3" w:rsidRPr="00410371" w:rsidRDefault="008325D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E9C2B1" w:rsidR="001E41F3" w:rsidRPr="00410371" w:rsidRDefault="003B3DAA" w:rsidP="006F36AD">
            <w:pPr>
              <w:pStyle w:val="CRCoverPage"/>
              <w:spacing w:after="0"/>
              <w:jc w:val="center"/>
              <w:rPr>
                <w:noProof/>
                <w:sz w:val="28"/>
              </w:rPr>
            </w:pPr>
            <w:r w:rsidRPr="006F36AD">
              <w:rPr>
                <w:b/>
                <w:noProof/>
                <w:sz w:val="28"/>
              </w:rPr>
              <w:t>16.</w:t>
            </w:r>
            <w:r w:rsidR="007137CE">
              <w:rPr>
                <w:b/>
                <w:noProof/>
                <w:sz w:val="28"/>
              </w:rPr>
              <w:t>3</w:t>
            </w:r>
            <w:r w:rsidRPr="006F36A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864C72" w:rsidR="00F25D98" w:rsidRDefault="0085756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Default="006654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15B3FE" w:rsidR="001E41F3" w:rsidRDefault="008256AF">
            <w:pPr>
              <w:pStyle w:val="CRCoverPage"/>
              <w:spacing w:after="0"/>
              <w:ind w:left="100"/>
              <w:rPr>
                <w:noProof/>
              </w:rPr>
            </w:pPr>
            <w:proofErr w:type="spellStart"/>
            <w:r>
              <w:t>MCData</w:t>
            </w:r>
            <w:proofErr w:type="spellEnd"/>
            <w:r>
              <w:t xml:space="preserve"> m</w:t>
            </w:r>
            <w:r w:rsidR="00EE5B1A">
              <w:t>edia</w:t>
            </w:r>
            <w:r w:rsidR="00DF4E72">
              <w:t xml:space="preserve"> plane </w:t>
            </w:r>
            <w:r w:rsidR="00EE5B1A">
              <w:t>control</w:t>
            </w:r>
            <w:r w:rsidR="00DF4E72">
              <w:t xml:space="preserve"> for </w:t>
            </w:r>
            <w:r w:rsidR="009177BB">
              <w:t>FD</w:t>
            </w:r>
            <w:r w:rsidR="00DF4E72">
              <w:t xml:space="preserve"> using MBMS</w:t>
            </w:r>
            <w:r w:rsidR="009177BB">
              <w:t xml:space="preserve"> delivery via MB2</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856E27" w:rsidR="001E41F3" w:rsidRDefault="00DF4E72">
            <w:pPr>
              <w:pStyle w:val="CRCoverPage"/>
              <w:spacing w:after="0"/>
              <w:ind w:left="100"/>
              <w:rPr>
                <w:noProof/>
              </w:rPr>
            </w:pPr>
            <w:r>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6C64F5" w:rsidR="001E41F3" w:rsidRDefault="00114CAC" w:rsidP="003B3DAA">
            <w:pPr>
              <w:pStyle w:val="CRCoverPage"/>
              <w:spacing w:after="0"/>
              <w:ind w:left="100"/>
              <w:rPr>
                <w:noProof/>
              </w:rPr>
            </w:pPr>
            <w:r>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D5A02C" w:rsidR="001E41F3" w:rsidRDefault="00114CAC">
            <w:pPr>
              <w:pStyle w:val="CRCoverPage"/>
              <w:spacing w:after="0"/>
              <w:ind w:left="100"/>
              <w:rPr>
                <w:noProof/>
              </w:rPr>
            </w:pPr>
            <w:r>
              <w:rPr>
                <w:noProof/>
              </w:rPr>
              <w:t xml:space="preserve">May 10, </w:t>
            </w:r>
            <w:r w:rsidR="00665435">
              <w:rPr>
                <w:noProof/>
              </w:rPr>
              <w:t xml:space="preserve"> 202</w:t>
            </w:r>
            <w:r>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CF1E17" w:rsidR="001E41F3" w:rsidRDefault="00DF4E7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427205" w:rsidR="001E41F3" w:rsidRDefault="00665435">
            <w:pPr>
              <w:pStyle w:val="CRCoverPage"/>
              <w:spacing w:after="0"/>
              <w:ind w:left="100"/>
              <w:rPr>
                <w:noProof/>
              </w:rPr>
            </w:pPr>
            <w:r>
              <w:rPr>
                <w:noProof/>
              </w:rPr>
              <w:t>Rel-1</w:t>
            </w:r>
            <w:r w:rsidR="003324A9">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2F30E98D" w:rsidR="00563F7A" w:rsidRPr="007C2097" w:rsidRDefault="001E41F3" w:rsidP="00787C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r>
            <w:r w:rsidR="00984EE6">
              <w:rPr>
                <w:i/>
                <w:noProof/>
                <w:sz w:val="18"/>
              </w:rPr>
              <w:t>…</w:t>
            </w:r>
            <w:r w:rsidR="000C038A">
              <w:rPr>
                <w:i/>
                <w:noProof/>
                <w:sz w:val="18"/>
              </w:rPr>
              <w:br/>
            </w:r>
            <w:bookmarkStart w:id="1" w:name="OLE_LINK1"/>
            <w:r w:rsidR="00984EE6">
              <w:rPr>
                <w:i/>
                <w:noProof/>
                <w:sz w:val="18"/>
              </w:rPr>
              <w:t>Rel-15</w:t>
            </w:r>
            <w:r w:rsidR="00984EE6">
              <w:rPr>
                <w:i/>
                <w:noProof/>
                <w:sz w:val="18"/>
              </w:rPr>
              <w:tab/>
              <w:t>(Release 15)</w:t>
            </w:r>
            <w:bookmarkEnd w:id="1"/>
            <w:r w:rsidR="0051580D">
              <w:rPr>
                <w:i/>
                <w:noProof/>
                <w:sz w:val="18"/>
              </w:rPr>
              <w:br/>
            </w:r>
            <w:r w:rsidR="00984EE6">
              <w:rPr>
                <w:i/>
                <w:noProof/>
                <w:sz w:val="18"/>
              </w:rPr>
              <w:t>Rel-16</w:t>
            </w:r>
            <w:r w:rsidR="00984EE6">
              <w:rPr>
                <w:i/>
                <w:noProof/>
                <w:sz w:val="18"/>
              </w:rPr>
              <w:tab/>
              <w:t>(Release 16)</w:t>
            </w:r>
            <w:r w:rsidR="00BD6BB8">
              <w:rPr>
                <w:i/>
                <w:noProof/>
                <w:sz w:val="18"/>
              </w:rPr>
              <w:br/>
            </w:r>
            <w:r w:rsidR="00984EE6">
              <w:rPr>
                <w:i/>
                <w:noProof/>
                <w:sz w:val="18"/>
              </w:rPr>
              <w:t>Rel-17</w:t>
            </w:r>
            <w:r w:rsidR="00984EE6">
              <w:rPr>
                <w:i/>
                <w:noProof/>
                <w:sz w:val="18"/>
              </w:rPr>
              <w:tab/>
              <w:t>(Release 17)</w:t>
            </w:r>
            <w:r w:rsidR="00E34898">
              <w:rPr>
                <w:i/>
                <w:noProof/>
                <w:sz w:val="18"/>
              </w:rPr>
              <w:br/>
            </w:r>
            <w:r w:rsidR="00984EE6">
              <w:rPr>
                <w:i/>
                <w:noProof/>
                <w:sz w:val="18"/>
              </w:rPr>
              <w:t>Rel-18</w:t>
            </w:r>
            <w:r w:rsidR="00984EE6">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45DE75" w14:textId="04D693F9" w:rsidR="002F3679" w:rsidRDefault="00A20DBE" w:rsidP="00DF4E72">
            <w:pPr>
              <w:pStyle w:val="PL"/>
              <w:rPr>
                <w:rFonts w:ascii="Arial" w:hAnsi="Arial" w:cs="Arial"/>
                <w:sz w:val="20"/>
              </w:rPr>
            </w:pPr>
            <w:r>
              <w:rPr>
                <w:rFonts w:ascii="Arial" w:hAnsi="Arial" w:cs="Arial"/>
                <w:sz w:val="20"/>
              </w:rPr>
              <w:t>MCData group SDS delivery using MBMS</w:t>
            </w:r>
            <w:r w:rsidR="00792E50">
              <w:rPr>
                <w:rFonts w:ascii="Arial" w:hAnsi="Arial" w:cs="Arial"/>
                <w:sz w:val="20"/>
              </w:rPr>
              <w:t xml:space="preserve"> is already present in this spe</w:t>
            </w:r>
            <w:r w:rsidR="005A2796">
              <w:rPr>
                <w:rFonts w:ascii="Arial" w:hAnsi="Arial" w:cs="Arial"/>
                <w:sz w:val="20"/>
              </w:rPr>
              <w:t>c</w:t>
            </w:r>
            <w:r w:rsidR="00792E50">
              <w:rPr>
                <w:rFonts w:ascii="Arial" w:hAnsi="Arial" w:cs="Arial"/>
                <w:sz w:val="20"/>
              </w:rPr>
              <w:t xml:space="preserve"> (see clause </w:t>
            </w:r>
            <w:r w:rsidR="002E0EE6">
              <w:rPr>
                <w:rFonts w:ascii="Arial" w:hAnsi="Arial" w:cs="Arial"/>
                <w:sz w:val="20"/>
              </w:rPr>
              <w:t>6.5)</w:t>
            </w:r>
            <w:r>
              <w:rPr>
                <w:rFonts w:ascii="Arial" w:hAnsi="Arial" w:cs="Arial"/>
                <w:sz w:val="20"/>
              </w:rPr>
              <w:t xml:space="preserve">. </w:t>
            </w:r>
            <w:r w:rsidR="002E0EE6">
              <w:rPr>
                <w:rFonts w:ascii="Arial" w:hAnsi="Arial" w:cs="Arial"/>
                <w:sz w:val="20"/>
              </w:rPr>
              <w:t xml:space="preserve">This CR </w:t>
            </w:r>
            <w:r w:rsidR="00B3144C">
              <w:rPr>
                <w:rFonts w:ascii="Arial" w:hAnsi="Arial" w:cs="Arial"/>
                <w:sz w:val="20"/>
              </w:rPr>
              <w:t xml:space="preserve">proposes a very similar way </w:t>
            </w:r>
            <w:r w:rsidR="00200FEC">
              <w:rPr>
                <w:rFonts w:ascii="Arial" w:hAnsi="Arial" w:cs="Arial"/>
                <w:sz w:val="20"/>
              </w:rPr>
              <w:t xml:space="preserve">to </w:t>
            </w:r>
            <w:r w:rsidR="00AD1204">
              <w:rPr>
                <w:rFonts w:ascii="Arial" w:hAnsi="Arial" w:cs="Arial"/>
                <w:sz w:val="20"/>
              </w:rPr>
              <w:t>support</w:t>
            </w:r>
            <w:r w:rsidR="00200FEC">
              <w:rPr>
                <w:rFonts w:ascii="Arial" w:hAnsi="Arial" w:cs="Arial"/>
                <w:sz w:val="20"/>
              </w:rPr>
              <w:t xml:space="preserve"> </w:t>
            </w:r>
            <w:r w:rsidR="00917FB1">
              <w:rPr>
                <w:rFonts w:ascii="Arial" w:hAnsi="Arial" w:cs="Arial"/>
                <w:sz w:val="20"/>
              </w:rPr>
              <w:t xml:space="preserve">MCData </w:t>
            </w:r>
            <w:r w:rsidR="004B45FB">
              <w:rPr>
                <w:rFonts w:ascii="Arial" w:hAnsi="Arial" w:cs="Arial"/>
                <w:sz w:val="20"/>
              </w:rPr>
              <w:t>group FD using MBMS delivery via</w:t>
            </w:r>
            <w:r w:rsidR="00DB4104">
              <w:rPr>
                <w:rFonts w:ascii="Arial" w:hAnsi="Arial" w:cs="Arial"/>
                <w:sz w:val="20"/>
              </w:rPr>
              <w:t xml:space="preserve"> MB2 interface. (The </w:t>
            </w:r>
            <w:r w:rsidR="00114CAC">
              <w:rPr>
                <w:rFonts w:ascii="Arial" w:hAnsi="Arial" w:cs="Arial"/>
                <w:sz w:val="20"/>
              </w:rPr>
              <w:t xml:space="preserve">use of the </w:t>
            </w:r>
            <w:r w:rsidR="00DB4104">
              <w:rPr>
                <w:rFonts w:ascii="Arial" w:hAnsi="Arial" w:cs="Arial"/>
                <w:sz w:val="20"/>
              </w:rPr>
              <w:t xml:space="preserve">other </w:t>
            </w:r>
            <w:r w:rsidR="00535482">
              <w:rPr>
                <w:rFonts w:ascii="Arial" w:hAnsi="Arial" w:cs="Arial"/>
                <w:sz w:val="20"/>
              </w:rPr>
              <w:t xml:space="preserve">MCData </w:t>
            </w:r>
            <w:r w:rsidR="00DB4104">
              <w:rPr>
                <w:rFonts w:ascii="Arial" w:hAnsi="Arial" w:cs="Arial"/>
                <w:sz w:val="20"/>
              </w:rPr>
              <w:t>MBMS delivery</w:t>
            </w:r>
            <w:r w:rsidR="00535482">
              <w:rPr>
                <w:rFonts w:ascii="Arial" w:hAnsi="Arial" w:cs="Arial"/>
                <w:sz w:val="20"/>
              </w:rPr>
              <w:t xml:space="preserve"> method </w:t>
            </w:r>
            <w:r w:rsidR="009B56DA">
              <w:rPr>
                <w:rFonts w:ascii="Arial" w:hAnsi="Arial" w:cs="Arial"/>
                <w:sz w:val="20"/>
              </w:rPr>
              <w:t xml:space="preserve">also </w:t>
            </w:r>
            <w:r w:rsidR="00535482">
              <w:rPr>
                <w:rFonts w:ascii="Arial" w:hAnsi="Arial" w:cs="Arial"/>
                <w:sz w:val="20"/>
              </w:rPr>
              <w:t xml:space="preserve">defined in TS 23.282, namely </w:t>
            </w:r>
            <w:r w:rsidR="00816196">
              <w:rPr>
                <w:rFonts w:ascii="Arial" w:hAnsi="Arial" w:cs="Arial"/>
                <w:sz w:val="20"/>
              </w:rPr>
              <w:t xml:space="preserve">TS 26.348 </w:t>
            </w:r>
            <w:r w:rsidR="00657262">
              <w:rPr>
                <w:rFonts w:ascii="Arial" w:hAnsi="Arial" w:cs="Arial"/>
                <w:sz w:val="20"/>
              </w:rPr>
              <w:t>MBMS</w:t>
            </w:r>
            <w:r w:rsidR="004F57DF">
              <w:rPr>
                <w:rFonts w:ascii="Arial" w:hAnsi="Arial" w:cs="Arial"/>
                <w:sz w:val="20"/>
              </w:rPr>
              <w:t xml:space="preserve"> User Services architecture</w:t>
            </w:r>
            <w:r w:rsidR="00200FEC">
              <w:rPr>
                <w:rFonts w:ascii="Arial" w:hAnsi="Arial" w:cs="Arial"/>
                <w:sz w:val="20"/>
              </w:rPr>
              <w:t xml:space="preserve">, </w:t>
            </w:r>
            <w:r w:rsidR="009B56DA">
              <w:rPr>
                <w:rFonts w:ascii="Arial" w:hAnsi="Arial" w:cs="Arial"/>
                <w:sz w:val="20"/>
              </w:rPr>
              <w:t>is not addressed by this CR).</w:t>
            </w:r>
          </w:p>
          <w:p w14:paraId="04240411" w14:textId="77777777" w:rsidR="002F3679" w:rsidRDefault="002F3679" w:rsidP="00DF4E72">
            <w:pPr>
              <w:pStyle w:val="PL"/>
              <w:rPr>
                <w:rFonts w:ascii="Arial" w:hAnsi="Arial" w:cs="Arial"/>
                <w:sz w:val="20"/>
              </w:rPr>
            </w:pPr>
          </w:p>
          <w:p w14:paraId="4AB1CFBA" w14:textId="74BCAC75" w:rsidR="00AA3416" w:rsidRPr="00A20DBE" w:rsidRDefault="00A20DBE" w:rsidP="00DF4E72">
            <w:pPr>
              <w:pStyle w:val="PL"/>
              <w:rPr>
                <w:rFonts w:ascii="Arial" w:hAnsi="Arial" w:cs="Arial"/>
                <w:sz w:val="20"/>
              </w:rPr>
            </w:pPr>
            <w:r>
              <w:rPr>
                <w:rFonts w:ascii="Arial" w:hAnsi="Arial" w:cs="Arial"/>
                <w:sz w:val="20"/>
              </w:rPr>
              <w:t>This capability may reduce over-the-air resource consumption by allowing the release or significant bandwidth reduction of the user plane downlink unicast bearer, which becomes unnecessary when MBMS bearer is used for delivery.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C4F51C" w14:textId="77777777" w:rsidR="00A94E15" w:rsidRDefault="00206721" w:rsidP="00A20DBE">
            <w:pPr>
              <w:pStyle w:val="CRCoverPage"/>
              <w:spacing w:after="0"/>
              <w:rPr>
                <w:noProof/>
              </w:rPr>
            </w:pPr>
            <w:r w:rsidRPr="00A94E15">
              <w:rPr>
                <w:noProof/>
              </w:rPr>
              <w:t>Newly added</w:t>
            </w:r>
            <w:r w:rsidR="00CB7F4B" w:rsidRPr="00A94E15">
              <w:rPr>
                <w:noProof/>
              </w:rPr>
              <w:t xml:space="preserve"> clause 7.4 and its subclauses </w:t>
            </w:r>
            <w:r w:rsidR="00B20D65" w:rsidRPr="00A94E15">
              <w:rPr>
                <w:noProof/>
              </w:rPr>
              <w:t xml:space="preserve">for FD </w:t>
            </w:r>
            <w:r w:rsidR="00CB7F4B" w:rsidRPr="00A94E15">
              <w:rPr>
                <w:noProof/>
              </w:rPr>
              <w:t xml:space="preserve">closely follows the </w:t>
            </w:r>
            <w:r w:rsidR="00B20D65" w:rsidRPr="00A94E15">
              <w:rPr>
                <w:noProof/>
              </w:rPr>
              <w:t xml:space="preserve">structure and text of </w:t>
            </w:r>
            <w:r w:rsidR="008402FE" w:rsidRPr="00A94E15">
              <w:rPr>
                <w:noProof/>
              </w:rPr>
              <w:t>existing subclause 6.5 and its subclauses for SDS.</w:t>
            </w:r>
          </w:p>
          <w:p w14:paraId="208D03A7" w14:textId="7C6D0E27" w:rsidR="00206721" w:rsidRPr="00A94E15" w:rsidRDefault="00B20D65" w:rsidP="00A20DBE">
            <w:pPr>
              <w:pStyle w:val="CRCoverPage"/>
              <w:spacing w:after="0"/>
              <w:rPr>
                <w:noProof/>
              </w:rPr>
            </w:pPr>
            <w:r w:rsidRPr="00A94E15">
              <w:rPr>
                <w:noProof/>
              </w:rPr>
              <w:t xml:space="preserve"> </w:t>
            </w:r>
          </w:p>
          <w:p w14:paraId="7C56F548" w14:textId="093AD133" w:rsidR="00463721" w:rsidRDefault="00A20DBE" w:rsidP="00A20DBE">
            <w:pPr>
              <w:pStyle w:val="CRCoverPage"/>
              <w:spacing w:after="0"/>
              <w:rPr>
                <w:noProof/>
              </w:rPr>
            </w:pPr>
            <w:r w:rsidRPr="00A94E15">
              <w:rPr>
                <w:noProof/>
              </w:rPr>
              <w:t>New clause</w:t>
            </w:r>
            <w:r w:rsidR="00463721" w:rsidRPr="00A94E15">
              <w:rPr>
                <w:noProof/>
              </w:rPr>
              <w:t>s</w:t>
            </w:r>
            <w:r w:rsidRPr="00A94E15">
              <w:rPr>
                <w:noProof/>
              </w:rPr>
              <w:t xml:space="preserve"> </w:t>
            </w:r>
            <w:r w:rsidR="00463721" w:rsidRPr="00A94E15">
              <w:rPr>
                <w:noProof/>
              </w:rPr>
              <w:t>are</w:t>
            </w:r>
            <w:r w:rsidRPr="00A94E15">
              <w:rPr>
                <w:noProof/>
              </w:rPr>
              <w:t xml:space="preserve"> added to perform necessary media plane encapsulations and decapsulations of </w:t>
            </w:r>
            <w:r w:rsidR="00083028" w:rsidRPr="00A94E15">
              <w:rPr>
                <w:noProof/>
              </w:rPr>
              <w:t>data</w:t>
            </w:r>
            <w:r w:rsidRPr="00A94E15">
              <w:rPr>
                <w:noProof/>
              </w:rPr>
              <w:t xml:space="preserve"> between the terminating part</w:t>
            </w:r>
            <w:r w:rsidR="00463721" w:rsidRPr="00A94E15">
              <w:rPr>
                <w:noProof/>
              </w:rPr>
              <w:t>i</w:t>
            </w:r>
            <w:r w:rsidRPr="00A94E15">
              <w:rPr>
                <w:noProof/>
              </w:rPr>
              <w:t>cipating function and the terminating client, to enable MBMS delivery.</w:t>
            </w:r>
            <w:r w:rsidR="002334A2">
              <w:rPr>
                <w:noProof/>
              </w:rPr>
              <w:t xml:space="preserve"> </w:t>
            </w:r>
            <w:r w:rsidR="00463721" w:rsidRPr="00A94E15">
              <w:rPr>
                <w:noProof/>
              </w:rPr>
              <w:t xml:space="preserve">The </w:t>
            </w:r>
            <w:r w:rsidR="00614D2C" w:rsidRPr="00A94E15">
              <w:rPr>
                <w:noProof/>
              </w:rPr>
              <w:t>procedures</w:t>
            </w:r>
            <w:r w:rsidR="00463721" w:rsidRPr="00A94E15">
              <w:rPr>
                <w:noProof/>
              </w:rPr>
              <w:t xml:space="preserve"> for the originating client, originating </w:t>
            </w:r>
            <w:r w:rsidR="00FB2E8E" w:rsidRPr="00A94E15">
              <w:rPr>
                <w:noProof/>
              </w:rPr>
              <w:t>participati</w:t>
            </w:r>
            <w:r w:rsidR="00FB2E8E">
              <w:rPr>
                <w:noProof/>
              </w:rPr>
              <w:t>ng</w:t>
            </w:r>
            <w:r w:rsidR="00FB2E8E" w:rsidRPr="00A94E15">
              <w:rPr>
                <w:noProof/>
              </w:rPr>
              <w:t xml:space="preserve"> </w:t>
            </w:r>
            <w:r w:rsidR="00463721" w:rsidRPr="00A94E15">
              <w:rPr>
                <w:noProof/>
              </w:rPr>
              <w:t xml:space="preserve">function and the controlling function are those established for unicast </w:t>
            </w:r>
            <w:r w:rsidR="00825F9A" w:rsidRPr="00A94E15">
              <w:rPr>
                <w:noProof/>
              </w:rPr>
              <w:t xml:space="preserve">FD </w:t>
            </w:r>
            <w:r w:rsidR="00463721" w:rsidRPr="00A94E15">
              <w:rPr>
                <w:noProof/>
              </w:rPr>
              <w:t>delivery via media plane</w:t>
            </w:r>
            <w:r w:rsidR="00614D2C" w:rsidRPr="00A94E15">
              <w:rPr>
                <w:noProof/>
              </w:rPr>
              <w:t>, unchanged</w:t>
            </w:r>
            <w:r w:rsidR="00463721" w:rsidRPr="00A94E15">
              <w:rPr>
                <w:noProof/>
              </w:rPr>
              <w:t>.</w:t>
            </w:r>
          </w:p>
          <w:p w14:paraId="1A26F390" w14:textId="53558BAD" w:rsidR="005A2796" w:rsidRPr="00A94E15" w:rsidRDefault="005A2796" w:rsidP="00A20DBE">
            <w:pPr>
              <w:pStyle w:val="CRCoverPage"/>
              <w:spacing w:after="0"/>
              <w:rPr>
                <w:noProof/>
              </w:rPr>
            </w:pPr>
            <w:r>
              <w:rPr>
                <w:noProof/>
              </w:rPr>
              <w:t>For more details, r</w:t>
            </w:r>
            <w:r w:rsidRPr="00A94E15">
              <w:rPr>
                <w:noProof/>
              </w:rPr>
              <w:t>efer to the discussion paper in C1-198341.</w:t>
            </w:r>
          </w:p>
          <w:p w14:paraId="76C0712C" w14:textId="17DE6EFC" w:rsidR="001E41F3" w:rsidRPr="00181E78" w:rsidRDefault="00A37971" w:rsidP="00A20DBE">
            <w:pPr>
              <w:pStyle w:val="CRCoverPage"/>
              <w:spacing w:after="0"/>
              <w:rPr>
                <w:noProof/>
                <w:highlight w:val="green"/>
              </w:rPr>
            </w:pPr>
            <w:r w:rsidRPr="00196ACE">
              <w:rPr>
                <w:noProof/>
              </w:rPr>
              <w:t>Some re</w:t>
            </w:r>
            <w:r w:rsidR="006F2D13" w:rsidRPr="00196ACE">
              <w:rPr>
                <w:noProof/>
              </w:rPr>
              <w:t>lated</w:t>
            </w:r>
            <w:r w:rsidR="00AD7576" w:rsidRPr="00196ACE">
              <w:rPr>
                <w:noProof/>
              </w:rPr>
              <w:t>,</w:t>
            </w:r>
            <w:r w:rsidR="006F2D13" w:rsidRPr="00196ACE">
              <w:rPr>
                <w:noProof/>
              </w:rPr>
              <w:t xml:space="preserve"> descriptive small updates to </w:t>
            </w:r>
            <w:r w:rsidR="00AD7576" w:rsidRPr="00196ACE">
              <w:rPr>
                <w:noProof/>
              </w:rPr>
              <w:t>s</w:t>
            </w:r>
            <w:r w:rsidR="00A20DBE" w:rsidRPr="00196ACE">
              <w:rPr>
                <w:noProof/>
              </w:rPr>
              <w:t xml:space="preserve">ignalling plane are </w:t>
            </w:r>
            <w:r w:rsidR="003464E1">
              <w:rPr>
                <w:noProof/>
              </w:rPr>
              <w:t>in C1-212929</w:t>
            </w:r>
            <w:r w:rsidR="00AE0C46">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181E78" w:rsidRDefault="001E41F3">
            <w:pPr>
              <w:pStyle w:val="CRCoverPage"/>
              <w:spacing w:after="0"/>
              <w:rPr>
                <w:noProof/>
                <w:sz w:val="8"/>
                <w:szCs w:val="8"/>
                <w:highlight w:val="green"/>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80B16DB" w:rsidR="001E41F3" w:rsidRPr="00181E78" w:rsidRDefault="00DF4E72" w:rsidP="00A20DBE">
            <w:pPr>
              <w:pStyle w:val="CRCoverPage"/>
              <w:spacing w:after="0"/>
              <w:rPr>
                <w:noProof/>
                <w:highlight w:val="green"/>
              </w:rPr>
            </w:pPr>
            <w:r w:rsidRPr="00A738DD">
              <w:rPr>
                <w:noProof/>
              </w:rPr>
              <w:t>Incomplete functionality leading to inability to implement a desirable feature.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181E78" w:rsidRDefault="001E41F3">
            <w:pPr>
              <w:pStyle w:val="CRCoverPage"/>
              <w:spacing w:after="0"/>
              <w:rPr>
                <w:noProof/>
                <w:sz w:val="8"/>
                <w:szCs w:val="8"/>
                <w:highlight w:val="green"/>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C6D0B9" w:rsidR="001E41F3" w:rsidRPr="00181E78" w:rsidRDefault="004D5AD0" w:rsidP="00B57678">
            <w:pPr>
              <w:pStyle w:val="CRCoverPage"/>
              <w:spacing w:after="0"/>
              <w:rPr>
                <w:noProof/>
                <w:highlight w:val="green"/>
              </w:rPr>
            </w:pPr>
            <w:r>
              <w:rPr>
                <w:noProof/>
              </w:rPr>
              <w:t>N</w:t>
            </w:r>
            <w:r w:rsidR="005E7AE2">
              <w:rPr>
                <w:noProof/>
              </w:rPr>
              <w:t xml:space="preserve">ew: </w:t>
            </w:r>
            <w:r w:rsidR="00A738DD">
              <w:rPr>
                <w:noProof/>
              </w:rPr>
              <w:t>7.4</w:t>
            </w:r>
            <w:r w:rsidR="00ED5038" w:rsidRPr="00A738DD">
              <w:rPr>
                <w:noProof/>
              </w:rPr>
              <w:t>,</w:t>
            </w:r>
            <w:r w:rsidR="005E7AE2">
              <w:rPr>
                <w:noProof/>
              </w:rPr>
              <w:t xml:space="preserve"> </w:t>
            </w:r>
            <w:r w:rsidR="00A738DD">
              <w:rPr>
                <w:noProof/>
              </w:rPr>
              <w:t>7.4</w:t>
            </w:r>
            <w:r w:rsidR="00ED5038" w:rsidRPr="00A738DD">
              <w:rPr>
                <w:noProof/>
              </w:rPr>
              <w:t>.1,</w:t>
            </w:r>
            <w:r w:rsidR="005E7AE2">
              <w:rPr>
                <w:noProof/>
              </w:rPr>
              <w:t xml:space="preserve"> </w:t>
            </w:r>
            <w:r w:rsidR="00A738DD">
              <w:rPr>
                <w:noProof/>
              </w:rPr>
              <w:t>7.4</w:t>
            </w:r>
            <w:r w:rsidR="00ED5038" w:rsidRPr="00A738DD">
              <w:rPr>
                <w:noProof/>
              </w:rPr>
              <w:t>.2,</w:t>
            </w:r>
            <w:r w:rsidR="00A70F03">
              <w:rPr>
                <w:noProof/>
              </w:rPr>
              <w:t xml:space="preserve"> 7.4.2.1, 7.4.2.2</w:t>
            </w:r>
            <w:r w:rsidR="00856D3A">
              <w:rPr>
                <w:noProof/>
              </w:rPr>
              <w:t xml:space="preserve">, 7.4.2.3, </w:t>
            </w:r>
            <w:r w:rsidR="00A738DD">
              <w:rPr>
                <w:noProof/>
              </w:rPr>
              <w:t>7.4</w:t>
            </w:r>
            <w:r w:rsidR="00ED5038" w:rsidRPr="00A738DD">
              <w:rPr>
                <w:noProof/>
              </w:rPr>
              <w:t>.3,</w:t>
            </w:r>
            <w:r w:rsidR="00856D3A">
              <w:rPr>
                <w:noProof/>
              </w:rPr>
              <w:t xml:space="preserve"> 7.4.3.1, 7.4.3.2, 7.4.</w:t>
            </w:r>
            <w:r>
              <w:rPr>
                <w:noProof/>
              </w:rPr>
              <w:t>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39744806" w:rsidR="001E41F3" w:rsidRDefault="00665435" w:rsidP="00665435">
      <w:pPr>
        <w:jc w:val="center"/>
        <w:rPr>
          <w:b/>
          <w:noProof/>
          <w:sz w:val="28"/>
        </w:rPr>
      </w:pPr>
      <w:r w:rsidRPr="00665435">
        <w:rPr>
          <w:b/>
          <w:noProof/>
          <w:sz w:val="28"/>
          <w:highlight w:val="cyan"/>
        </w:rPr>
        <w:lastRenderedPageBreak/>
        <w:t>* * * * * FIRST CHANGE * * * * *</w:t>
      </w:r>
    </w:p>
    <w:p w14:paraId="7A9DFF1C" w14:textId="4225F5DB" w:rsidR="00557B50" w:rsidRPr="00780C64" w:rsidRDefault="00557B50" w:rsidP="00557B50">
      <w:pPr>
        <w:pStyle w:val="Heading2"/>
        <w:rPr>
          <w:ins w:id="2" w:author="at&amp;t_6" w:date="2021-05-10T23:21:00Z"/>
          <w:lang w:val="en-US"/>
        </w:rPr>
      </w:pPr>
      <w:bookmarkStart w:id="3" w:name="_Toc45188991"/>
      <w:bookmarkStart w:id="4" w:name="_Toc51947679"/>
      <w:bookmarkStart w:id="5" w:name="_Toc59208043"/>
      <w:ins w:id="6" w:author="at&amp;t_6" w:date="2021-05-10T23:21:00Z">
        <w:r>
          <w:rPr>
            <w:lang w:val="en-US"/>
          </w:rPr>
          <w:t>7.4</w:t>
        </w:r>
        <w:r w:rsidRPr="00780C64">
          <w:rPr>
            <w:lang w:val="en-US"/>
          </w:rPr>
          <w:tab/>
        </w:r>
      </w:ins>
      <w:ins w:id="7" w:author="at&amp;t_6" w:date="2021-05-10T23:22:00Z">
        <w:r w:rsidR="006A2576">
          <w:rPr>
            <w:lang w:val="en-US"/>
          </w:rPr>
          <w:t>FD</w:t>
        </w:r>
      </w:ins>
      <w:ins w:id="8" w:author="at&amp;t_6" w:date="2021-05-10T23:21:00Z">
        <w:r>
          <w:rPr>
            <w:lang w:val="en-US"/>
          </w:rPr>
          <w:t xml:space="preserve"> using MBMS</w:t>
        </w:r>
      </w:ins>
      <w:bookmarkEnd w:id="3"/>
      <w:bookmarkEnd w:id="4"/>
      <w:bookmarkEnd w:id="5"/>
      <w:ins w:id="9" w:author="at&amp;t_6" w:date="2021-05-10T23:23:00Z">
        <w:r w:rsidR="006A2576">
          <w:rPr>
            <w:lang w:val="en-US"/>
          </w:rPr>
          <w:t xml:space="preserve"> delivery via MB2 interface</w:t>
        </w:r>
      </w:ins>
    </w:p>
    <w:p w14:paraId="1A50BEE6" w14:textId="13EA7723" w:rsidR="00557B50" w:rsidRPr="00780C64" w:rsidRDefault="00557B50" w:rsidP="00557B50">
      <w:pPr>
        <w:pStyle w:val="Heading3"/>
        <w:rPr>
          <w:ins w:id="10" w:author="at&amp;t_6" w:date="2021-05-10T23:21:00Z"/>
          <w:lang w:val="en-US"/>
        </w:rPr>
      </w:pPr>
      <w:bookmarkStart w:id="11" w:name="_Toc45188992"/>
      <w:bookmarkStart w:id="12" w:name="_Toc51947680"/>
      <w:bookmarkStart w:id="13" w:name="_Toc59208044"/>
      <w:ins w:id="14" w:author="at&amp;t_6" w:date="2021-05-10T23:21:00Z">
        <w:r>
          <w:rPr>
            <w:lang w:val="en-US"/>
          </w:rPr>
          <w:t>7.4</w:t>
        </w:r>
        <w:r w:rsidRPr="00780C64">
          <w:rPr>
            <w:lang w:val="en-US"/>
          </w:rPr>
          <w:t>.1</w:t>
        </w:r>
        <w:r w:rsidRPr="00780C64">
          <w:rPr>
            <w:lang w:val="en-US"/>
          </w:rPr>
          <w:tab/>
        </w:r>
        <w:r>
          <w:rPr>
            <w:lang w:val="en-US"/>
          </w:rPr>
          <w:t>General Description</w:t>
        </w:r>
        <w:bookmarkEnd w:id="11"/>
        <w:bookmarkEnd w:id="12"/>
        <w:bookmarkEnd w:id="13"/>
      </w:ins>
    </w:p>
    <w:p w14:paraId="26B83C6C" w14:textId="73D9248C" w:rsidR="00557B50" w:rsidRDefault="00557B50" w:rsidP="00557B50">
      <w:pPr>
        <w:rPr>
          <w:ins w:id="15" w:author="at&amp;t_6" w:date="2021-05-10T23:21:00Z"/>
          <w:noProof/>
        </w:rPr>
      </w:pPr>
      <w:ins w:id="16" w:author="at&amp;t_6" w:date="2021-05-10T23:21:00Z">
        <w:r w:rsidRPr="00A07E7A">
          <w:rPr>
            <w:noProof/>
          </w:rPr>
          <w:t xml:space="preserve">The procedures </w:t>
        </w:r>
        <w:r>
          <w:rPr>
            <w:noProof/>
          </w:rPr>
          <w:t xml:space="preserve">for group </w:t>
        </w:r>
      </w:ins>
      <w:ins w:id="17" w:author="at&amp;t_6" w:date="2021-05-10T23:23:00Z">
        <w:r w:rsidR="00E309C3">
          <w:rPr>
            <w:noProof/>
          </w:rPr>
          <w:t>FD</w:t>
        </w:r>
      </w:ins>
      <w:ins w:id="18" w:author="at&amp;t_6" w:date="2021-05-10T23:21:00Z">
        <w:r>
          <w:rPr>
            <w:noProof/>
          </w:rPr>
          <w:t xml:space="preserve"> using MBMS</w:t>
        </w:r>
      </w:ins>
      <w:ins w:id="19" w:author="at&amp;t_6" w:date="2021-05-10T23:24:00Z">
        <w:r w:rsidR="00E309C3">
          <w:rPr>
            <w:noProof/>
          </w:rPr>
          <w:t xml:space="preserve"> delivery</w:t>
        </w:r>
      </w:ins>
      <w:ins w:id="20" w:author="at&amp;t_6" w:date="2021-05-10T23:21:00Z">
        <w:r>
          <w:rPr>
            <w:noProof/>
          </w:rPr>
          <w:t xml:space="preserve"> via the </w:t>
        </w:r>
      </w:ins>
      <w:ins w:id="21" w:author="at&amp;t_6" w:date="2021-05-10T23:24:00Z">
        <w:r w:rsidR="00355651">
          <w:rPr>
            <w:noProof/>
          </w:rPr>
          <w:t>MB2 interface</w:t>
        </w:r>
      </w:ins>
      <w:ins w:id="22" w:author="at&amp;t_6" w:date="2021-05-10T23:21:00Z">
        <w:r w:rsidRPr="00A07E7A">
          <w:rPr>
            <w:noProof/>
          </w:rPr>
          <w:t xml:space="preserve"> </w:t>
        </w:r>
        <w:r>
          <w:rPr>
            <w:noProof/>
          </w:rPr>
          <w:t>can be seen as extensions of</w:t>
        </w:r>
        <w:r w:rsidRPr="00A07E7A">
          <w:rPr>
            <w:noProof/>
          </w:rPr>
          <w:t xml:space="preserve"> </w:t>
        </w:r>
        <w:r>
          <w:rPr>
            <w:noProof/>
          </w:rPr>
          <w:t xml:space="preserve">the procedures for </w:t>
        </w:r>
        <w:r w:rsidRPr="00A07E7A">
          <w:rPr>
            <w:noProof/>
          </w:rPr>
          <w:t xml:space="preserve">group </w:t>
        </w:r>
      </w:ins>
      <w:ins w:id="23" w:author="at&amp;t_6" w:date="2021-05-10T23:24:00Z">
        <w:r w:rsidR="00355651">
          <w:rPr>
            <w:noProof/>
          </w:rPr>
          <w:t>FD</w:t>
        </w:r>
      </w:ins>
      <w:ins w:id="24" w:author="at&amp;t_6" w:date="2021-05-10T23:21:00Z">
        <w:r w:rsidRPr="00A07E7A">
          <w:rPr>
            <w:noProof/>
          </w:rPr>
          <w:t xml:space="preserve"> </w:t>
        </w:r>
      </w:ins>
      <w:ins w:id="25" w:author="at&amp;t_6" w:date="2021-05-10T23:25:00Z">
        <w:r w:rsidR="00D40BF3">
          <w:rPr>
            <w:noProof/>
          </w:rPr>
          <w:t>media</w:t>
        </w:r>
      </w:ins>
      <w:ins w:id="26" w:author="at&amp;t_6" w:date="2021-05-10T23:21:00Z">
        <w:r>
          <w:rPr>
            <w:noProof/>
          </w:rPr>
          <w:t xml:space="preserve"> delivery using unicast</w:t>
        </w:r>
        <w:r w:rsidRPr="00A07E7A">
          <w:rPr>
            <w:noProof/>
          </w:rPr>
          <w:t>.</w:t>
        </w:r>
        <w:r>
          <w:rPr>
            <w:noProof/>
          </w:rPr>
          <w:t xml:space="preserve"> The procedures of the originating client, originating participating function and controling function are those used for unicast session delivery for group </w:t>
        </w:r>
      </w:ins>
      <w:ins w:id="27" w:author="at&amp;t_6" w:date="2021-05-10T23:25:00Z">
        <w:r w:rsidR="00933D02">
          <w:rPr>
            <w:noProof/>
          </w:rPr>
          <w:t>FD</w:t>
        </w:r>
      </w:ins>
      <w:ins w:id="28" w:author="at&amp;t_6" w:date="2021-05-10T23:21:00Z">
        <w:r>
          <w:rPr>
            <w:noProof/>
          </w:rPr>
          <w:t xml:space="preserve">. Only the terminating participating function and the terminating client are involved in MBMS delivery </w:t>
        </w:r>
      </w:ins>
      <w:ins w:id="29" w:author="at&amp;t_6" w:date="2021-05-10T23:26:00Z">
        <w:r w:rsidR="00933D02">
          <w:rPr>
            <w:noProof/>
          </w:rPr>
          <w:t xml:space="preserve">over MB2 interface </w:t>
        </w:r>
      </w:ins>
      <w:ins w:id="30" w:author="at&amp;t_6" w:date="2021-05-10T23:21:00Z">
        <w:r>
          <w:rPr>
            <w:noProof/>
          </w:rPr>
          <w:t xml:space="preserve">functionality for group </w:t>
        </w:r>
      </w:ins>
      <w:ins w:id="31" w:author="at&amp;t_6" w:date="2021-05-10T23:26:00Z">
        <w:r w:rsidR="00206721">
          <w:rPr>
            <w:noProof/>
          </w:rPr>
          <w:t>FD</w:t>
        </w:r>
      </w:ins>
      <w:ins w:id="32" w:author="at&amp;t_6" w:date="2021-05-10T23:21:00Z">
        <w:r>
          <w:rPr>
            <w:noProof/>
          </w:rPr>
          <w:t>.</w:t>
        </w:r>
      </w:ins>
    </w:p>
    <w:p w14:paraId="04F2BDED" w14:textId="3B6CABF0" w:rsidR="00557B50" w:rsidRDefault="00557B50" w:rsidP="00557B50">
      <w:pPr>
        <w:pStyle w:val="B1"/>
        <w:ind w:left="0" w:firstLine="0"/>
        <w:rPr>
          <w:ins w:id="33" w:author="at&amp;t_6" w:date="2021-05-10T23:21:00Z"/>
          <w:noProof/>
        </w:rPr>
      </w:pPr>
      <w:ins w:id="34" w:author="at&amp;t_6" w:date="2021-05-10T23:21:00Z">
        <w:r w:rsidRPr="00A07E7A">
          <w:rPr>
            <w:noProof/>
          </w:rPr>
          <w:t xml:space="preserve">The procedures </w:t>
        </w:r>
        <w:r>
          <w:rPr>
            <w:noProof/>
          </w:rPr>
          <w:t xml:space="preserve">assume that consistent with </w:t>
        </w:r>
        <w:r w:rsidRPr="00780C64">
          <w:t>3GPP TS 24.</w:t>
        </w:r>
      </w:ins>
      <w:ins w:id="35" w:author="at&amp;t_7" w:date="2021-05-23T01:18:00Z">
        <w:r w:rsidR="00F23173">
          <w:t>2</w:t>
        </w:r>
      </w:ins>
      <w:ins w:id="36" w:author="at&amp;t_6" w:date="2021-05-10T23:21:00Z">
        <w:r w:rsidRPr="00780C64">
          <w:t>82 </w:t>
        </w:r>
        <w:r>
          <w:t>[</w:t>
        </w:r>
      </w:ins>
      <w:ins w:id="37" w:author="at&amp;t_7" w:date="2021-05-23T01:20:00Z">
        <w:r w:rsidR="00450594">
          <w:t>8</w:t>
        </w:r>
      </w:ins>
      <w:ins w:id="38" w:author="at&amp;t_6" w:date="2021-05-10T23:21:00Z">
        <w:r>
          <w:t>]</w:t>
        </w:r>
        <w:r>
          <w:rPr>
            <w:noProof/>
          </w:rPr>
          <w:t>, a</w:t>
        </w:r>
      </w:ins>
      <w:ins w:id="39" w:author="at&amp;t_6" w:date="2021-05-10T23:35:00Z">
        <w:r w:rsidR="00FF0B3F">
          <w:rPr>
            <w:noProof/>
          </w:rPr>
          <w:t>n MSRP</w:t>
        </w:r>
      </w:ins>
      <w:ins w:id="40" w:author="at&amp;t_6" w:date="2021-05-10T23:21:00Z">
        <w:r>
          <w:rPr>
            <w:noProof/>
          </w:rPr>
          <w:t xml:space="preserve"> session has already been established and the originating and terminating MCData clients have already completed successfully the SDP offer/answer negotiation. It is further assumed that the terminating MCData participating function has already sent an MBMS bearer announcement message providing information about the MBMS bearer and subchannel intended for MBMS delivery and that the terminating MCData client has received and processed the MBMS bearer announcement message, as described in </w:t>
        </w:r>
        <w:r w:rsidRPr="00780C64">
          <w:t>3GPP TS 24.</w:t>
        </w:r>
      </w:ins>
      <w:ins w:id="41" w:author="at&amp;t_7" w:date="2021-05-23T01:18:00Z">
        <w:r w:rsidR="00F23173">
          <w:t>2</w:t>
        </w:r>
      </w:ins>
      <w:ins w:id="42" w:author="at&amp;t_6" w:date="2021-05-10T23:21:00Z">
        <w:r w:rsidRPr="00780C64">
          <w:t>82 </w:t>
        </w:r>
        <w:r>
          <w:t>[</w:t>
        </w:r>
      </w:ins>
      <w:ins w:id="43" w:author="at&amp;t_7" w:date="2021-05-23T01:20:00Z">
        <w:r w:rsidR="00450594">
          <w:t>8</w:t>
        </w:r>
      </w:ins>
      <w:ins w:id="44" w:author="at&amp;t_6" w:date="2021-05-10T23:21:00Z">
        <w:r>
          <w:t>]</w:t>
        </w:r>
        <w:r>
          <w:rPr>
            <w:noProof/>
          </w:rPr>
          <w:t>.</w:t>
        </w:r>
      </w:ins>
    </w:p>
    <w:p w14:paraId="6F6CD389" w14:textId="72421095" w:rsidR="00557B50" w:rsidRDefault="00557B50" w:rsidP="00557B50">
      <w:pPr>
        <w:rPr>
          <w:ins w:id="45" w:author="at&amp;t_6" w:date="2021-05-10T23:21:00Z"/>
          <w:noProof/>
        </w:rPr>
      </w:pPr>
      <w:ins w:id="46" w:author="at&amp;t_6" w:date="2021-05-10T23:21:00Z">
        <w:r>
          <w:rPr>
            <w:noProof/>
          </w:rPr>
          <w:t>During the session, the terminating MCData participati</w:t>
        </w:r>
      </w:ins>
      <w:ins w:id="47" w:author="at&amp;t_7" w:date="2021-05-23T00:57:00Z">
        <w:r w:rsidR="00A37FEE">
          <w:rPr>
            <w:noProof/>
          </w:rPr>
          <w:t>ng</w:t>
        </w:r>
      </w:ins>
      <w:ins w:id="48" w:author="at&amp;t_6" w:date="2021-05-10T23:21:00Z">
        <w:r>
          <w:rPr>
            <w:noProof/>
          </w:rPr>
          <w:t xml:space="preserve"> function intercepts MSRP SEND messages arriving from the originating side, and, after eliminating duplicates, encapsulates them unchanged as payload in (S)RTP/UDP/IP (see </w:t>
        </w:r>
        <w:r w:rsidRPr="005452F6">
          <w:t>IETF RFC 3711 [17]</w:t>
        </w:r>
        <w:r>
          <w:rPr>
            <w:noProof/>
          </w:rPr>
          <w:t>) packets and transmits them on an MBMS bearer towards the terminating MCData client. Upon reception, the terminating MCData client decapsulates the paylo</w:t>
        </w:r>
      </w:ins>
      <w:ins w:id="49" w:author="at&amp;t_7" w:date="2021-05-23T01:00:00Z">
        <w:r w:rsidR="000D7AD1">
          <w:rPr>
            <w:noProof/>
          </w:rPr>
          <w:t>a</w:t>
        </w:r>
      </w:ins>
      <w:ins w:id="50" w:author="at&amp;t_6" w:date="2021-05-10T23:21:00Z">
        <w:r>
          <w:rPr>
            <w:noProof/>
          </w:rPr>
          <w:t xml:space="preserve">d and processes it as an MSRP SEND message within the </w:t>
        </w:r>
      </w:ins>
      <w:ins w:id="51" w:author="at&amp;t_6" w:date="2021-05-10T23:36:00Z">
        <w:r w:rsidR="004A319F">
          <w:rPr>
            <w:noProof/>
          </w:rPr>
          <w:t>MSRP</w:t>
        </w:r>
      </w:ins>
      <w:ins w:id="52" w:author="at&amp;t_6" w:date="2021-05-10T23:21:00Z">
        <w:r>
          <w:rPr>
            <w:noProof/>
          </w:rPr>
          <w:t xml:space="preserve"> session, arriving from the originating side.</w:t>
        </w:r>
      </w:ins>
    </w:p>
    <w:p w14:paraId="3CFC0F94" w14:textId="7440AA0D" w:rsidR="00557B50" w:rsidRDefault="00557B50" w:rsidP="00557B50">
      <w:pPr>
        <w:pStyle w:val="NO"/>
        <w:rPr>
          <w:ins w:id="53" w:author="at&amp;t_6" w:date="2021-05-10T23:21:00Z"/>
        </w:rPr>
      </w:pPr>
      <w:ins w:id="54" w:author="at&amp;t_6" w:date="2021-05-10T23:21:00Z">
        <w:r>
          <w:t>NOTE 1:</w:t>
        </w:r>
      </w:ins>
      <w:ins w:id="55" w:author="at&amp;t_7" w:date="2021-05-23T01:26:00Z">
        <w:r w:rsidR="000F4759">
          <w:tab/>
        </w:r>
      </w:ins>
      <w:ins w:id="56" w:author="at&amp;t_7" w:date="2021-05-23T01:00:00Z">
        <w:r w:rsidR="00E354FF">
          <w:t>S</w:t>
        </w:r>
      </w:ins>
      <w:ins w:id="57" w:author="at&amp;t_6" w:date="2021-05-10T23:21:00Z">
        <w:r>
          <w:t>ince MSRP chunking is supported for unicast delivery, it is also supported for MBMS delivery.</w:t>
        </w:r>
      </w:ins>
    </w:p>
    <w:p w14:paraId="2CEE6E51" w14:textId="47E11DF0" w:rsidR="00557B50" w:rsidRDefault="00557B50" w:rsidP="00557B50">
      <w:pPr>
        <w:pStyle w:val="NO"/>
        <w:rPr>
          <w:ins w:id="58" w:author="at&amp;t_6" w:date="2021-05-10T23:21:00Z"/>
        </w:rPr>
      </w:pPr>
      <w:ins w:id="59" w:author="at&amp;t_6" w:date="2021-05-10T23:21:00Z">
        <w:r>
          <w:t>NOTE 2:</w:t>
        </w:r>
      </w:ins>
      <w:ins w:id="60" w:author="at&amp;t_7" w:date="2021-05-23T01:27:00Z">
        <w:r w:rsidR="00977FE7">
          <w:tab/>
        </w:r>
      </w:ins>
      <w:ins w:id="61" w:author="at&amp;t_7" w:date="2021-05-23T01:01:00Z">
        <w:r w:rsidR="001D6388">
          <w:t>I</w:t>
        </w:r>
      </w:ins>
      <w:ins w:id="62" w:author="at&amp;t_6" w:date="2021-05-10T23:21:00Z">
        <w:r>
          <w:t xml:space="preserve">f SRTP </w:t>
        </w:r>
        <w:r w:rsidRPr="00762C20">
          <w:t>(see IETF</w:t>
        </w:r>
        <w:r w:rsidRPr="005452F6">
          <w:t> RFC 3711 [17]</w:t>
        </w:r>
        <w:r>
          <w:t xml:space="preserve">), rather than </w:t>
        </w:r>
        <w:r w:rsidRPr="00762C20">
          <w:t>RTP</w:t>
        </w:r>
        <w:r>
          <w:t>, is used to secur</w:t>
        </w:r>
      </w:ins>
      <w:ins w:id="63" w:author="at&amp;t_7" w:date="2021-05-23T01:04:00Z">
        <w:r w:rsidR="00BB4D48">
          <w:t>el</w:t>
        </w:r>
      </w:ins>
      <w:ins w:id="64" w:author="at&amp;t_6" w:date="2021-05-10T23:21:00Z">
        <w:r>
          <w:t xml:space="preserve">y protect packets sent on MBMS bearer, </w:t>
        </w:r>
        <w:proofErr w:type="spellStart"/>
        <w:r>
          <w:t>MuSiK</w:t>
        </w:r>
        <w:proofErr w:type="spellEnd"/>
        <w:r>
          <w:t xml:space="preserve"> (see </w:t>
        </w:r>
        <w:r w:rsidRPr="00780C64">
          <w:t>3GPP TS 24.</w:t>
        </w:r>
      </w:ins>
      <w:ins w:id="65" w:author="at&amp;t_7" w:date="2021-05-23T01:19:00Z">
        <w:r w:rsidR="00450594">
          <w:t>2</w:t>
        </w:r>
      </w:ins>
      <w:ins w:id="66" w:author="at&amp;t_6" w:date="2021-05-10T23:21:00Z">
        <w:r w:rsidRPr="00780C64">
          <w:t>82 </w:t>
        </w:r>
        <w:r>
          <w:t>[</w:t>
        </w:r>
      </w:ins>
      <w:ins w:id="67" w:author="at&amp;t_7" w:date="2021-05-23T01:21:00Z">
        <w:r w:rsidR="00AE4FDF">
          <w:t>8</w:t>
        </w:r>
      </w:ins>
      <w:ins w:id="68" w:author="at&amp;t_6" w:date="2021-05-10T23:21:00Z">
        <w:r>
          <w:t xml:space="preserve">] </w:t>
        </w:r>
        <w:r w:rsidRPr="00ED5038">
          <w:t xml:space="preserve">and </w:t>
        </w:r>
        <w:r w:rsidRPr="00ED5038">
          <w:rPr>
            <w:noProof/>
          </w:rPr>
          <w:t>3</w:t>
        </w:r>
        <w:r>
          <w:rPr>
            <w:noProof/>
          </w:rPr>
          <w:t>GPP TS 33.180</w:t>
        </w:r>
        <w:r w:rsidRPr="000B4518">
          <w:rPr>
            <w:noProof/>
          </w:rPr>
          <w:t> [</w:t>
        </w:r>
        <w:r>
          <w:rPr>
            <w:noProof/>
          </w:rPr>
          <w:t>15</w:t>
        </w:r>
        <w:r w:rsidRPr="000B4518">
          <w:rPr>
            <w:noProof/>
          </w:rPr>
          <w:t>]</w:t>
        </w:r>
        <w:r>
          <w:t>) may be employed to provide protection in addition to the security mechanisms that protect the unicast MSRP traffic.</w:t>
        </w:r>
      </w:ins>
    </w:p>
    <w:p w14:paraId="520AF330" w14:textId="2F27CB91" w:rsidR="00557B50" w:rsidRDefault="00557B50" w:rsidP="00557B50">
      <w:pPr>
        <w:pStyle w:val="NO"/>
        <w:rPr>
          <w:ins w:id="69" w:author="at&amp;t_6" w:date="2021-05-10T23:21:00Z"/>
        </w:rPr>
      </w:pPr>
      <w:ins w:id="70" w:author="at&amp;t_6" w:date="2021-05-10T23:21:00Z">
        <w:r>
          <w:t>NOTE 3:</w:t>
        </w:r>
      </w:ins>
      <w:ins w:id="71" w:author="at&amp;t_7" w:date="2021-05-23T01:28:00Z">
        <w:r w:rsidR="008029B8">
          <w:tab/>
        </w:r>
      </w:ins>
      <w:ins w:id="72" w:author="at&amp;t_7" w:date="2021-05-23T01:06:00Z">
        <w:r w:rsidR="00DD326B">
          <w:t>T</w:t>
        </w:r>
      </w:ins>
      <w:ins w:id="73" w:author="at&amp;t_6" w:date="2021-05-10T23:21:00Z">
        <w:r>
          <w:t>he terminating participati</w:t>
        </w:r>
      </w:ins>
      <w:ins w:id="74" w:author="at&amp;t_7" w:date="2021-05-23T00:58:00Z">
        <w:r w:rsidR="00221C81">
          <w:t>ng</w:t>
        </w:r>
      </w:ins>
      <w:ins w:id="75" w:author="at&amp;t_6" w:date="2021-05-10T23:21:00Z">
        <w:r>
          <w:t xml:space="preserve"> function, which can use listening status reports from the </w:t>
        </w:r>
        <w:proofErr w:type="spellStart"/>
        <w:r>
          <w:t>MCData</w:t>
        </w:r>
        <w:proofErr w:type="spellEnd"/>
        <w:r>
          <w:t xml:space="preserve"> clients, the presence</w:t>
        </w:r>
      </w:ins>
      <w:ins w:id="76" w:author="at&amp;t_6" w:date="2021-05-10T23:56:00Z">
        <w:r w:rsidR="00B81E99">
          <w:t xml:space="preserve">, </w:t>
        </w:r>
      </w:ins>
      <w:ins w:id="77" w:author="at&amp;t_6" w:date="2021-05-10T23:21:00Z">
        <w:r>
          <w:t>absence</w:t>
        </w:r>
      </w:ins>
      <w:ins w:id="78" w:author="at&amp;t_6" w:date="2021-05-10T23:56:00Z">
        <w:r w:rsidR="00B81E99">
          <w:t xml:space="preserve"> or content</w:t>
        </w:r>
      </w:ins>
      <w:ins w:id="79" w:author="at&amp;t_6" w:date="2021-05-10T23:21:00Z">
        <w:r>
          <w:t xml:space="preserve"> of the </w:t>
        </w:r>
      </w:ins>
      <w:ins w:id="80" w:author="at&amp;t_6" w:date="2021-05-11T00:00:00Z">
        <w:r w:rsidR="00A50D86">
          <w:t>FILE DOWNLOAD COMPLETED</w:t>
        </w:r>
        <w:r w:rsidR="003C256B">
          <w:t xml:space="preserve"> report</w:t>
        </w:r>
      </w:ins>
      <w:ins w:id="81" w:author="at&amp;t_6" w:date="2021-05-10T23:21:00Z">
        <w:r>
          <w:t>, as well as other information, decide</w:t>
        </w:r>
      </w:ins>
      <w:ins w:id="82" w:author="at&amp;t_7" w:date="2021-05-23T01:07:00Z">
        <w:r w:rsidR="00662A5D">
          <w:t>s</w:t>
        </w:r>
      </w:ins>
      <w:ins w:id="83" w:author="at&amp;t_6" w:date="2021-05-10T23:21:00Z">
        <w:r>
          <w:t xml:space="preserve"> </w:t>
        </w:r>
      </w:ins>
      <w:ins w:id="84" w:author="at&amp;t_7" w:date="2021-05-23T01:08:00Z">
        <w:r w:rsidR="003B5C6D">
          <w:t>w</w:t>
        </w:r>
      </w:ins>
      <w:ins w:id="85" w:author="at&amp;t_7" w:date="2021-05-23T01:07:00Z">
        <w:r w:rsidR="003B5C6D">
          <w:t xml:space="preserve">hether </w:t>
        </w:r>
      </w:ins>
      <w:ins w:id="86" w:author="at&amp;t_7" w:date="2021-05-23T01:08:00Z">
        <w:r w:rsidR="003B5C6D">
          <w:t xml:space="preserve">to use </w:t>
        </w:r>
      </w:ins>
      <w:ins w:id="87" w:author="at&amp;t_7" w:date="2021-05-23T01:07:00Z">
        <w:r w:rsidR="003B5C6D">
          <w:t xml:space="preserve">unicast or MBMS delivery </w:t>
        </w:r>
      </w:ins>
      <w:ins w:id="88" w:author="at&amp;t_6" w:date="2021-05-10T23:21:00Z">
        <w:r>
          <w:t xml:space="preserve">on an individual </w:t>
        </w:r>
        <w:proofErr w:type="spellStart"/>
        <w:r>
          <w:t>MCData</w:t>
        </w:r>
        <w:proofErr w:type="spellEnd"/>
        <w:r>
          <w:t xml:space="preserve"> client and </w:t>
        </w:r>
      </w:ins>
      <w:ins w:id="89" w:author="at&amp;t_6" w:date="2021-05-10T23:38:00Z">
        <w:r w:rsidR="00E128F3">
          <w:t>file</w:t>
        </w:r>
      </w:ins>
      <w:ins w:id="90" w:author="at&amp;t_6" w:date="2021-05-10T23:21:00Z">
        <w:r>
          <w:t xml:space="preserve"> basis. At any time during a session, the terminating participating server can toggle between unicast and MBMS delivery.</w:t>
        </w:r>
      </w:ins>
    </w:p>
    <w:p w14:paraId="09206982" w14:textId="405F0803" w:rsidR="00557B50" w:rsidRDefault="00557B50" w:rsidP="00557B50">
      <w:pPr>
        <w:pStyle w:val="Heading3"/>
        <w:rPr>
          <w:ins w:id="91" w:author="at&amp;t_6" w:date="2021-05-10T23:21:00Z"/>
          <w:lang w:val="en-US"/>
        </w:rPr>
      </w:pPr>
      <w:bookmarkStart w:id="92" w:name="_Toc45188993"/>
      <w:bookmarkStart w:id="93" w:name="_Toc51947681"/>
      <w:bookmarkStart w:id="94" w:name="_Toc59208045"/>
      <w:ins w:id="95" w:author="at&amp;t_6" w:date="2021-05-10T23:21:00Z">
        <w:r>
          <w:rPr>
            <w:lang w:val="en-US"/>
          </w:rPr>
          <w:t>7.4</w:t>
        </w:r>
        <w:r w:rsidRPr="00780C64">
          <w:rPr>
            <w:lang w:val="en-US"/>
          </w:rPr>
          <w:t>.</w:t>
        </w:r>
        <w:r>
          <w:rPr>
            <w:lang w:val="en-US"/>
          </w:rPr>
          <w:t>2</w:t>
        </w:r>
        <w:r w:rsidRPr="00780C64">
          <w:rPr>
            <w:lang w:val="en-US"/>
          </w:rPr>
          <w:tab/>
        </w:r>
        <w:r>
          <w:rPr>
            <w:lang w:val="en-US"/>
          </w:rPr>
          <w:t xml:space="preserve">Procedures for the terminating </w:t>
        </w:r>
        <w:proofErr w:type="spellStart"/>
        <w:r>
          <w:rPr>
            <w:lang w:val="en-US"/>
          </w:rPr>
          <w:t>MCData</w:t>
        </w:r>
        <w:proofErr w:type="spellEnd"/>
        <w:r>
          <w:rPr>
            <w:lang w:val="en-US"/>
          </w:rPr>
          <w:t xml:space="preserve"> client</w:t>
        </w:r>
        <w:bookmarkEnd w:id="92"/>
        <w:bookmarkEnd w:id="93"/>
        <w:bookmarkEnd w:id="94"/>
      </w:ins>
    </w:p>
    <w:p w14:paraId="3B7C5760" w14:textId="443BD1CC" w:rsidR="00557B50" w:rsidRPr="00780C64" w:rsidRDefault="00557B50" w:rsidP="00557B50">
      <w:pPr>
        <w:pStyle w:val="Heading4"/>
        <w:rPr>
          <w:ins w:id="96" w:author="at&amp;t_6" w:date="2021-05-10T23:21:00Z"/>
        </w:rPr>
      </w:pPr>
      <w:bookmarkStart w:id="97" w:name="_Toc45188994"/>
      <w:bookmarkStart w:id="98" w:name="_Toc51947682"/>
      <w:bookmarkStart w:id="99" w:name="_Toc59208046"/>
      <w:ins w:id="100" w:author="at&amp;t_6" w:date="2021-05-10T23:21:00Z">
        <w:r>
          <w:t>7.4</w:t>
        </w:r>
        <w:r w:rsidRPr="00780C64">
          <w:t>.</w:t>
        </w:r>
        <w:r>
          <w:t>2</w:t>
        </w:r>
        <w:r w:rsidRPr="00780C64">
          <w:t>.</w:t>
        </w:r>
        <w:r>
          <w:t>1</w:t>
        </w:r>
        <w:r w:rsidRPr="00780C64">
          <w:tab/>
        </w:r>
        <w:r>
          <w:t>Handling the MSRP connection</w:t>
        </w:r>
        <w:bookmarkEnd w:id="97"/>
        <w:bookmarkEnd w:id="98"/>
        <w:bookmarkEnd w:id="99"/>
      </w:ins>
    </w:p>
    <w:p w14:paraId="2C30CBBA" w14:textId="58C3D396" w:rsidR="00557B50" w:rsidRPr="00780C64" w:rsidRDefault="00557B50" w:rsidP="00557B50">
      <w:pPr>
        <w:rPr>
          <w:ins w:id="101" w:author="at&amp;t_6" w:date="2021-05-10T23:21:00Z"/>
        </w:rPr>
      </w:pPr>
      <w:ins w:id="102" w:author="at&amp;t_6" w:date="2021-05-10T23:21:00Z">
        <w:r w:rsidRPr="003070D0">
          <w:rPr>
            <w:lang w:val="en-US"/>
          </w:rPr>
          <w:t xml:space="preserve">The terminating </w:t>
        </w:r>
        <w:proofErr w:type="spellStart"/>
        <w:r w:rsidRPr="003070D0">
          <w:rPr>
            <w:lang w:val="en-US"/>
          </w:rPr>
          <w:t>MCData</w:t>
        </w:r>
        <w:proofErr w:type="spellEnd"/>
        <w:r w:rsidRPr="003070D0">
          <w:rPr>
            <w:lang w:val="en-US"/>
          </w:rPr>
          <w:t xml:space="preserve"> client</w:t>
        </w:r>
        <w:r>
          <w:t xml:space="preserve"> shall execute the procedure for MSRP connection establishment described in </w:t>
        </w:r>
      </w:ins>
      <w:ins w:id="103" w:author="at&amp;t_7" w:date="2021-05-23T01:35:00Z">
        <w:r w:rsidR="00B65A3B">
          <w:t>subclause</w:t>
        </w:r>
      </w:ins>
      <w:ins w:id="104" w:author="at&amp;t_7" w:date="2021-05-23T01:36:00Z">
        <w:r w:rsidR="00C3359A">
          <w:rPr>
            <w:lang w:val="en-US"/>
          </w:rPr>
          <w:t> </w:t>
        </w:r>
      </w:ins>
      <w:ins w:id="105" w:author="at&amp;t_6" w:date="2021-05-11T13:03:00Z">
        <w:r w:rsidR="00D81282">
          <w:t>7.1</w:t>
        </w:r>
      </w:ins>
      <w:ins w:id="106" w:author="at&amp;t_6" w:date="2021-05-10T23:21:00Z">
        <w:r w:rsidRPr="00BF346E">
          <w:t>.3.1.</w:t>
        </w:r>
      </w:ins>
    </w:p>
    <w:p w14:paraId="67046DD8" w14:textId="54D53DEC" w:rsidR="00557B50" w:rsidRPr="00780C64" w:rsidRDefault="00557B50" w:rsidP="00557B50">
      <w:pPr>
        <w:pStyle w:val="Heading4"/>
        <w:rPr>
          <w:ins w:id="107" w:author="at&amp;t_6" w:date="2021-05-10T23:21:00Z"/>
        </w:rPr>
      </w:pPr>
      <w:bookmarkStart w:id="108" w:name="_Toc45188995"/>
      <w:bookmarkStart w:id="109" w:name="_Toc51947683"/>
      <w:bookmarkStart w:id="110" w:name="_Toc59208047"/>
      <w:ins w:id="111" w:author="at&amp;t_6" w:date="2021-05-10T23:21:00Z">
        <w:r>
          <w:t>7.4</w:t>
        </w:r>
        <w:r w:rsidRPr="00780C64">
          <w:t>.</w:t>
        </w:r>
        <w:r>
          <w:t>2</w:t>
        </w:r>
        <w:r w:rsidRPr="00780C64">
          <w:t>.</w:t>
        </w:r>
        <w:r>
          <w:t>2</w:t>
        </w:r>
        <w:r w:rsidRPr="00780C64">
          <w:tab/>
        </w:r>
        <w:r>
          <w:t xml:space="preserve">Receiving Map Group To Bearer and </w:t>
        </w:r>
        <w:proofErr w:type="spellStart"/>
        <w:r>
          <w:t>Unmap</w:t>
        </w:r>
        <w:proofErr w:type="spellEnd"/>
        <w:r>
          <w:t xml:space="preserve"> Group To Bearer</w:t>
        </w:r>
        <w:bookmarkEnd w:id="108"/>
        <w:bookmarkEnd w:id="109"/>
        <w:bookmarkEnd w:id="110"/>
      </w:ins>
    </w:p>
    <w:p w14:paraId="2FF6D80D" w14:textId="77777777" w:rsidR="00557B50" w:rsidRDefault="00557B50" w:rsidP="00557B50">
      <w:pPr>
        <w:rPr>
          <w:ins w:id="112" w:author="at&amp;t_6" w:date="2021-05-10T23:21:00Z"/>
          <w:lang w:val="en-US"/>
        </w:rPr>
      </w:pPr>
      <w:ins w:id="113" w:author="at&amp;t_6" w:date="2021-05-10T23:21:00Z">
        <w:r>
          <w:rPr>
            <w:lang w:val="en-US"/>
          </w:rPr>
          <w:t>While MBMS delivery is expected, t</w:t>
        </w:r>
        <w:r w:rsidRPr="003070D0">
          <w:rPr>
            <w:lang w:val="en-US"/>
          </w:rPr>
          <w:t xml:space="preserve">he terminating </w:t>
        </w:r>
        <w:proofErr w:type="spellStart"/>
        <w:r w:rsidRPr="003070D0">
          <w:rPr>
            <w:lang w:val="en-US"/>
          </w:rPr>
          <w:t>MCData</w:t>
        </w:r>
        <w:proofErr w:type="spellEnd"/>
        <w:r w:rsidRPr="003070D0">
          <w:rPr>
            <w:lang w:val="en-US"/>
          </w:rPr>
          <w:t xml:space="preserve"> client</w:t>
        </w:r>
        <w:r>
          <w:rPr>
            <w:lang w:val="en-US"/>
          </w:rPr>
          <w:t xml:space="preserve"> shall monitor the general purpose MBMS subchannel.</w:t>
        </w:r>
      </w:ins>
    </w:p>
    <w:p w14:paraId="2BCB49BC" w14:textId="77777777" w:rsidR="00557B50" w:rsidRPr="000B4518" w:rsidRDefault="00557B50" w:rsidP="00557B50">
      <w:pPr>
        <w:rPr>
          <w:ins w:id="114" w:author="at&amp;t_6" w:date="2021-05-10T23:21:00Z"/>
        </w:rPr>
      </w:pPr>
      <w:ins w:id="115" w:author="at&amp;t_6" w:date="2021-05-10T23:21:00Z">
        <w:r w:rsidRPr="000B4518">
          <w:t xml:space="preserve">When receiving a Map Group To Bearer message over the general purpose MBMS subchannel, the MBMS interface in the </w:t>
        </w:r>
        <w:proofErr w:type="spellStart"/>
        <w:r>
          <w:t>MCData</w:t>
        </w:r>
        <w:proofErr w:type="spellEnd"/>
        <w:r w:rsidRPr="000B4518">
          <w:t xml:space="preserve"> client:</w:t>
        </w:r>
      </w:ins>
    </w:p>
    <w:p w14:paraId="30D87110" w14:textId="77777777" w:rsidR="00557B50" w:rsidRDefault="00557B50" w:rsidP="00557B50">
      <w:pPr>
        <w:pStyle w:val="B1"/>
        <w:rPr>
          <w:ins w:id="116" w:author="at&amp;t_6" w:date="2021-05-10T23:21:00Z"/>
        </w:rPr>
      </w:pPr>
      <w:ins w:id="117" w:author="at&amp;t_6" w:date="2021-05-10T23:21:00Z">
        <w:r>
          <w:t>1)</w:t>
        </w:r>
        <w:r>
          <w:tab/>
        </w:r>
        <w:r w:rsidRPr="000B4518">
          <w:t xml:space="preserve">shall associate the TMGI in the TMGI field, the MBMS subchannel for </w:t>
        </w:r>
        <w:r>
          <w:t>media</w:t>
        </w:r>
        <w:r w:rsidRPr="000B4518">
          <w:t xml:space="preserve"> with the </w:t>
        </w:r>
        <w:proofErr w:type="spellStart"/>
        <w:r w:rsidRPr="000B4518">
          <w:t>MC</w:t>
        </w:r>
        <w:r>
          <w:t>Data</w:t>
        </w:r>
        <w:proofErr w:type="spellEnd"/>
        <w:r w:rsidRPr="000B4518">
          <w:t xml:space="preserve"> group identity in the </w:t>
        </w:r>
        <w:proofErr w:type="spellStart"/>
        <w:r w:rsidRPr="000B4518">
          <w:t>MC</w:t>
        </w:r>
        <w:r>
          <w:t>Data</w:t>
        </w:r>
        <w:proofErr w:type="spellEnd"/>
        <w:r w:rsidRPr="000B4518">
          <w:t xml:space="preserve"> Group ID field</w:t>
        </w:r>
        <w:r>
          <w:t>; and</w:t>
        </w:r>
      </w:ins>
    </w:p>
    <w:p w14:paraId="7A763C64" w14:textId="32D05BD9" w:rsidR="00557B50" w:rsidRDefault="00557B50" w:rsidP="00557B50">
      <w:pPr>
        <w:pStyle w:val="B1"/>
        <w:rPr>
          <w:ins w:id="118" w:author="at&amp;t_6" w:date="2021-05-10T23:21:00Z"/>
          <w:lang w:val="en-US"/>
        </w:rPr>
      </w:pPr>
      <w:ins w:id="119" w:author="at&amp;t_6" w:date="2021-05-10T23:21:00Z">
        <w:r>
          <w:rPr>
            <w:lang w:val="en-US"/>
          </w:rPr>
          <w:t>2)</w:t>
        </w:r>
        <w:r>
          <w:rPr>
            <w:lang w:val="en-US"/>
          </w:rPr>
          <w:tab/>
          <w:t xml:space="preserve">shall start or continue the procedure described </w:t>
        </w:r>
        <w:r w:rsidRPr="005561DE">
          <w:rPr>
            <w:lang w:val="en-US"/>
          </w:rPr>
          <w:t xml:space="preserve">in </w:t>
        </w:r>
        <w:r>
          <w:rPr>
            <w:lang w:val="en-US"/>
          </w:rPr>
          <w:t>subclause </w:t>
        </w:r>
        <w:r w:rsidRPr="002778C7">
          <w:rPr>
            <w:lang w:val="en-US"/>
          </w:rPr>
          <w:t>7.4.2.3.</w:t>
        </w:r>
      </w:ins>
    </w:p>
    <w:p w14:paraId="24F7B068" w14:textId="77777777" w:rsidR="00557B50" w:rsidRPr="000B4518" w:rsidRDefault="00557B50" w:rsidP="00557B50">
      <w:pPr>
        <w:rPr>
          <w:ins w:id="120" w:author="at&amp;t_6" w:date="2021-05-10T23:21:00Z"/>
        </w:rPr>
      </w:pPr>
      <w:ins w:id="121" w:author="at&amp;t_6" w:date="2021-05-10T23:21:00Z">
        <w:r w:rsidRPr="000B4518">
          <w:t xml:space="preserve">When receiving the </w:t>
        </w:r>
        <w:proofErr w:type="spellStart"/>
        <w:r w:rsidRPr="000B4518">
          <w:t>Unmap</w:t>
        </w:r>
        <w:proofErr w:type="spellEnd"/>
        <w:r w:rsidRPr="000B4518">
          <w:t xml:space="preserve"> Group To Bearer message</w:t>
        </w:r>
        <w:r>
          <w:t xml:space="preserve"> referring to the current communication</w:t>
        </w:r>
        <w:r w:rsidRPr="000B4518">
          <w:t xml:space="preserve"> over a MBMS subchannel, the MBMS interface in the </w:t>
        </w:r>
        <w:proofErr w:type="spellStart"/>
        <w:r w:rsidRPr="000B4518">
          <w:t>MC</w:t>
        </w:r>
        <w:r>
          <w:t>Data</w:t>
        </w:r>
        <w:proofErr w:type="spellEnd"/>
        <w:r w:rsidRPr="000B4518">
          <w:t xml:space="preserve"> client:</w:t>
        </w:r>
      </w:ins>
    </w:p>
    <w:p w14:paraId="4D3744CC" w14:textId="77777777" w:rsidR="00557B50" w:rsidRDefault="00557B50" w:rsidP="00557B50">
      <w:pPr>
        <w:pStyle w:val="B1"/>
        <w:rPr>
          <w:ins w:id="122" w:author="at&amp;t_6" w:date="2021-05-10T23:21:00Z"/>
        </w:rPr>
      </w:pPr>
      <w:ins w:id="123" w:author="at&amp;t_6" w:date="2021-05-10T23:21:00Z">
        <w:r>
          <w:t>1)</w:t>
        </w:r>
        <w:r>
          <w:tab/>
        </w:r>
        <w:r w:rsidRPr="000B4518">
          <w:t xml:space="preserve">shall remove the association between the TMGI, the MBMS subchannel for </w:t>
        </w:r>
        <w:r>
          <w:t>media</w:t>
        </w:r>
        <w:r w:rsidRPr="000B4518">
          <w:t xml:space="preserve"> in the group session identified by the </w:t>
        </w:r>
        <w:proofErr w:type="spellStart"/>
        <w:r w:rsidRPr="000B4518">
          <w:t>MC</w:t>
        </w:r>
        <w:r>
          <w:t>Data</w:t>
        </w:r>
        <w:proofErr w:type="spellEnd"/>
        <w:r w:rsidRPr="000B4518">
          <w:t xml:space="preserve"> Group ID field, if such an association exists</w:t>
        </w:r>
        <w:r>
          <w:t>; and</w:t>
        </w:r>
      </w:ins>
    </w:p>
    <w:p w14:paraId="5C5716BB" w14:textId="7B2132E9" w:rsidR="00557B50" w:rsidRPr="00C82A9E" w:rsidRDefault="00557B50" w:rsidP="00557B50">
      <w:pPr>
        <w:pStyle w:val="B1"/>
        <w:rPr>
          <w:ins w:id="124" w:author="at&amp;t_6" w:date="2021-05-10T23:21:00Z"/>
          <w:lang w:val="en-US"/>
        </w:rPr>
      </w:pPr>
      <w:ins w:id="125" w:author="at&amp;t_6" w:date="2021-05-10T23:21:00Z">
        <w:r>
          <w:rPr>
            <w:lang w:val="en-US"/>
          </w:rPr>
          <w:t>2)</w:t>
        </w:r>
        <w:r>
          <w:rPr>
            <w:lang w:val="en-US"/>
          </w:rPr>
          <w:tab/>
          <w:t xml:space="preserve">shall cease monitoring the associated MBMS bearer and subchannel for media and, if the </w:t>
        </w:r>
      </w:ins>
      <w:ins w:id="126" w:author="at&amp;t_6" w:date="2021-05-11T13:05:00Z">
        <w:r w:rsidR="00380380">
          <w:rPr>
            <w:lang w:val="en-US"/>
          </w:rPr>
          <w:t>MSRP</w:t>
        </w:r>
      </w:ins>
      <w:ins w:id="127" w:author="at&amp;t_6" w:date="2021-05-10T23:21:00Z">
        <w:r>
          <w:rPr>
            <w:lang w:val="en-US"/>
          </w:rPr>
          <w:t xml:space="preserve"> session is still ongoing, shall resume or continue </w:t>
        </w:r>
      </w:ins>
      <w:ins w:id="128" w:author="at&amp;t_6" w:date="2021-05-11T13:05:00Z">
        <w:r w:rsidR="00E165BF">
          <w:rPr>
            <w:lang w:val="en-US"/>
          </w:rPr>
          <w:t>file</w:t>
        </w:r>
      </w:ins>
      <w:ins w:id="129" w:author="at&amp;t_6" w:date="2021-05-10T23:21:00Z">
        <w:r>
          <w:rPr>
            <w:lang w:val="en-US"/>
          </w:rPr>
          <w:t xml:space="preserve"> delivery via media plane over unicast.</w:t>
        </w:r>
      </w:ins>
    </w:p>
    <w:p w14:paraId="140FEEDC" w14:textId="306921B1" w:rsidR="00557B50" w:rsidRPr="00780C64" w:rsidRDefault="00557B50" w:rsidP="00557B50">
      <w:pPr>
        <w:pStyle w:val="Heading4"/>
        <w:rPr>
          <w:ins w:id="130" w:author="at&amp;t_6" w:date="2021-05-10T23:21:00Z"/>
        </w:rPr>
      </w:pPr>
      <w:bookmarkStart w:id="131" w:name="_Toc45188996"/>
      <w:bookmarkStart w:id="132" w:name="_Toc51947684"/>
      <w:bookmarkStart w:id="133" w:name="_Toc59208048"/>
      <w:ins w:id="134" w:author="at&amp;t_6" w:date="2021-05-10T23:22:00Z">
        <w:r>
          <w:lastRenderedPageBreak/>
          <w:t>7.4</w:t>
        </w:r>
      </w:ins>
      <w:ins w:id="135" w:author="at&amp;t_6" w:date="2021-05-10T23:21:00Z">
        <w:r w:rsidRPr="00780C64">
          <w:t>.</w:t>
        </w:r>
        <w:r>
          <w:t>2</w:t>
        </w:r>
        <w:r w:rsidRPr="00780C64">
          <w:t>.</w:t>
        </w:r>
        <w:r>
          <w:t>3</w:t>
        </w:r>
        <w:r w:rsidRPr="00780C64">
          <w:tab/>
        </w:r>
        <w:r>
          <w:t>Receiving media packets</w:t>
        </w:r>
        <w:bookmarkEnd w:id="131"/>
        <w:bookmarkEnd w:id="132"/>
        <w:bookmarkEnd w:id="133"/>
      </w:ins>
    </w:p>
    <w:p w14:paraId="424B291E" w14:textId="2AABF8C1" w:rsidR="00557B50" w:rsidRPr="001955AD" w:rsidRDefault="00557B50" w:rsidP="00557B50">
      <w:pPr>
        <w:rPr>
          <w:ins w:id="136" w:author="at&amp;t_6" w:date="2021-05-10T23:21:00Z"/>
          <w:lang w:val="en-US"/>
        </w:rPr>
      </w:pPr>
      <w:ins w:id="137" w:author="at&amp;t_6" w:date="2021-05-10T23:21:00Z">
        <w:r w:rsidRPr="001955AD">
          <w:rPr>
            <w:lang w:val="en-US"/>
          </w:rPr>
          <w:t xml:space="preserve">The terminating </w:t>
        </w:r>
        <w:proofErr w:type="spellStart"/>
        <w:r w:rsidRPr="001955AD">
          <w:rPr>
            <w:lang w:val="en-US"/>
          </w:rPr>
          <w:t>MCData</w:t>
        </w:r>
        <w:proofErr w:type="spellEnd"/>
        <w:r w:rsidRPr="001955AD">
          <w:rPr>
            <w:lang w:val="en-US"/>
          </w:rPr>
          <w:t xml:space="preserve"> client</w:t>
        </w:r>
      </w:ins>
      <w:ins w:id="138" w:author="at&amp;t_7" w:date="2021-05-23T01:13:00Z">
        <w:r w:rsidR="00002E28">
          <w:rPr>
            <w:lang w:val="en-US"/>
          </w:rPr>
          <w:t xml:space="preserve"> shall</w:t>
        </w:r>
      </w:ins>
      <w:ins w:id="139" w:author="at&amp;t_6" w:date="2021-05-10T23:21:00Z">
        <w:r w:rsidRPr="001955AD">
          <w:rPr>
            <w:lang w:val="en-US"/>
          </w:rPr>
          <w:t xml:space="preserve">: </w:t>
        </w:r>
      </w:ins>
    </w:p>
    <w:p w14:paraId="58752A68" w14:textId="6CF02FDF" w:rsidR="00557B50" w:rsidRPr="001955AD" w:rsidRDefault="00557B50" w:rsidP="00557B50">
      <w:pPr>
        <w:pStyle w:val="B1"/>
        <w:rPr>
          <w:ins w:id="140" w:author="at&amp;t_6" w:date="2021-05-10T23:21:00Z"/>
          <w:lang w:val="en-US"/>
        </w:rPr>
      </w:pPr>
      <w:ins w:id="141" w:author="at&amp;t_6" w:date="2021-05-10T23:21:00Z">
        <w:r w:rsidRPr="001955AD">
          <w:rPr>
            <w:lang w:val="en-US"/>
          </w:rPr>
          <w:t>1.</w:t>
        </w:r>
        <w:r w:rsidRPr="001955AD">
          <w:rPr>
            <w:lang w:val="en-US"/>
          </w:rPr>
          <w:tab/>
        </w:r>
      </w:ins>
      <w:ins w:id="142" w:author="at&amp;t_7" w:date="2021-05-23T01:43:00Z">
        <w:r w:rsidR="007F0CF2">
          <w:rPr>
            <w:lang w:val="en-US"/>
          </w:rPr>
          <w:t>w</w:t>
        </w:r>
      </w:ins>
      <w:ins w:id="143" w:author="at&amp;t_6" w:date="2021-05-10T23:21:00Z">
        <w:r w:rsidRPr="001955AD">
          <w:rPr>
            <w:lang w:val="en-US"/>
          </w:rPr>
          <w:t>hile MBMS delivery is expected, monitor the MBMS bearer and subchannel indicated by the Map Group To Bearer message; and</w:t>
        </w:r>
      </w:ins>
    </w:p>
    <w:p w14:paraId="21E8AEB3" w14:textId="5463F608" w:rsidR="00557B50" w:rsidRPr="001955AD" w:rsidRDefault="00557B50" w:rsidP="00557B50">
      <w:pPr>
        <w:pStyle w:val="B1"/>
        <w:rPr>
          <w:ins w:id="144" w:author="at&amp;t_6" w:date="2021-05-10T23:21:00Z"/>
          <w:lang w:val="en-US"/>
        </w:rPr>
      </w:pPr>
      <w:ins w:id="145" w:author="at&amp;t_6" w:date="2021-05-10T23:21:00Z">
        <w:r w:rsidRPr="001955AD">
          <w:rPr>
            <w:lang w:val="en-US"/>
          </w:rPr>
          <w:t>2.</w:t>
        </w:r>
        <w:r w:rsidRPr="001955AD">
          <w:rPr>
            <w:lang w:val="en-US"/>
          </w:rPr>
          <w:tab/>
        </w:r>
      </w:ins>
      <w:ins w:id="146" w:author="at&amp;t_7" w:date="2021-05-23T01:43:00Z">
        <w:r w:rsidR="005778B6">
          <w:rPr>
            <w:lang w:val="en-US"/>
          </w:rPr>
          <w:t>f</w:t>
        </w:r>
      </w:ins>
      <w:ins w:id="147" w:author="at&amp;t_6" w:date="2021-05-10T23:21:00Z">
        <w:r w:rsidRPr="001955AD">
          <w:rPr>
            <w:lang w:val="en-US"/>
          </w:rPr>
          <w:t>or each received (S)RTP media packet, until a SIP BYE is received or until an implementation dependent timeout occurs:</w:t>
        </w:r>
      </w:ins>
    </w:p>
    <w:p w14:paraId="7682D779" w14:textId="2F037BC7" w:rsidR="00557B50" w:rsidRPr="001955AD" w:rsidRDefault="00557B50" w:rsidP="00557B50">
      <w:pPr>
        <w:pStyle w:val="B2"/>
        <w:rPr>
          <w:ins w:id="148" w:author="at&amp;t_6" w:date="2021-05-10T23:21:00Z"/>
          <w:lang w:val="en-US"/>
        </w:rPr>
      </w:pPr>
      <w:ins w:id="149" w:author="at&amp;t_6" w:date="2021-05-10T23:21:00Z">
        <w:r w:rsidRPr="001955AD">
          <w:rPr>
            <w:lang w:val="en-US"/>
          </w:rPr>
          <w:t>a.</w:t>
        </w:r>
        <w:r w:rsidRPr="001955AD">
          <w:rPr>
            <w:lang w:val="en-US"/>
          </w:rPr>
          <w:tab/>
        </w:r>
      </w:ins>
      <w:ins w:id="150" w:author="at&amp;t_7" w:date="2021-05-23T01:43:00Z">
        <w:r w:rsidR="005778B6">
          <w:rPr>
            <w:lang w:val="en-US"/>
          </w:rPr>
          <w:t>d</w:t>
        </w:r>
      </w:ins>
      <w:ins w:id="151" w:author="at&amp;t_6" w:date="2021-05-10T23:21:00Z">
        <w:r w:rsidRPr="001955AD">
          <w:rPr>
            <w:lang w:val="en-US"/>
          </w:rPr>
          <w:t>ecapsulate the payload out of the (S)RTP packet and, if SRTP rather than RTP is used (see IETF</w:t>
        </w:r>
        <w:r>
          <w:rPr>
            <w:lang w:val="en-US"/>
          </w:rPr>
          <w:t> </w:t>
        </w:r>
        <w:r w:rsidRPr="001955AD">
          <w:rPr>
            <w:lang w:val="en-US"/>
          </w:rPr>
          <w:t>RFC</w:t>
        </w:r>
        <w:r>
          <w:rPr>
            <w:lang w:val="en-US"/>
          </w:rPr>
          <w:t> </w:t>
        </w:r>
        <w:r w:rsidRPr="001955AD">
          <w:rPr>
            <w:lang w:val="en-US"/>
          </w:rPr>
          <w:t>3711</w:t>
        </w:r>
        <w:r>
          <w:rPr>
            <w:lang w:val="en-US"/>
          </w:rPr>
          <w:t> </w:t>
        </w:r>
        <w:r w:rsidRPr="001955AD">
          <w:rPr>
            <w:lang w:val="en-US"/>
          </w:rPr>
          <w:t>[17]), decrypt and validate the payload; and</w:t>
        </w:r>
      </w:ins>
    </w:p>
    <w:p w14:paraId="149143FB" w14:textId="78CDA332" w:rsidR="00557B50" w:rsidRDefault="00557B50" w:rsidP="00557B50">
      <w:pPr>
        <w:pStyle w:val="B2"/>
        <w:rPr>
          <w:ins w:id="152" w:author="at&amp;t_6" w:date="2021-05-10T23:21:00Z"/>
          <w:lang w:val="en-US"/>
        </w:rPr>
      </w:pPr>
      <w:ins w:id="153" w:author="at&amp;t_6" w:date="2021-05-10T23:21:00Z">
        <w:r w:rsidRPr="001955AD">
          <w:rPr>
            <w:lang w:val="en-US"/>
          </w:rPr>
          <w:t>b.</w:t>
        </w:r>
        <w:r w:rsidRPr="001955AD">
          <w:rPr>
            <w:lang w:val="en-US"/>
          </w:rPr>
          <w:tab/>
        </w:r>
      </w:ins>
      <w:ins w:id="154" w:author="at&amp;t_7" w:date="2021-05-23T01:44:00Z">
        <w:r w:rsidR="005778B6">
          <w:rPr>
            <w:lang w:val="en-US"/>
          </w:rPr>
          <w:t>p</w:t>
        </w:r>
      </w:ins>
      <w:ins w:id="155" w:author="at&amp;t_6" w:date="2021-05-10T23:21:00Z">
        <w:r w:rsidRPr="001955AD">
          <w:rPr>
            <w:lang w:val="en-US"/>
          </w:rPr>
          <w:t xml:space="preserve">rocess the payload as a received MSRP SEND message </w:t>
        </w:r>
      </w:ins>
      <w:ins w:id="156" w:author="at&amp;t_6" w:date="2021-05-11T13:15:00Z">
        <w:r w:rsidR="009B0011">
          <w:rPr>
            <w:lang w:val="en-US"/>
          </w:rPr>
          <w:t xml:space="preserve">during the </w:t>
        </w:r>
      </w:ins>
      <w:ins w:id="157" w:author="at&amp;t_7" w:date="2021-05-23T00:55:00Z">
        <w:r w:rsidR="00CB3829">
          <w:rPr>
            <w:lang w:val="en-US"/>
          </w:rPr>
          <w:t>e</w:t>
        </w:r>
      </w:ins>
      <w:ins w:id="158" w:author="at&amp;t_6" w:date="2021-05-11T13:15:00Z">
        <w:r w:rsidR="009B0011">
          <w:rPr>
            <w:lang w:val="en-US"/>
          </w:rPr>
          <w:t xml:space="preserve">stablished MSRP session, </w:t>
        </w:r>
      </w:ins>
      <w:ins w:id="159" w:author="at&amp;t_6" w:date="2021-05-10T23:21:00Z">
        <w:r w:rsidRPr="001955AD">
          <w:rPr>
            <w:lang w:val="en-US"/>
          </w:rPr>
          <w:t xml:space="preserve">according to </w:t>
        </w:r>
        <w:r>
          <w:rPr>
            <w:lang w:val="en-US"/>
          </w:rPr>
          <w:t>subclause </w:t>
        </w:r>
      </w:ins>
      <w:ins w:id="160" w:author="at&amp;t_6" w:date="2021-05-11T13:14:00Z">
        <w:r w:rsidR="00FA6197">
          <w:rPr>
            <w:lang w:val="en-US"/>
          </w:rPr>
          <w:t>7.1</w:t>
        </w:r>
      </w:ins>
      <w:ins w:id="161" w:author="at&amp;t_6" w:date="2021-05-10T23:21:00Z">
        <w:r w:rsidRPr="00FA6197">
          <w:rPr>
            <w:lang w:val="en-US"/>
          </w:rPr>
          <w:t>.3.1, in the context</w:t>
        </w:r>
        <w:r w:rsidRPr="001955AD">
          <w:rPr>
            <w:lang w:val="en-US"/>
          </w:rPr>
          <w:t xml:space="preserve"> of the media flow formed by previously received MSRP SEND messages, whether delivered via unicast or via MBMS.</w:t>
        </w:r>
      </w:ins>
    </w:p>
    <w:p w14:paraId="23E9B3F3" w14:textId="4BF815EC" w:rsidR="00557B50" w:rsidRPr="00780C64" w:rsidRDefault="00557B50" w:rsidP="00557B50">
      <w:pPr>
        <w:pStyle w:val="Heading3"/>
        <w:rPr>
          <w:ins w:id="162" w:author="at&amp;t_6" w:date="2021-05-10T23:21:00Z"/>
          <w:lang w:val="en-US"/>
        </w:rPr>
      </w:pPr>
      <w:bookmarkStart w:id="163" w:name="_Toc45188997"/>
      <w:bookmarkStart w:id="164" w:name="_Toc51947685"/>
      <w:bookmarkStart w:id="165" w:name="_Toc59208049"/>
      <w:ins w:id="166" w:author="at&amp;t_6" w:date="2021-05-10T23:22:00Z">
        <w:r>
          <w:rPr>
            <w:lang w:val="en-US"/>
          </w:rPr>
          <w:t>7.4</w:t>
        </w:r>
      </w:ins>
      <w:ins w:id="167" w:author="at&amp;t_6" w:date="2021-05-10T23:21:00Z">
        <w:r w:rsidRPr="00780C64">
          <w:rPr>
            <w:lang w:val="en-US"/>
          </w:rPr>
          <w:t>.</w:t>
        </w:r>
        <w:r>
          <w:rPr>
            <w:lang w:val="en-US"/>
          </w:rPr>
          <w:t>3</w:t>
        </w:r>
        <w:r w:rsidRPr="00780C64">
          <w:rPr>
            <w:lang w:val="en-US"/>
          </w:rPr>
          <w:tab/>
        </w:r>
        <w:r>
          <w:rPr>
            <w:lang w:val="en-US"/>
          </w:rPr>
          <w:t xml:space="preserve">Procedures for the terminating </w:t>
        </w:r>
        <w:proofErr w:type="spellStart"/>
        <w:r>
          <w:rPr>
            <w:lang w:val="en-US"/>
          </w:rPr>
          <w:t>MCData</w:t>
        </w:r>
        <w:proofErr w:type="spellEnd"/>
        <w:r>
          <w:rPr>
            <w:lang w:val="en-US"/>
          </w:rPr>
          <w:t xml:space="preserve"> participating function</w:t>
        </w:r>
        <w:bookmarkEnd w:id="163"/>
        <w:bookmarkEnd w:id="164"/>
        <w:bookmarkEnd w:id="165"/>
      </w:ins>
    </w:p>
    <w:p w14:paraId="57A93ADB" w14:textId="5960635E" w:rsidR="00557B50" w:rsidRPr="0020723B" w:rsidRDefault="00557B50" w:rsidP="00557B50">
      <w:pPr>
        <w:pStyle w:val="Heading4"/>
        <w:rPr>
          <w:ins w:id="168" w:author="at&amp;t_6" w:date="2021-05-10T23:21:00Z"/>
          <w:lang w:val="en-IN"/>
        </w:rPr>
      </w:pPr>
      <w:bookmarkStart w:id="169" w:name="_Toc45188998"/>
      <w:bookmarkStart w:id="170" w:name="_Toc51947686"/>
      <w:bookmarkStart w:id="171" w:name="_Toc59208050"/>
      <w:ins w:id="172" w:author="at&amp;t_6" w:date="2021-05-10T23:22:00Z">
        <w:r>
          <w:rPr>
            <w:lang w:val="en-IN"/>
          </w:rPr>
          <w:t>7.4</w:t>
        </w:r>
      </w:ins>
      <w:ins w:id="173" w:author="at&amp;t_6" w:date="2021-05-10T23:21:00Z">
        <w:r>
          <w:rPr>
            <w:lang w:val="en-IN"/>
          </w:rPr>
          <w:t>.3.1</w:t>
        </w:r>
        <w:r w:rsidRPr="0020723B">
          <w:rPr>
            <w:lang w:val="en-IN"/>
          </w:rPr>
          <w:tab/>
        </w:r>
        <w:r>
          <w:rPr>
            <w:lang w:val="en-IN"/>
          </w:rPr>
          <w:t>Establish</w:t>
        </w:r>
        <w:r w:rsidRPr="004F6127">
          <w:rPr>
            <w:lang w:val="en-IN"/>
          </w:rPr>
          <w:t>ing</w:t>
        </w:r>
        <w:r w:rsidRPr="0020723B">
          <w:rPr>
            <w:lang w:val="en-IN"/>
          </w:rPr>
          <w:t xml:space="preserve"> </w:t>
        </w:r>
        <w:r>
          <w:rPr>
            <w:lang w:val="en-IN"/>
          </w:rPr>
          <w:t>MSRP session</w:t>
        </w:r>
      </w:ins>
      <w:bookmarkEnd w:id="169"/>
      <w:bookmarkEnd w:id="170"/>
      <w:bookmarkEnd w:id="171"/>
      <w:ins w:id="174" w:author="at&amp;t_6" w:date="2021-05-11T14:15:00Z">
        <w:r w:rsidR="00741117">
          <w:rPr>
            <w:lang w:val="en-IN"/>
          </w:rPr>
          <w:t>s</w:t>
        </w:r>
      </w:ins>
    </w:p>
    <w:p w14:paraId="1243CBA3" w14:textId="77777777" w:rsidR="00557B50" w:rsidRPr="001955AD" w:rsidRDefault="00557B50" w:rsidP="00557B50">
      <w:pPr>
        <w:rPr>
          <w:ins w:id="175" w:author="at&amp;t_6" w:date="2021-05-10T23:21:00Z"/>
          <w:lang w:val="en-IN"/>
        </w:rPr>
      </w:pPr>
      <w:ins w:id="176" w:author="at&amp;t_6" w:date="2021-05-10T23:21:00Z">
        <w:r w:rsidRPr="001955AD">
          <w:rPr>
            <w:lang w:val="en-IN"/>
          </w:rPr>
          <w:t xml:space="preserve">The terminating </w:t>
        </w:r>
        <w:proofErr w:type="spellStart"/>
        <w:r w:rsidRPr="001955AD">
          <w:rPr>
            <w:lang w:val="en-IN"/>
          </w:rPr>
          <w:t>MCData</w:t>
        </w:r>
        <w:proofErr w:type="spellEnd"/>
        <w:r w:rsidRPr="001955AD">
          <w:rPr>
            <w:lang w:val="en-IN"/>
          </w:rPr>
          <w:t xml:space="preserve"> participating function:</w:t>
        </w:r>
      </w:ins>
    </w:p>
    <w:p w14:paraId="4DE7EB27" w14:textId="3A204F87" w:rsidR="00557B50" w:rsidRPr="00816F8E" w:rsidRDefault="00557B50" w:rsidP="00557B50">
      <w:pPr>
        <w:pStyle w:val="B1"/>
        <w:rPr>
          <w:ins w:id="177" w:author="at&amp;t_6" w:date="2021-05-10T23:21:00Z"/>
          <w:lang w:val="en-IN"/>
        </w:rPr>
      </w:pPr>
      <w:ins w:id="178" w:author="at&amp;t_6" w:date="2021-05-10T23:21:00Z">
        <w:r w:rsidRPr="001955AD">
          <w:rPr>
            <w:lang w:val="en-IN"/>
          </w:rPr>
          <w:t>1.</w:t>
        </w:r>
        <w:r w:rsidRPr="001955AD">
          <w:rPr>
            <w:lang w:val="en-IN"/>
          </w:rPr>
          <w:tab/>
          <w:t xml:space="preserve">shall establish an MSRP session with the controlling </w:t>
        </w:r>
        <w:proofErr w:type="spellStart"/>
        <w:r w:rsidRPr="001955AD">
          <w:rPr>
            <w:lang w:val="en-IN"/>
          </w:rPr>
          <w:t>MCData</w:t>
        </w:r>
        <w:proofErr w:type="spellEnd"/>
        <w:r w:rsidRPr="001955AD">
          <w:rPr>
            <w:lang w:val="en-IN"/>
          </w:rPr>
          <w:t xml:space="preserve"> function according to </w:t>
        </w:r>
        <w:r>
          <w:rPr>
            <w:lang w:val="en-IN"/>
          </w:rPr>
          <w:t>subclause </w:t>
        </w:r>
      </w:ins>
      <w:ins w:id="179" w:author="at&amp;t_6" w:date="2021-05-11T13:18:00Z">
        <w:r w:rsidR="002B3799">
          <w:rPr>
            <w:lang w:val="en-IN"/>
          </w:rPr>
          <w:t>7</w:t>
        </w:r>
      </w:ins>
      <w:ins w:id="180" w:author="at&amp;t_6" w:date="2021-05-10T23:21:00Z">
        <w:r w:rsidRPr="00816F8E">
          <w:rPr>
            <w:lang w:val="en-IN"/>
          </w:rPr>
          <w:t>.2.5.1; and</w:t>
        </w:r>
      </w:ins>
    </w:p>
    <w:p w14:paraId="5535272F" w14:textId="313ADC40" w:rsidR="00557B50" w:rsidRDefault="00557B50" w:rsidP="00557B50">
      <w:pPr>
        <w:pStyle w:val="B1"/>
        <w:rPr>
          <w:ins w:id="181" w:author="at&amp;t_6" w:date="2021-05-10T23:21:00Z"/>
          <w:lang w:val="en-IN"/>
        </w:rPr>
      </w:pPr>
      <w:ins w:id="182" w:author="at&amp;t_6" w:date="2021-05-10T23:21:00Z">
        <w:r w:rsidRPr="00816F8E">
          <w:rPr>
            <w:lang w:val="en-IN"/>
          </w:rPr>
          <w:t>2.</w:t>
        </w:r>
        <w:r w:rsidRPr="00816F8E">
          <w:rPr>
            <w:lang w:val="en-IN"/>
          </w:rPr>
          <w:tab/>
          <w:t xml:space="preserve">shall establish an MSRP session with the terminating </w:t>
        </w:r>
        <w:proofErr w:type="spellStart"/>
        <w:r w:rsidRPr="00816F8E">
          <w:rPr>
            <w:lang w:val="en-IN"/>
          </w:rPr>
          <w:t>MCData</w:t>
        </w:r>
        <w:proofErr w:type="spellEnd"/>
        <w:r w:rsidRPr="00816F8E">
          <w:rPr>
            <w:lang w:val="en-IN"/>
          </w:rPr>
          <w:t xml:space="preserve"> client according to subclause </w:t>
        </w:r>
      </w:ins>
      <w:ins w:id="183" w:author="at&amp;t_6" w:date="2021-05-11T13:18:00Z">
        <w:r w:rsidR="002B3799">
          <w:rPr>
            <w:lang w:val="en-IN"/>
          </w:rPr>
          <w:t>7</w:t>
        </w:r>
      </w:ins>
      <w:ins w:id="184" w:author="at&amp;t_6" w:date="2021-05-10T23:21:00Z">
        <w:r w:rsidRPr="00816F8E">
          <w:rPr>
            <w:lang w:val="en-IN"/>
          </w:rPr>
          <w:t>.2.5.2.</w:t>
        </w:r>
      </w:ins>
    </w:p>
    <w:p w14:paraId="732D251D" w14:textId="5374E112" w:rsidR="00557B50" w:rsidRDefault="00557B50" w:rsidP="00557B50">
      <w:pPr>
        <w:pStyle w:val="Heading4"/>
        <w:rPr>
          <w:ins w:id="185" w:author="at&amp;t_6" w:date="2021-05-10T23:21:00Z"/>
        </w:rPr>
      </w:pPr>
      <w:bookmarkStart w:id="186" w:name="_Toc45188999"/>
      <w:bookmarkStart w:id="187" w:name="_Toc51947687"/>
      <w:bookmarkStart w:id="188" w:name="_Toc59208051"/>
      <w:ins w:id="189" w:author="at&amp;t_6" w:date="2021-05-10T23:22:00Z">
        <w:r>
          <w:rPr>
            <w:lang w:val="en-IN"/>
          </w:rPr>
          <w:t>7.4</w:t>
        </w:r>
      </w:ins>
      <w:ins w:id="190" w:author="at&amp;t_6" w:date="2021-05-10T23:21:00Z">
        <w:r>
          <w:rPr>
            <w:lang w:val="en-IN"/>
          </w:rPr>
          <w:t>.3.2</w:t>
        </w:r>
        <w:r w:rsidRPr="0020723B">
          <w:rPr>
            <w:lang w:val="en-IN"/>
          </w:rPr>
          <w:tab/>
          <w:t>Sending</w:t>
        </w:r>
        <w:r>
          <w:rPr>
            <w:lang w:val="en-IN"/>
          </w:rPr>
          <w:t xml:space="preserve"> </w:t>
        </w:r>
        <w:r>
          <w:t xml:space="preserve">Map Group To Bearer and </w:t>
        </w:r>
        <w:proofErr w:type="spellStart"/>
        <w:r>
          <w:t>Unmap</w:t>
        </w:r>
        <w:proofErr w:type="spellEnd"/>
        <w:r>
          <w:t xml:space="preserve"> Group To Bearer</w:t>
        </w:r>
        <w:bookmarkEnd w:id="186"/>
        <w:bookmarkEnd w:id="187"/>
        <w:bookmarkEnd w:id="188"/>
      </w:ins>
    </w:p>
    <w:p w14:paraId="25F5D115" w14:textId="77777777" w:rsidR="00557B50" w:rsidRDefault="00557B50" w:rsidP="00557B50">
      <w:pPr>
        <w:rPr>
          <w:ins w:id="191" w:author="at&amp;t_6" w:date="2021-05-10T23:21:00Z"/>
          <w:lang w:val="en-US"/>
        </w:rPr>
      </w:pPr>
      <w:ins w:id="192" w:author="at&amp;t_6" w:date="2021-05-10T23:21:00Z">
        <w:r>
          <w:rPr>
            <w:lang w:val="en-US"/>
          </w:rPr>
          <w:t xml:space="preserve">The terminating </w:t>
        </w:r>
        <w:proofErr w:type="spellStart"/>
        <w:r>
          <w:rPr>
            <w:lang w:val="en-US"/>
          </w:rPr>
          <w:t>MCData</w:t>
        </w:r>
        <w:proofErr w:type="spellEnd"/>
        <w:r>
          <w:rPr>
            <w:lang w:val="en-US"/>
          </w:rPr>
          <w:t xml:space="preserve"> participating function:</w:t>
        </w:r>
      </w:ins>
    </w:p>
    <w:p w14:paraId="6262DCBB" w14:textId="1C6A096A" w:rsidR="00557B50" w:rsidRPr="001955AD" w:rsidRDefault="00557B50" w:rsidP="00557B50">
      <w:pPr>
        <w:pStyle w:val="B1"/>
        <w:rPr>
          <w:ins w:id="193" w:author="at&amp;t_6" w:date="2021-05-10T23:21:00Z"/>
          <w:lang w:val="en-US"/>
        </w:rPr>
      </w:pPr>
      <w:ins w:id="194" w:author="at&amp;t_6" w:date="2021-05-10T23:21:00Z">
        <w:r w:rsidRPr="001955AD">
          <w:rPr>
            <w:lang w:val="en-US"/>
          </w:rPr>
          <w:t>1.</w:t>
        </w:r>
        <w:r w:rsidRPr="001955AD">
          <w:rPr>
            <w:lang w:val="en-US"/>
          </w:rPr>
          <w:tab/>
          <w:t xml:space="preserve">shall build a Map Group To Bearer message (see </w:t>
        </w:r>
      </w:ins>
      <w:ins w:id="195" w:author="at&amp;t_7" w:date="2021-05-23T01:38:00Z">
        <w:r w:rsidR="002E7F87">
          <w:rPr>
            <w:lang w:val="en-US"/>
          </w:rPr>
          <w:t>subclause</w:t>
        </w:r>
        <w:r w:rsidR="002E7F87">
          <w:t> </w:t>
        </w:r>
      </w:ins>
      <w:ins w:id="196" w:author="at&amp;t_6" w:date="2021-05-10T23:21:00Z">
        <w:r w:rsidRPr="001955AD">
          <w:rPr>
            <w:lang w:val="en-US"/>
          </w:rPr>
          <w:t>11.2.4) to include:</w:t>
        </w:r>
      </w:ins>
    </w:p>
    <w:p w14:paraId="05BAE46E" w14:textId="77777777" w:rsidR="00557B50" w:rsidRPr="001955AD" w:rsidRDefault="00557B50" w:rsidP="00557B50">
      <w:pPr>
        <w:pStyle w:val="B2"/>
        <w:rPr>
          <w:ins w:id="197" w:author="at&amp;t_6" w:date="2021-05-10T23:21:00Z"/>
          <w:lang w:val="en-US"/>
        </w:rPr>
      </w:pPr>
      <w:ins w:id="198" w:author="at&amp;t_6" w:date="2021-05-10T23:21:00Z">
        <w:r w:rsidRPr="001955AD">
          <w:rPr>
            <w:lang w:val="en-US"/>
          </w:rPr>
          <w:t>a.</w:t>
        </w:r>
        <w:r w:rsidRPr="001955AD">
          <w:rPr>
            <w:lang w:val="en-US"/>
          </w:rPr>
          <w:tab/>
          <w:t>the TMGI of the MBMS bearer to carry the traffic;</w:t>
        </w:r>
      </w:ins>
    </w:p>
    <w:p w14:paraId="6DD9F20D" w14:textId="77777777" w:rsidR="00557B50" w:rsidRPr="001955AD" w:rsidRDefault="00557B50" w:rsidP="00557B50">
      <w:pPr>
        <w:pStyle w:val="B2"/>
        <w:rPr>
          <w:ins w:id="199" w:author="at&amp;t_6" w:date="2021-05-10T23:21:00Z"/>
          <w:lang w:val="en-US"/>
        </w:rPr>
      </w:pPr>
      <w:ins w:id="200" w:author="at&amp;t_6" w:date="2021-05-10T23:21:00Z">
        <w:r w:rsidRPr="001955AD">
          <w:rPr>
            <w:lang w:val="en-US"/>
          </w:rPr>
          <w:t>b.</w:t>
        </w:r>
        <w:r w:rsidRPr="001955AD">
          <w:rPr>
            <w:lang w:val="en-US"/>
          </w:rPr>
          <w:tab/>
          <w:t>the identifier of the media stream; and</w:t>
        </w:r>
      </w:ins>
    </w:p>
    <w:p w14:paraId="5D27CF5D" w14:textId="77777777" w:rsidR="00557B50" w:rsidRPr="001955AD" w:rsidRDefault="00557B50" w:rsidP="00557B50">
      <w:pPr>
        <w:pStyle w:val="B2"/>
        <w:rPr>
          <w:ins w:id="201" w:author="at&amp;t_6" w:date="2021-05-10T23:21:00Z"/>
          <w:lang w:val="en-US"/>
        </w:rPr>
      </w:pPr>
      <w:ins w:id="202" w:author="at&amp;t_6" w:date="2021-05-10T23:21:00Z">
        <w:r w:rsidRPr="001955AD">
          <w:rPr>
            <w:lang w:val="en-US"/>
          </w:rPr>
          <w:t>c.</w:t>
        </w:r>
        <w:r w:rsidRPr="001955AD">
          <w:rPr>
            <w:lang w:val="en-US"/>
          </w:rPr>
          <w:tab/>
          <w:t xml:space="preserve">the </w:t>
        </w:r>
        <w:proofErr w:type="spellStart"/>
        <w:r w:rsidRPr="001955AD">
          <w:rPr>
            <w:lang w:val="en-US"/>
          </w:rPr>
          <w:t>MCData</w:t>
        </w:r>
        <w:proofErr w:type="spellEnd"/>
        <w:r w:rsidRPr="001955AD">
          <w:rPr>
            <w:lang w:val="en-US"/>
          </w:rPr>
          <w:t xml:space="preserve"> Group identifier field; and</w:t>
        </w:r>
      </w:ins>
    </w:p>
    <w:p w14:paraId="5B4AF953" w14:textId="77777777" w:rsidR="00557B50" w:rsidRDefault="00557B50" w:rsidP="00557B50">
      <w:pPr>
        <w:pStyle w:val="B1"/>
        <w:rPr>
          <w:ins w:id="203" w:author="at&amp;t_6" w:date="2021-05-10T23:21:00Z"/>
          <w:lang w:val="en-US"/>
        </w:rPr>
      </w:pPr>
      <w:ins w:id="204" w:author="at&amp;t_6" w:date="2021-05-10T23:21:00Z">
        <w:r w:rsidRPr="001955AD">
          <w:rPr>
            <w:lang w:val="en-US"/>
          </w:rPr>
          <w:t>2.</w:t>
        </w:r>
        <w:r w:rsidRPr="001955AD">
          <w:rPr>
            <w:lang w:val="en-US"/>
          </w:rPr>
          <w:tab/>
          <w:t>shall send (repetitively, at short, implementation dependent time intervals) the Map Group To Bearer message over the general purpose MBMS subchannel.</w:t>
        </w:r>
      </w:ins>
    </w:p>
    <w:p w14:paraId="664BDD7C" w14:textId="3639CF9E" w:rsidR="00557B50" w:rsidRDefault="00557B50" w:rsidP="00557B50">
      <w:pPr>
        <w:pStyle w:val="B2"/>
        <w:ind w:left="0" w:firstLine="0"/>
        <w:rPr>
          <w:ins w:id="205" w:author="at&amp;t_6" w:date="2021-05-10T23:21:00Z"/>
        </w:rPr>
      </w:pPr>
      <w:ins w:id="206" w:author="at&amp;t_6" w:date="2021-05-10T23:21:00Z">
        <w:r>
          <w:rPr>
            <w:lang w:val="en-US"/>
          </w:rPr>
          <w:t xml:space="preserve">When the </w:t>
        </w:r>
      </w:ins>
      <w:ins w:id="207" w:author="at&amp;t_6" w:date="2021-05-11T13:20:00Z">
        <w:r w:rsidR="008840DB">
          <w:rPr>
            <w:lang w:val="en-US"/>
          </w:rPr>
          <w:t xml:space="preserve">MSRP </w:t>
        </w:r>
      </w:ins>
      <w:ins w:id="208" w:author="at&amp;t_6" w:date="2021-05-10T23:21:00Z">
        <w:r>
          <w:rPr>
            <w:lang w:val="en-US"/>
          </w:rPr>
          <w:t xml:space="preserve">session </w:t>
        </w:r>
      </w:ins>
      <w:ins w:id="209" w:author="at&amp;t_6" w:date="2021-05-11T13:21:00Z">
        <w:r w:rsidR="00CE5A91">
          <w:rPr>
            <w:lang w:val="en-US"/>
          </w:rPr>
          <w:t xml:space="preserve">with the terminating </w:t>
        </w:r>
        <w:proofErr w:type="spellStart"/>
        <w:r w:rsidR="00CE5A91">
          <w:rPr>
            <w:lang w:val="en-US"/>
          </w:rPr>
          <w:t>MCData</w:t>
        </w:r>
        <w:proofErr w:type="spellEnd"/>
        <w:r w:rsidR="00CE5A91">
          <w:rPr>
            <w:lang w:val="en-US"/>
          </w:rPr>
          <w:t xml:space="preserve"> client (see </w:t>
        </w:r>
      </w:ins>
      <w:ins w:id="210" w:author="at&amp;t_6" w:date="2021-05-11T13:22:00Z">
        <w:r w:rsidR="00B60BF6">
          <w:rPr>
            <w:lang w:val="en-US"/>
          </w:rPr>
          <w:t>subclause</w:t>
        </w:r>
      </w:ins>
      <w:ins w:id="211" w:author="at&amp;t_7" w:date="2021-05-23T01:38:00Z">
        <w:r w:rsidR="002E2166">
          <w:t> </w:t>
        </w:r>
      </w:ins>
      <w:ins w:id="212" w:author="at&amp;t_6" w:date="2021-05-11T13:21:00Z">
        <w:r w:rsidR="00CE5A91">
          <w:rPr>
            <w:lang w:val="en-US"/>
          </w:rPr>
          <w:t xml:space="preserve">7.4.3.1) </w:t>
        </w:r>
      </w:ins>
      <w:ins w:id="213" w:author="at&amp;t_6" w:date="2021-05-10T23:21:00Z">
        <w:r>
          <w:rPr>
            <w:lang w:val="en-US"/>
          </w:rPr>
          <w:t xml:space="preserve">ends, the terminating </w:t>
        </w:r>
        <w:proofErr w:type="spellStart"/>
        <w:r>
          <w:rPr>
            <w:lang w:val="en-US"/>
          </w:rPr>
          <w:t>MCData</w:t>
        </w:r>
        <w:proofErr w:type="spellEnd"/>
        <w:r>
          <w:rPr>
            <w:lang w:val="en-US"/>
          </w:rPr>
          <w:t xml:space="preserve"> participating function shall build the corresponding </w:t>
        </w:r>
        <w:proofErr w:type="spellStart"/>
        <w:r>
          <w:rPr>
            <w:lang w:val="en-US"/>
          </w:rPr>
          <w:t>Unmap</w:t>
        </w:r>
        <w:proofErr w:type="spellEnd"/>
        <w:r>
          <w:rPr>
            <w:lang w:val="en-US"/>
          </w:rPr>
          <w:t xml:space="preserve"> Group To Bearer </w:t>
        </w:r>
        <w:r>
          <w:t>message (see subclause 11.2.5) and shall send it over the general purpose MBMS subchannel.</w:t>
        </w:r>
      </w:ins>
    </w:p>
    <w:p w14:paraId="077CD350" w14:textId="1722C835" w:rsidR="00557B50" w:rsidRDefault="00557B50" w:rsidP="00557B50">
      <w:pPr>
        <w:pStyle w:val="Heading4"/>
        <w:rPr>
          <w:ins w:id="214" w:author="at&amp;t_6" w:date="2021-05-10T23:21:00Z"/>
          <w:lang w:val="en-IN"/>
        </w:rPr>
      </w:pPr>
      <w:bookmarkStart w:id="215" w:name="_Toc45189000"/>
      <w:bookmarkStart w:id="216" w:name="_Toc51947688"/>
      <w:bookmarkStart w:id="217" w:name="_Toc59208052"/>
      <w:ins w:id="218" w:author="at&amp;t_6" w:date="2021-05-10T23:22:00Z">
        <w:r>
          <w:rPr>
            <w:lang w:val="en-IN"/>
          </w:rPr>
          <w:t>7.4</w:t>
        </w:r>
      </w:ins>
      <w:ins w:id="219" w:author="at&amp;t_6" w:date="2021-05-10T23:21:00Z">
        <w:r>
          <w:rPr>
            <w:lang w:val="en-IN"/>
          </w:rPr>
          <w:t>.3.3</w:t>
        </w:r>
        <w:r w:rsidRPr="0020723B">
          <w:rPr>
            <w:lang w:val="en-IN"/>
          </w:rPr>
          <w:tab/>
        </w:r>
        <w:r>
          <w:rPr>
            <w:lang w:val="en-IN"/>
          </w:rPr>
          <w:t xml:space="preserve">Receiving media packets intended for a terminating </w:t>
        </w:r>
        <w:proofErr w:type="spellStart"/>
        <w:r>
          <w:rPr>
            <w:lang w:val="en-IN"/>
          </w:rPr>
          <w:t>MCData</w:t>
        </w:r>
        <w:proofErr w:type="spellEnd"/>
        <w:r>
          <w:rPr>
            <w:lang w:val="en-IN"/>
          </w:rPr>
          <w:t xml:space="preserve"> client</w:t>
        </w:r>
        <w:bookmarkEnd w:id="215"/>
        <w:bookmarkEnd w:id="216"/>
        <w:bookmarkEnd w:id="217"/>
      </w:ins>
    </w:p>
    <w:p w14:paraId="5AC361CD" w14:textId="32B5243A" w:rsidR="00557B50" w:rsidRPr="000B4518" w:rsidRDefault="00557B50" w:rsidP="00557B50">
      <w:pPr>
        <w:rPr>
          <w:ins w:id="220" w:author="at&amp;t_6" w:date="2021-05-10T23:21:00Z"/>
        </w:rPr>
      </w:pPr>
      <w:ins w:id="221" w:author="at&amp;t_6" w:date="2021-05-10T23:21:00Z">
        <w:r w:rsidRPr="000B4518">
          <w:t>When receiving a</w:t>
        </w:r>
        <w:r>
          <w:t>n</w:t>
        </w:r>
        <w:r w:rsidRPr="000B4518">
          <w:t xml:space="preserve"> </w:t>
        </w:r>
        <w:r>
          <w:t>MSRP</w:t>
        </w:r>
        <w:r w:rsidRPr="000B4518">
          <w:t xml:space="preserve"> </w:t>
        </w:r>
        <w:r>
          <w:t xml:space="preserve">SEND message that the terminating participating </w:t>
        </w:r>
      </w:ins>
      <w:ins w:id="222" w:author="at&amp;t_6" w:date="2021-05-11T13:23:00Z">
        <w:r w:rsidR="001171D1">
          <w:t>function</w:t>
        </w:r>
      </w:ins>
      <w:ins w:id="223" w:author="at&amp;t_6" w:date="2021-05-10T23:21:00Z">
        <w:r>
          <w:t xml:space="preserve"> considers qualified for MBMS delivery and is </w:t>
        </w:r>
        <w:r w:rsidRPr="000B4518">
          <w:t xml:space="preserve">destined to one of the </w:t>
        </w:r>
        <w:proofErr w:type="spellStart"/>
        <w:r w:rsidRPr="000B4518">
          <w:t>MC</w:t>
        </w:r>
        <w:r>
          <w:t>Data</w:t>
        </w:r>
        <w:proofErr w:type="spellEnd"/>
        <w:r w:rsidRPr="000B4518">
          <w:t xml:space="preserve"> client</w:t>
        </w:r>
        <w:r>
          <w:t>s</w:t>
        </w:r>
        <w:r w:rsidRPr="000B4518">
          <w:t xml:space="preserve"> listening to the MBMS subchannel, the </w:t>
        </w:r>
      </w:ins>
      <w:ins w:id="224" w:author="at&amp;t_6" w:date="2021-05-11T13:23:00Z">
        <w:r w:rsidR="009B57CC">
          <w:t xml:space="preserve">terminating </w:t>
        </w:r>
      </w:ins>
      <w:ins w:id="225" w:author="at&amp;t_6" w:date="2021-05-10T23:21:00Z">
        <w:r w:rsidRPr="000B4518">
          <w:t xml:space="preserve">participating </w:t>
        </w:r>
        <w:proofErr w:type="spellStart"/>
        <w:r w:rsidRPr="000B4518">
          <w:t>MC</w:t>
        </w:r>
        <w:r>
          <w:t>Data</w:t>
        </w:r>
        <w:proofErr w:type="spellEnd"/>
        <w:r w:rsidRPr="000B4518">
          <w:t xml:space="preserve"> function:</w:t>
        </w:r>
      </w:ins>
    </w:p>
    <w:p w14:paraId="148BE917" w14:textId="70832F9F" w:rsidR="00557B50" w:rsidRPr="000B4518" w:rsidRDefault="00557B50" w:rsidP="00557B50">
      <w:pPr>
        <w:pStyle w:val="NO"/>
        <w:rPr>
          <w:ins w:id="226" w:author="at&amp;t_6" w:date="2021-05-10T23:21:00Z"/>
        </w:rPr>
      </w:pPr>
      <w:ins w:id="227" w:author="at&amp;t_6" w:date="2021-05-10T23:21:00Z">
        <w:r w:rsidRPr="000B4518">
          <w:t>NOTE</w:t>
        </w:r>
        <w:r>
          <w:t> 1</w:t>
        </w:r>
        <w:r w:rsidRPr="000B4518">
          <w:t>:</w:t>
        </w:r>
      </w:ins>
      <w:ins w:id="228" w:author="at&amp;t_7" w:date="2021-05-23T01:29:00Z">
        <w:r w:rsidR="000C7BE2">
          <w:tab/>
        </w:r>
      </w:ins>
      <w:ins w:id="229" w:author="at&amp;t_6" w:date="2021-05-10T23:21:00Z">
        <w:r w:rsidRPr="000B4518">
          <w:t xml:space="preserve">An </w:t>
        </w:r>
        <w:r>
          <w:t>MSRP SEND message</w:t>
        </w:r>
        <w:r w:rsidRPr="000B4518">
          <w:t xml:space="preserve"> </w:t>
        </w:r>
        <w:r>
          <w:t xml:space="preserve">that does not qualify for MBMS delivery or is </w:t>
        </w:r>
        <w:r w:rsidRPr="000B4518">
          <w:t xml:space="preserve">not destined to an </w:t>
        </w:r>
        <w:proofErr w:type="spellStart"/>
        <w:r w:rsidRPr="000B4518">
          <w:t>MC</w:t>
        </w:r>
        <w:r>
          <w:t>Data</w:t>
        </w:r>
        <w:proofErr w:type="spellEnd"/>
        <w:r w:rsidRPr="000B4518">
          <w:t xml:space="preserve"> client </w:t>
        </w:r>
        <w:r w:rsidRPr="00431EFF">
          <w:t xml:space="preserve">listening to the MBMS subchannel is handled as an MSRP SEND message to be delivered over unicast (see </w:t>
        </w:r>
        <w:r w:rsidRPr="00431EFF">
          <w:rPr>
            <w:lang w:val="en-IN"/>
          </w:rPr>
          <w:t>subclause </w:t>
        </w:r>
      </w:ins>
      <w:ins w:id="230" w:author="at&amp;t_6" w:date="2021-05-11T13:56:00Z">
        <w:r w:rsidR="001E4FC1">
          <w:rPr>
            <w:lang w:val="en-IN"/>
          </w:rPr>
          <w:t>7</w:t>
        </w:r>
      </w:ins>
      <w:ins w:id="231" w:author="at&amp;t_6" w:date="2021-05-10T23:21:00Z">
        <w:r w:rsidRPr="00431EFF">
          <w:t>.2.5.3).</w:t>
        </w:r>
      </w:ins>
    </w:p>
    <w:p w14:paraId="5679D53F" w14:textId="049B7672" w:rsidR="00557B50" w:rsidRPr="001955AD" w:rsidRDefault="00557B50" w:rsidP="00557B50">
      <w:pPr>
        <w:pStyle w:val="B1"/>
        <w:rPr>
          <w:ins w:id="232" w:author="at&amp;t_6" w:date="2021-05-10T23:21:00Z"/>
          <w:rFonts w:eastAsia="Calibri"/>
          <w:lang w:val="en-US"/>
        </w:rPr>
      </w:pPr>
      <w:ins w:id="233" w:author="at&amp;t_6" w:date="2021-05-10T23:21:00Z">
        <w:r w:rsidRPr="001955AD">
          <w:rPr>
            <w:rFonts w:eastAsia="Calibri"/>
            <w:lang w:val="en-US"/>
          </w:rPr>
          <w:t>1.</w:t>
        </w:r>
        <w:r w:rsidRPr="001955AD">
          <w:rPr>
            <w:rFonts w:eastAsia="Calibri"/>
            <w:lang w:val="en-US"/>
          </w:rPr>
          <w:tab/>
          <w:t>shall generate and send a</w:t>
        </w:r>
      </w:ins>
      <w:ins w:id="234" w:author="at&amp;t_7" w:date="2021-05-23T13:57:00Z">
        <w:r w:rsidR="00A800EB">
          <w:rPr>
            <w:rFonts w:eastAsia="Calibri"/>
            <w:lang w:val="en-US"/>
          </w:rPr>
          <w:t>n</w:t>
        </w:r>
      </w:ins>
      <w:ins w:id="235" w:author="at&amp;t_6" w:date="2021-05-10T23:21:00Z">
        <w:r w:rsidRPr="001955AD">
          <w:rPr>
            <w:rFonts w:eastAsia="Calibri"/>
            <w:lang w:val="en-US"/>
          </w:rPr>
          <w:t xml:space="preserve"> MSRP 200 (OK) response for the received MSRP SEND message to the controlling </w:t>
        </w:r>
        <w:proofErr w:type="spellStart"/>
        <w:r w:rsidRPr="001955AD">
          <w:rPr>
            <w:rFonts w:eastAsia="Calibri"/>
            <w:lang w:val="en-US"/>
          </w:rPr>
          <w:t>MCData</w:t>
        </w:r>
        <w:proofErr w:type="spellEnd"/>
        <w:r w:rsidRPr="001955AD">
          <w:rPr>
            <w:rFonts w:eastAsia="Calibri"/>
            <w:lang w:val="en-US"/>
          </w:rPr>
          <w:t xml:space="preserve"> function, according to the rules and procedures of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4975</w:t>
        </w:r>
        <w:r>
          <w:rPr>
            <w:rFonts w:eastAsia="Calibri"/>
            <w:lang w:val="en-US"/>
          </w:rPr>
          <w:t> </w:t>
        </w:r>
        <w:r w:rsidRPr="001955AD">
          <w:rPr>
            <w:rFonts w:eastAsia="Calibri"/>
            <w:lang w:val="en-US"/>
          </w:rPr>
          <w:t>[11];</w:t>
        </w:r>
      </w:ins>
    </w:p>
    <w:p w14:paraId="1AF6AD14" w14:textId="77777777" w:rsidR="00557B50" w:rsidRPr="001955AD" w:rsidRDefault="00557B50" w:rsidP="00557B50">
      <w:pPr>
        <w:pStyle w:val="B1"/>
        <w:rPr>
          <w:ins w:id="236" w:author="at&amp;t_6" w:date="2021-05-10T23:21:00Z"/>
          <w:rFonts w:eastAsia="Calibri"/>
          <w:lang w:val="en-US"/>
        </w:rPr>
      </w:pPr>
      <w:ins w:id="237" w:author="at&amp;t_6" w:date="2021-05-10T23:21:00Z">
        <w:r w:rsidRPr="001955AD">
          <w:rPr>
            <w:rFonts w:eastAsia="Calibri"/>
            <w:lang w:val="en-US"/>
          </w:rPr>
          <w:t>2.</w:t>
        </w:r>
        <w:r w:rsidRPr="001955AD">
          <w:rPr>
            <w:rFonts w:eastAsia="Calibri"/>
            <w:lang w:val="en-US"/>
          </w:rPr>
          <w:tab/>
          <w:t>shall check if the media packet that encapsulates the MSRP SEND message is already sent over the MBMS subchannel or not;</w:t>
        </w:r>
      </w:ins>
    </w:p>
    <w:p w14:paraId="045A8DEB" w14:textId="77777777" w:rsidR="00557B50" w:rsidRPr="001955AD" w:rsidRDefault="00557B50" w:rsidP="00557B50">
      <w:pPr>
        <w:pStyle w:val="B1"/>
        <w:rPr>
          <w:ins w:id="238" w:author="at&amp;t_6" w:date="2021-05-10T23:21:00Z"/>
          <w:rFonts w:eastAsia="Calibri"/>
          <w:lang w:val="en-US"/>
        </w:rPr>
      </w:pPr>
      <w:ins w:id="239" w:author="at&amp;t_6" w:date="2021-05-10T23:21:00Z">
        <w:r w:rsidRPr="001955AD">
          <w:rPr>
            <w:rFonts w:eastAsia="Calibri"/>
            <w:lang w:val="en-US"/>
          </w:rPr>
          <w:t>3.</w:t>
        </w:r>
        <w:r w:rsidRPr="001955AD">
          <w:rPr>
            <w:rFonts w:eastAsia="Calibri"/>
            <w:lang w:val="en-US"/>
          </w:rPr>
          <w:tab/>
          <w:t>if the media packet is already sent over the MBMS subchannel, shall discard the MSRP SEND message; and</w:t>
        </w:r>
      </w:ins>
    </w:p>
    <w:p w14:paraId="210325F2" w14:textId="77777777" w:rsidR="00557B50" w:rsidRPr="001955AD" w:rsidRDefault="00557B50" w:rsidP="00557B50">
      <w:pPr>
        <w:pStyle w:val="B1"/>
        <w:rPr>
          <w:ins w:id="240" w:author="at&amp;t_6" w:date="2021-05-10T23:21:00Z"/>
          <w:rFonts w:eastAsia="Calibri"/>
          <w:lang w:val="en-US"/>
        </w:rPr>
      </w:pPr>
      <w:ins w:id="241" w:author="at&amp;t_6" w:date="2021-05-10T23:21:00Z">
        <w:r w:rsidRPr="001955AD">
          <w:rPr>
            <w:rFonts w:eastAsia="Calibri"/>
            <w:lang w:val="en-US"/>
          </w:rPr>
          <w:t>4.</w:t>
        </w:r>
        <w:r w:rsidRPr="001955AD">
          <w:rPr>
            <w:rFonts w:eastAsia="Calibri"/>
            <w:lang w:val="en-US"/>
          </w:rPr>
          <w:tab/>
          <w:t xml:space="preserve">otherwise: </w:t>
        </w:r>
      </w:ins>
    </w:p>
    <w:p w14:paraId="10D389E3" w14:textId="77777777" w:rsidR="00557B50" w:rsidRPr="001955AD" w:rsidRDefault="00557B50" w:rsidP="00557B50">
      <w:pPr>
        <w:pStyle w:val="B2"/>
        <w:rPr>
          <w:ins w:id="242" w:author="at&amp;t_6" w:date="2021-05-10T23:21:00Z"/>
          <w:rFonts w:eastAsia="Calibri"/>
          <w:lang w:val="en-US"/>
        </w:rPr>
      </w:pPr>
      <w:ins w:id="243" w:author="at&amp;t_6" w:date="2021-05-10T23:21:00Z">
        <w:r w:rsidRPr="001955AD">
          <w:rPr>
            <w:rFonts w:eastAsia="Calibri"/>
            <w:lang w:val="en-US"/>
          </w:rPr>
          <w:lastRenderedPageBreak/>
          <w:t>a.</w:t>
        </w:r>
        <w:r w:rsidRPr="001955AD">
          <w:rPr>
            <w:rFonts w:eastAsia="Calibri"/>
            <w:lang w:val="en-US"/>
          </w:rPr>
          <w:tab/>
          <w:t>shall build an (S)RTP/UDP/IP (see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media packet with the IP address and UDP port number indicated in the sent Map Group To Bearer message and with the received MSRP SEND message as payload, security protected if SRTP is used, per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and 3GPP</w:t>
        </w:r>
        <w:r>
          <w:rPr>
            <w:rFonts w:eastAsia="Calibri"/>
            <w:lang w:val="en-US"/>
          </w:rPr>
          <w:t> </w:t>
        </w:r>
        <w:r w:rsidRPr="001955AD">
          <w:rPr>
            <w:rFonts w:eastAsia="Calibri"/>
            <w:lang w:val="en-US"/>
          </w:rPr>
          <w:t>TS</w:t>
        </w:r>
        <w:r>
          <w:rPr>
            <w:rFonts w:eastAsia="Calibri"/>
            <w:lang w:val="en-US"/>
          </w:rPr>
          <w:t> </w:t>
        </w:r>
        <w:r w:rsidRPr="001955AD">
          <w:rPr>
            <w:rFonts w:eastAsia="Calibri"/>
            <w:lang w:val="en-US"/>
          </w:rPr>
          <w:t>33.180</w:t>
        </w:r>
        <w:r>
          <w:rPr>
            <w:rFonts w:eastAsia="Calibri"/>
            <w:lang w:val="en-US"/>
          </w:rPr>
          <w:t> </w:t>
        </w:r>
        <w:r w:rsidRPr="001955AD">
          <w:rPr>
            <w:rFonts w:eastAsia="Calibri"/>
            <w:lang w:val="en-US"/>
          </w:rPr>
          <w:t>[15]; and</w:t>
        </w:r>
      </w:ins>
    </w:p>
    <w:p w14:paraId="1E5D7C32" w14:textId="77777777" w:rsidR="00557B50" w:rsidRDefault="00557B50" w:rsidP="00557B50">
      <w:pPr>
        <w:pStyle w:val="B2"/>
        <w:rPr>
          <w:ins w:id="244" w:author="at&amp;t_6" w:date="2021-05-10T23:21:00Z"/>
          <w:rFonts w:eastAsia="Calibri"/>
          <w:lang w:val="en-US"/>
        </w:rPr>
      </w:pPr>
      <w:ins w:id="245" w:author="at&amp;t_6" w:date="2021-05-10T23:21:00Z">
        <w:r w:rsidRPr="001955AD">
          <w:rPr>
            <w:rFonts w:eastAsia="Calibri"/>
            <w:lang w:val="en-US"/>
          </w:rPr>
          <w:t>b.</w:t>
        </w:r>
        <w:r w:rsidRPr="001955AD">
          <w:rPr>
            <w:rFonts w:eastAsia="Calibri"/>
            <w:lang w:val="en-US"/>
          </w:rPr>
          <w:tab/>
          <w:t>shall transmit the built (S)RTP/UDP/IP packet on the MBMS bearer identified by the TMGI indicated in the sent Map Group To Bearer message.</w:t>
        </w:r>
      </w:ins>
    </w:p>
    <w:p w14:paraId="03723C85" w14:textId="41140E5C" w:rsidR="00557B50" w:rsidRDefault="00557B50" w:rsidP="00557B50">
      <w:pPr>
        <w:pStyle w:val="NO"/>
        <w:rPr>
          <w:ins w:id="246" w:author="at&amp;t_6" w:date="2021-05-10T23:21:00Z"/>
          <w:rFonts w:eastAsia="Calibri"/>
          <w:lang w:val="en-US"/>
        </w:rPr>
      </w:pPr>
      <w:ins w:id="247" w:author="at&amp;t_6" w:date="2021-05-10T23:21:00Z">
        <w:r>
          <w:rPr>
            <w:rFonts w:eastAsia="Calibri"/>
            <w:lang w:val="en-US"/>
          </w:rPr>
          <w:t>NOTE 2:</w:t>
        </w:r>
      </w:ins>
      <w:ins w:id="248" w:author="at&amp;t_7" w:date="2021-05-23T01:30:00Z">
        <w:r w:rsidR="00464933">
          <w:rPr>
            <w:rFonts w:eastAsia="Calibri"/>
            <w:lang w:val="en-US"/>
          </w:rPr>
          <w:tab/>
        </w:r>
      </w:ins>
      <w:ins w:id="249" w:author="at&amp;t_6" w:date="2021-05-10T23:21:00Z">
        <w:r>
          <w:rPr>
            <w:rFonts w:eastAsia="Calibri"/>
            <w:lang w:val="en-US"/>
          </w:rPr>
          <w:t xml:space="preserve">To save over-the air resources, the terminating </w:t>
        </w:r>
        <w:proofErr w:type="spellStart"/>
        <w:r>
          <w:rPr>
            <w:rFonts w:eastAsia="Calibri"/>
            <w:lang w:val="en-US"/>
          </w:rPr>
          <w:t>MCData</w:t>
        </w:r>
        <w:proofErr w:type="spellEnd"/>
        <w:r>
          <w:rPr>
            <w:rFonts w:eastAsia="Calibri"/>
            <w:lang w:val="en-US"/>
          </w:rPr>
          <w:t xml:space="preserve"> participating function releases or reduces the bandwidth of the unicast downlink bearers used for unicast </w:t>
        </w:r>
      </w:ins>
      <w:ins w:id="250" w:author="at&amp;t_6" w:date="2021-05-11T13:57:00Z">
        <w:r w:rsidR="00C81671">
          <w:rPr>
            <w:rFonts w:eastAsia="Calibri"/>
            <w:lang w:val="en-US"/>
          </w:rPr>
          <w:t>file</w:t>
        </w:r>
      </w:ins>
      <w:ins w:id="251" w:author="at&amp;t_6" w:date="2021-05-10T23:21:00Z">
        <w:r>
          <w:rPr>
            <w:rFonts w:eastAsia="Calibri"/>
            <w:lang w:val="en-US"/>
          </w:rPr>
          <w:t xml:space="preserve"> delivery. However, to enable the ability of rapid switching between unicast and MBMS delivery, the terminating </w:t>
        </w:r>
        <w:proofErr w:type="spellStart"/>
        <w:r>
          <w:rPr>
            <w:rFonts w:eastAsia="Calibri"/>
            <w:lang w:val="en-US"/>
          </w:rPr>
          <w:t>MCData</w:t>
        </w:r>
        <w:proofErr w:type="spellEnd"/>
        <w:r>
          <w:rPr>
            <w:rFonts w:eastAsia="Calibri"/>
            <w:lang w:val="en-US"/>
          </w:rPr>
          <w:t xml:space="preserve"> participating function can keep the unicast bearers intact.</w:t>
        </w:r>
      </w:ins>
    </w:p>
    <w:p w14:paraId="50887030" w14:textId="77777777" w:rsidR="00557B50" w:rsidRDefault="00557B50" w:rsidP="00557B50">
      <w:pPr>
        <w:rPr>
          <w:ins w:id="252" w:author="at&amp;t_6" w:date="2021-05-10T23:21:00Z"/>
          <w:rFonts w:eastAsia="Calibri"/>
          <w:lang w:val="en-US"/>
        </w:rPr>
      </w:pPr>
      <w:ins w:id="253" w:author="at&amp;t_6" w:date="2021-05-10T23:21:00Z">
        <w:r w:rsidRPr="00130157">
          <w:rPr>
            <w:rFonts w:eastAsia="Calibri"/>
            <w:lang w:val="en-US"/>
          </w:rPr>
          <w:t>Upon receiving error MSRP response</w:t>
        </w:r>
        <w:r>
          <w:rPr>
            <w:rFonts w:eastAsia="Calibri"/>
            <w:lang w:val="en-US"/>
          </w:rPr>
          <w:t xml:space="preserve">s (see </w:t>
        </w:r>
        <w:r w:rsidRPr="00130157">
          <w:rPr>
            <w:rFonts w:eastAsia="Calibri"/>
            <w:lang w:val="en-US"/>
          </w:rPr>
          <w:t>IETF RFC 4975 [</w:t>
        </w:r>
        <w:r w:rsidRPr="00780C64">
          <w:t>11</w:t>
        </w:r>
        <w:r w:rsidRPr="00130157">
          <w:rPr>
            <w:rFonts w:eastAsia="Calibri"/>
            <w:lang w:val="en-US"/>
          </w:rPr>
          <w:t>]</w:t>
        </w:r>
        <w:r>
          <w:rPr>
            <w:rFonts w:eastAsia="Calibri"/>
            <w:lang w:val="en-US"/>
          </w:rPr>
          <w:t xml:space="preserve">) </w:t>
        </w:r>
        <w:r w:rsidRPr="00130157">
          <w:rPr>
            <w:rFonts w:eastAsia="Calibri"/>
            <w:lang w:val="en-US"/>
          </w:rPr>
          <w:t xml:space="preserve">from the terminating </w:t>
        </w:r>
        <w:proofErr w:type="spellStart"/>
        <w:r w:rsidRPr="00130157">
          <w:rPr>
            <w:rFonts w:eastAsia="Calibri"/>
            <w:lang w:val="en-US"/>
          </w:rPr>
          <w:t>MCData</w:t>
        </w:r>
        <w:proofErr w:type="spellEnd"/>
        <w:r w:rsidRPr="00130157">
          <w:rPr>
            <w:rFonts w:eastAsia="Calibri"/>
            <w:lang w:val="en-US"/>
          </w:rPr>
          <w:t xml:space="preserve"> client, the </w:t>
        </w:r>
        <w:r>
          <w:rPr>
            <w:rFonts w:eastAsia="Calibri"/>
            <w:lang w:val="en-US"/>
          </w:rPr>
          <w:t xml:space="preserve">terminating </w:t>
        </w:r>
        <w:proofErr w:type="spellStart"/>
        <w:r w:rsidRPr="00780C64">
          <w:t>MCData</w:t>
        </w:r>
        <w:proofErr w:type="spellEnd"/>
        <w:r w:rsidRPr="00780C64">
          <w:t xml:space="preserve"> </w:t>
        </w:r>
        <w:r>
          <w:t xml:space="preserve">participating </w:t>
        </w:r>
        <w:r w:rsidRPr="00780C64">
          <w:t>function</w:t>
        </w:r>
        <w:r w:rsidRPr="00130157">
          <w:rPr>
            <w:rFonts w:eastAsia="Calibri"/>
            <w:lang w:val="en-US"/>
          </w:rPr>
          <w:t xml:space="preserve"> shall forward the error MSRP response</w:t>
        </w:r>
        <w:r>
          <w:rPr>
            <w:rFonts w:eastAsia="Calibri"/>
            <w:lang w:val="en-US"/>
          </w:rPr>
          <w:t>s</w:t>
        </w:r>
        <w:r w:rsidRPr="00130157">
          <w:rPr>
            <w:rFonts w:eastAsia="Calibri"/>
            <w:lang w:val="en-US"/>
          </w:rPr>
          <w:t xml:space="preserve"> to</w:t>
        </w:r>
        <w:r>
          <w:rPr>
            <w:rFonts w:eastAsia="Calibri"/>
            <w:lang w:val="en-US"/>
          </w:rPr>
          <w:t>wards</w:t>
        </w:r>
        <w:r w:rsidRPr="00130157">
          <w:rPr>
            <w:rFonts w:eastAsia="Calibri"/>
            <w:lang w:val="en-US"/>
          </w:rPr>
          <w:t xml:space="preserve"> the originating </w:t>
        </w:r>
        <w:proofErr w:type="spellStart"/>
        <w:r w:rsidRPr="00130157">
          <w:rPr>
            <w:rFonts w:eastAsia="Calibri"/>
            <w:lang w:val="en-US"/>
          </w:rPr>
          <w:t>MCData</w:t>
        </w:r>
        <w:proofErr w:type="spellEnd"/>
        <w:r w:rsidRPr="00130157">
          <w:rPr>
            <w:rFonts w:eastAsia="Calibri"/>
            <w:lang w:val="en-US"/>
          </w:rPr>
          <w:t xml:space="preserve"> client</w:t>
        </w:r>
        <w:r>
          <w:rPr>
            <w:rFonts w:eastAsia="Calibri"/>
            <w:lang w:val="en-US"/>
          </w:rPr>
          <w:t>.</w:t>
        </w:r>
      </w:ins>
    </w:p>
    <w:p w14:paraId="795E8A2E" w14:textId="44CBCC52" w:rsidR="00665435" w:rsidRPr="00665435" w:rsidRDefault="00665435" w:rsidP="00665435">
      <w:pPr>
        <w:jc w:val="center"/>
        <w:rPr>
          <w:b/>
          <w:noProof/>
          <w:sz w:val="28"/>
        </w:rPr>
      </w:pPr>
      <w:r w:rsidRPr="00665435">
        <w:rPr>
          <w:b/>
          <w:noProof/>
          <w:sz w:val="28"/>
          <w:highlight w:val="cyan"/>
        </w:rPr>
        <w:t xml:space="preserve">* * * * * </w:t>
      </w:r>
      <w:r>
        <w:rPr>
          <w:b/>
          <w:noProof/>
          <w:sz w:val="28"/>
          <w:highlight w:val="cyan"/>
        </w:rPr>
        <w:t>END</w:t>
      </w:r>
      <w:r w:rsidRPr="00665435">
        <w:rPr>
          <w:b/>
          <w:noProof/>
          <w:sz w:val="28"/>
          <w:highlight w:val="cyan"/>
        </w:rPr>
        <w:t xml:space="preserve"> CHANGE</w:t>
      </w:r>
      <w:r>
        <w:rPr>
          <w:b/>
          <w:noProof/>
          <w:sz w:val="28"/>
          <w:highlight w:val="cyan"/>
        </w:rPr>
        <w:t>S</w:t>
      </w:r>
      <w:r w:rsidRPr="00665435">
        <w:rPr>
          <w:b/>
          <w:noProof/>
          <w:sz w:val="28"/>
          <w:highlight w:val="cyan"/>
        </w:rPr>
        <w:t xml:space="preserve"> * * * * *</w:t>
      </w:r>
    </w:p>
    <w:p w14:paraId="3AE80F15" w14:textId="77777777" w:rsidR="00665435" w:rsidRDefault="00665435" w:rsidP="00665435">
      <w:pPr>
        <w:rPr>
          <w:noProof/>
        </w:rPr>
      </w:pPr>
    </w:p>
    <w:p w14:paraId="03412419" w14:textId="77777777" w:rsidR="00665435" w:rsidRDefault="00665435" w:rsidP="00665435">
      <w:pPr>
        <w:rPr>
          <w:noProof/>
        </w:rPr>
      </w:pPr>
    </w:p>
    <w:sectPr w:rsidR="0066543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0915" w14:textId="77777777" w:rsidR="00C3779D" w:rsidRDefault="00C3779D">
      <w:r>
        <w:separator/>
      </w:r>
    </w:p>
  </w:endnote>
  <w:endnote w:type="continuationSeparator" w:id="0">
    <w:p w14:paraId="4CAEDF9C" w14:textId="77777777" w:rsidR="00C3779D" w:rsidRDefault="00C3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0113" w14:textId="77777777" w:rsidR="0032264A" w:rsidRDefault="0032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9951" w14:textId="77777777" w:rsidR="0032264A" w:rsidRDefault="00322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940A" w14:textId="77777777" w:rsidR="0032264A" w:rsidRDefault="00322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6F72" w14:textId="77777777" w:rsidR="00C3779D" w:rsidRDefault="00C3779D">
      <w:r>
        <w:separator/>
      </w:r>
    </w:p>
  </w:footnote>
  <w:footnote w:type="continuationSeparator" w:id="0">
    <w:p w14:paraId="596E8A35" w14:textId="77777777" w:rsidR="00C3779D" w:rsidRDefault="00C3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2264A" w:rsidRDefault="003226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F6E8" w14:textId="77777777" w:rsidR="0032264A" w:rsidRDefault="00322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8CD6" w14:textId="77777777" w:rsidR="0032264A" w:rsidRDefault="00322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2264A" w:rsidRDefault="003226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2264A" w:rsidRDefault="003226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2264A" w:rsidRDefault="00322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844C6B"/>
    <w:multiLevelType w:val="hybridMultilevel"/>
    <w:tmpl w:val="56C401DE"/>
    <w:lvl w:ilvl="0" w:tplc="D654ECFE">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28E62D00"/>
    <w:multiLevelType w:val="hybridMultilevel"/>
    <w:tmpl w:val="EB30429E"/>
    <w:lvl w:ilvl="0" w:tplc="69FC8140">
      <w:start w:val="1"/>
      <w:numFmt w:val="lowerLetter"/>
      <w:lvlText w:val="%1."/>
      <w:lvlJc w:val="left"/>
      <w:pPr>
        <w:ind w:left="1294" w:hanging="360"/>
      </w:pPr>
      <w:rPr>
        <w:rFonts w:hint="default"/>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3" w15:restartNumberingAfterBreak="0">
    <w:nsid w:val="3A157436"/>
    <w:multiLevelType w:val="hybridMultilevel"/>
    <w:tmpl w:val="A50A16B4"/>
    <w:lvl w:ilvl="0" w:tplc="CED2F1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85F35"/>
    <w:multiLevelType w:val="hybridMultilevel"/>
    <w:tmpl w:val="ADFC2E48"/>
    <w:lvl w:ilvl="0" w:tplc="DCC2A530">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5" w15:restartNumberingAfterBreak="0">
    <w:nsid w:val="5B2E4164"/>
    <w:multiLevelType w:val="hybridMultilevel"/>
    <w:tmpl w:val="A9081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D4D2B"/>
    <w:multiLevelType w:val="hybridMultilevel"/>
    <w:tmpl w:val="746E2014"/>
    <w:lvl w:ilvl="0" w:tplc="CED2F17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73E20908"/>
    <w:multiLevelType w:val="hybridMultilevel"/>
    <w:tmpl w:val="746E2014"/>
    <w:lvl w:ilvl="0" w:tplc="CED2F17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6"/>
  </w:num>
  <w:num w:numId="5">
    <w:abstractNumId w:val="1"/>
  </w:num>
  <w:num w:numId="6">
    <w:abstractNumId w:val="5"/>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amp;t_6">
    <w15:presenceInfo w15:providerId="None" w15:userId="at&amp;t_6"/>
  </w15:person>
  <w15:person w15:author="at&amp;t_7">
    <w15:presenceInfo w15:providerId="None" w15:userId="at&amp;t_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28"/>
    <w:rsid w:val="00014208"/>
    <w:rsid w:val="00022E4A"/>
    <w:rsid w:val="00023CD4"/>
    <w:rsid w:val="00033989"/>
    <w:rsid w:val="0004151A"/>
    <w:rsid w:val="00064400"/>
    <w:rsid w:val="00067A94"/>
    <w:rsid w:val="00071173"/>
    <w:rsid w:val="00083028"/>
    <w:rsid w:val="00083CC0"/>
    <w:rsid w:val="000A1F6F"/>
    <w:rsid w:val="000A6394"/>
    <w:rsid w:val="000B7FED"/>
    <w:rsid w:val="000C038A"/>
    <w:rsid w:val="000C2AA0"/>
    <w:rsid w:val="000C51A4"/>
    <w:rsid w:val="000C6598"/>
    <w:rsid w:val="000C7BE2"/>
    <w:rsid w:val="000D006F"/>
    <w:rsid w:val="000D1E4B"/>
    <w:rsid w:val="000D7AD1"/>
    <w:rsid w:val="000E1264"/>
    <w:rsid w:val="000F4759"/>
    <w:rsid w:val="00112C8D"/>
    <w:rsid w:val="00114CAC"/>
    <w:rsid w:val="001171D1"/>
    <w:rsid w:val="00130157"/>
    <w:rsid w:val="00141C38"/>
    <w:rsid w:val="00143DCF"/>
    <w:rsid w:val="00145D43"/>
    <w:rsid w:val="001656E3"/>
    <w:rsid w:val="00170FB9"/>
    <w:rsid w:val="00181E78"/>
    <w:rsid w:val="00185EEA"/>
    <w:rsid w:val="001865A5"/>
    <w:rsid w:val="0019255C"/>
    <w:rsid w:val="00192C46"/>
    <w:rsid w:val="00196ACE"/>
    <w:rsid w:val="001A08B3"/>
    <w:rsid w:val="001A7B60"/>
    <w:rsid w:val="001B52F0"/>
    <w:rsid w:val="001B7A65"/>
    <w:rsid w:val="001C3D82"/>
    <w:rsid w:val="001D6388"/>
    <w:rsid w:val="001D79CD"/>
    <w:rsid w:val="001E4092"/>
    <w:rsid w:val="001E41F3"/>
    <w:rsid w:val="001E4FC1"/>
    <w:rsid w:val="001E5C2A"/>
    <w:rsid w:val="00200FEC"/>
    <w:rsid w:val="00206721"/>
    <w:rsid w:val="00221C81"/>
    <w:rsid w:val="002241AC"/>
    <w:rsid w:val="00227EAD"/>
    <w:rsid w:val="00230EDD"/>
    <w:rsid w:val="002334A2"/>
    <w:rsid w:val="002512A4"/>
    <w:rsid w:val="0026004D"/>
    <w:rsid w:val="002640DD"/>
    <w:rsid w:val="00275D12"/>
    <w:rsid w:val="002778C7"/>
    <w:rsid w:val="00284FEB"/>
    <w:rsid w:val="002860C4"/>
    <w:rsid w:val="002960AA"/>
    <w:rsid w:val="002A1ABE"/>
    <w:rsid w:val="002B00AC"/>
    <w:rsid w:val="002B0E56"/>
    <w:rsid w:val="002B3799"/>
    <w:rsid w:val="002B5741"/>
    <w:rsid w:val="002E0EE6"/>
    <w:rsid w:val="002E2166"/>
    <w:rsid w:val="002E4DD7"/>
    <w:rsid w:val="002E6D90"/>
    <w:rsid w:val="002E6F87"/>
    <w:rsid w:val="002E7F87"/>
    <w:rsid w:val="002F3679"/>
    <w:rsid w:val="00305409"/>
    <w:rsid w:val="003070D0"/>
    <w:rsid w:val="00310256"/>
    <w:rsid w:val="0032264A"/>
    <w:rsid w:val="00330E5D"/>
    <w:rsid w:val="003324A9"/>
    <w:rsid w:val="003325C4"/>
    <w:rsid w:val="003405F2"/>
    <w:rsid w:val="003464E1"/>
    <w:rsid w:val="00355651"/>
    <w:rsid w:val="003609EF"/>
    <w:rsid w:val="0036231A"/>
    <w:rsid w:val="00363DF6"/>
    <w:rsid w:val="003674C0"/>
    <w:rsid w:val="00374D60"/>
    <w:rsid w:val="00374DD4"/>
    <w:rsid w:val="00375C33"/>
    <w:rsid w:val="00380380"/>
    <w:rsid w:val="003A3BE2"/>
    <w:rsid w:val="003A4B41"/>
    <w:rsid w:val="003B1089"/>
    <w:rsid w:val="003B3DAA"/>
    <w:rsid w:val="003B5C6D"/>
    <w:rsid w:val="003C256B"/>
    <w:rsid w:val="003C318E"/>
    <w:rsid w:val="003E1A36"/>
    <w:rsid w:val="003E305C"/>
    <w:rsid w:val="003F14A9"/>
    <w:rsid w:val="003F2FC7"/>
    <w:rsid w:val="004059A8"/>
    <w:rsid w:val="004072D4"/>
    <w:rsid w:val="00410371"/>
    <w:rsid w:val="00420476"/>
    <w:rsid w:val="004242F1"/>
    <w:rsid w:val="00431EFF"/>
    <w:rsid w:val="00437CD9"/>
    <w:rsid w:val="00450594"/>
    <w:rsid w:val="004530B8"/>
    <w:rsid w:val="00463721"/>
    <w:rsid w:val="00464933"/>
    <w:rsid w:val="004727C3"/>
    <w:rsid w:val="004A319F"/>
    <w:rsid w:val="004A6835"/>
    <w:rsid w:val="004B45FB"/>
    <w:rsid w:val="004B75B7"/>
    <w:rsid w:val="004C1C65"/>
    <w:rsid w:val="004D5AD0"/>
    <w:rsid w:val="004E1375"/>
    <w:rsid w:val="004E1669"/>
    <w:rsid w:val="004F57DF"/>
    <w:rsid w:val="005027E3"/>
    <w:rsid w:val="0050645C"/>
    <w:rsid w:val="00510E09"/>
    <w:rsid w:val="0051580D"/>
    <w:rsid w:val="00516F12"/>
    <w:rsid w:val="005229C2"/>
    <w:rsid w:val="005256A9"/>
    <w:rsid w:val="00535482"/>
    <w:rsid w:val="00547111"/>
    <w:rsid w:val="00557B50"/>
    <w:rsid w:val="005616AF"/>
    <w:rsid w:val="00563F7A"/>
    <w:rsid w:val="00565B4F"/>
    <w:rsid w:val="00570453"/>
    <w:rsid w:val="005778B6"/>
    <w:rsid w:val="00592D74"/>
    <w:rsid w:val="005971F3"/>
    <w:rsid w:val="005A1440"/>
    <w:rsid w:val="005A2561"/>
    <w:rsid w:val="005A2796"/>
    <w:rsid w:val="005A61F3"/>
    <w:rsid w:val="005D5DB6"/>
    <w:rsid w:val="005D729F"/>
    <w:rsid w:val="005D7544"/>
    <w:rsid w:val="005E2C44"/>
    <w:rsid w:val="005E7AE2"/>
    <w:rsid w:val="00613654"/>
    <w:rsid w:val="00614D2C"/>
    <w:rsid w:val="00621188"/>
    <w:rsid w:val="006257ED"/>
    <w:rsid w:val="00646564"/>
    <w:rsid w:val="00657262"/>
    <w:rsid w:val="0066001A"/>
    <w:rsid w:val="00662A5D"/>
    <w:rsid w:val="00665435"/>
    <w:rsid w:val="00677E82"/>
    <w:rsid w:val="00695808"/>
    <w:rsid w:val="006A2576"/>
    <w:rsid w:val="006B46FB"/>
    <w:rsid w:val="006C36AA"/>
    <w:rsid w:val="006E21FB"/>
    <w:rsid w:val="006E74F4"/>
    <w:rsid w:val="006F2861"/>
    <w:rsid w:val="006F2D13"/>
    <w:rsid w:val="006F36AD"/>
    <w:rsid w:val="00701F6A"/>
    <w:rsid w:val="00705CC0"/>
    <w:rsid w:val="007137CE"/>
    <w:rsid w:val="00713DD6"/>
    <w:rsid w:val="00722B41"/>
    <w:rsid w:val="00723C3F"/>
    <w:rsid w:val="007272B2"/>
    <w:rsid w:val="00727EE0"/>
    <w:rsid w:val="00741117"/>
    <w:rsid w:val="0074214F"/>
    <w:rsid w:val="00762C20"/>
    <w:rsid w:val="00767183"/>
    <w:rsid w:val="007734DF"/>
    <w:rsid w:val="007773F3"/>
    <w:rsid w:val="00787C85"/>
    <w:rsid w:val="00792342"/>
    <w:rsid w:val="00792E50"/>
    <w:rsid w:val="00795FB6"/>
    <w:rsid w:val="007977A8"/>
    <w:rsid w:val="007B512A"/>
    <w:rsid w:val="007C2097"/>
    <w:rsid w:val="007D2326"/>
    <w:rsid w:val="007D6A07"/>
    <w:rsid w:val="007D782C"/>
    <w:rsid w:val="007F0CF2"/>
    <w:rsid w:val="007F7259"/>
    <w:rsid w:val="007F7357"/>
    <w:rsid w:val="008029B8"/>
    <w:rsid w:val="008040A8"/>
    <w:rsid w:val="00816196"/>
    <w:rsid w:val="00816F8E"/>
    <w:rsid w:val="00824824"/>
    <w:rsid w:val="008256AF"/>
    <w:rsid w:val="00825F9A"/>
    <w:rsid w:val="008279FA"/>
    <w:rsid w:val="008325D6"/>
    <w:rsid w:val="00833696"/>
    <w:rsid w:val="008402FE"/>
    <w:rsid w:val="008438B9"/>
    <w:rsid w:val="00853159"/>
    <w:rsid w:val="00856D3A"/>
    <w:rsid w:val="0085756F"/>
    <w:rsid w:val="008626E7"/>
    <w:rsid w:val="00870EE7"/>
    <w:rsid w:val="008840DB"/>
    <w:rsid w:val="008863B9"/>
    <w:rsid w:val="008A45A6"/>
    <w:rsid w:val="008B4390"/>
    <w:rsid w:val="008F686C"/>
    <w:rsid w:val="00903EB0"/>
    <w:rsid w:val="009148DE"/>
    <w:rsid w:val="009177BB"/>
    <w:rsid w:val="00917FB1"/>
    <w:rsid w:val="00933D02"/>
    <w:rsid w:val="0094058B"/>
    <w:rsid w:val="00941BFE"/>
    <w:rsid w:val="00941E30"/>
    <w:rsid w:val="009777D9"/>
    <w:rsid w:val="00977FE7"/>
    <w:rsid w:val="00984EE6"/>
    <w:rsid w:val="009917A5"/>
    <w:rsid w:val="00991B88"/>
    <w:rsid w:val="0099224B"/>
    <w:rsid w:val="009A4AE4"/>
    <w:rsid w:val="009A5753"/>
    <w:rsid w:val="009A579D"/>
    <w:rsid w:val="009B0011"/>
    <w:rsid w:val="009B56DA"/>
    <w:rsid w:val="009B57CC"/>
    <w:rsid w:val="009E3297"/>
    <w:rsid w:val="009E364C"/>
    <w:rsid w:val="009E3C76"/>
    <w:rsid w:val="009E6C24"/>
    <w:rsid w:val="009F734F"/>
    <w:rsid w:val="00A04568"/>
    <w:rsid w:val="00A04C3D"/>
    <w:rsid w:val="00A14C0E"/>
    <w:rsid w:val="00A20DBE"/>
    <w:rsid w:val="00A21F16"/>
    <w:rsid w:val="00A246B6"/>
    <w:rsid w:val="00A37971"/>
    <w:rsid w:val="00A37FEE"/>
    <w:rsid w:val="00A41509"/>
    <w:rsid w:val="00A47E70"/>
    <w:rsid w:val="00A50CF0"/>
    <w:rsid w:val="00A50D86"/>
    <w:rsid w:val="00A542A2"/>
    <w:rsid w:val="00A60126"/>
    <w:rsid w:val="00A62DE7"/>
    <w:rsid w:val="00A70F03"/>
    <w:rsid w:val="00A738DD"/>
    <w:rsid w:val="00A746DC"/>
    <w:rsid w:val="00A7671C"/>
    <w:rsid w:val="00A800EB"/>
    <w:rsid w:val="00A86EB1"/>
    <w:rsid w:val="00A94E15"/>
    <w:rsid w:val="00AA2CBC"/>
    <w:rsid w:val="00AA3416"/>
    <w:rsid w:val="00AB5FEB"/>
    <w:rsid w:val="00AC4F53"/>
    <w:rsid w:val="00AC5820"/>
    <w:rsid w:val="00AD1204"/>
    <w:rsid w:val="00AD1CD8"/>
    <w:rsid w:val="00AD7576"/>
    <w:rsid w:val="00AE0C46"/>
    <w:rsid w:val="00AE30F4"/>
    <w:rsid w:val="00AE4FDF"/>
    <w:rsid w:val="00AF7295"/>
    <w:rsid w:val="00B0717A"/>
    <w:rsid w:val="00B121C2"/>
    <w:rsid w:val="00B15A87"/>
    <w:rsid w:val="00B20D65"/>
    <w:rsid w:val="00B258BB"/>
    <w:rsid w:val="00B3144C"/>
    <w:rsid w:val="00B4230E"/>
    <w:rsid w:val="00B44569"/>
    <w:rsid w:val="00B46852"/>
    <w:rsid w:val="00B545C3"/>
    <w:rsid w:val="00B57678"/>
    <w:rsid w:val="00B60BF6"/>
    <w:rsid w:val="00B65A3B"/>
    <w:rsid w:val="00B67B97"/>
    <w:rsid w:val="00B70BC8"/>
    <w:rsid w:val="00B81E99"/>
    <w:rsid w:val="00B92117"/>
    <w:rsid w:val="00B966A8"/>
    <w:rsid w:val="00B968C8"/>
    <w:rsid w:val="00BA3EC5"/>
    <w:rsid w:val="00BA51D9"/>
    <w:rsid w:val="00BB4D48"/>
    <w:rsid w:val="00BB5DFC"/>
    <w:rsid w:val="00BD279D"/>
    <w:rsid w:val="00BD6BB8"/>
    <w:rsid w:val="00BE6F1B"/>
    <w:rsid w:val="00BF346E"/>
    <w:rsid w:val="00C3359A"/>
    <w:rsid w:val="00C3779D"/>
    <w:rsid w:val="00C40ED6"/>
    <w:rsid w:val="00C62367"/>
    <w:rsid w:val="00C62F01"/>
    <w:rsid w:val="00C63073"/>
    <w:rsid w:val="00C66BA2"/>
    <w:rsid w:val="00C75CB0"/>
    <w:rsid w:val="00C81671"/>
    <w:rsid w:val="00C82A9E"/>
    <w:rsid w:val="00C86B66"/>
    <w:rsid w:val="00C95985"/>
    <w:rsid w:val="00CB3829"/>
    <w:rsid w:val="00CB7F4B"/>
    <w:rsid w:val="00CC22FA"/>
    <w:rsid w:val="00CC5026"/>
    <w:rsid w:val="00CC68D0"/>
    <w:rsid w:val="00CE5A91"/>
    <w:rsid w:val="00D03F9A"/>
    <w:rsid w:val="00D06D51"/>
    <w:rsid w:val="00D13483"/>
    <w:rsid w:val="00D2241D"/>
    <w:rsid w:val="00D23683"/>
    <w:rsid w:val="00D24991"/>
    <w:rsid w:val="00D31979"/>
    <w:rsid w:val="00D3766B"/>
    <w:rsid w:val="00D40BF3"/>
    <w:rsid w:val="00D50255"/>
    <w:rsid w:val="00D51A37"/>
    <w:rsid w:val="00D66520"/>
    <w:rsid w:val="00D81282"/>
    <w:rsid w:val="00D90D3D"/>
    <w:rsid w:val="00DA3849"/>
    <w:rsid w:val="00DB4104"/>
    <w:rsid w:val="00DD326B"/>
    <w:rsid w:val="00DD77F8"/>
    <w:rsid w:val="00DE34CF"/>
    <w:rsid w:val="00DE413F"/>
    <w:rsid w:val="00DF3DA1"/>
    <w:rsid w:val="00DF4E72"/>
    <w:rsid w:val="00E128F3"/>
    <w:rsid w:val="00E13F3D"/>
    <w:rsid w:val="00E165BF"/>
    <w:rsid w:val="00E172A1"/>
    <w:rsid w:val="00E22F9D"/>
    <w:rsid w:val="00E309C3"/>
    <w:rsid w:val="00E34898"/>
    <w:rsid w:val="00E349F0"/>
    <w:rsid w:val="00E354FF"/>
    <w:rsid w:val="00E423CF"/>
    <w:rsid w:val="00E5447C"/>
    <w:rsid w:val="00E64FEF"/>
    <w:rsid w:val="00E7044C"/>
    <w:rsid w:val="00E71447"/>
    <w:rsid w:val="00E8079D"/>
    <w:rsid w:val="00E80CBF"/>
    <w:rsid w:val="00E84265"/>
    <w:rsid w:val="00EB09B7"/>
    <w:rsid w:val="00EB1421"/>
    <w:rsid w:val="00ED5038"/>
    <w:rsid w:val="00EE5B1A"/>
    <w:rsid w:val="00EE5C38"/>
    <w:rsid w:val="00EE7D7C"/>
    <w:rsid w:val="00EF614A"/>
    <w:rsid w:val="00F10B61"/>
    <w:rsid w:val="00F23173"/>
    <w:rsid w:val="00F25D98"/>
    <w:rsid w:val="00F272C9"/>
    <w:rsid w:val="00F300FB"/>
    <w:rsid w:val="00F40C77"/>
    <w:rsid w:val="00F47DB5"/>
    <w:rsid w:val="00F70C5D"/>
    <w:rsid w:val="00F84F60"/>
    <w:rsid w:val="00FA2B60"/>
    <w:rsid w:val="00FA6197"/>
    <w:rsid w:val="00FA7B18"/>
    <w:rsid w:val="00FB2E8E"/>
    <w:rsid w:val="00FB6386"/>
    <w:rsid w:val="00FC63D9"/>
    <w:rsid w:val="00FE2434"/>
    <w:rsid w:val="00FE4C1E"/>
    <w:rsid w:val="00FF0B3F"/>
    <w:rsid w:val="00FF0D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6F36AD"/>
    <w:rPr>
      <w:rFonts w:ascii="Times New Roman" w:hAnsi="Times New Roman"/>
      <w:lang w:val="en-GB" w:eastAsia="en-US"/>
    </w:rPr>
  </w:style>
  <w:style w:type="character" w:customStyle="1" w:styleId="NOChar2">
    <w:name w:val="NO Char2"/>
    <w:link w:val="NO"/>
    <w:locked/>
    <w:rsid w:val="006F36AD"/>
    <w:rPr>
      <w:rFonts w:ascii="Times New Roman" w:hAnsi="Times New Roman"/>
      <w:lang w:val="en-GB" w:eastAsia="en-US"/>
    </w:rPr>
  </w:style>
  <w:style w:type="character" w:customStyle="1" w:styleId="B1Char2">
    <w:name w:val="B1 Char2"/>
    <w:link w:val="B1"/>
    <w:rsid w:val="006F36AD"/>
    <w:rPr>
      <w:rFonts w:ascii="Times New Roman" w:hAnsi="Times New Roman"/>
      <w:lang w:val="en-GB" w:eastAsia="en-US"/>
    </w:rPr>
  </w:style>
  <w:style w:type="character" w:customStyle="1" w:styleId="B3Char">
    <w:name w:val="B3 Char"/>
    <w:link w:val="B3"/>
    <w:rsid w:val="006F36AD"/>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027E3"/>
    <w:rPr>
      <w:rFonts w:ascii="Arial" w:hAnsi="Arial"/>
      <w:sz w:val="22"/>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9E364C"/>
    <w:rPr>
      <w:rFonts w:ascii="Arial" w:hAnsi="Arial"/>
      <w:sz w:val="24"/>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3A4B41"/>
    <w:rPr>
      <w:rFonts w:ascii="Arial" w:hAnsi="Arial"/>
      <w:sz w:val="28"/>
      <w:lang w:val="en-GB" w:eastAsia="en-US"/>
    </w:rPr>
  </w:style>
  <w:style w:type="character" w:customStyle="1" w:styleId="EditorsNoteChar">
    <w:name w:val="Editor's Note Char"/>
    <w:aliases w:val="EN Char"/>
    <w:link w:val="EditorsNote"/>
    <w:rsid w:val="00AC4F53"/>
    <w:rPr>
      <w:rFonts w:ascii="Times New Roman" w:hAnsi="Times New Roman"/>
      <w:color w:val="FF0000"/>
      <w:lang w:val="en-GB" w:eastAsia="en-US"/>
    </w:rPr>
  </w:style>
  <w:style w:type="character" w:customStyle="1" w:styleId="PLChar">
    <w:name w:val="PL Char"/>
    <w:link w:val="PL"/>
    <w:locked/>
    <w:rsid w:val="00AA3416"/>
    <w:rPr>
      <w:rFonts w:ascii="Courier New" w:hAnsi="Courier New"/>
      <w:noProof/>
      <w:sz w:val="16"/>
      <w:lang w:val="en-GB" w:eastAsia="en-US"/>
    </w:rPr>
  </w:style>
  <w:style w:type="paragraph" w:styleId="Revision">
    <w:name w:val="Revision"/>
    <w:hidden/>
    <w:uiPriority w:val="99"/>
    <w:semiHidden/>
    <w:rsid w:val="00EE5B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990F0-211E-4B20-AAD2-124FC345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1046</TotalTime>
  <Pages>4</Pages>
  <Words>1574</Words>
  <Characters>8977</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at&amp;t_7</cp:lastModifiedBy>
  <cp:revision>246</cp:revision>
  <cp:lastPrinted>1900-01-01T06:00:00Z</cp:lastPrinted>
  <dcterms:created xsi:type="dcterms:W3CDTF">2020-05-08T16:00:00Z</dcterms:created>
  <dcterms:modified xsi:type="dcterms:W3CDTF">2021-05-23T18:57:00Z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