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D82F" w14:textId="05672101" w:rsidR="00B86B86" w:rsidRDefault="00B86B86" w:rsidP="00946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4822C4">
        <w:rPr>
          <w:b/>
          <w:noProof/>
          <w:sz w:val="24"/>
        </w:rPr>
        <w:t>XXXX</w:t>
      </w:r>
    </w:p>
    <w:p w14:paraId="3EB27018" w14:textId="77777777" w:rsidR="00B86B86" w:rsidRDefault="00B86B86" w:rsidP="00B86B8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20-28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37DEFDF" w:rsidR="001E41F3" w:rsidRPr="00410371" w:rsidRDefault="00E57A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A3CF1AB" w:rsidR="001E41F3" w:rsidRPr="00410371" w:rsidRDefault="00E1301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C3AEB6E" w:rsidR="001E41F3" w:rsidRPr="00410371" w:rsidRDefault="004822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86248B" w:rsidR="001E41F3" w:rsidRPr="00410371" w:rsidRDefault="00E57A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8E4AF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8711AE4" w:rsidR="00F25D98" w:rsidRDefault="00E57A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217865" w:rsidR="00F25D98" w:rsidRDefault="00E57A2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5FD6C2" w:rsidR="001E41F3" w:rsidRDefault="009624D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Corrected </w:t>
            </w:r>
            <w:r w:rsidR="009E4B61">
              <w:t>text for</w:t>
            </w:r>
            <w:r>
              <w:t xml:space="preserve"> identities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AE46A3D" w:rsidR="001E41F3" w:rsidRDefault="00E57A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F5F4C76" w:rsidR="001E41F3" w:rsidRDefault="00B86B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ADC6FD5" w:rsidR="001E41F3" w:rsidRDefault="009624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F3112">
              <w:rPr>
                <w:noProof/>
              </w:rPr>
              <w:t>1</w:t>
            </w:r>
            <w:r>
              <w:rPr>
                <w:noProof/>
              </w:rPr>
              <w:t>-0</w:t>
            </w:r>
            <w:r w:rsidR="00B86B86">
              <w:rPr>
                <w:noProof/>
              </w:rPr>
              <w:t>5</w:t>
            </w:r>
            <w:r>
              <w:rPr>
                <w:noProof/>
              </w:rPr>
              <w:t>-1</w:t>
            </w:r>
            <w:r w:rsidR="00B86B86">
              <w:rPr>
                <w:noProof/>
              </w:rPr>
              <w:t>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6BAE33" w:rsidR="001E41F3" w:rsidRDefault="00B86B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A094219" w:rsidR="001E41F3" w:rsidRDefault="00E57A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7BF24CA" w:rsidR="001E41F3" w:rsidRDefault="00187F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descriptions of the non-native identities in subclause 3.1</w:t>
            </w:r>
            <w:r w:rsidR="00261333">
              <w:rPr>
                <w:noProof/>
              </w:rPr>
              <w:t xml:space="preserve"> is</w:t>
            </w:r>
            <w:r>
              <w:rPr>
                <w:noProof/>
              </w:rPr>
              <w:t xml:space="preserve"> </w:t>
            </w:r>
            <w:r w:rsidR="00D352DD">
              <w:rPr>
                <w:noProof/>
              </w:rPr>
              <w:t>confusing and incorrect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055BCEB" w:rsidR="00E57A25" w:rsidRDefault="00187F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Rewriting the descriptions and definitions of the non-native identities in subclauses 3.1</w:t>
            </w:r>
            <w:r w:rsidR="00261333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97D9B4" w:rsidR="001E41F3" w:rsidRDefault="00D352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Confusing and incorrect </w:t>
            </w:r>
            <w:r w:rsidR="00187FD7">
              <w:rPr>
                <w:noProof/>
              </w:rPr>
              <w:t>definitions and concept for the identities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548C0E0" w:rsidR="001E41F3" w:rsidRDefault="00AF31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19626C" w14:textId="77777777" w:rsidR="00E57A25" w:rsidRDefault="00E57A25" w:rsidP="00E57A25">
      <w:pPr>
        <w:jc w:val="center"/>
        <w:rPr>
          <w:noProof/>
        </w:rPr>
      </w:pPr>
      <w:bookmarkStart w:id="2" w:name="_Toc59196182"/>
      <w:bookmarkStart w:id="3" w:name="_Toc51771699"/>
      <w:bookmarkStart w:id="4" w:name="_Toc51771615"/>
      <w:bookmarkStart w:id="5" w:name="_Toc45183065"/>
      <w:bookmarkStart w:id="6" w:name="_Toc34388105"/>
      <w:bookmarkStart w:id="7" w:name="_Toc34208344"/>
      <w:bookmarkStart w:id="8" w:name="_Toc34051960"/>
      <w:r w:rsidRPr="00E57A25">
        <w:rPr>
          <w:noProof/>
          <w:highlight w:val="green"/>
        </w:rPr>
        <w:lastRenderedPageBreak/>
        <w:t>----------------------------------------------- Next Change ------------------------------------------------</w:t>
      </w:r>
    </w:p>
    <w:p w14:paraId="2EAE4A1A" w14:textId="77777777" w:rsidR="00BD2F8F" w:rsidRPr="00BA6C68" w:rsidRDefault="00BD2F8F" w:rsidP="00BD2F8F">
      <w:pPr>
        <w:pStyle w:val="Heading2"/>
      </w:pPr>
      <w:bookmarkStart w:id="9" w:name="_Toc34051945"/>
      <w:bookmarkStart w:id="10" w:name="_Toc34208329"/>
      <w:bookmarkStart w:id="11" w:name="_Toc34388090"/>
      <w:bookmarkStart w:id="12" w:name="_Toc45183050"/>
      <w:bookmarkStart w:id="13" w:name="_Toc68079857"/>
      <w:bookmarkStart w:id="14" w:name="_Toc51771600"/>
      <w:bookmarkStart w:id="15" w:name="_Toc51771684"/>
      <w:bookmarkStart w:id="16" w:name="_Toc59196167"/>
      <w:bookmarkStart w:id="17" w:name="_Hlk65829913"/>
      <w:bookmarkStart w:id="18" w:name="_Hlk64393148"/>
      <w:bookmarkEnd w:id="2"/>
      <w:bookmarkEnd w:id="3"/>
      <w:bookmarkEnd w:id="4"/>
      <w:bookmarkEnd w:id="5"/>
      <w:bookmarkEnd w:id="6"/>
      <w:bookmarkEnd w:id="7"/>
      <w:bookmarkEnd w:id="8"/>
      <w:r w:rsidRPr="00BA6C68">
        <w:t>3.1</w:t>
      </w:r>
      <w:r w:rsidRPr="00BA6C68">
        <w:tab/>
        <w:t>Definitions</w:t>
      </w:r>
      <w:bookmarkEnd w:id="9"/>
      <w:bookmarkEnd w:id="10"/>
      <w:bookmarkEnd w:id="11"/>
      <w:bookmarkEnd w:id="12"/>
      <w:bookmarkEnd w:id="13"/>
    </w:p>
    <w:p w14:paraId="6F5D9A8A" w14:textId="77777777" w:rsidR="00BD2F8F" w:rsidRPr="00BA6C68" w:rsidRDefault="00BD2F8F" w:rsidP="00BD2F8F">
      <w:r w:rsidRPr="00BA6C68">
        <w:t>For the purposes of the present document, the terms and definitions given in 3GPP</w:t>
      </w:r>
      <w:r>
        <w:t> </w:t>
      </w:r>
      <w:r w:rsidRPr="00BA6C68">
        <w:t>TR 21.905 [1] and the following apply. A term defined in the present document takes precedence over the definition of the same term, if any, in 3GPP</w:t>
      </w:r>
      <w:r>
        <w:t> </w:t>
      </w:r>
      <w:r w:rsidRPr="00BA6C68">
        <w:t>TR 21.905 [1].</w:t>
      </w:r>
    </w:p>
    <w:p w14:paraId="5F228E53" w14:textId="585162E4" w:rsidR="00BD2F8F" w:rsidRDefault="00BD2F8F" w:rsidP="00BD2F8F">
      <w:r>
        <w:rPr>
          <w:b/>
        </w:rPr>
        <w:t>native identity</w:t>
      </w:r>
      <w:r>
        <w:t xml:space="preserve">: </w:t>
      </w:r>
      <w:ins w:id="19" w:author="Motorola Mobility-V06" w:date="2021-03-05T08:56:00Z">
        <w:r>
          <w:t xml:space="preserve">an </w:t>
        </w:r>
      </w:ins>
      <w:r>
        <w:t>identity</w:t>
      </w:r>
      <w:ins w:id="20" w:author="Motorola Mobility-V06" w:date="2021-03-05T08:56:00Z">
        <w:r>
          <w:t xml:space="preserve"> </w:t>
        </w:r>
        <w:r w:rsidRPr="00F55222">
          <w:t xml:space="preserve">of form </w:t>
        </w:r>
        <w:proofErr w:type="spellStart"/>
        <w:r w:rsidRPr="00F55222">
          <w:t>tel</w:t>
        </w:r>
        <w:proofErr w:type="spellEnd"/>
        <w:r w:rsidRPr="00F55222">
          <w:t xml:space="preserve"> URI or SIP URI</w:t>
        </w:r>
        <w:r>
          <w:t>,</w:t>
        </w:r>
      </w:ins>
      <w:r>
        <w:t xml:space="preserve"> used by the UE </w:t>
      </w:r>
      <w:del w:id="21" w:author="Motorola Mobility-V06" w:date="2021-03-05T09:03:00Z">
        <w:r w:rsidDel="007F517A">
          <w:delText>(e.g. MSISDN, tel URI or SIP URI)</w:delText>
        </w:r>
      </w:del>
      <w:r>
        <w:t xml:space="preserve"> </w:t>
      </w:r>
      <w:del w:id="22" w:author="Motorola Mobility-V06" w:date="2021-03-05T09:03:00Z">
        <w:r w:rsidDel="007F517A">
          <w:delText xml:space="preserve">that </w:delText>
        </w:r>
      </w:del>
      <w:ins w:id="23" w:author="Motorola Mobility-V06" w:date="2021-03-05T09:03:00Z">
        <w:r>
          <w:t xml:space="preserve">and </w:t>
        </w:r>
      </w:ins>
      <w:ins w:id="24" w:author="Motorola Mobility-V10" w:date="2021-05-20T11:42:00Z">
        <w:r w:rsidR="004822C4">
          <w:t xml:space="preserve">which </w:t>
        </w:r>
      </w:ins>
      <w:r>
        <w:t xml:space="preserve">is associated </w:t>
      </w:r>
      <w:del w:id="25" w:author="Motorola Mobility-V06" w:date="2021-03-05T09:35:00Z">
        <w:r w:rsidDel="00CB0112">
          <w:delText xml:space="preserve">to </w:delText>
        </w:r>
      </w:del>
      <w:ins w:id="26" w:author="Motorola Mobility-V06" w:date="2021-03-05T09:35:00Z">
        <w:r>
          <w:t xml:space="preserve">with </w:t>
        </w:r>
      </w:ins>
      <w:r>
        <w:t xml:space="preserve">the IMSI which is currently used by the </w:t>
      </w:r>
      <w:del w:id="27" w:author="Motorola Mobility-V06" w:date="2021-03-05T09:03:00Z">
        <w:r w:rsidDel="007F517A">
          <w:delText xml:space="preserve">device </w:delText>
        </w:r>
      </w:del>
      <w:ins w:id="28" w:author="Motorola Mobility-V06" w:date="2021-03-05T09:03:00Z">
        <w:r>
          <w:t xml:space="preserve">UE </w:t>
        </w:r>
      </w:ins>
      <w:r>
        <w:t>for IMS registration.</w:t>
      </w:r>
      <w:ins w:id="29" w:author="Motorola Mobility-V06" w:date="2021-03-05T09:05:00Z">
        <w:r>
          <w:t xml:space="preserve"> The native identity is IMS registered by the UE.</w:t>
        </w:r>
      </w:ins>
    </w:p>
    <w:p w14:paraId="523AF1CB" w14:textId="35EC351A" w:rsidR="00BD2F8F" w:rsidRDefault="00BD2F8F" w:rsidP="00BD2F8F">
      <w:pPr>
        <w:rPr>
          <w:ins w:id="30" w:author="Motorola Mobility-V06" w:date="2021-03-05T09:11:00Z"/>
        </w:rPr>
      </w:pPr>
      <w:bookmarkStart w:id="31" w:name="_Hlk64393236"/>
      <w:r>
        <w:rPr>
          <w:b/>
        </w:rPr>
        <w:t>alternative identity</w:t>
      </w:r>
      <w:r>
        <w:t xml:space="preserve">: </w:t>
      </w:r>
      <w:ins w:id="32" w:author="Motorola Mobility-V06" w:date="2021-03-05T09:11:00Z">
        <w:r>
          <w:t xml:space="preserve">an </w:t>
        </w:r>
      </w:ins>
      <w:r>
        <w:t xml:space="preserve">identity </w:t>
      </w:r>
      <w:ins w:id="33" w:author="Motorola Mobility-V06" w:date="2021-03-05T09:11:00Z">
        <w:r>
          <w:t xml:space="preserve">of form </w:t>
        </w:r>
        <w:proofErr w:type="spellStart"/>
        <w:r>
          <w:t>tel</w:t>
        </w:r>
        <w:proofErr w:type="spellEnd"/>
        <w:r>
          <w:t xml:space="preserve"> URI or SIP URI, </w:t>
        </w:r>
      </w:ins>
      <w:r>
        <w:t xml:space="preserve">used by the UE </w:t>
      </w:r>
      <w:del w:id="34" w:author="Motorola Mobility-V06" w:date="2021-03-05T09:12:00Z">
        <w:r w:rsidDel="006525DE">
          <w:delText>(e.g. MSISDN, tel URI or SIP URI) that</w:delText>
        </w:r>
      </w:del>
      <w:ins w:id="35" w:author="Motorola Mobility-V06" w:date="2021-03-05T09:12:00Z">
        <w:r>
          <w:t>and</w:t>
        </w:r>
      </w:ins>
      <w:r>
        <w:t xml:space="preserve"> </w:t>
      </w:r>
      <w:ins w:id="36" w:author="Motorola Mobility-V10" w:date="2021-05-20T11:42:00Z">
        <w:r w:rsidR="004822C4">
          <w:t xml:space="preserve">which </w:t>
        </w:r>
      </w:ins>
      <w:r>
        <w:t xml:space="preserve">is not associated </w:t>
      </w:r>
      <w:del w:id="37" w:author="Motorola Mobility-V06" w:date="2021-03-05T09:35:00Z">
        <w:r w:rsidDel="00CB0112">
          <w:delText xml:space="preserve">to </w:delText>
        </w:r>
      </w:del>
      <w:ins w:id="38" w:author="Motorola Mobility-V06" w:date="2021-03-05T09:35:00Z">
        <w:r>
          <w:t xml:space="preserve">with </w:t>
        </w:r>
      </w:ins>
      <w:r>
        <w:t xml:space="preserve">the IMSI which is currently used by the </w:t>
      </w:r>
      <w:del w:id="39" w:author="Motorola Mobility-V06" w:date="2021-03-05T09:12:00Z">
        <w:r w:rsidDel="006525DE">
          <w:delText xml:space="preserve">device </w:delText>
        </w:r>
      </w:del>
      <w:ins w:id="40" w:author="Motorola Mobility-V06" w:date="2021-03-05T09:12:00Z">
        <w:r>
          <w:t xml:space="preserve">UE </w:t>
        </w:r>
      </w:ins>
      <w:r>
        <w:t xml:space="preserve">for IMS registration and </w:t>
      </w:r>
      <w:del w:id="41" w:author="Motorola Mobility-V06" w:date="2021-03-05T09:24:00Z">
        <w:r w:rsidDel="002272DE">
          <w:delText xml:space="preserve">which </w:delText>
        </w:r>
      </w:del>
      <w:r>
        <w:t xml:space="preserve">is associated </w:t>
      </w:r>
      <w:del w:id="42" w:author="Motorola Mobility-V07" w:date="2021-03-15T14:11:00Z">
        <w:r w:rsidDel="00CC451B">
          <w:delText xml:space="preserve">to </w:delText>
        </w:r>
      </w:del>
      <w:ins w:id="43" w:author="Motorola Mobility-V07" w:date="2021-03-15T14:11:00Z">
        <w:r>
          <w:t xml:space="preserve">with </w:t>
        </w:r>
      </w:ins>
      <w:r>
        <w:t>a different IMSI for the same IMS subscription owned by the same IMS network.</w:t>
      </w:r>
      <w:ins w:id="44" w:author="Motorola Mobility-V06" w:date="2021-03-05T09:13:00Z">
        <w:r w:rsidRPr="006525DE">
          <w:t xml:space="preserve"> </w:t>
        </w:r>
        <w:r>
          <w:t xml:space="preserve">The alternative identity can be IMS registered by the UE or can be configured in the service </w:t>
        </w:r>
      </w:ins>
      <w:ins w:id="45" w:author="Motorola Mobility-V07" w:date="2021-03-15T14:14:00Z">
        <w:r>
          <w:t xml:space="preserve">data </w:t>
        </w:r>
      </w:ins>
      <w:ins w:id="46" w:author="Motorola Mobility-V06" w:date="2021-03-05T09:13:00Z">
        <w:r>
          <w:t>of the UE's IMS subscription.</w:t>
        </w:r>
      </w:ins>
    </w:p>
    <w:p w14:paraId="4C1C35D5" w14:textId="226E2692" w:rsidR="00BD2F8F" w:rsidRDefault="00BD2F8F" w:rsidP="00BD2F8F">
      <w:bookmarkStart w:id="47" w:name="_Hlk64393387"/>
      <w:bookmarkEnd w:id="31"/>
      <w:r>
        <w:rPr>
          <w:b/>
        </w:rPr>
        <w:t>external alternative identity</w:t>
      </w:r>
      <w:r>
        <w:t xml:space="preserve">: </w:t>
      </w:r>
      <w:ins w:id="48" w:author="Motorola Mobility-V06" w:date="2021-03-05T09:34:00Z">
        <w:r>
          <w:t xml:space="preserve">an </w:t>
        </w:r>
      </w:ins>
      <w:r>
        <w:t xml:space="preserve">identity </w:t>
      </w:r>
      <w:ins w:id="49" w:author="Motorola Mobility-V03" w:date="2021-01-29T14:37:00Z">
        <w:r>
          <w:t xml:space="preserve">of form </w:t>
        </w:r>
        <w:proofErr w:type="spellStart"/>
        <w:r>
          <w:t>tel</w:t>
        </w:r>
        <w:proofErr w:type="spellEnd"/>
        <w:r>
          <w:t xml:space="preserve"> URI or SIP URI, </w:t>
        </w:r>
      </w:ins>
      <w:r>
        <w:t xml:space="preserve">used by the UE </w:t>
      </w:r>
      <w:del w:id="50" w:author="Motorola Mobility-V06" w:date="2021-03-05T09:35:00Z">
        <w:r w:rsidDel="00CB0112">
          <w:delText>(e.g. MSISDN, tel URI or SIP URI) that</w:delText>
        </w:r>
      </w:del>
      <w:ins w:id="51" w:author="Motorola Mobility-V06" w:date="2021-03-05T09:35:00Z">
        <w:r>
          <w:t>and</w:t>
        </w:r>
      </w:ins>
      <w:r>
        <w:t xml:space="preserve"> </w:t>
      </w:r>
      <w:ins w:id="52" w:author="Motorola Mobility-V10" w:date="2021-05-20T11:43:00Z">
        <w:r w:rsidR="004822C4">
          <w:t xml:space="preserve">which </w:t>
        </w:r>
      </w:ins>
      <w:r>
        <w:t xml:space="preserve">is not associated </w:t>
      </w:r>
      <w:ins w:id="53" w:author="Motorola Mobility-V03" w:date="2021-01-29T14:37:00Z">
        <w:r>
          <w:t>with</w:t>
        </w:r>
      </w:ins>
      <w:del w:id="54" w:author="Motorola Mobility-V06" w:date="2021-03-05T09:35:00Z">
        <w:r w:rsidDel="00CB0112">
          <w:delText>to</w:delText>
        </w:r>
      </w:del>
      <w:r>
        <w:t xml:space="preserve"> the IMSI which is currently used by the </w:t>
      </w:r>
      <w:del w:id="55" w:author="Motorola Mobility-V06" w:date="2021-03-05T09:36:00Z">
        <w:r w:rsidDel="00CB0112">
          <w:delText xml:space="preserve">device </w:delText>
        </w:r>
      </w:del>
      <w:ins w:id="56" w:author="Motorola Mobility-V03" w:date="2021-01-29T14:37:00Z">
        <w:r>
          <w:t xml:space="preserve">UE </w:t>
        </w:r>
      </w:ins>
      <w:r>
        <w:t xml:space="preserve">for IMS registration </w:t>
      </w:r>
      <w:del w:id="57" w:author="Motorola Mobility-V06" w:date="2021-03-05T09:36:00Z">
        <w:r w:rsidDel="00F23F32">
          <w:delText>and which</w:delText>
        </w:r>
      </w:del>
      <w:ins w:id="58" w:author="Motorola Mobility-V06" w:date="2021-03-05T09:36:00Z">
        <w:r>
          <w:t>but</w:t>
        </w:r>
      </w:ins>
      <w:r>
        <w:t xml:space="preserve"> is associated </w:t>
      </w:r>
      <w:del w:id="59" w:author="Motorola Mobility-V06" w:date="2021-03-05T09:36:00Z">
        <w:r w:rsidDel="00F23F32">
          <w:delText xml:space="preserve">to </w:delText>
        </w:r>
      </w:del>
      <w:ins w:id="60" w:author="Motorola Mobility-V03" w:date="2021-01-29T15:04:00Z">
        <w:r>
          <w:t xml:space="preserve">with </w:t>
        </w:r>
      </w:ins>
      <w:r>
        <w:t>a different IMSI for another IMS subscription owned by the same or a different IMS network.</w:t>
      </w:r>
      <w:ins w:id="61" w:author="Motorola Mobility-V06" w:date="2021-03-05T09:38:00Z">
        <w:r w:rsidRPr="00F23F32">
          <w:t xml:space="preserve"> </w:t>
        </w:r>
        <w:r>
          <w:t xml:space="preserve">The external alternative identity is not IMS registered by the UE but is configured in the service </w:t>
        </w:r>
      </w:ins>
      <w:ins w:id="62" w:author="Motorola Mobility-V07" w:date="2021-03-15T14:14:00Z">
        <w:r>
          <w:t xml:space="preserve">data </w:t>
        </w:r>
      </w:ins>
      <w:ins w:id="63" w:author="Motorola Mobility-V06" w:date="2021-03-05T09:38:00Z">
        <w:r>
          <w:t>of the UE's IMS subscription.</w:t>
        </w:r>
      </w:ins>
    </w:p>
    <w:bookmarkEnd w:id="47"/>
    <w:p w14:paraId="7606E78E" w14:textId="3A94D0DE" w:rsidR="00BD2F8F" w:rsidRDefault="00BD2F8F" w:rsidP="00BD2F8F">
      <w:r>
        <w:rPr>
          <w:b/>
        </w:rPr>
        <w:t>virtual identity</w:t>
      </w:r>
      <w:r>
        <w:t xml:space="preserve">: </w:t>
      </w:r>
      <w:ins w:id="64" w:author="Motorola Mobility-V06" w:date="2021-03-05T09:39:00Z">
        <w:r>
          <w:t xml:space="preserve">an </w:t>
        </w:r>
      </w:ins>
      <w:r>
        <w:t xml:space="preserve">identity </w:t>
      </w:r>
      <w:ins w:id="65" w:author="Motorola Mobility-V06" w:date="2021-03-05T09:39:00Z">
        <w:r>
          <w:t xml:space="preserve">of form </w:t>
        </w:r>
        <w:proofErr w:type="spellStart"/>
        <w:r>
          <w:t>tel</w:t>
        </w:r>
        <w:proofErr w:type="spellEnd"/>
        <w:r>
          <w:t xml:space="preserve"> URI or SIP URI, </w:t>
        </w:r>
      </w:ins>
      <w:r>
        <w:t xml:space="preserve">used by the UE </w:t>
      </w:r>
      <w:del w:id="66" w:author="Motorola Mobility-V06" w:date="2021-03-05T09:39:00Z">
        <w:r w:rsidDel="00F23F32">
          <w:delText>(e.g. MSISDN, tel URI or SIP URI) that</w:delText>
        </w:r>
      </w:del>
      <w:ins w:id="67" w:author="Motorola Mobility-V06" w:date="2021-03-05T09:39:00Z">
        <w:r>
          <w:t>and</w:t>
        </w:r>
      </w:ins>
      <w:r>
        <w:t xml:space="preserve"> </w:t>
      </w:r>
      <w:ins w:id="68" w:author="Motorola Mobility-V10" w:date="2021-05-20T11:44:00Z">
        <w:r w:rsidR="004822C4">
          <w:t xml:space="preserve">which </w:t>
        </w:r>
      </w:ins>
      <w:r>
        <w:t>is not associated as native identity with any IMSI</w:t>
      </w:r>
      <w:r>
        <w:rPr>
          <w:noProof/>
          <w:lang w:val="en-US"/>
        </w:rPr>
        <w:t xml:space="preserve"> that is associated with ISIM or USIM </w:t>
      </w:r>
      <w:r>
        <w:t xml:space="preserve">in </w:t>
      </w:r>
      <w:del w:id="69" w:author="Motorola Mobility-V06" w:date="2021-03-05T09:40:00Z">
        <w:r w:rsidDel="00F23F32">
          <w:delText>a device</w:delText>
        </w:r>
      </w:del>
      <w:ins w:id="70" w:author="Motorola Mobility-V03" w:date="2021-01-29T15:39:00Z">
        <w:r>
          <w:t>the UE</w:t>
        </w:r>
      </w:ins>
      <w:r>
        <w:t xml:space="preserve">. </w:t>
      </w:r>
      <w:ins w:id="71" w:author="Motorola Mobility-V06" w:date="2021-03-05T09:43:00Z">
        <w:r>
          <w:t xml:space="preserve">The virtual identity can be IMS registered by the UE or can be configured in the service </w:t>
        </w:r>
      </w:ins>
      <w:ins w:id="72" w:author="Motorola Mobility-V07" w:date="2021-03-15T14:14:00Z">
        <w:r>
          <w:t xml:space="preserve">data </w:t>
        </w:r>
      </w:ins>
      <w:ins w:id="73" w:author="Motorola Mobility-V06" w:date="2021-03-05T09:43:00Z">
        <w:r>
          <w:t xml:space="preserve">of the UE's IMS </w:t>
        </w:r>
        <w:proofErr w:type="spellStart"/>
        <w:r>
          <w:t>subscription.</w:t>
        </w:r>
      </w:ins>
      <w:r>
        <w:t>The</w:t>
      </w:r>
      <w:proofErr w:type="spellEnd"/>
      <w:r>
        <w:t xml:space="preserve"> virtual identity can be used by a single user only or by several users having IMS subscriptions in the same or different IMS networks.</w:t>
      </w:r>
    </w:p>
    <w:p w14:paraId="14AC897B" w14:textId="77777777" w:rsidR="00BD2F8F" w:rsidRDefault="00BD2F8F" w:rsidP="00BD2F8F">
      <w:r>
        <w:rPr>
          <w:b/>
        </w:rPr>
        <w:t>non-native identity</w:t>
      </w:r>
      <w:r>
        <w:t xml:space="preserve">: </w:t>
      </w:r>
      <w:ins w:id="74" w:author="Motorola Mobility-V06" w:date="2021-03-04T08:41:00Z">
        <w:r>
          <w:t xml:space="preserve">an </w:t>
        </w:r>
      </w:ins>
      <w:r>
        <w:t>identity which is not the native identity. The non-native identity may be an alternative identity, external alternative identity or a virtual identity.</w:t>
      </w:r>
    </w:p>
    <w:p w14:paraId="53F0DAAD" w14:textId="77777777" w:rsidR="00BD2F8F" w:rsidRPr="00BA6C68" w:rsidRDefault="00BD2F8F" w:rsidP="00BD2F8F">
      <w:r w:rsidRPr="00BA6C68">
        <w:rPr>
          <w:b/>
        </w:rPr>
        <w:t>federated UEs</w:t>
      </w:r>
      <w:r w:rsidRPr="00BA6C68">
        <w:t xml:space="preserve">: a group of UEs which are configured to use </w:t>
      </w:r>
      <w:r w:rsidRPr="00BA6C68">
        <w:rPr>
          <w:bCs/>
        </w:rPr>
        <w:t>the same public user identity</w:t>
      </w:r>
      <w:r w:rsidRPr="00BA6C68">
        <w:t>.</w:t>
      </w:r>
    </w:p>
    <w:p w14:paraId="5A01FBAF" w14:textId="77777777" w:rsidR="00BD2F8F" w:rsidRDefault="00BD2F8F" w:rsidP="00BD2F8F">
      <w:r>
        <w:rPr>
          <w:b/>
        </w:rPr>
        <w:t>user A:</w:t>
      </w:r>
      <w:r>
        <w:t xml:space="preserve"> user A is the originating user, in the present document user A calls user B, where A can be using the identity C.</w:t>
      </w:r>
    </w:p>
    <w:p w14:paraId="19214470" w14:textId="77777777" w:rsidR="00BD2F8F" w:rsidRDefault="00BD2F8F" w:rsidP="00BD2F8F">
      <w:r>
        <w:rPr>
          <w:b/>
        </w:rPr>
        <w:t>user B:</w:t>
      </w:r>
      <w:r>
        <w:t xml:space="preserve"> user B is the terminating user, in the present document user A calls user B, where B can be reached under the identity D.</w:t>
      </w:r>
    </w:p>
    <w:p w14:paraId="2C4B4AB0" w14:textId="77777777" w:rsidR="00BD2F8F" w:rsidRDefault="00BD2F8F" w:rsidP="00BD2F8F">
      <w:r>
        <w:rPr>
          <w:b/>
        </w:rPr>
        <w:t>identity C:</w:t>
      </w:r>
      <w:r>
        <w:t xml:space="preserve"> identity C is a non-native identity that can be used by user A and is not registered by user A.</w:t>
      </w:r>
    </w:p>
    <w:p w14:paraId="42CB3FE4" w14:textId="2889F371" w:rsidR="00E26551" w:rsidRDefault="00BD2F8F" w:rsidP="00BD2F8F">
      <w:r>
        <w:rPr>
          <w:b/>
        </w:rPr>
        <w:t>identity D:</w:t>
      </w:r>
      <w:r>
        <w:t xml:space="preserve"> identity D is a non-native identity that can be used by user B and is not registered by user B.</w:t>
      </w:r>
      <w:bookmarkEnd w:id="14"/>
      <w:bookmarkEnd w:id="15"/>
      <w:bookmarkEnd w:id="16"/>
    </w:p>
    <w:bookmarkEnd w:id="17"/>
    <w:p w14:paraId="261DBDF3" w14:textId="15A54583" w:rsidR="001E41F3" w:rsidRDefault="00E57A25" w:rsidP="009624D9">
      <w:pPr>
        <w:jc w:val="center"/>
        <w:rPr>
          <w:noProof/>
        </w:rPr>
      </w:pPr>
      <w:r w:rsidRPr="00E57A25">
        <w:rPr>
          <w:noProof/>
          <w:highlight w:val="green"/>
        </w:rPr>
        <w:t>----------------------------------------------- End of Change ------------------------------------------------</w:t>
      </w:r>
      <w:bookmarkEnd w:id="18"/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FFE9" w14:textId="77777777" w:rsidR="00680C40" w:rsidRDefault="00680C40">
      <w:r>
        <w:separator/>
      </w:r>
    </w:p>
  </w:endnote>
  <w:endnote w:type="continuationSeparator" w:id="0">
    <w:p w14:paraId="796A4813" w14:textId="77777777" w:rsidR="00680C40" w:rsidRDefault="0068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4AA4" w14:textId="77777777" w:rsidR="00680C40" w:rsidRDefault="00680C40">
      <w:r>
        <w:separator/>
      </w:r>
    </w:p>
  </w:footnote>
  <w:footnote w:type="continuationSeparator" w:id="0">
    <w:p w14:paraId="159F4B1B" w14:textId="77777777" w:rsidR="00680C40" w:rsidRDefault="0068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76D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0E2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188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00F2290"/>
    <w:multiLevelType w:val="hybridMultilevel"/>
    <w:tmpl w:val="EA266426"/>
    <w:lvl w:ilvl="0" w:tplc="086A4C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CF9"/>
    <w:multiLevelType w:val="hybridMultilevel"/>
    <w:tmpl w:val="290AAE88"/>
    <w:lvl w:ilvl="0" w:tplc="C478B4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4084"/>
    <w:multiLevelType w:val="hybridMultilevel"/>
    <w:tmpl w:val="6C56BC12"/>
    <w:lvl w:ilvl="0" w:tplc="9C1ED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C156A"/>
    <w:multiLevelType w:val="hybridMultilevel"/>
    <w:tmpl w:val="448AEF04"/>
    <w:lvl w:ilvl="0" w:tplc="8D8487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06">
    <w15:presenceInfo w15:providerId="None" w15:userId="Motorola Mobility-V06"/>
  </w15:person>
  <w15:person w15:author="Motorola Mobility-V10">
    <w15:presenceInfo w15:providerId="None" w15:userId="Motorola Mobility-V10"/>
  </w15:person>
  <w15:person w15:author="Motorola Mobility-V07">
    <w15:presenceInfo w15:providerId="None" w15:userId="Motorola Mobility-V07"/>
  </w15:person>
  <w15:person w15:author="Motorola Mobility-V03">
    <w15:presenceInfo w15:providerId="None" w15:userId="Motorola Mobility-V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EC"/>
    <w:rsid w:val="000347CE"/>
    <w:rsid w:val="00095D32"/>
    <w:rsid w:val="000A1F6F"/>
    <w:rsid w:val="000A6394"/>
    <w:rsid w:val="000B7FED"/>
    <w:rsid w:val="000C038A"/>
    <w:rsid w:val="000C2C48"/>
    <w:rsid w:val="000C6598"/>
    <w:rsid w:val="00143DCF"/>
    <w:rsid w:val="00145D43"/>
    <w:rsid w:val="00185EEA"/>
    <w:rsid w:val="00187FD7"/>
    <w:rsid w:val="00192C46"/>
    <w:rsid w:val="001A08B3"/>
    <w:rsid w:val="001A7B60"/>
    <w:rsid w:val="001B52F0"/>
    <w:rsid w:val="001B7A65"/>
    <w:rsid w:val="001C77C9"/>
    <w:rsid w:val="001E41F3"/>
    <w:rsid w:val="001F2355"/>
    <w:rsid w:val="002272DE"/>
    <w:rsid w:val="00227EAD"/>
    <w:rsid w:val="00230865"/>
    <w:rsid w:val="00250CD2"/>
    <w:rsid w:val="0026004D"/>
    <w:rsid w:val="00261333"/>
    <w:rsid w:val="00263460"/>
    <w:rsid w:val="002640DD"/>
    <w:rsid w:val="00275D12"/>
    <w:rsid w:val="00284FEB"/>
    <w:rsid w:val="002860C4"/>
    <w:rsid w:val="002A1ABE"/>
    <w:rsid w:val="002B5741"/>
    <w:rsid w:val="002D4BE8"/>
    <w:rsid w:val="002E548F"/>
    <w:rsid w:val="00305409"/>
    <w:rsid w:val="00315F28"/>
    <w:rsid w:val="003609EF"/>
    <w:rsid w:val="0036231A"/>
    <w:rsid w:val="00363DF6"/>
    <w:rsid w:val="003674C0"/>
    <w:rsid w:val="00374DD4"/>
    <w:rsid w:val="003815C4"/>
    <w:rsid w:val="003B729C"/>
    <w:rsid w:val="003E1A36"/>
    <w:rsid w:val="003F2EBD"/>
    <w:rsid w:val="00410371"/>
    <w:rsid w:val="004242F1"/>
    <w:rsid w:val="00433B97"/>
    <w:rsid w:val="004446CB"/>
    <w:rsid w:val="004822C4"/>
    <w:rsid w:val="004A6835"/>
    <w:rsid w:val="004B75B7"/>
    <w:rsid w:val="004D1E4A"/>
    <w:rsid w:val="004E1669"/>
    <w:rsid w:val="004F1AC9"/>
    <w:rsid w:val="0051580D"/>
    <w:rsid w:val="00534212"/>
    <w:rsid w:val="00547111"/>
    <w:rsid w:val="00570453"/>
    <w:rsid w:val="00570A3F"/>
    <w:rsid w:val="00592D74"/>
    <w:rsid w:val="005D0526"/>
    <w:rsid w:val="005E2C44"/>
    <w:rsid w:val="00621188"/>
    <w:rsid w:val="006257ED"/>
    <w:rsid w:val="0064429E"/>
    <w:rsid w:val="006525DE"/>
    <w:rsid w:val="00653894"/>
    <w:rsid w:val="006760A5"/>
    <w:rsid w:val="00677E82"/>
    <w:rsid w:val="00680C40"/>
    <w:rsid w:val="00695808"/>
    <w:rsid w:val="00697B9B"/>
    <w:rsid w:val="006B46FB"/>
    <w:rsid w:val="006E21FB"/>
    <w:rsid w:val="00710D68"/>
    <w:rsid w:val="00792342"/>
    <w:rsid w:val="007977A8"/>
    <w:rsid w:val="007A6FE6"/>
    <w:rsid w:val="007B512A"/>
    <w:rsid w:val="007C2097"/>
    <w:rsid w:val="007D6A07"/>
    <w:rsid w:val="007F517A"/>
    <w:rsid w:val="007F7259"/>
    <w:rsid w:val="008040A8"/>
    <w:rsid w:val="00820262"/>
    <w:rsid w:val="008279FA"/>
    <w:rsid w:val="008372B7"/>
    <w:rsid w:val="008438B9"/>
    <w:rsid w:val="008626E7"/>
    <w:rsid w:val="00870EE7"/>
    <w:rsid w:val="008764AE"/>
    <w:rsid w:val="008863B9"/>
    <w:rsid w:val="00895BD8"/>
    <w:rsid w:val="008A45A6"/>
    <w:rsid w:val="008E4AF5"/>
    <w:rsid w:val="008F686C"/>
    <w:rsid w:val="009148DE"/>
    <w:rsid w:val="00941BFE"/>
    <w:rsid w:val="00941E30"/>
    <w:rsid w:val="009624D9"/>
    <w:rsid w:val="00977435"/>
    <w:rsid w:val="009777D9"/>
    <w:rsid w:val="00991B88"/>
    <w:rsid w:val="009A5753"/>
    <w:rsid w:val="009A579D"/>
    <w:rsid w:val="009C120A"/>
    <w:rsid w:val="009E27D4"/>
    <w:rsid w:val="009E3297"/>
    <w:rsid w:val="009E4B61"/>
    <w:rsid w:val="009E6C24"/>
    <w:rsid w:val="009F734F"/>
    <w:rsid w:val="00A000AA"/>
    <w:rsid w:val="00A246B6"/>
    <w:rsid w:val="00A25F08"/>
    <w:rsid w:val="00A47E70"/>
    <w:rsid w:val="00A50CF0"/>
    <w:rsid w:val="00A542A2"/>
    <w:rsid w:val="00A64DBE"/>
    <w:rsid w:val="00A7671C"/>
    <w:rsid w:val="00A9574D"/>
    <w:rsid w:val="00AA2CBC"/>
    <w:rsid w:val="00AA3911"/>
    <w:rsid w:val="00AB1082"/>
    <w:rsid w:val="00AC5820"/>
    <w:rsid w:val="00AD1CD8"/>
    <w:rsid w:val="00AD1CDC"/>
    <w:rsid w:val="00AF3112"/>
    <w:rsid w:val="00B258BB"/>
    <w:rsid w:val="00B64970"/>
    <w:rsid w:val="00B66DEA"/>
    <w:rsid w:val="00B67B97"/>
    <w:rsid w:val="00B86B86"/>
    <w:rsid w:val="00B968C8"/>
    <w:rsid w:val="00BA1C51"/>
    <w:rsid w:val="00BA3EC5"/>
    <w:rsid w:val="00BA51D9"/>
    <w:rsid w:val="00BA73C5"/>
    <w:rsid w:val="00BB5DFC"/>
    <w:rsid w:val="00BD279D"/>
    <w:rsid w:val="00BD2F8F"/>
    <w:rsid w:val="00BD6BB8"/>
    <w:rsid w:val="00BE70D2"/>
    <w:rsid w:val="00C66BA2"/>
    <w:rsid w:val="00C67185"/>
    <w:rsid w:val="00C75CB0"/>
    <w:rsid w:val="00C95985"/>
    <w:rsid w:val="00CB0112"/>
    <w:rsid w:val="00CC451B"/>
    <w:rsid w:val="00CC5026"/>
    <w:rsid w:val="00CC68D0"/>
    <w:rsid w:val="00D03F9A"/>
    <w:rsid w:val="00D06D51"/>
    <w:rsid w:val="00D06FDF"/>
    <w:rsid w:val="00D079AF"/>
    <w:rsid w:val="00D24991"/>
    <w:rsid w:val="00D24D97"/>
    <w:rsid w:val="00D352DD"/>
    <w:rsid w:val="00D50255"/>
    <w:rsid w:val="00D66520"/>
    <w:rsid w:val="00D93FBE"/>
    <w:rsid w:val="00DA3849"/>
    <w:rsid w:val="00DE34CF"/>
    <w:rsid w:val="00DF27CE"/>
    <w:rsid w:val="00E02C44"/>
    <w:rsid w:val="00E13019"/>
    <w:rsid w:val="00E13F3D"/>
    <w:rsid w:val="00E26551"/>
    <w:rsid w:val="00E34898"/>
    <w:rsid w:val="00E47A01"/>
    <w:rsid w:val="00E57A25"/>
    <w:rsid w:val="00E710EA"/>
    <w:rsid w:val="00E8079D"/>
    <w:rsid w:val="00EB09B7"/>
    <w:rsid w:val="00EC02F2"/>
    <w:rsid w:val="00EE7D7C"/>
    <w:rsid w:val="00F23F32"/>
    <w:rsid w:val="00F25D98"/>
    <w:rsid w:val="00F300FB"/>
    <w:rsid w:val="00F55222"/>
    <w:rsid w:val="00FB6386"/>
    <w:rsid w:val="00FD096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ZDONTMODIFY">
    <w:name w:val="ZDONTMODIFY"/>
    <w:rsid w:val="00E57A25"/>
  </w:style>
  <w:style w:type="character" w:customStyle="1" w:styleId="ZREGNAME">
    <w:name w:val="ZREGNAME"/>
    <w:rsid w:val="00E57A25"/>
  </w:style>
  <w:style w:type="character" w:customStyle="1" w:styleId="EXCar">
    <w:name w:val="EX Car"/>
    <w:link w:val="EX"/>
    <w:rsid w:val="00E57A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57A2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E57A2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57A2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6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897F-D2D5-4F87-83E5-D1B5A540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Mobility-V10</cp:lastModifiedBy>
  <cp:revision>2</cp:revision>
  <cp:lastPrinted>1900-01-01T08:00:00Z</cp:lastPrinted>
  <dcterms:created xsi:type="dcterms:W3CDTF">2021-05-20T18:47:00Z</dcterms:created>
  <dcterms:modified xsi:type="dcterms:W3CDTF">2021-05-20T18:47:00Z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