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544E8" w14:textId="0CB0026C" w:rsidR="001F3BCC" w:rsidRDefault="001F3BCC" w:rsidP="00B16DB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72834889"/>
      <w:r>
        <w:rPr>
          <w:b/>
          <w:noProof/>
          <w:sz w:val="24"/>
        </w:rPr>
        <w:t>3GPP TSG-CT WG1 Meeting #130-e</w:t>
      </w:r>
      <w:bookmarkEnd w:id="0"/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AA6495">
        <w:rPr>
          <w:b/>
          <w:noProof/>
          <w:sz w:val="24"/>
        </w:rPr>
        <w:t>3611</w:t>
      </w:r>
    </w:p>
    <w:p w14:paraId="3F213DA6" w14:textId="77777777" w:rsidR="001F3BCC" w:rsidRDefault="001F3BCC" w:rsidP="001F3BCC">
      <w:pPr>
        <w:pStyle w:val="CRCoverPage"/>
        <w:rPr>
          <w:b/>
          <w:noProof/>
          <w:sz w:val="24"/>
        </w:rPr>
      </w:pPr>
      <w:bookmarkStart w:id="1" w:name="_Hlk72834912"/>
      <w:r>
        <w:rPr>
          <w:b/>
          <w:noProof/>
          <w:sz w:val="24"/>
        </w:rPr>
        <w:t>Electronic meeting, 20-28 May 2021</w:t>
      </w:r>
      <w:bookmarkEnd w:id="1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73FA8CA" w:rsidR="001E41F3" w:rsidRPr="00410371" w:rsidRDefault="00D41BF6" w:rsidP="00D41BF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24.229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77DE978" w:rsidR="001E41F3" w:rsidRPr="00410371" w:rsidRDefault="00AC3A5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6526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944E429" w:rsidR="001E41F3" w:rsidRPr="00410371" w:rsidRDefault="00AA64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24DDA1C" w:rsidR="001E41F3" w:rsidRPr="00410371" w:rsidRDefault="001F3BC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16.9.0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B1B1A8" w:rsidR="00F25D98" w:rsidRDefault="00F74A8E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E28DFC" w:rsidR="001E41F3" w:rsidRDefault="00D41BF6">
            <w:pPr>
              <w:pStyle w:val="CRCoverPage"/>
              <w:spacing w:after="0"/>
              <w:ind w:left="100"/>
              <w:rPr>
                <w:noProof/>
              </w:rPr>
            </w:pPr>
            <w:r>
              <w:t>S-CSCF reselection in eIMS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390E033" w:rsidR="001E41F3" w:rsidRDefault="00D41BF6" w:rsidP="00207F1E">
            <w:pPr>
              <w:pStyle w:val="CRCoverPage"/>
              <w:tabs>
                <w:tab w:val="left" w:pos="1759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 Ericsson</w:t>
            </w:r>
            <w:r w:rsidR="00207F1E">
              <w:rPr>
                <w:noProof/>
              </w:rPr>
              <w:tab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A8F2C45" w:rsidR="001E41F3" w:rsidRDefault="00BB05FA">
            <w:pPr>
              <w:pStyle w:val="CRCoverPage"/>
              <w:spacing w:after="0"/>
              <w:ind w:left="100"/>
              <w:rPr>
                <w:noProof/>
              </w:rPr>
            </w:pPr>
            <w:r>
              <w:t>eIMS5G_SBA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25D846A" w:rsidR="001E41F3" w:rsidRDefault="00570453">
            <w:pPr>
              <w:pStyle w:val="CRCoverPage"/>
              <w:spacing w:after="0"/>
              <w:ind w:left="100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41BF6">
              <w:t>2021-0</w:t>
            </w:r>
            <w:r w:rsidR="001F3BCC">
              <w:t>5</w:t>
            </w:r>
            <w:r w:rsidR="00D41BF6">
              <w:t>-</w:t>
            </w:r>
            <w:r>
              <w:rPr>
                <w:noProof/>
              </w:rPr>
              <w:fldChar w:fldCharType="end"/>
            </w:r>
            <w:r w:rsidR="00AA6495">
              <w:rPr>
                <w:noProof/>
              </w:rPr>
              <w:t>25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B6720E7" w:rsidR="001E41F3" w:rsidRDefault="001F3BC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F872D32" w:rsidR="001E41F3" w:rsidRDefault="00D41BF6" w:rsidP="00D41B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R</w:t>
            </w:r>
            <w:r w:rsidR="001F3BCC">
              <w:rPr>
                <w:noProof/>
              </w:rPr>
              <w:t>el-</w:t>
            </w:r>
            <w:r>
              <w:rPr>
                <w:noProof/>
              </w:rPr>
              <w:t>1</w:t>
            </w:r>
            <w:r w:rsidR="001F3BCC">
              <w:rPr>
                <w:noProof/>
              </w:rPr>
              <w:t>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02EE6E" w14:textId="19C6754F" w:rsidR="00D41BF6" w:rsidRDefault="003556A5" w:rsidP="00D41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When using service based architecture </w:t>
            </w:r>
            <w:r w:rsidR="00D41BF6">
              <w:rPr>
                <w:noProof/>
              </w:rPr>
              <w:t>it is not possible to reselect a new S-CSCF in case of failure of the currently assigned S-CSCF</w:t>
            </w:r>
            <w:r>
              <w:rPr>
                <w:noProof/>
              </w:rPr>
              <w:t xml:space="preserve"> due to a missing indication:</w:t>
            </w:r>
          </w:p>
          <w:p w14:paraId="63EB0C26" w14:textId="19EDDB91" w:rsidR="00D41BF6" w:rsidRDefault="00D41BF6" w:rsidP="00D41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Diameter based solution </w:t>
            </w:r>
            <w:r w:rsidR="003556A5">
              <w:rPr>
                <w:noProof/>
              </w:rPr>
              <w:t xml:space="preserve">there is </w:t>
            </w:r>
            <w:r>
              <w:rPr>
                <w:noProof/>
              </w:rPr>
              <w:t xml:space="preserve">a specific indication from </w:t>
            </w:r>
            <w:r w:rsidR="00A47DA0">
              <w:rPr>
                <w:noProof/>
              </w:rPr>
              <w:t xml:space="preserve">the </w:t>
            </w:r>
            <w:r>
              <w:rPr>
                <w:noProof/>
              </w:rPr>
              <w:t xml:space="preserve">I-CSCF in Cx-UAR and Cx-LIR </w:t>
            </w:r>
            <w:r w:rsidR="003556A5">
              <w:rPr>
                <w:noProof/>
              </w:rPr>
              <w:t>leading to that</w:t>
            </w:r>
            <w:r>
              <w:rPr>
                <w:noProof/>
              </w:rPr>
              <w:t xml:space="preserve"> the reassignment pending flag in HSS </w:t>
            </w:r>
            <w:r w:rsidR="003556A5">
              <w:rPr>
                <w:noProof/>
              </w:rPr>
              <w:t xml:space="preserve">is set, </w:t>
            </w:r>
            <w:r>
              <w:rPr>
                <w:noProof/>
              </w:rPr>
              <w:t>which will allow registration of a new S-CSCF.</w:t>
            </w:r>
            <w:r w:rsidR="003556A5">
              <w:rPr>
                <w:noProof/>
              </w:rPr>
              <w:t xml:space="preserve"> </w:t>
            </w:r>
            <w:r>
              <w:rPr>
                <w:noProof/>
              </w:rPr>
              <w:t>However there is no procedure to set this flag in the current Nhss specification.</w:t>
            </w:r>
          </w:p>
          <w:p w14:paraId="4B3DE792" w14:textId="1589B7D8" w:rsidR="00D41BF6" w:rsidRDefault="00D41BF6" w:rsidP="00D41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simple</w:t>
            </w:r>
            <w:r w:rsidR="00A47DA0">
              <w:rPr>
                <w:noProof/>
              </w:rPr>
              <w:t>r</w:t>
            </w:r>
            <w:r>
              <w:rPr>
                <w:noProof/>
              </w:rPr>
              <w:t xml:space="preserve"> solution </w:t>
            </w:r>
            <w:r w:rsidR="003556A5">
              <w:rPr>
                <w:noProof/>
              </w:rPr>
              <w:t>is specified in CR#0115 in 23.380,</w:t>
            </w:r>
            <w:r>
              <w:rPr>
                <w:noProof/>
              </w:rPr>
              <w:t xml:space="preserve"> </w:t>
            </w:r>
            <w:r w:rsidR="003556A5">
              <w:rPr>
                <w:noProof/>
              </w:rPr>
              <w:t>which introduces</w:t>
            </w:r>
            <w:r>
              <w:rPr>
                <w:noProof/>
              </w:rPr>
              <w:t xml:space="preserve"> a</w:t>
            </w:r>
            <w:r w:rsidR="00A47DA0">
              <w:rPr>
                <w:noProof/>
              </w:rPr>
              <w:t>n</w:t>
            </w:r>
            <w:r>
              <w:rPr>
                <w:noProof/>
              </w:rPr>
              <w:t xml:space="preserve"> explicit indication during the S-CSCF registration procedure</w:t>
            </w:r>
            <w:r w:rsidR="003556A5">
              <w:rPr>
                <w:noProof/>
              </w:rPr>
              <w:t>. This</w:t>
            </w:r>
            <w:r>
              <w:rPr>
                <w:noProof/>
              </w:rPr>
              <w:t xml:space="preserve"> limit</w:t>
            </w:r>
            <w:r w:rsidR="003556A5">
              <w:rPr>
                <w:noProof/>
              </w:rPr>
              <w:t>s</w:t>
            </w:r>
            <w:r>
              <w:rPr>
                <w:noProof/>
              </w:rPr>
              <w:t xml:space="preserve"> dependencies between SBI operations and avoid</w:t>
            </w:r>
            <w:r w:rsidR="003556A5">
              <w:rPr>
                <w:noProof/>
              </w:rPr>
              <w:t>s</w:t>
            </w:r>
            <w:r>
              <w:rPr>
                <w:noProof/>
              </w:rPr>
              <w:t xml:space="preserve"> the use of intermediate state flags.</w:t>
            </w:r>
          </w:p>
          <w:p w14:paraId="4B83DD6C" w14:textId="03B3DA72" w:rsidR="00D41BF6" w:rsidRDefault="00D41BF6" w:rsidP="00D41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When </w:t>
            </w:r>
            <w:r w:rsidR="00A47DA0">
              <w:rPr>
                <w:noProof/>
              </w:rPr>
              <w:t xml:space="preserve">the </w:t>
            </w:r>
            <w:r>
              <w:rPr>
                <w:noProof/>
              </w:rPr>
              <w:t>I-CS</w:t>
            </w:r>
            <w:r w:rsidR="005263E0">
              <w:rPr>
                <w:noProof/>
              </w:rPr>
              <w:t>C</w:t>
            </w:r>
            <w:r>
              <w:rPr>
                <w:noProof/>
              </w:rPr>
              <w:t xml:space="preserve">F detects </w:t>
            </w:r>
            <w:r w:rsidR="003556A5">
              <w:rPr>
                <w:noProof/>
              </w:rPr>
              <w:t xml:space="preserve">that </w:t>
            </w:r>
            <w:r>
              <w:rPr>
                <w:noProof/>
              </w:rPr>
              <w:t xml:space="preserve">the assigned S-CSCF is not available and a new S-CSCF is selected, </w:t>
            </w:r>
            <w:r w:rsidR="00A47DA0">
              <w:rPr>
                <w:noProof/>
              </w:rPr>
              <w:t xml:space="preserve">the </w:t>
            </w:r>
            <w:r>
              <w:rPr>
                <w:noProof/>
              </w:rPr>
              <w:t>I-CS</w:t>
            </w:r>
            <w:r w:rsidR="005263E0">
              <w:rPr>
                <w:noProof/>
              </w:rPr>
              <w:t>C</w:t>
            </w:r>
            <w:r>
              <w:rPr>
                <w:noProof/>
              </w:rPr>
              <w:t>F include</w:t>
            </w:r>
            <w:r w:rsidR="003556A5">
              <w:rPr>
                <w:noProof/>
              </w:rPr>
              <w:t>s</w:t>
            </w:r>
            <w:r>
              <w:rPr>
                <w:noProof/>
              </w:rPr>
              <w:t xml:space="preserve"> a</w:t>
            </w:r>
            <w:r w:rsidR="00A47DA0">
              <w:rPr>
                <w:noProof/>
              </w:rPr>
              <w:t>n</w:t>
            </w:r>
            <w:r>
              <w:rPr>
                <w:noProof/>
              </w:rPr>
              <w:t xml:space="preserve"> S-CSCF reselection indicator in the SIP message towards S-CSCF. The new S-CSCF also include</w:t>
            </w:r>
            <w:r w:rsidR="00A47DA0">
              <w:rPr>
                <w:noProof/>
              </w:rPr>
              <w:t>s</w:t>
            </w:r>
            <w:r>
              <w:rPr>
                <w:noProof/>
              </w:rPr>
              <w:t xml:space="preserve"> this indication in the S-CSCF registration request, so </w:t>
            </w:r>
            <w:r w:rsidR="00A47DA0">
              <w:rPr>
                <w:noProof/>
              </w:rPr>
              <w:t xml:space="preserve">the </w:t>
            </w:r>
            <w:r>
              <w:rPr>
                <w:noProof/>
              </w:rPr>
              <w:t xml:space="preserve">HSS can authorize the new S-CSCF assignment. </w:t>
            </w:r>
          </w:p>
          <w:p w14:paraId="5B883B38" w14:textId="77777777" w:rsidR="001E41F3" w:rsidRDefault="00D41BF6" w:rsidP="00D41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solution can be applied to Diameter based </w:t>
            </w:r>
            <w:r w:rsidR="00A47DA0">
              <w:rPr>
                <w:noProof/>
              </w:rPr>
              <w:t xml:space="preserve">solution </w:t>
            </w:r>
            <w:r>
              <w:rPr>
                <w:noProof/>
              </w:rPr>
              <w:t>as well.</w:t>
            </w:r>
          </w:p>
          <w:p w14:paraId="4AB1CFBA" w14:textId="37C8D6D1" w:rsidR="003556A5" w:rsidRDefault="003556A5" w:rsidP="00D41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proposes that the S-CSCF indication is specified as a new SIP URI parameter analogously to the specification of the "orig" parameter. Since this parameter is only within a single network </w:t>
            </w:r>
            <w:r w:rsidR="00823DCE">
              <w:rPr>
                <w:noProof/>
              </w:rPr>
              <w:t>IANA registration is not necessary.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060FD6D" w:rsidR="001E41F3" w:rsidRDefault="00D41BF6" w:rsidP="00D41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“S-CSCF reselection indication” in the SIP request sent </w:t>
            </w:r>
            <w:r w:rsidR="00A47DA0">
              <w:rPr>
                <w:noProof/>
              </w:rPr>
              <w:t xml:space="preserve">from the </w:t>
            </w:r>
            <w:r>
              <w:rPr>
                <w:noProof/>
              </w:rPr>
              <w:t xml:space="preserve">I-CSCF to </w:t>
            </w:r>
            <w:r w:rsidR="00A47DA0">
              <w:rPr>
                <w:noProof/>
              </w:rPr>
              <w:t xml:space="preserve">the </w:t>
            </w:r>
            <w:r>
              <w:rPr>
                <w:noProof/>
              </w:rPr>
              <w:t>S-CSCF.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C79F6E2" w:rsidR="001E41F3" w:rsidRDefault="00D41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Network recovery after S-CSCF failure is not possible.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FF00376" w:rsidR="001E41F3" w:rsidRDefault="00B769A6">
            <w:pPr>
              <w:pStyle w:val="CRCoverPage"/>
              <w:spacing w:after="0"/>
              <w:ind w:left="100"/>
              <w:rPr>
                <w:noProof/>
              </w:rPr>
            </w:pPr>
            <w:r w:rsidRPr="006E59FF">
              <w:t>5.3.1.3</w:t>
            </w:r>
            <w:r>
              <w:t xml:space="preserve">, </w:t>
            </w:r>
            <w:r w:rsidRPr="006E59FF">
              <w:t>5.3.2.2</w:t>
            </w:r>
            <w:r>
              <w:t xml:space="preserve">, </w:t>
            </w:r>
            <w:r w:rsidRPr="006E59FF">
              <w:t>7.2A.</w:t>
            </w:r>
            <w:r>
              <w:t>X</w:t>
            </w:r>
            <w:r w:rsidR="00CD47DE">
              <w:t xml:space="preserve"> (new)</w:t>
            </w:r>
            <w:r w:rsidR="00A9711B">
              <w:t xml:space="preserve">, </w:t>
            </w:r>
            <w:r w:rsidR="00A9711B" w:rsidRPr="006E59FF">
              <w:t>7.2A.</w:t>
            </w:r>
            <w:r w:rsidR="00A9711B">
              <w:t>X.1 (new)</w:t>
            </w:r>
            <w:r w:rsidR="00A9711B" w:rsidRPr="006E59FF">
              <w:t>7.2A.</w:t>
            </w:r>
            <w:r w:rsidR="00A9711B">
              <w:t>X.2 (new)</w:t>
            </w:r>
            <w:r w:rsidR="00A9711B" w:rsidRPr="006E59FF">
              <w:t>7.2A.</w:t>
            </w:r>
            <w:r w:rsidR="00A9711B">
              <w:t>X.3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25CFFCF4" w:rsidR="001E41F3" w:rsidRDefault="003556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3727DAF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01DCDC1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3556A5">
              <w:rPr>
                <w:noProof/>
              </w:rPr>
              <w:t>23.380</w:t>
            </w:r>
            <w:r>
              <w:rPr>
                <w:noProof/>
              </w:rPr>
              <w:t xml:space="preserve"> CR</w:t>
            </w:r>
            <w:r w:rsidR="003556A5">
              <w:rPr>
                <w:noProof/>
              </w:rPr>
              <w:t xml:space="preserve"> 0115</w:t>
            </w:r>
            <w:r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114FA839" w:rsidR="008863B9" w:rsidRDefault="00B100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</w:t>
            </w:r>
            <w:r w:rsidR="00AA6495">
              <w:rPr>
                <w:noProof/>
              </w:rPr>
              <w:t xml:space="preserve"> Corrected a few editorials and clarified the use of the parameter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8E95C5" w14:textId="77777777" w:rsidR="00662018" w:rsidRPr="006B5418" w:rsidRDefault="00662018" w:rsidP="00662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E047032" w14:textId="77777777" w:rsidR="001F3BCC" w:rsidRPr="006E59FF" w:rsidRDefault="001F3BCC" w:rsidP="001F3BCC">
      <w:pPr>
        <w:pStyle w:val="Heading4"/>
      </w:pPr>
      <w:bookmarkStart w:id="3" w:name="_Toc51925413"/>
      <w:bookmarkStart w:id="4" w:name="_Toc68091659"/>
      <w:bookmarkStart w:id="5" w:name="_Toc20147525"/>
      <w:bookmarkStart w:id="6" w:name="_Toc27489401"/>
      <w:bookmarkStart w:id="7" w:name="_Toc27491407"/>
      <w:bookmarkStart w:id="8" w:name="_Toc35958093"/>
      <w:bookmarkStart w:id="9" w:name="_Toc45204642"/>
      <w:bookmarkStart w:id="10" w:name="_Toc51928149"/>
      <w:bookmarkStart w:id="11" w:name="_Toc51930162"/>
      <w:bookmarkStart w:id="12" w:name="_Toc59193975"/>
      <w:r w:rsidRPr="006E59FF">
        <w:t>5.3.1.3</w:t>
      </w:r>
      <w:r w:rsidRPr="006E59FF">
        <w:tab/>
        <w:t>Abnormal cases</w:t>
      </w:r>
      <w:bookmarkEnd w:id="3"/>
      <w:bookmarkEnd w:id="4"/>
    </w:p>
    <w:p w14:paraId="3B5125AD" w14:textId="77777777" w:rsidR="001F3BCC" w:rsidRPr="006E59FF" w:rsidRDefault="001F3BCC" w:rsidP="001F3BCC">
      <w:r w:rsidRPr="006E59FF">
        <w:t xml:space="preserve">In the case of </w:t>
      </w:r>
      <w:smartTag w:uri="urn:schemas-microsoft-com:office:smarttags" w:element="stockticker">
        <w:r w:rsidRPr="006E59FF">
          <w:t>SLF</w:t>
        </w:r>
      </w:smartTag>
      <w:r w:rsidRPr="006E59FF">
        <w:t xml:space="preserve"> query, if the </w:t>
      </w:r>
      <w:smartTag w:uri="urn:schemas-microsoft-com:office:smarttags" w:element="stockticker">
        <w:r w:rsidRPr="006E59FF">
          <w:t>SLF</w:t>
        </w:r>
      </w:smartTag>
      <w:r w:rsidRPr="006E59FF">
        <w:t xml:space="preserve"> does not send HSS address to the I-CSCF, the I-CSCF shall send back a 403 (Forbidden) response to the UE.</w:t>
      </w:r>
    </w:p>
    <w:p w14:paraId="331F2CE6" w14:textId="77777777" w:rsidR="001F3BCC" w:rsidRPr="006E59FF" w:rsidRDefault="001F3BCC" w:rsidP="001F3BCC">
      <w:r w:rsidRPr="006E59FF">
        <w:t>If the HSS sends a negative response to the user registration status query request, the I-CSCF shall send back a 403 (Forbidden) response.</w:t>
      </w:r>
    </w:p>
    <w:p w14:paraId="4E0A3F3B" w14:textId="77777777" w:rsidR="001F3BCC" w:rsidRPr="006E59FF" w:rsidRDefault="001F3BCC" w:rsidP="001F3BCC">
      <w:r w:rsidRPr="006E59FF">
        <w:t>If the user registration status query procedure cannot be completed, e.g. due to time-out or incorrect information from the HSS, the I-CSCF shall send back a 480 (Temporarily Unavailable) response to the UE.</w:t>
      </w:r>
    </w:p>
    <w:p w14:paraId="7A28A5CD" w14:textId="77777777" w:rsidR="001F3BCC" w:rsidRPr="006E59FF" w:rsidRDefault="001F3BCC" w:rsidP="001F3BCC">
      <w:r w:rsidRPr="006E59FF">
        <w:t>If a selected S-CSCF:</w:t>
      </w:r>
    </w:p>
    <w:p w14:paraId="046DB4D8" w14:textId="77777777" w:rsidR="001F3BCC" w:rsidRPr="006E59FF" w:rsidRDefault="001F3BCC" w:rsidP="001F3BCC">
      <w:pPr>
        <w:pStyle w:val="B1"/>
      </w:pPr>
      <w:r w:rsidRPr="006E59FF">
        <w:t>-</w:t>
      </w:r>
      <w:r w:rsidRPr="006E59FF">
        <w:tab/>
        <w:t>does not respond to the REGISTER request and its retransmissions by the I-CSCF; or</w:t>
      </w:r>
    </w:p>
    <w:p w14:paraId="7FBF703F" w14:textId="77777777" w:rsidR="001F3BCC" w:rsidRPr="006E59FF" w:rsidRDefault="001F3BCC" w:rsidP="001F3BCC">
      <w:pPr>
        <w:pStyle w:val="B1"/>
      </w:pPr>
      <w:r w:rsidRPr="006E59FF">
        <w:t>-</w:t>
      </w:r>
      <w:r w:rsidRPr="006E59FF">
        <w:tab/>
        <w:t>sends back a 3xx response or 480 (Temporarily Unavailable) response to a REGISTER request;</w:t>
      </w:r>
    </w:p>
    <w:p w14:paraId="6E42206A" w14:textId="77777777" w:rsidR="001F3BCC" w:rsidRPr="006E59FF" w:rsidRDefault="001F3BCC" w:rsidP="001F3BCC">
      <w:r w:rsidRPr="006E59FF">
        <w:t>and:</w:t>
      </w:r>
    </w:p>
    <w:p w14:paraId="79E26257" w14:textId="77777777" w:rsidR="001F3BCC" w:rsidRPr="006E59FF" w:rsidRDefault="001F3BCC" w:rsidP="001F3BCC">
      <w:pPr>
        <w:pStyle w:val="B1"/>
      </w:pPr>
      <w:r w:rsidRPr="006E59FF">
        <w:t>-</w:t>
      </w:r>
      <w:r w:rsidRPr="006E59FF">
        <w:tab/>
        <w:t>the REGISTER request did not include an "integrity-protected" header field parameter in the Authorization header field;</w:t>
      </w:r>
    </w:p>
    <w:p w14:paraId="7CE389BB" w14:textId="77777777" w:rsidR="001F3BCC" w:rsidRPr="006E59FF" w:rsidRDefault="001F3BCC" w:rsidP="001F3BCC">
      <w:pPr>
        <w:pStyle w:val="B1"/>
      </w:pPr>
      <w:r w:rsidRPr="006E59FF">
        <w:t>-</w:t>
      </w:r>
      <w:r w:rsidRPr="006E59FF">
        <w:tab/>
        <w:t>the REGISTER request did include an "integrity-protected" header field parameter in the Authorization header field with a value set to "no" in the Authorization header field;</w:t>
      </w:r>
    </w:p>
    <w:p w14:paraId="4027BAF4" w14:textId="77777777" w:rsidR="001F3BCC" w:rsidRPr="006E59FF" w:rsidRDefault="001F3BCC" w:rsidP="001F3BCC">
      <w:pPr>
        <w:pStyle w:val="B1"/>
      </w:pPr>
      <w:r w:rsidRPr="006E59FF">
        <w:t>-</w:t>
      </w:r>
      <w:r w:rsidRPr="006E59FF">
        <w:tab/>
        <w:t>the REGISTER request did include an "integrity-protected" header field parameter in the Authorization header field with a value set to other than "no" and the I-CSCF supports S-CSCF restoration procedures; or</w:t>
      </w:r>
    </w:p>
    <w:p w14:paraId="4F3BEB65" w14:textId="77777777" w:rsidR="001F3BCC" w:rsidRPr="006E59FF" w:rsidRDefault="001F3BCC" w:rsidP="001F3BCC">
      <w:pPr>
        <w:pStyle w:val="B1"/>
      </w:pPr>
      <w:r w:rsidRPr="006E59FF">
        <w:t>-</w:t>
      </w:r>
      <w:r w:rsidRPr="006E59FF">
        <w:tab/>
        <w:t>the REGISTER request did not include an Authorization header field and the I-CSCF supports S-CSCF restoration procedures;</w:t>
      </w:r>
    </w:p>
    <w:p w14:paraId="48C269D7" w14:textId="77777777" w:rsidR="001F3BCC" w:rsidRPr="006E59FF" w:rsidRDefault="001F3BCC" w:rsidP="001F3BCC">
      <w:r w:rsidRPr="006E59FF">
        <w:t>then:</w:t>
      </w:r>
    </w:p>
    <w:p w14:paraId="65634960" w14:textId="77777777" w:rsidR="001F3BCC" w:rsidRPr="006E59FF" w:rsidRDefault="001F3BCC" w:rsidP="001F3BCC">
      <w:pPr>
        <w:pStyle w:val="B1"/>
      </w:pPr>
      <w:r w:rsidRPr="006E59FF">
        <w:t>-</w:t>
      </w:r>
      <w:r w:rsidRPr="006E59FF">
        <w:tab/>
        <w:t>if the I-CSCF has received the list of capabilities from the HSS, the I-CSCF shall select a new S-CSCF as described in subclause 5.3.1.2, based on the capabilities indicated from the HSS. The newly selected S-CSCF shall not be one of any S-CSCFs selected previously during this same registration procedure; or</w:t>
      </w:r>
    </w:p>
    <w:p w14:paraId="2D02D3C6" w14:textId="77777777" w:rsidR="001F3BCC" w:rsidRPr="006E59FF" w:rsidRDefault="001F3BCC" w:rsidP="001F3BCC">
      <w:pPr>
        <w:pStyle w:val="B1"/>
      </w:pPr>
      <w:r w:rsidRPr="006E59FF">
        <w:t>-</w:t>
      </w:r>
      <w:r w:rsidRPr="006E59FF">
        <w:tab/>
        <w:t xml:space="preserve">if the I-CSCF has received a valid SIP </w:t>
      </w:r>
      <w:smartTag w:uri="urn:schemas-microsoft-com:office:smarttags" w:element="stockticker">
        <w:r w:rsidRPr="006E59FF">
          <w:t>URI</w:t>
        </w:r>
      </w:smartTag>
      <w:r w:rsidRPr="006E59FF">
        <w:t xml:space="preserve"> from the HSS because the S-CSCF is already assigned to other UEs sharing the same public user identity, it will request the list of capabilities from the HSS and, on receiving these capabilities, the I-CSCF shall select a new S-CSCF as described in subclause 5.3.1.2, based on the capabilities indicated from the HSS. The newly selected S-CSCF shall not be one of any S-CSCFs selected previously during this same registration procedure.</w:t>
      </w:r>
    </w:p>
    <w:p w14:paraId="60831BFC" w14:textId="77777777" w:rsidR="001F3BCC" w:rsidRPr="006E59FF" w:rsidRDefault="001F3BCC" w:rsidP="001F3BCC">
      <w:pPr>
        <w:pStyle w:val="NO"/>
      </w:pPr>
      <w:r w:rsidRPr="006E59FF">
        <w:t>NOTE 1:</w:t>
      </w:r>
      <w:r w:rsidRPr="006E59FF">
        <w:tab/>
        <w:t>Checking for the inclusion of the Authorization header field is necessary to prevent S-CSCF reselection in the case of GPRS-IMS-Bundled authentication or NASS-IMS bundled authentication when no Authorization header field is present in case I-CSCF does not support S-CSCF restoration procedures.</w:t>
      </w:r>
    </w:p>
    <w:p w14:paraId="6D7B1016" w14:textId="77777777" w:rsidR="001F3BCC" w:rsidRDefault="001F3BCC" w:rsidP="001F3BCC">
      <w:pPr>
        <w:pStyle w:val="NO"/>
        <w:rPr>
          <w:ins w:id="13" w:author="Ericsson J b CT1#130-e" w:date="2021-04-28T21:24:00Z"/>
        </w:rPr>
      </w:pPr>
      <w:r w:rsidRPr="006E59FF">
        <w:t>NOTE 2:</w:t>
      </w:r>
      <w:r w:rsidRPr="006E59FF">
        <w:tab/>
        <w:t>In case the S-CSCF does not respond, the</w:t>
      </w:r>
      <w:r w:rsidRPr="006E59FF">
        <w:rPr>
          <w:rFonts w:hint="eastAsia"/>
        </w:rPr>
        <w:t xml:space="preserve"> I-CSCF</w:t>
      </w:r>
      <w:r w:rsidRPr="006E59FF">
        <w:t xml:space="preserve"> can apply a pre-configured timer based on local policy before</w:t>
      </w:r>
      <w:r w:rsidRPr="006E59FF">
        <w:rPr>
          <w:rFonts w:hint="eastAsia"/>
        </w:rPr>
        <w:t xml:space="preserve"> re-select</w:t>
      </w:r>
      <w:r w:rsidRPr="006E59FF">
        <w:t>ing</w:t>
      </w:r>
      <w:r w:rsidRPr="006E59FF">
        <w:rPr>
          <w:rFonts w:hint="eastAsia"/>
        </w:rPr>
        <w:t xml:space="preserve"> a new S-CSCF</w:t>
      </w:r>
      <w:r w:rsidRPr="006E59FF">
        <w:t>.</w:t>
      </w:r>
    </w:p>
    <w:p w14:paraId="20D57036" w14:textId="252506D8" w:rsidR="001F3BCC" w:rsidRPr="006E59FF" w:rsidRDefault="001F3BCC" w:rsidP="001F3BCC">
      <w:ins w:id="14" w:author="Ericsson J b CT1#130-e" w:date="2021-04-28T21:24:00Z">
        <w:r>
          <w:t>When forwarding the REGISTER request to the new S</w:t>
        </w:r>
      </w:ins>
      <w:ins w:id="15" w:author="Ericsson J b CT1#130-e" w:date="2021-04-28T21:25:00Z">
        <w:r>
          <w:t>-CSCF, the I-CSCF includes the SIP URI parameter "scscf-reselection" to the Requ</w:t>
        </w:r>
      </w:ins>
      <w:ins w:id="16" w:author="Ericsson J b CT1#130-e" w:date="2021-04-28T21:26:00Z">
        <w:r>
          <w:t>est-URI of the REGISTER request.</w:t>
        </w:r>
      </w:ins>
    </w:p>
    <w:p w14:paraId="373E7D0B" w14:textId="77777777" w:rsidR="001F3BCC" w:rsidRPr="006E59FF" w:rsidRDefault="001F3BCC" w:rsidP="001F3BCC">
      <w:r w:rsidRPr="006E59FF">
        <w:t>If a selected S-CSCF does not respond to a REGISTER request and its retransmissions by the I-CSCF and none of the conditions specified above in this case are fulfilled, the I-CSCF shall send back a or 504 (Server Time-Out) response to the user, in accordance with the procedures in RFC 3261 [26].</w:t>
      </w:r>
    </w:p>
    <w:p w14:paraId="734FD606" w14:textId="77777777" w:rsidR="001F3BCC" w:rsidRPr="006E59FF" w:rsidRDefault="001F3BCC" w:rsidP="001F3BCC">
      <w:r w:rsidRPr="006E59FF">
        <w:t>If the I-CSCF cannot select a S-CSCF which fulfils the mandatory capabilities indicated by the HSS, the I-CSCF shall send back a 600 (Busy Everywhere) response to the user.</w:t>
      </w:r>
    </w:p>
    <w:p w14:paraId="4303F40B" w14:textId="77777777" w:rsidR="001F3BCC" w:rsidRPr="006E59FF" w:rsidRDefault="001F3BCC" w:rsidP="001F3BCC">
      <w:pPr>
        <w:pStyle w:val="Heading4"/>
      </w:pPr>
      <w:bookmarkStart w:id="17" w:name="_Toc20147529"/>
      <w:bookmarkStart w:id="18" w:name="_Toc27489405"/>
      <w:bookmarkStart w:id="19" w:name="_Toc27491411"/>
      <w:bookmarkStart w:id="20" w:name="_Toc35958097"/>
      <w:bookmarkStart w:id="21" w:name="_Toc45204646"/>
      <w:bookmarkStart w:id="22" w:name="_Toc51925417"/>
      <w:bookmarkStart w:id="23" w:name="_Toc68091663"/>
      <w:bookmarkStart w:id="24" w:name="_Toc53309643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6E59FF">
        <w:lastRenderedPageBreak/>
        <w:t>5.3.2.2</w:t>
      </w:r>
      <w:r w:rsidRPr="006E59FF">
        <w:tab/>
        <w:t>Abnormal cases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09B617ED" w14:textId="77777777" w:rsidR="001F3BCC" w:rsidRPr="006E59FF" w:rsidRDefault="001F3BCC" w:rsidP="001F3BCC">
      <w:r w:rsidRPr="006E59FF">
        <w:t xml:space="preserve">In the case of </w:t>
      </w:r>
      <w:smartTag w:uri="urn:schemas-microsoft-com:office:smarttags" w:element="stockticker">
        <w:r w:rsidRPr="006E59FF">
          <w:t>SLF</w:t>
        </w:r>
      </w:smartTag>
      <w:r w:rsidRPr="006E59FF">
        <w:t xml:space="preserve"> query, if the </w:t>
      </w:r>
      <w:smartTag w:uri="urn:schemas-microsoft-com:office:smarttags" w:element="stockticker">
        <w:r w:rsidRPr="006E59FF">
          <w:t>SLF</w:t>
        </w:r>
      </w:smartTag>
      <w:r w:rsidRPr="006E59FF">
        <w:t xml:space="preserve"> does not send HSS address to the I-CSCF, the I-CSCF shall send back a 404 (Not Found) response to the UE.</w:t>
      </w:r>
    </w:p>
    <w:p w14:paraId="29C08EFB" w14:textId="77777777" w:rsidR="001F3BCC" w:rsidRPr="006E59FF" w:rsidRDefault="001F3BCC" w:rsidP="001F3BCC">
      <w:r w:rsidRPr="006E59FF">
        <w:t xml:space="preserve">Upon successful user location query, when the response contains the </w:t>
      </w:r>
      <w:smartTag w:uri="urn:schemas-microsoft-com:office:smarttags" w:element="stockticker">
        <w:r w:rsidRPr="006E59FF">
          <w:t>URI</w:t>
        </w:r>
      </w:smartTag>
      <w:r w:rsidRPr="006E59FF">
        <w:t xml:space="preserve"> of the assigned S-CSCF, if the I</w:t>
      </w:r>
      <w:r w:rsidRPr="006E59FF">
        <w:noBreakHyphen/>
        <w:t xml:space="preserve">CSCF is unable to contact the assigned </w:t>
      </w:r>
      <w:r w:rsidRPr="006E59FF">
        <w:rPr>
          <w:rFonts w:hint="eastAsia"/>
        </w:rPr>
        <w:t>S-CSCF</w:t>
      </w:r>
      <w:r w:rsidRPr="006E59FF">
        <w:t xml:space="preserve">, </w:t>
      </w:r>
      <w:r w:rsidRPr="006E59FF">
        <w:rPr>
          <w:lang w:eastAsia="zh-CN"/>
        </w:rPr>
        <w:t>as determined by one of the following</w:t>
      </w:r>
      <w:r w:rsidRPr="006E59FF">
        <w:t>:</w:t>
      </w:r>
    </w:p>
    <w:p w14:paraId="5B39E948" w14:textId="77777777" w:rsidR="001F3BCC" w:rsidRPr="006E59FF" w:rsidRDefault="001F3BCC" w:rsidP="001F3BCC">
      <w:pPr>
        <w:pStyle w:val="B1"/>
        <w:tabs>
          <w:tab w:val="num" w:pos="567"/>
        </w:tabs>
      </w:pPr>
      <w:r w:rsidRPr="006E59FF">
        <w:t>-</w:t>
      </w:r>
      <w:r w:rsidRPr="006E59FF">
        <w:tab/>
        <w:t xml:space="preserve">the S-CSCF does not respond to the </w:t>
      </w:r>
      <w:r w:rsidRPr="006E59FF">
        <w:rPr>
          <w:rFonts w:hint="eastAsia"/>
        </w:rPr>
        <w:t>service</w:t>
      </w:r>
      <w:r w:rsidRPr="006E59FF">
        <w:t xml:space="preserve"> request and its retransmissions by the I-CSCF; or</w:t>
      </w:r>
    </w:p>
    <w:p w14:paraId="57B74E8A" w14:textId="77777777" w:rsidR="001F3BCC" w:rsidRPr="006E59FF" w:rsidRDefault="001F3BCC" w:rsidP="001F3BCC">
      <w:pPr>
        <w:pStyle w:val="B1"/>
      </w:pPr>
      <w:r w:rsidRPr="006E59FF">
        <w:t>-</w:t>
      </w:r>
      <w:r w:rsidRPr="006E59FF">
        <w:tab/>
        <w:t>by unspecified means available to the I-CSCF;</w:t>
      </w:r>
    </w:p>
    <w:p w14:paraId="2E4CE6BD" w14:textId="77777777" w:rsidR="001F3BCC" w:rsidRPr="006E59FF" w:rsidRDefault="001F3BCC" w:rsidP="001F3BCC">
      <w:r w:rsidRPr="006E59FF">
        <w:t>and:</w:t>
      </w:r>
    </w:p>
    <w:p w14:paraId="573CBBFF" w14:textId="77777777" w:rsidR="001F3BCC" w:rsidRPr="006E59FF" w:rsidRDefault="001F3BCC" w:rsidP="001F3BCC">
      <w:pPr>
        <w:pStyle w:val="B1"/>
      </w:pPr>
      <w:r w:rsidRPr="006E59FF">
        <w:t>-</w:t>
      </w:r>
      <w:r w:rsidRPr="006E59FF">
        <w:tab/>
      </w:r>
      <w:r w:rsidRPr="006E59FF">
        <w:rPr>
          <w:rFonts w:hint="eastAsia"/>
        </w:rPr>
        <w:t xml:space="preserve">the I-CSCF </w:t>
      </w:r>
      <w:r w:rsidRPr="006E59FF">
        <w:rPr>
          <w:lang w:eastAsia="zh-CN"/>
        </w:rPr>
        <w:t>supports</w:t>
      </w:r>
      <w:r w:rsidRPr="006E59FF">
        <w:rPr>
          <w:rFonts w:hint="eastAsia"/>
        </w:rPr>
        <w:t xml:space="preserve"> </w:t>
      </w:r>
      <w:r w:rsidRPr="006E59FF">
        <w:t>S-CSCF r</w:t>
      </w:r>
      <w:r w:rsidRPr="006E59FF">
        <w:rPr>
          <w:rFonts w:hint="eastAsia"/>
        </w:rPr>
        <w:t>estoration procedures</w:t>
      </w:r>
      <w:r w:rsidRPr="006E59FF">
        <w:t>;</w:t>
      </w:r>
    </w:p>
    <w:p w14:paraId="50050F96" w14:textId="77777777" w:rsidR="001F3BCC" w:rsidRPr="006E59FF" w:rsidRDefault="001F3BCC" w:rsidP="001F3BCC">
      <w:r w:rsidRPr="006E59FF">
        <w:t>then:</w:t>
      </w:r>
    </w:p>
    <w:p w14:paraId="6D33C12F" w14:textId="164FBDFB" w:rsidR="001F3BCC" w:rsidRPr="006E59FF" w:rsidRDefault="001F3BCC" w:rsidP="001F3BCC">
      <w:pPr>
        <w:pStyle w:val="B1"/>
        <w:rPr>
          <w:lang w:eastAsia="zh-CN"/>
        </w:rPr>
      </w:pPr>
      <w:r w:rsidRPr="006E59FF">
        <w:t>-</w:t>
      </w:r>
      <w:r w:rsidRPr="006E59FF">
        <w:tab/>
      </w:r>
      <w:r w:rsidRPr="006E59FF">
        <w:rPr>
          <w:rFonts w:hint="eastAsia"/>
        </w:rPr>
        <w:t>the I-CSCF</w:t>
      </w:r>
      <w:r w:rsidRPr="006E59FF">
        <w:t xml:space="preserve"> </w:t>
      </w:r>
      <w:r w:rsidRPr="006E59FF">
        <w:rPr>
          <w:rFonts w:hint="eastAsia"/>
        </w:rPr>
        <w:t>shall</w:t>
      </w:r>
      <w:r w:rsidRPr="006E59FF">
        <w:t xml:space="preserve"> </w:t>
      </w:r>
      <w:r w:rsidRPr="006E59FF">
        <w:rPr>
          <w:rFonts w:hint="eastAsia"/>
        </w:rPr>
        <w:t xml:space="preserve">explicitly </w:t>
      </w:r>
      <w:r w:rsidRPr="006E59FF">
        <w:t>request the list of capabilities from the HSS and, on receiving these capabilities, the I-CSCF shall select a new S-CSCF, based on the capabilities indicated from the HSS. The newly selected S-CSCF shall not be one of any S-CSCFs selected previously during this same terminating procedure. Re-selection shall be performed until SIP transaction timer expires as specified in RFC 3261 [26].</w:t>
      </w:r>
      <w:ins w:id="25" w:author="Ericsson J b CT1#130-e" w:date="2021-04-28T22:09:00Z">
        <w:r>
          <w:t xml:space="preserve"> When forwarding the request to the new S-CSCF, the I-CSCF includes the SIP URI parameter "scscf-reselection" to the Request-URI of the request.</w:t>
        </w:r>
      </w:ins>
    </w:p>
    <w:p w14:paraId="75872427" w14:textId="77777777" w:rsidR="001F3BCC" w:rsidRPr="006E59FF" w:rsidRDefault="001F3BCC" w:rsidP="001F3BCC">
      <w:pPr>
        <w:pStyle w:val="NO"/>
      </w:pPr>
      <w:r w:rsidRPr="006E59FF">
        <w:rPr>
          <w:rFonts w:hint="eastAsia"/>
        </w:rPr>
        <w:t>N</w:t>
      </w:r>
      <w:r w:rsidRPr="006E59FF">
        <w:t>OTE 1</w:t>
      </w:r>
      <w:r w:rsidRPr="006E59FF">
        <w:rPr>
          <w:rFonts w:hint="eastAsia"/>
        </w:rPr>
        <w:t>:</w:t>
      </w:r>
      <w:r w:rsidRPr="006E59FF">
        <w:tab/>
        <w:t>These procedures do not prevent the usage of unspecified reliability or recovery techniques above and beyond those specified in this subclause.</w:t>
      </w:r>
    </w:p>
    <w:p w14:paraId="5C82E494" w14:textId="77777777" w:rsidR="001F3BCC" w:rsidRPr="006E59FF" w:rsidRDefault="001F3BCC" w:rsidP="001F3BCC">
      <w:r w:rsidRPr="006E59FF">
        <w:t xml:space="preserve">Upon successful user location query, when the response contains information about the required S-CSCF capabilities, if the I-CSCF is unable to contact a selected </w:t>
      </w:r>
      <w:r w:rsidRPr="006E59FF">
        <w:rPr>
          <w:rFonts w:hint="eastAsia"/>
        </w:rPr>
        <w:t>S-CSCF</w:t>
      </w:r>
      <w:r w:rsidRPr="006E59FF">
        <w:t xml:space="preserve">, </w:t>
      </w:r>
      <w:r w:rsidRPr="006E59FF">
        <w:rPr>
          <w:lang w:eastAsia="zh-CN"/>
        </w:rPr>
        <w:t>as determined by one of the following</w:t>
      </w:r>
      <w:r w:rsidRPr="006E59FF">
        <w:t>:</w:t>
      </w:r>
    </w:p>
    <w:p w14:paraId="2487D7B6" w14:textId="77777777" w:rsidR="001F3BCC" w:rsidRPr="006E59FF" w:rsidRDefault="001F3BCC" w:rsidP="001F3BCC">
      <w:pPr>
        <w:pStyle w:val="B1"/>
        <w:tabs>
          <w:tab w:val="num" w:pos="567"/>
        </w:tabs>
      </w:pPr>
      <w:r w:rsidRPr="006E59FF">
        <w:t>-</w:t>
      </w:r>
      <w:r w:rsidRPr="006E59FF">
        <w:tab/>
        <w:t xml:space="preserve">the S-CSCF does not respond to the </w:t>
      </w:r>
      <w:r w:rsidRPr="006E59FF">
        <w:rPr>
          <w:rFonts w:hint="eastAsia"/>
        </w:rPr>
        <w:t>service</w:t>
      </w:r>
      <w:r w:rsidRPr="006E59FF">
        <w:t xml:space="preserve"> request and its retransmissions by the I-CSCF; or</w:t>
      </w:r>
    </w:p>
    <w:p w14:paraId="0A6B21B5" w14:textId="77777777" w:rsidR="001F3BCC" w:rsidRPr="006E59FF" w:rsidRDefault="001F3BCC" w:rsidP="001F3BCC">
      <w:pPr>
        <w:pStyle w:val="B1"/>
      </w:pPr>
      <w:r w:rsidRPr="006E59FF">
        <w:t>-</w:t>
      </w:r>
      <w:r w:rsidRPr="006E59FF">
        <w:tab/>
        <w:t>by unspecified means available to the I-CSCF;</w:t>
      </w:r>
    </w:p>
    <w:p w14:paraId="4AF8E642" w14:textId="77777777" w:rsidR="001F3BCC" w:rsidRPr="006E59FF" w:rsidRDefault="001F3BCC" w:rsidP="001F3BCC">
      <w:r w:rsidRPr="006E59FF">
        <w:t>then:</w:t>
      </w:r>
    </w:p>
    <w:p w14:paraId="49A65315" w14:textId="545CACAD" w:rsidR="001F3BCC" w:rsidRPr="006E59FF" w:rsidRDefault="001F3BCC" w:rsidP="001F3BCC">
      <w:pPr>
        <w:pStyle w:val="B1"/>
        <w:rPr>
          <w:lang w:eastAsia="zh-CN"/>
        </w:rPr>
      </w:pPr>
      <w:r w:rsidRPr="006E59FF">
        <w:t>-</w:t>
      </w:r>
      <w:r w:rsidRPr="006E59FF">
        <w:tab/>
        <w:t>the I-CSCF shall select a new S-CSCF, based on the capabilities indicated from the HSS. The newly selected S</w:t>
      </w:r>
      <w:r w:rsidRPr="006E59FF">
        <w:noBreakHyphen/>
        <w:t>CSCF shall not be one of any S-CSCFs selected previously during this same terminating procedure. Re-selection shall be performed until SIP transaction timer expires as specified in RFC 3261 [26].</w:t>
      </w:r>
      <w:ins w:id="26" w:author="Ericsson J b CT1#130-e" w:date="2021-04-28T22:09:00Z">
        <w:r>
          <w:t xml:space="preserve"> When forwarding the request to the new S-CSCF, the I-CSCF includes the SIP URI parameter "scscf-reselection" to the Request-URI of the request.</w:t>
        </w:r>
      </w:ins>
    </w:p>
    <w:p w14:paraId="0CCE360E" w14:textId="77777777" w:rsidR="001F3BCC" w:rsidRPr="006E59FF" w:rsidRDefault="001F3BCC" w:rsidP="001F3BCC">
      <w:pPr>
        <w:pStyle w:val="NO"/>
      </w:pPr>
      <w:r w:rsidRPr="006E59FF">
        <w:rPr>
          <w:rFonts w:hint="eastAsia"/>
        </w:rPr>
        <w:t>N</w:t>
      </w:r>
      <w:r w:rsidRPr="006E59FF">
        <w:t>OTE 2</w:t>
      </w:r>
      <w:r w:rsidRPr="006E59FF">
        <w:rPr>
          <w:rFonts w:hint="eastAsia"/>
        </w:rPr>
        <w:t>:</w:t>
      </w:r>
      <w:r w:rsidRPr="006E59FF">
        <w:tab/>
        <w:t>These procedures do not prevent the usage of unspecified reliability or recovery techniques above and beyond those specified in this subclause.</w:t>
      </w:r>
    </w:p>
    <w:p w14:paraId="5DFC805D" w14:textId="77777777" w:rsidR="001F3BCC" w:rsidRPr="006E59FF" w:rsidRDefault="001F3BCC" w:rsidP="001F3BCC">
      <w:r w:rsidRPr="006E59FF">
        <w:t>If the I-CSCF receives a negative response to the user location query, the I-CSCF shall send back a 404 (Not Found) response.</w:t>
      </w:r>
    </w:p>
    <w:p w14:paraId="3AD5625A" w14:textId="77777777" w:rsidR="001F3BCC" w:rsidRPr="006E59FF" w:rsidRDefault="001F3BCC" w:rsidP="001F3BCC">
      <w:r w:rsidRPr="006E59FF">
        <w:t>If the I-CSCF receives a CANCEL request and if the I-CSCF finds an internal state indicating a pending Cx transaction with the HSS, the I-CSCF:</w:t>
      </w:r>
    </w:p>
    <w:p w14:paraId="272AE61F" w14:textId="77777777" w:rsidR="001F3BCC" w:rsidRPr="006E59FF" w:rsidRDefault="001F3BCC" w:rsidP="001F3BCC">
      <w:pPr>
        <w:pStyle w:val="B1"/>
      </w:pPr>
      <w:r w:rsidRPr="006E59FF">
        <w:t>-</w:t>
      </w:r>
      <w:r w:rsidRPr="006E59FF">
        <w:tab/>
        <w:t>shall answer the CANCEL request with a 200 (OK) response; and</w:t>
      </w:r>
    </w:p>
    <w:p w14:paraId="33CAFB6B" w14:textId="77777777" w:rsidR="001F3BCC" w:rsidRPr="006E59FF" w:rsidRDefault="001F3BCC" w:rsidP="001F3BCC">
      <w:pPr>
        <w:pStyle w:val="B1"/>
      </w:pPr>
      <w:r w:rsidRPr="006E59FF">
        <w:t>-</w:t>
      </w:r>
      <w:r w:rsidRPr="006E59FF">
        <w:tab/>
        <w:t>shall answer the original request with a 487 (Request Terminated) response.</w:t>
      </w:r>
    </w:p>
    <w:p w14:paraId="0D1C0EA4" w14:textId="77777777" w:rsidR="001F3BCC" w:rsidRPr="006E59FF" w:rsidRDefault="001F3BCC" w:rsidP="001F3BCC">
      <w:pPr>
        <w:pStyle w:val="NO"/>
      </w:pPr>
      <w:r w:rsidRPr="006E59FF">
        <w:t>NOTE 3:</w:t>
      </w:r>
      <w:r w:rsidRPr="006E59FF">
        <w:tab/>
        <w:t>The I-CSCF will discard any later arriving (pending) Cx answer message from the HSS.</w:t>
      </w:r>
    </w:p>
    <w:p w14:paraId="086A6A18" w14:textId="77777777" w:rsidR="001F3BCC" w:rsidRPr="006E59FF" w:rsidRDefault="001F3BCC" w:rsidP="001F3BCC">
      <w:r w:rsidRPr="006E59FF">
        <w:t xml:space="preserve">With the exception of 305 (Use Proxy) response, the I-CSCF may recurse on a 3xx response only when the domain part of the </w:t>
      </w:r>
      <w:smartTag w:uri="urn:schemas-microsoft-com:office:smarttags" w:element="stockticker">
        <w:r w:rsidRPr="006E59FF">
          <w:t>URI</w:t>
        </w:r>
      </w:smartTag>
      <w:r w:rsidRPr="006E59FF">
        <w:t xml:space="preserve"> contained in the 3xx response is in the same domain as the I-CSCF. For the same cases, if the </w:t>
      </w:r>
      <w:smartTag w:uri="urn:schemas-microsoft-com:office:smarttags" w:element="stockticker">
        <w:r w:rsidRPr="006E59FF">
          <w:t>URI</w:t>
        </w:r>
      </w:smartTag>
      <w:r w:rsidRPr="006E59FF">
        <w:t xml:space="preserve"> is an IP address, the I-CSCF shall only recurse if the IP address is known locally to be a address that represents the same domain as the I-CSCF.</w:t>
      </w:r>
    </w:p>
    <w:p w14:paraId="24969EED" w14:textId="386956B9" w:rsidR="00C04242" w:rsidRPr="006E59FF" w:rsidRDefault="00C04242" w:rsidP="00C04242">
      <w:pPr>
        <w:pStyle w:val="Heading3"/>
        <w:rPr>
          <w:ins w:id="27" w:author="Cristina Ruiz" w:date="2021-03-30T22:45:00Z"/>
        </w:rPr>
      </w:pPr>
      <w:bookmarkStart w:id="28" w:name="_Toc533096922"/>
      <w:bookmarkEnd w:id="24"/>
      <w:ins w:id="29" w:author="Cristina Ruiz" w:date="2021-03-30T22:45:00Z">
        <w:r w:rsidRPr="006E59FF">
          <w:lastRenderedPageBreak/>
          <w:t>7.2A.</w:t>
        </w:r>
      </w:ins>
      <w:ins w:id="30" w:author="Cristina Ruiz" w:date="2021-03-30T22:49:00Z">
        <w:r>
          <w:t>X</w:t>
        </w:r>
      </w:ins>
      <w:ins w:id="31" w:author="Cristina Ruiz" w:date="2021-03-30T22:45:00Z">
        <w:r w:rsidRPr="006E59FF">
          <w:tab/>
        </w:r>
        <w:r>
          <w:t>scs</w:t>
        </w:r>
      </w:ins>
      <w:ins w:id="32" w:author="Ericsson J in CT1#130-e" w:date="2021-05-25T11:05:00Z">
        <w:r w:rsidR="00E21331">
          <w:t>c</w:t>
        </w:r>
      </w:ins>
      <w:ins w:id="33" w:author="Cristina Ruiz" w:date="2021-03-30T22:45:00Z">
        <w:r>
          <w:t>f-reselection</w:t>
        </w:r>
        <w:r w:rsidRPr="006E59FF">
          <w:t xml:space="preserve"> parameter definition</w:t>
        </w:r>
        <w:bookmarkEnd w:id="28"/>
      </w:ins>
    </w:p>
    <w:p w14:paraId="415BA7C4" w14:textId="7DBA1518" w:rsidR="00C04242" w:rsidRPr="006E59FF" w:rsidRDefault="00C04242" w:rsidP="00C04242">
      <w:pPr>
        <w:pStyle w:val="Heading4"/>
        <w:rPr>
          <w:ins w:id="34" w:author="Cristina Ruiz" w:date="2021-03-30T22:45:00Z"/>
        </w:rPr>
      </w:pPr>
      <w:bookmarkStart w:id="35" w:name="_Toc533096923"/>
      <w:ins w:id="36" w:author="Cristina Ruiz" w:date="2021-03-30T22:45:00Z">
        <w:r w:rsidRPr="006E59FF">
          <w:t>7.2A.</w:t>
        </w:r>
      </w:ins>
      <w:ins w:id="37" w:author="Cristina Ruiz" w:date="2021-03-30T22:49:00Z">
        <w:r>
          <w:t>X</w:t>
        </w:r>
      </w:ins>
      <w:ins w:id="38" w:author="Cristina Ruiz" w:date="2021-03-30T22:45:00Z">
        <w:r w:rsidRPr="006E59FF">
          <w:t>.</w:t>
        </w:r>
      </w:ins>
      <w:ins w:id="39" w:author="Cristina Ruiz" w:date="2021-03-30T22:49:00Z">
        <w:r>
          <w:t>1</w:t>
        </w:r>
      </w:ins>
      <w:ins w:id="40" w:author="Cristina Ruiz" w:date="2021-03-30T22:45:00Z">
        <w:r w:rsidRPr="006E59FF">
          <w:tab/>
          <w:t>Introduction</w:t>
        </w:r>
        <w:bookmarkEnd w:id="35"/>
      </w:ins>
    </w:p>
    <w:p w14:paraId="743FD07C" w14:textId="0C889822" w:rsidR="00C04242" w:rsidRPr="006E59FF" w:rsidRDefault="00C04242" w:rsidP="00C04242">
      <w:pPr>
        <w:rPr>
          <w:ins w:id="41" w:author="Cristina Ruiz" w:date="2021-03-30T22:45:00Z"/>
        </w:rPr>
      </w:pPr>
      <w:ins w:id="42" w:author="Cristina Ruiz" w:date="2021-03-30T22:45:00Z">
        <w:r w:rsidRPr="006E59FF">
          <w:t>The "</w:t>
        </w:r>
      </w:ins>
      <w:ins w:id="43" w:author="Cristina Ruiz" w:date="2021-03-30T22:46:00Z">
        <w:r>
          <w:t>scscf-reselection</w:t>
        </w:r>
      </w:ins>
      <w:ins w:id="44" w:author="Cristina Ruiz" w:date="2021-03-30T22:45:00Z">
        <w:r w:rsidRPr="006E59FF">
          <w:t xml:space="preserve">" parameter is a </w:t>
        </w:r>
      </w:ins>
      <w:ins w:id="45" w:author="Ericsson J b CT1#130-e" w:date="2021-04-28T21:51:00Z">
        <w:r w:rsidR="00C15BB9">
          <w:t>SIP URI</w:t>
        </w:r>
      </w:ins>
      <w:ins w:id="46" w:author="Ericsson J b CT1#130-e" w:date="2021-04-28T22:11:00Z">
        <w:r w:rsidR="001E0A85">
          <w:t xml:space="preserve"> </w:t>
        </w:r>
      </w:ins>
      <w:ins w:id="47" w:author="Cristina Ruiz" w:date="2021-03-30T22:45:00Z">
        <w:r w:rsidRPr="006E59FF">
          <w:t>parameter intended to:</w:t>
        </w:r>
      </w:ins>
    </w:p>
    <w:p w14:paraId="4F2E0D6C" w14:textId="6BE594DA" w:rsidR="00C04242" w:rsidRDefault="00C04242" w:rsidP="00C04242">
      <w:pPr>
        <w:pStyle w:val="B1"/>
        <w:rPr>
          <w:ins w:id="48" w:author="Cristina Ruiz" w:date="2021-03-30T22:58:00Z"/>
        </w:rPr>
      </w:pPr>
      <w:ins w:id="49" w:author="Cristina Ruiz" w:date="2021-03-30T22:45:00Z">
        <w:r w:rsidRPr="006E59FF">
          <w:t>-</w:t>
        </w:r>
        <w:r w:rsidRPr="006E59FF">
          <w:tab/>
        </w:r>
      </w:ins>
      <w:ins w:id="50" w:author="Ericsson J b CT1#129-e" w:date="2021-04-01T14:58:00Z">
        <w:r w:rsidR="00A47DA0">
          <w:t>inform</w:t>
        </w:r>
      </w:ins>
      <w:ins w:id="51" w:author="Cristina Ruiz" w:date="2021-03-30T22:45:00Z">
        <w:r w:rsidRPr="006E59FF">
          <w:t xml:space="preserve"> the S-CSCF </w:t>
        </w:r>
      </w:ins>
      <w:ins w:id="52" w:author="Cristina Ruiz" w:date="2021-03-30T22:58:00Z">
        <w:r w:rsidR="0024540B">
          <w:t xml:space="preserve">it has been </w:t>
        </w:r>
      </w:ins>
      <w:ins w:id="53" w:author="Cristina Ruiz" w:date="2021-03-30T23:00:00Z">
        <w:r w:rsidR="0024540B">
          <w:t>reselected due to failure of the previously assigned S-CSCF</w:t>
        </w:r>
        <w:r w:rsidR="0024540B" w:rsidRPr="006E59FF">
          <w:t>;</w:t>
        </w:r>
      </w:ins>
    </w:p>
    <w:p w14:paraId="21DB62C4" w14:textId="27D381F8" w:rsidR="00C04242" w:rsidRPr="006E59FF" w:rsidRDefault="00C04242" w:rsidP="00C04242">
      <w:pPr>
        <w:pStyle w:val="Heading4"/>
        <w:rPr>
          <w:ins w:id="54" w:author="Cristina Ruiz" w:date="2021-03-30T22:45:00Z"/>
        </w:rPr>
      </w:pPr>
      <w:bookmarkStart w:id="55" w:name="_Toc533096924"/>
      <w:ins w:id="56" w:author="Cristina Ruiz" w:date="2021-03-30T22:45:00Z">
        <w:r w:rsidRPr="006E59FF">
          <w:t>7.2A.</w:t>
        </w:r>
      </w:ins>
      <w:ins w:id="57" w:author="Cristina Ruiz" w:date="2021-03-30T22:49:00Z">
        <w:r>
          <w:t>X</w:t>
        </w:r>
      </w:ins>
      <w:ins w:id="58" w:author="Cristina Ruiz" w:date="2021-03-30T22:45:00Z">
        <w:r w:rsidRPr="006E59FF">
          <w:t>.2</w:t>
        </w:r>
        <w:r w:rsidRPr="006E59FF">
          <w:tab/>
          <w:t>Syntax</w:t>
        </w:r>
        <w:bookmarkEnd w:id="55"/>
      </w:ins>
    </w:p>
    <w:p w14:paraId="7868BF42" w14:textId="642FF1EF" w:rsidR="00C04242" w:rsidRPr="006E59FF" w:rsidRDefault="00C04242" w:rsidP="00C04242">
      <w:pPr>
        <w:rPr>
          <w:ins w:id="59" w:author="Cristina Ruiz" w:date="2021-03-30T22:45:00Z"/>
        </w:rPr>
      </w:pPr>
      <w:ins w:id="60" w:author="Cristina Ruiz" w:date="2021-03-30T22:45:00Z">
        <w:r w:rsidRPr="006E59FF">
          <w:t xml:space="preserve">The syntax for the </w:t>
        </w:r>
      </w:ins>
      <w:ins w:id="61" w:author="Cristina Ruiz" w:date="2021-03-30T22:49:00Z">
        <w:r>
          <w:t>scscf-reselection</w:t>
        </w:r>
      </w:ins>
      <w:ins w:id="62" w:author="Cristina Ruiz" w:date="2021-03-30T22:45:00Z">
        <w:r w:rsidRPr="006E59FF">
          <w:t xml:space="preserve"> parameter is specified in table 7.2A.</w:t>
        </w:r>
      </w:ins>
      <w:ins w:id="63" w:author="Cristina Ruiz" w:date="2021-03-30T22:49:00Z">
        <w:r>
          <w:t>X</w:t>
        </w:r>
      </w:ins>
      <w:ins w:id="64" w:author="Cristina Ruiz" w:date="2021-03-30T22:45:00Z">
        <w:r w:rsidRPr="006E59FF">
          <w:t>:</w:t>
        </w:r>
      </w:ins>
    </w:p>
    <w:p w14:paraId="657E40CF" w14:textId="178FA237" w:rsidR="00C04242" w:rsidRPr="006E59FF" w:rsidRDefault="00C04242" w:rsidP="00C04242">
      <w:pPr>
        <w:pStyle w:val="TH"/>
        <w:rPr>
          <w:ins w:id="65" w:author="Cristina Ruiz" w:date="2021-03-30T22:45:00Z"/>
        </w:rPr>
      </w:pPr>
      <w:ins w:id="66" w:author="Cristina Ruiz" w:date="2021-03-30T22:45:00Z">
        <w:r w:rsidRPr="006E59FF">
          <w:t>Table 7.2A.</w:t>
        </w:r>
      </w:ins>
      <w:ins w:id="67" w:author="Ericsson J b CT1#130-e" w:date="2021-05-12T16:05:00Z">
        <w:r w:rsidR="008333F8">
          <w:t>X</w:t>
        </w:r>
      </w:ins>
      <w:ins w:id="68" w:author="Cristina Ruiz" w:date="2021-03-30T22:45:00Z">
        <w:r w:rsidRPr="006E59FF">
          <w:t xml:space="preserve">: Syntax of </w:t>
        </w:r>
      </w:ins>
      <w:ins w:id="69" w:author="Ericsson J b CT1#130-e" w:date="2021-04-28T21:52:00Z">
        <w:r w:rsidR="00C15BB9">
          <w:t>scscf-reselection</w:t>
        </w:r>
      </w:ins>
      <w:ins w:id="70" w:author="Cristina Ruiz" w:date="2021-03-30T22:45:00Z">
        <w:r w:rsidRPr="006E59FF">
          <w:t xml:space="preserve"> parameter</w:t>
        </w:r>
      </w:ins>
    </w:p>
    <w:p w14:paraId="37892C87" w14:textId="77777777" w:rsidR="00C04242" w:rsidRPr="006E59FF" w:rsidRDefault="00C04242" w:rsidP="00C04242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71" w:author="Cristina Ruiz" w:date="2021-03-30T22:45:00Z"/>
          <w:noProof w:val="0"/>
        </w:rPr>
      </w:pPr>
    </w:p>
    <w:p w14:paraId="247DFD07" w14:textId="60D1E4CD" w:rsidR="00C04242" w:rsidRPr="006E59FF" w:rsidRDefault="00C04242" w:rsidP="00C04242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84" w:hanging="384"/>
        <w:rPr>
          <w:ins w:id="72" w:author="Cristina Ruiz" w:date="2021-03-30T22:45:00Z"/>
          <w:noProof w:val="0"/>
          <w:lang w:val="pt-BR"/>
        </w:rPr>
      </w:pPr>
      <w:ins w:id="73" w:author="Cristina Ruiz" w:date="2021-03-30T22:45:00Z">
        <w:r w:rsidRPr="006E59FF">
          <w:rPr>
            <w:noProof w:val="0"/>
            <w:lang w:val="pt-BR"/>
          </w:rPr>
          <w:t>uri-parameter =</w:t>
        </w:r>
      </w:ins>
      <w:ins w:id="74" w:author="Ericsson J b CT1#129-e" w:date="2021-04-01T14:14:00Z">
        <w:r w:rsidR="00EB3844">
          <w:rPr>
            <w:noProof w:val="0"/>
            <w:lang w:val="pt-BR"/>
          </w:rPr>
          <w:t>/</w:t>
        </w:r>
      </w:ins>
      <w:ins w:id="75" w:author="Cristina Ruiz" w:date="2021-03-30T22:45:00Z">
        <w:r w:rsidRPr="006E59FF">
          <w:rPr>
            <w:noProof w:val="0"/>
            <w:lang w:val="pt-BR"/>
          </w:rPr>
          <w:t xml:space="preserve"> </w:t>
        </w:r>
      </w:ins>
      <w:ins w:id="76" w:author="Cristina Ruiz" w:date="2021-03-30T22:50:00Z">
        <w:r>
          <w:rPr>
            <w:noProof w:val="0"/>
            <w:lang w:val="pt-BR"/>
          </w:rPr>
          <w:t>scscf-reselection</w:t>
        </w:r>
      </w:ins>
    </w:p>
    <w:p w14:paraId="1060C20C" w14:textId="5E23860D" w:rsidR="00C04242" w:rsidRPr="006E59FF" w:rsidRDefault="00C04242" w:rsidP="00C04242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77" w:author="Cristina Ruiz" w:date="2021-03-30T22:45:00Z"/>
          <w:noProof w:val="0"/>
        </w:rPr>
      </w:pPr>
      <w:ins w:id="78" w:author="Cristina Ruiz" w:date="2021-03-30T22:50:00Z">
        <w:r>
          <w:rPr>
            <w:noProof w:val="0"/>
          </w:rPr>
          <w:t>scscf-reselection</w:t>
        </w:r>
      </w:ins>
      <w:ins w:id="79" w:author="Cristina Ruiz" w:date="2021-03-30T22:45:00Z">
        <w:r w:rsidRPr="006E59FF">
          <w:rPr>
            <w:noProof w:val="0"/>
          </w:rPr>
          <w:t xml:space="preserve"> = "</w:t>
        </w:r>
      </w:ins>
      <w:ins w:id="80" w:author="Cristina Ruiz" w:date="2021-03-30T22:49:00Z">
        <w:r>
          <w:rPr>
            <w:noProof w:val="0"/>
          </w:rPr>
          <w:t>scscf-reselection</w:t>
        </w:r>
      </w:ins>
      <w:ins w:id="81" w:author="Cristina Ruiz" w:date="2021-03-30T22:45:00Z">
        <w:r w:rsidRPr="006E59FF">
          <w:rPr>
            <w:noProof w:val="0"/>
          </w:rPr>
          <w:t>"</w:t>
        </w:r>
      </w:ins>
    </w:p>
    <w:p w14:paraId="6B010B4B" w14:textId="77777777" w:rsidR="00C04242" w:rsidRPr="006E59FF" w:rsidRDefault="00C04242" w:rsidP="00C04242">
      <w:pPr>
        <w:pStyle w:val="PL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82" w:author="Cristina Ruiz" w:date="2021-03-30T22:45:00Z"/>
          <w:noProof w:val="0"/>
        </w:rPr>
      </w:pPr>
    </w:p>
    <w:p w14:paraId="221B1A49" w14:textId="77777777" w:rsidR="00C04242" w:rsidRPr="006E59FF" w:rsidRDefault="00C04242" w:rsidP="00C04242">
      <w:pPr>
        <w:rPr>
          <w:ins w:id="83" w:author="Cristina Ruiz" w:date="2021-03-30T22:45:00Z"/>
        </w:rPr>
      </w:pPr>
    </w:p>
    <w:p w14:paraId="04CC1480" w14:textId="425D72AA" w:rsidR="00C04242" w:rsidRPr="006E59FF" w:rsidRDefault="00C04242" w:rsidP="00C04242">
      <w:pPr>
        <w:rPr>
          <w:ins w:id="84" w:author="Cristina Ruiz" w:date="2021-03-30T22:45:00Z"/>
        </w:rPr>
      </w:pPr>
      <w:ins w:id="85" w:author="Cristina Ruiz" w:date="2021-03-30T22:45:00Z">
        <w:r w:rsidRPr="006E59FF">
          <w:t xml:space="preserve">The BNF for uri-parameter is taken from RFC 3261 [26] and </w:t>
        </w:r>
      </w:ins>
      <w:ins w:id="86" w:author="Ericsson J b CT1#130-e" w:date="2021-04-28T21:52:00Z">
        <w:r w:rsidR="00C15BB9">
          <w:t>extended</w:t>
        </w:r>
      </w:ins>
      <w:ins w:id="87" w:author="Cristina Ruiz" w:date="2021-03-30T22:45:00Z">
        <w:r w:rsidRPr="006E59FF">
          <w:t xml:space="preserve"> accordingly.</w:t>
        </w:r>
      </w:ins>
    </w:p>
    <w:p w14:paraId="243B2BE6" w14:textId="483ACA86" w:rsidR="00C04242" w:rsidRPr="006E59FF" w:rsidRDefault="00C04242" w:rsidP="00C04242">
      <w:pPr>
        <w:pStyle w:val="Heading4"/>
        <w:rPr>
          <w:ins w:id="88" w:author="Cristina Ruiz" w:date="2021-03-30T22:45:00Z"/>
        </w:rPr>
      </w:pPr>
      <w:bookmarkStart w:id="89" w:name="_Toc533096925"/>
      <w:ins w:id="90" w:author="Cristina Ruiz" w:date="2021-03-30T22:45:00Z">
        <w:r w:rsidRPr="006E59FF">
          <w:t>7.2A.</w:t>
        </w:r>
      </w:ins>
      <w:ins w:id="91" w:author="Cristina Ruiz" w:date="2021-04-01T12:26:00Z">
        <w:r w:rsidR="00B769A6">
          <w:t>X</w:t>
        </w:r>
      </w:ins>
      <w:ins w:id="92" w:author="Cristina Ruiz" w:date="2021-03-30T22:45:00Z">
        <w:r w:rsidRPr="006E59FF">
          <w:t>.3</w:t>
        </w:r>
        <w:r w:rsidRPr="006E59FF">
          <w:tab/>
          <w:t>Operation</w:t>
        </w:r>
        <w:bookmarkEnd w:id="89"/>
      </w:ins>
    </w:p>
    <w:p w14:paraId="0D0FCF47" w14:textId="009D5B2B" w:rsidR="00C04242" w:rsidRPr="006E59FF" w:rsidRDefault="00C04242" w:rsidP="00C04242">
      <w:pPr>
        <w:rPr>
          <w:ins w:id="93" w:author="Cristina Ruiz" w:date="2021-03-30T22:45:00Z"/>
        </w:rPr>
      </w:pPr>
      <w:ins w:id="94" w:author="Cristina Ruiz" w:date="2021-03-30T22:45:00Z">
        <w:r w:rsidRPr="006E59FF">
          <w:t xml:space="preserve">The </w:t>
        </w:r>
      </w:ins>
      <w:ins w:id="95" w:author="Ericsson J in CT1#130-e" w:date="2021-05-25T11:07:00Z">
        <w:r w:rsidR="00E21331">
          <w:t>"</w:t>
        </w:r>
      </w:ins>
      <w:ins w:id="96" w:author="Cristina Ruiz" w:date="2021-03-30T22:50:00Z">
        <w:r>
          <w:t>scscf-reselection</w:t>
        </w:r>
      </w:ins>
      <w:ins w:id="97" w:author="Ericsson J in CT1#130-e" w:date="2021-05-25T11:07:00Z">
        <w:r w:rsidR="00E21331">
          <w:t>"</w:t>
        </w:r>
      </w:ins>
      <w:ins w:id="98" w:author="Cristina Ruiz" w:date="2021-03-30T22:45:00Z">
        <w:r w:rsidRPr="006E59FF">
          <w:t xml:space="preserve"> parameter is appended to the address of the S-CSCF</w:t>
        </w:r>
      </w:ins>
      <w:ins w:id="99" w:author="Cristina Ruiz" w:date="2021-03-30T22:50:00Z">
        <w:r>
          <w:t xml:space="preserve"> by the</w:t>
        </w:r>
      </w:ins>
      <w:ins w:id="100" w:author="Cristina Ruiz" w:date="2021-03-30T22:45:00Z">
        <w:r w:rsidRPr="006E59FF">
          <w:t xml:space="preserve"> I-CSCF, </w:t>
        </w:r>
      </w:ins>
      <w:ins w:id="101" w:author="Cristina Ruiz" w:date="2021-03-30T22:52:00Z">
        <w:r>
          <w:t>upon failed communication with</w:t>
        </w:r>
      </w:ins>
      <w:ins w:id="102" w:author="Cristina Ruiz" w:date="2021-03-30T22:45:00Z">
        <w:r w:rsidRPr="006E59FF">
          <w:t xml:space="preserve"> </w:t>
        </w:r>
      </w:ins>
      <w:ins w:id="103" w:author="Cristina Ruiz" w:date="2021-03-30T22:51:00Z">
        <w:r>
          <w:t>the currently assi</w:t>
        </w:r>
      </w:ins>
      <w:ins w:id="104" w:author="Cristina Ruiz" w:date="2021-03-30T22:52:00Z">
        <w:r>
          <w:t xml:space="preserve">gned S-CSCF. </w:t>
        </w:r>
      </w:ins>
      <w:ins w:id="105" w:author="Cristina Ruiz" w:date="2021-03-30T22:45:00Z">
        <w:r w:rsidRPr="006E59FF">
          <w:t xml:space="preserve">The S-CSCF </w:t>
        </w:r>
      </w:ins>
      <w:ins w:id="106" w:author="Cristina Ruiz" w:date="2021-03-30T22:53:00Z">
        <w:r>
          <w:t>receiving this parameter</w:t>
        </w:r>
      </w:ins>
      <w:ins w:id="107" w:author="Cristina Ruiz" w:date="2021-03-30T22:45:00Z">
        <w:r w:rsidRPr="006E59FF">
          <w:t xml:space="preserve"> </w:t>
        </w:r>
      </w:ins>
      <w:ins w:id="108" w:author="Cristina Ruiz" w:date="2021-03-30T22:53:00Z">
        <w:r>
          <w:t>include</w:t>
        </w:r>
      </w:ins>
      <w:ins w:id="109" w:author="Cristina Ruiz" w:date="2021-03-30T23:02:00Z">
        <w:r w:rsidR="0024540B">
          <w:t>s</w:t>
        </w:r>
      </w:ins>
      <w:ins w:id="110" w:author="Cristina Ruiz" w:date="2021-03-30T22:53:00Z">
        <w:r>
          <w:t xml:space="preserve"> the </w:t>
        </w:r>
      </w:ins>
      <w:ins w:id="111" w:author="Cristina Ruiz" w:date="2021-03-30T22:54:00Z">
        <w:r>
          <w:t>S-CSCF reselection indic</w:t>
        </w:r>
      </w:ins>
      <w:ins w:id="112" w:author="Cristina Ruiz" w:date="2021-03-30T23:03:00Z">
        <w:r w:rsidR="00014C00">
          <w:t>a</w:t>
        </w:r>
      </w:ins>
      <w:ins w:id="113" w:author="Cristina Ruiz" w:date="2021-03-30T22:54:00Z">
        <w:r>
          <w:t>tor</w:t>
        </w:r>
      </w:ins>
      <w:bookmarkStart w:id="114" w:name="_Hlk72834189"/>
      <w:ins w:id="115" w:author="Ericsson J in CT1#130-e" w:date="2021-05-25T11:11:00Z">
        <w:r w:rsidR="00E21331">
          <w:t xml:space="preserve"> set to "true"</w:t>
        </w:r>
      </w:ins>
      <w:bookmarkEnd w:id="114"/>
      <w:ins w:id="116" w:author="Cristina Ruiz" w:date="2021-03-30T22:54:00Z">
        <w:r>
          <w:t xml:space="preserve"> </w:t>
        </w:r>
        <w:r w:rsidR="0024540B">
          <w:t>in the</w:t>
        </w:r>
      </w:ins>
      <w:ins w:id="117" w:author="Cristina Ruiz" w:date="2021-03-30T23:03:00Z">
        <w:r w:rsidR="0024540B">
          <w:t xml:space="preserve"> S-CSCF</w:t>
        </w:r>
      </w:ins>
      <w:ins w:id="118" w:author="Cristina Ruiz" w:date="2021-03-30T22:54:00Z">
        <w:r w:rsidR="0024540B">
          <w:t xml:space="preserve"> Registration procedure </w:t>
        </w:r>
      </w:ins>
      <w:ins w:id="119" w:author="Cristina Ruiz" w:date="2021-03-30T23:04:00Z">
        <w:r w:rsidR="00014C00" w:rsidRPr="006E59FF">
          <w:t>with the HSS, as described in 3GPP TS 29.</w:t>
        </w:r>
        <w:r w:rsidR="00014C00">
          <w:t>562</w:t>
        </w:r>
        <w:r w:rsidR="00014C00" w:rsidRPr="006E59FF">
          <w:t> [</w:t>
        </w:r>
      </w:ins>
      <w:ins w:id="120" w:author="Ericsson J b CT1#130-e" w:date="2021-04-28T22:13:00Z">
        <w:r w:rsidR="001E0A85">
          <w:t>274</w:t>
        </w:r>
      </w:ins>
      <w:ins w:id="121" w:author="Cristina Ruiz" w:date="2021-03-30T23:04:00Z">
        <w:r w:rsidR="00014C00" w:rsidRPr="006E59FF">
          <w:t xml:space="preserve">], </w:t>
        </w:r>
      </w:ins>
      <w:ins w:id="122" w:author="Cristina Ruiz" w:date="2021-03-30T22:54:00Z">
        <w:r w:rsidR="0024540B">
          <w:t>so the chang</w:t>
        </w:r>
      </w:ins>
      <w:ins w:id="123" w:author="Cristina Ruiz" w:date="2021-03-30T22:55:00Z">
        <w:r w:rsidR="0024540B">
          <w:t>e of S-CSCF is a</w:t>
        </w:r>
      </w:ins>
      <w:ins w:id="124" w:author="Cristina Ruiz" w:date="2021-03-30T23:04:00Z">
        <w:r w:rsidR="00014C00">
          <w:t>ccepted by the HSS</w:t>
        </w:r>
      </w:ins>
      <w:ins w:id="125" w:author="Cristina Ruiz" w:date="2021-03-30T22:45:00Z">
        <w:r w:rsidRPr="006E59FF">
          <w:t>.</w:t>
        </w:r>
      </w:ins>
    </w:p>
    <w:p w14:paraId="38C85BF3" w14:textId="77777777" w:rsidR="00C04242" w:rsidRPr="006B5418" w:rsidRDefault="00C04242" w:rsidP="00C04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7C5B0E" w14:textId="77777777" w:rsidR="00C04242" w:rsidRDefault="00C04242" w:rsidP="00C04242">
      <w:pPr>
        <w:rPr>
          <w:ins w:id="126" w:author="Cristina Ruiz" w:date="2021-03-30T22:45:00Z"/>
          <w:noProof/>
        </w:rPr>
      </w:pPr>
    </w:p>
    <w:p w14:paraId="4BD3CFF8" w14:textId="7C765208" w:rsidR="00662018" w:rsidRDefault="00662018">
      <w:pPr>
        <w:rPr>
          <w:noProof/>
        </w:rPr>
      </w:pPr>
    </w:p>
    <w:sectPr w:rsidR="0066201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343DA" w14:textId="77777777" w:rsidR="00780EC4" w:rsidRDefault="00780EC4">
      <w:r>
        <w:separator/>
      </w:r>
    </w:p>
  </w:endnote>
  <w:endnote w:type="continuationSeparator" w:id="0">
    <w:p w14:paraId="30B94DC7" w14:textId="77777777" w:rsidR="00780EC4" w:rsidRDefault="0078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A3711" w14:textId="77777777" w:rsidR="00780EC4" w:rsidRDefault="00780EC4">
      <w:r>
        <w:separator/>
      </w:r>
    </w:p>
  </w:footnote>
  <w:footnote w:type="continuationSeparator" w:id="0">
    <w:p w14:paraId="32AB4EED" w14:textId="77777777" w:rsidR="00780EC4" w:rsidRDefault="00780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J b CT1#130-e">
    <w15:presenceInfo w15:providerId="None" w15:userId="Ericsson J b CT1#130-e"/>
  </w15:person>
  <w15:person w15:author="Cristina Ruiz">
    <w15:presenceInfo w15:providerId="AD" w15:userId="S::cristina.ruiz@ericsson.com::f91d0654-96a0-4276-8039-0e785b526f61"/>
  </w15:person>
  <w15:person w15:author="Ericsson J in CT1#130-e">
    <w15:presenceInfo w15:providerId="None" w15:userId="Ericsson J in CT1#130-e"/>
  </w15:person>
  <w15:person w15:author="Ericsson J b CT1#129-e">
    <w15:presenceInfo w15:providerId="None" w15:userId="Ericsson J b CT1#129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C00"/>
    <w:rsid w:val="00022E4A"/>
    <w:rsid w:val="000359FC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0A85"/>
    <w:rsid w:val="001E41F3"/>
    <w:rsid w:val="001F3BCC"/>
    <w:rsid w:val="00207F1E"/>
    <w:rsid w:val="00227EAD"/>
    <w:rsid w:val="00230865"/>
    <w:rsid w:val="0024540B"/>
    <w:rsid w:val="0026004D"/>
    <w:rsid w:val="002640DD"/>
    <w:rsid w:val="00275D12"/>
    <w:rsid w:val="00284FEB"/>
    <w:rsid w:val="002860C4"/>
    <w:rsid w:val="00290E4F"/>
    <w:rsid w:val="002A1ABE"/>
    <w:rsid w:val="002B5741"/>
    <w:rsid w:val="002C0C3F"/>
    <w:rsid w:val="002C6C70"/>
    <w:rsid w:val="00305409"/>
    <w:rsid w:val="003556A5"/>
    <w:rsid w:val="003609EF"/>
    <w:rsid w:val="0036231A"/>
    <w:rsid w:val="00363DF6"/>
    <w:rsid w:val="003674C0"/>
    <w:rsid w:val="00374DD4"/>
    <w:rsid w:val="003B729C"/>
    <w:rsid w:val="003E1A36"/>
    <w:rsid w:val="00410371"/>
    <w:rsid w:val="004242F1"/>
    <w:rsid w:val="00444BF2"/>
    <w:rsid w:val="00467A28"/>
    <w:rsid w:val="004A6835"/>
    <w:rsid w:val="004B75B7"/>
    <w:rsid w:val="004E1669"/>
    <w:rsid w:val="00512317"/>
    <w:rsid w:val="0051580D"/>
    <w:rsid w:val="005263E0"/>
    <w:rsid w:val="00547111"/>
    <w:rsid w:val="00570453"/>
    <w:rsid w:val="005904C9"/>
    <w:rsid w:val="00592D74"/>
    <w:rsid w:val="005D346C"/>
    <w:rsid w:val="005E2C44"/>
    <w:rsid w:val="00621188"/>
    <w:rsid w:val="006257ED"/>
    <w:rsid w:val="00662018"/>
    <w:rsid w:val="00677E82"/>
    <w:rsid w:val="00695808"/>
    <w:rsid w:val="006A582D"/>
    <w:rsid w:val="006B46FB"/>
    <w:rsid w:val="006E21FB"/>
    <w:rsid w:val="0076678C"/>
    <w:rsid w:val="00780EC4"/>
    <w:rsid w:val="00792342"/>
    <w:rsid w:val="007977A8"/>
    <w:rsid w:val="007A0D9C"/>
    <w:rsid w:val="007B512A"/>
    <w:rsid w:val="007C2097"/>
    <w:rsid w:val="007D6A07"/>
    <w:rsid w:val="007F7259"/>
    <w:rsid w:val="00801AC7"/>
    <w:rsid w:val="00803B82"/>
    <w:rsid w:val="008040A8"/>
    <w:rsid w:val="00823DCE"/>
    <w:rsid w:val="008279FA"/>
    <w:rsid w:val="008333F8"/>
    <w:rsid w:val="008438B9"/>
    <w:rsid w:val="00843F64"/>
    <w:rsid w:val="008626E7"/>
    <w:rsid w:val="00870EE7"/>
    <w:rsid w:val="008863B9"/>
    <w:rsid w:val="00896703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DA0"/>
    <w:rsid w:val="00A47E70"/>
    <w:rsid w:val="00A50CF0"/>
    <w:rsid w:val="00A542A2"/>
    <w:rsid w:val="00A56556"/>
    <w:rsid w:val="00A7671C"/>
    <w:rsid w:val="00A76875"/>
    <w:rsid w:val="00A9711B"/>
    <w:rsid w:val="00AA2CBC"/>
    <w:rsid w:val="00AA6495"/>
    <w:rsid w:val="00AB3C54"/>
    <w:rsid w:val="00AC3A55"/>
    <w:rsid w:val="00AC5820"/>
    <w:rsid w:val="00AD1CD8"/>
    <w:rsid w:val="00B1006E"/>
    <w:rsid w:val="00B258BB"/>
    <w:rsid w:val="00B468EF"/>
    <w:rsid w:val="00B67B97"/>
    <w:rsid w:val="00B769A6"/>
    <w:rsid w:val="00B968C8"/>
    <w:rsid w:val="00BA0A3D"/>
    <w:rsid w:val="00BA3EC5"/>
    <w:rsid w:val="00BA51D9"/>
    <w:rsid w:val="00BB05FA"/>
    <w:rsid w:val="00BB5DFC"/>
    <w:rsid w:val="00BD279D"/>
    <w:rsid w:val="00BD6BB8"/>
    <w:rsid w:val="00BE70D2"/>
    <w:rsid w:val="00C04242"/>
    <w:rsid w:val="00C15BB9"/>
    <w:rsid w:val="00C66BA2"/>
    <w:rsid w:val="00C75CB0"/>
    <w:rsid w:val="00C95985"/>
    <w:rsid w:val="00CA21C3"/>
    <w:rsid w:val="00CC5026"/>
    <w:rsid w:val="00CC68D0"/>
    <w:rsid w:val="00CD47DE"/>
    <w:rsid w:val="00D03F9A"/>
    <w:rsid w:val="00D06D51"/>
    <w:rsid w:val="00D24991"/>
    <w:rsid w:val="00D41BF6"/>
    <w:rsid w:val="00D50255"/>
    <w:rsid w:val="00D66520"/>
    <w:rsid w:val="00DA3849"/>
    <w:rsid w:val="00DE34CF"/>
    <w:rsid w:val="00DF27CE"/>
    <w:rsid w:val="00E02C44"/>
    <w:rsid w:val="00E128C1"/>
    <w:rsid w:val="00E13F3D"/>
    <w:rsid w:val="00E21331"/>
    <w:rsid w:val="00E34898"/>
    <w:rsid w:val="00E36E34"/>
    <w:rsid w:val="00E47A01"/>
    <w:rsid w:val="00E8079D"/>
    <w:rsid w:val="00EB09B7"/>
    <w:rsid w:val="00EB3844"/>
    <w:rsid w:val="00EC02F2"/>
    <w:rsid w:val="00EE1EB0"/>
    <w:rsid w:val="00EE7D7C"/>
    <w:rsid w:val="00F25D98"/>
    <w:rsid w:val="00F300FB"/>
    <w:rsid w:val="00F74A8E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Zchn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AB3C5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B3C54"/>
    <w:rPr>
      <w:rFonts w:ascii="Times New Roman" w:hAnsi="Times New Roman"/>
      <w:lang w:val="en-GB" w:eastAsia="en-US"/>
    </w:rPr>
  </w:style>
  <w:style w:type="character" w:customStyle="1" w:styleId="THZchn">
    <w:name w:val="TH Zchn"/>
    <w:link w:val="TH"/>
    <w:rsid w:val="00C0424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C04242"/>
    <w:rPr>
      <w:rFonts w:ascii="Courier New" w:hAnsi="Courier New"/>
      <w:noProof/>
      <w:sz w:val="16"/>
      <w:lang w:val="en-GB" w:eastAsia="en-US"/>
    </w:rPr>
  </w:style>
  <w:style w:type="character" w:customStyle="1" w:styleId="Heading4Char">
    <w:name w:val="Heading 4 Char"/>
    <w:link w:val="Heading4"/>
    <w:rsid w:val="001F3BCC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1676</Words>
  <Characters>8883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10538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CT1#130-e</cp:lastModifiedBy>
  <cp:revision>2</cp:revision>
  <cp:lastPrinted>1899-12-31T23:00:00Z</cp:lastPrinted>
  <dcterms:created xsi:type="dcterms:W3CDTF">2021-05-25T09:36:00Z</dcterms:created>
  <dcterms:modified xsi:type="dcterms:W3CDTF">2021-05-25T09:36:00Z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