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E28D9" w14:textId="5A5FFE35"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D91B51">
        <w:rPr>
          <w:b/>
          <w:noProof/>
          <w:sz w:val="24"/>
        </w:rPr>
        <w:t>30</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w:t>
      </w:r>
      <w:r w:rsidR="003B729C">
        <w:rPr>
          <w:b/>
          <w:noProof/>
          <w:sz w:val="24"/>
        </w:rPr>
        <w:t>1</w:t>
      </w:r>
      <w:r w:rsidR="003333DB">
        <w:rPr>
          <w:b/>
          <w:noProof/>
          <w:sz w:val="24"/>
        </w:rPr>
        <w:t>3606</w:t>
      </w:r>
    </w:p>
    <w:p w14:paraId="5DC21640" w14:textId="517CD81D" w:rsidR="003674C0" w:rsidRDefault="00941BFE" w:rsidP="00677E82">
      <w:pPr>
        <w:pStyle w:val="CRCoverPage"/>
        <w:rPr>
          <w:b/>
          <w:noProof/>
          <w:sz w:val="24"/>
        </w:rPr>
      </w:pPr>
      <w:r>
        <w:rPr>
          <w:b/>
          <w:noProof/>
          <w:sz w:val="24"/>
        </w:rPr>
        <w:t>Electronic meeting</w:t>
      </w:r>
      <w:r w:rsidR="003674C0">
        <w:rPr>
          <w:b/>
          <w:noProof/>
          <w:sz w:val="24"/>
        </w:rPr>
        <w:t xml:space="preserve">, </w:t>
      </w:r>
      <w:r w:rsidR="00D91B51">
        <w:rPr>
          <w:b/>
          <w:noProof/>
          <w:sz w:val="24"/>
        </w:rPr>
        <w:t>20-28 May</w:t>
      </w:r>
      <w:r w:rsidR="00512317">
        <w:rPr>
          <w:b/>
          <w:noProof/>
          <w:sz w:val="24"/>
        </w:rPr>
        <w:t xml:space="preserve"> </w:t>
      </w:r>
      <w:r w:rsidR="003B729C">
        <w:rPr>
          <w:b/>
          <w:noProof/>
          <w:sz w:val="24"/>
        </w:rPr>
        <w:t>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3F493E60" w:rsidR="001E41F3" w:rsidRPr="00410371" w:rsidRDefault="00235505" w:rsidP="00E13F3D">
            <w:pPr>
              <w:pStyle w:val="CRCoverPage"/>
              <w:spacing w:after="0"/>
              <w:jc w:val="right"/>
              <w:rPr>
                <w:b/>
                <w:noProof/>
                <w:sz w:val="28"/>
              </w:rPr>
            </w:pPr>
            <w:r>
              <w:rPr>
                <w:b/>
                <w:noProof/>
                <w:sz w:val="28"/>
              </w:rPr>
              <w:t>24.</w:t>
            </w:r>
            <w:r w:rsidR="001E17F4">
              <w:rPr>
                <w:b/>
                <w:noProof/>
                <w:sz w:val="28"/>
              </w:rPr>
              <w:t>5</w:t>
            </w:r>
            <w:r>
              <w:rPr>
                <w:b/>
                <w:noProof/>
                <w:sz w:val="28"/>
              </w:rPr>
              <w:t>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237F929E" w:rsidR="001E41F3" w:rsidRPr="00410371" w:rsidRDefault="00570453"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C805B3">
              <w:rPr>
                <w:b/>
                <w:noProof/>
                <w:sz w:val="28"/>
              </w:rPr>
              <w:t>3166</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018EF658" w:rsidR="001E41F3" w:rsidRPr="00410371" w:rsidRDefault="00CE687C"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36B22626" w:rsidR="001E41F3" w:rsidRPr="00410371" w:rsidRDefault="00BA3012">
            <w:pPr>
              <w:pStyle w:val="CRCoverPage"/>
              <w:spacing w:after="0"/>
              <w:jc w:val="center"/>
              <w:rPr>
                <w:noProof/>
                <w:sz w:val="28"/>
                <w:lang w:eastAsia="zh-CN"/>
              </w:rPr>
            </w:pPr>
            <w:r>
              <w:rPr>
                <w:b/>
                <w:noProof/>
                <w:sz w:val="28"/>
              </w:rPr>
              <w:t>17.2</w:t>
            </w:r>
            <w:r>
              <w:rPr>
                <w:rFonts w:hint="eastAsia"/>
                <w:b/>
                <w:noProof/>
                <w:sz w:val="28"/>
                <w:lang w:eastAsia="zh-CN"/>
              </w:rPr>
              <w:t>.</w:t>
            </w:r>
            <w:r w:rsidR="00CE687C">
              <w:rPr>
                <w:b/>
                <w:noProof/>
                <w:sz w:val="28"/>
                <w:lang w:eastAsia="zh-CN"/>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648D42F1" w:rsidR="00F25D98" w:rsidRDefault="00F25D98" w:rsidP="001E41F3">
            <w:pPr>
              <w:pStyle w:val="CRCoverPage"/>
              <w:spacing w:after="0"/>
              <w:jc w:val="center"/>
              <w:rPr>
                <w:b/>
                <w:caps/>
                <w:noProof/>
                <w:lang w:eastAsia="zh-CN"/>
              </w:rPr>
            </w:pP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5D19B9D5" w:rsidR="00F25D98" w:rsidRDefault="00235505" w:rsidP="004E1669">
            <w:pPr>
              <w:pStyle w:val="CRCoverPage"/>
              <w:spacing w:after="0"/>
              <w:rPr>
                <w:b/>
                <w:bCs/>
                <w:caps/>
                <w:noProof/>
                <w:lang w:eastAsia="zh-CN"/>
              </w:rPr>
            </w:pPr>
            <w:r>
              <w:rPr>
                <w:rFonts w:hint="eastAsia"/>
                <w:b/>
                <w:bCs/>
                <w:caps/>
                <w:noProof/>
                <w:lang w:eastAsia="zh-CN"/>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78255C3" w:rsidR="001E41F3" w:rsidRDefault="00235505">
            <w:pPr>
              <w:pStyle w:val="CRCoverPage"/>
              <w:spacing w:after="0"/>
              <w:ind w:left="100"/>
              <w:rPr>
                <w:noProof/>
              </w:rPr>
            </w:pPr>
            <w:r>
              <w:t xml:space="preserve">Remove paging restriction via </w:t>
            </w:r>
            <w:r w:rsidR="001E17F4">
              <w:t>Registration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7F3A5937" w:rsidR="001E41F3" w:rsidRDefault="00CE687C">
            <w:pPr>
              <w:pStyle w:val="CRCoverPage"/>
              <w:spacing w:after="0"/>
              <w:ind w:left="100"/>
              <w:rPr>
                <w:noProof/>
              </w:rPr>
            </w:pPr>
            <w:r>
              <w:rPr>
                <w:noProof/>
              </w:rPr>
              <w:t>vivo, Apple</w:t>
            </w:r>
            <w:r w:rsidR="000D7820">
              <w:rPr>
                <w:rFonts w:hint="eastAsia"/>
                <w:noProof/>
                <w:lang w:eastAsia="zh-CN"/>
              </w:rPr>
              <w:t>,</w:t>
            </w:r>
            <w:r w:rsidR="000D7820">
              <w:t xml:space="preserve"> </w:t>
            </w:r>
            <w:r w:rsidR="000D7820" w:rsidRPr="000D7820">
              <w:rPr>
                <w:noProof/>
                <w:lang w:eastAsia="zh-CN"/>
              </w:rPr>
              <w:t>Nokia, Nokia Shanghai Bell</w:t>
            </w:r>
            <w:bookmarkStart w:id="1" w:name="_GoBack"/>
            <w:bookmarkEnd w:id="1"/>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6E78D010" w:rsidR="001E41F3" w:rsidRDefault="00235505">
            <w:pPr>
              <w:pStyle w:val="CRCoverPage"/>
              <w:spacing w:after="0"/>
              <w:ind w:left="100"/>
              <w:rPr>
                <w:noProof/>
              </w:rPr>
            </w:pPr>
            <w:r>
              <w:rPr>
                <w:noProof/>
              </w:rPr>
              <w:t>MU</w:t>
            </w:r>
            <w:r w:rsidRPr="007217A2">
              <w:rPr>
                <w:noProof/>
              </w:rPr>
              <w:t>SIM</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16834DC2" w:rsidR="001E41F3" w:rsidRDefault="00235505">
            <w:pPr>
              <w:pStyle w:val="CRCoverPage"/>
              <w:spacing w:after="0"/>
              <w:ind w:left="100"/>
              <w:rPr>
                <w:noProof/>
              </w:rPr>
            </w:pPr>
            <w:r>
              <w:rPr>
                <w:noProof/>
              </w:rPr>
              <w:t>2021-05-08</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3F01EBFE" w:rsidR="001E41F3" w:rsidRDefault="00235505"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21D2969" w:rsidR="001E41F3" w:rsidRDefault="00235505">
            <w:pPr>
              <w:pStyle w:val="CRCoverPage"/>
              <w:spacing w:after="0"/>
              <w:ind w:left="100"/>
              <w:rPr>
                <w:noProof/>
              </w:rPr>
            </w:pPr>
            <w:r>
              <w:rPr>
                <w:i/>
                <w:noProof/>
                <w:sz w:val="18"/>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17251CE" w14:textId="4475427B" w:rsidR="001E41F3" w:rsidRDefault="00235505">
            <w:pPr>
              <w:pStyle w:val="CRCoverPage"/>
              <w:spacing w:after="0"/>
              <w:ind w:left="100"/>
              <w:rPr>
                <w:noProof/>
                <w:lang w:eastAsia="zh-CN"/>
              </w:rPr>
            </w:pPr>
            <w:r>
              <w:rPr>
                <w:noProof/>
                <w:lang w:eastAsia="zh-CN"/>
              </w:rPr>
              <w:t xml:space="preserve">As specified in </w:t>
            </w:r>
            <w:r w:rsidRPr="00235505">
              <w:rPr>
                <w:noProof/>
                <w:lang w:eastAsia="zh-CN"/>
              </w:rPr>
              <w:t>S2-21030</w:t>
            </w:r>
            <w:r w:rsidR="001E17F4">
              <w:rPr>
                <w:noProof/>
                <w:lang w:eastAsia="zh-CN"/>
              </w:rPr>
              <w:t>2</w:t>
            </w:r>
            <w:r w:rsidRPr="00235505">
              <w:rPr>
                <w:noProof/>
                <w:lang w:eastAsia="zh-CN"/>
              </w:rPr>
              <w:t>7</w:t>
            </w:r>
            <w:r>
              <w:rPr>
                <w:noProof/>
                <w:lang w:eastAsia="zh-CN"/>
              </w:rPr>
              <w:t>(TS23.</w:t>
            </w:r>
            <w:r w:rsidR="001E17F4">
              <w:rPr>
                <w:noProof/>
                <w:lang w:eastAsia="zh-CN"/>
              </w:rPr>
              <w:t>5</w:t>
            </w:r>
            <w:r>
              <w:rPr>
                <w:noProof/>
                <w:lang w:eastAsia="zh-CN"/>
              </w:rPr>
              <w:t xml:space="preserve">01CR </w:t>
            </w:r>
            <w:r w:rsidR="001E17F4">
              <w:rPr>
                <w:noProof/>
                <w:lang w:eastAsia="zh-CN"/>
              </w:rPr>
              <w:t>2553</w:t>
            </w:r>
            <w:r>
              <w:rPr>
                <w:noProof/>
                <w:lang w:eastAsia="zh-CN"/>
              </w:rPr>
              <w:t>rev</w:t>
            </w:r>
            <w:r w:rsidR="001E17F4">
              <w:rPr>
                <w:noProof/>
                <w:lang w:eastAsia="zh-CN"/>
              </w:rPr>
              <w:t>2</w:t>
            </w:r>
            <w:r>
              <w:rPr>
                <w:noProof/>
                <w:lang w:eastAsia="zh-CN"/>
              </w:rPr>
              <w:t>),</w:t>
            </w:r>
          </w:p>
          <w:p w14:paraId="4ACB80DC" w14:textId="78335EFF" w:rsidR="00235505" w:rsidRDefault="00235505">
            <w:pPr>
              <w:pStyle w:val="CRCoverPage"/>
              <w:spacing w:after="0"/>
              <w:ind w:left="100"/>
              <w:rPr>
                <w:noProof/>
                <w:lang w:eastAsia="zh-CN"/>
              </w:rPr>
            </w:pPr>
            <w:r>
              <w:rPr>
                <w:noProof/>
                <w:lang w:eastAsia="zh-CN"/>
              </w:rPr>
              <w:t>“</w:t>
            </w:r>
            <w:r w:rsidR="001E17F4" w:rsidRPr="001E17F4">
              <w:rPr>
                <w:i/>
                <w:noProof/>
                <w:lang w:eastAsia="zh-CN"/>
              </w:rPr>
              <w:t>When the UE initiates a Service Request procedure or Registration procedure without providing a Release Indication, the network removes any stored Paging Restriction Information.</w:t>
            </w:r>
            <w:r>
              <w:rPr>
                <w:noProof/>
                <w:lang w:eastAsia="zh-CN"/>
              </w:rPr>
              <w:t>”</w:t>
            </w:r>
          </w:p>
          <w:p w14:paraId="47658439" w14:textId="3C2496A1" w:rsidR="00235505" w:rsidRDefault="00235505">
            <w:pPr>
              <w:pStyle w:val="CRCoverPage"/>
              <w:spacing w:after="0"/>
              <w:ind w:left="100"/>
              <w:rPr>
                <w:noProof/>
                <w:lang w:eastAsia="zh-CN"/>
              </w:rPr>
            </w:pPr>
            <w:r>
              <w:rPr>
                <w:noProof/>
                <w:lang w:eastAsia="zh-CN"/>
              </w:rPr>
              <w:t xml:space="preserve">This contribution </w:t>
            </w:r>
            <w:r w:rsidR="00D73C61">
              <w:rPr>
                <w:noProof/>
                <w:lang w:eastAsia="zh-CN"/>
              </w:rPr>
              <w:t xml:space="preserve">proposes to align the above requiement into the stage 3 specification on the </w:t>
            </w:r>
            <w:r w:rsidR="001E17F4" w:rsidRPr="001E17F4">
              <w:rPr>
                <w:i/>
                <w:noProof/>
                <w:lang w:eastAsia="zh-CN"/>
              </w:rPr>
              <w:t xml:space="preserve">Registration </w:t>
            </w:r>
            <w:r w:rsidR="00D73C61">
              <w:rPr>
                <w:noProof/>
                <w:lang w:eastAsia="zh-CN"/>
              </w:rPr>
              <w:t>part.</w:t>
            </w:r>
          </w:p>
          <w:p w14:paraId="4AB1CFBA" w14:textId="1792746C" w:rsidR="00D73C61" w:rsidRPr="00235505" w:rsidRDefault="00D73C61">
            <w:pPr>
              <w:pStyle w:val="CRCoverPage"/>
              <w:spacing w:after="0"/>
              <w:ind w:left="100"/>
              <w:rPr>
                <w:noProof/>
                <w:lang w:eastAsia="zh-CN"/>
              </w:rPr>
            </w:pPr>
            <w:r>
              <w:rPr>
                <w:rFonts w:hint="eastAsia"/>
                <w:noProof/>
                <w:lang w:eastAsia="zh-CN"/>
              </w:rPr>
              <w:t>(</w:t>
            </w:r>
            <w:r>
              <w:rPr>
                <w:noProof/>
                <w:lang w:eastAsia="zh-CN"/>
              </w:rPr>
              <w:t xml:space="preserve">the reason to only cover the </w:t>
            </w:r>
            <w:r w:rsidR="001E17F4" w:rsidRPr="001E17F4">
              <w:rPr>
                <w:i/>
                <w:noProof/>
                <w:lang w:eastAsia="zh-CN"/>
              </w:rPr>
              <w:t xml:space="preserve">Registration </w:t>
            </w:r>
            <w:r>
              <w:rPr>
                <w:noProof/>
                <w:lang w:eastAsia="zh-CN"/>
              </w:rPr>
              <w:t>procedure is to avoid overlap with other CR.)</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2B7AA5B9" w:rsidR="001E41F3" w:rsidRDefault="00BA3012">
            <w:pPr>
              <w:pStyle w:val="CRCoverPage"/>
              <w:spacing w:after="0"/>
              <w:ind w:left="100"/>
              <w:rPr>
                <w:noProof/>
              </w:rPr>
            </w:pPr>
            <w:r w:rsidRPr="00BA3012">
              <w:t xml:space="preserve">If the UE supporting MUSIM does not include the Connection release request IE in the </w:t>
            </w:r>
            <w:r w:rsidR="001E17F4">
              <w:t>REGISTRATION REQUEST message</w:t>
            </w:r>
            <w:r w:rsidRPr="00BA3012">
              <w:t xml:space="preserve">, the </w:t>
            </w:r>
            <w:r w:rsidR="001E17F4">
              <w:t>AMF</w:t>
            </w:r>
            <w:r w:rsidRPr="00BA3012">
              <w:t xml:space="preserve"> shall delete any stored paging restriction preferences for the UE and stop restricting paging.</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6C9309E2" w:rsidR="001E41F3" w:rsidRDefault="00D73C61">
            <w:pPr>
              <w:pStyle w:val="CRCoverPage"/>
              <w:spacing w:after="0"/>
              <w:ind w:left="100"/>
              <w:rPr>
                <w:noProof/>
                <w:lang w:eastAsia="zh-CN"/>
              </w:rPr>
            </w:pPr>
            <w:r>
              <w:rPr>
                <w:noProof/>
                <w:lang w:eastAsia="zh-CN"/>
              </w:rPr>
              <w:t>Unimplemented stage 2 requirement on removal of paging restriction.</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56518161" w:rsidR="001E41F3" w:rsidRDefault="001E17F4">
            <w:pPr>
              <w:pStyle w:val="CRCoverPage"/>
              <w:spacing w:after="0"/>
              <w:ind w:left="100"/>
              <w:rPr>
                <w:noProof/>
                <w:lang w:eastAsia="zh-CN"/>
              </w:rPr>
            </w:pPr>
            <w:r>
              <w:rPr>
                <w:rFonts w:hint="eastAsia"/>
                <w:noProof/>
                <w:lang w:eastAsia="zh-CN"/>
              </w:rPr>
              <w:t>5</w:t>
            </w:r>
            <w:r>
              <w:rPr>
                <w:noProof/>
                <w:lang w:eastAsia="zh-CN"/>
              </w:rPr>
              <w:t>.5.1.3.4</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2BB2044D" w:rsidR="001E41F3" w:rsidRDefault="00C805B3">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675BC753" w:rsidR="001E41F3" w:rsidRDefault="001E41F3">
            <w:pPr>
              <w:pStyle w:val="CRCoverPage"/>
              <w:spacing w:after="0"/>
              <w:jc w:val="center"/>
              <w:rPr>
                <w:b/>
                <w:caps/>
                <w:noProof/>
              </w:rPr>
            </w:pP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31ADD34D" w:rsidR="001E41F3" w:rsidRDefault="00145D43">
            <w:pPr>
              <w:pStyle w:val="CRCoverPage"/>
              <w:spacing w:after="0"/>
              <w:ind w:left="99"/>
              <w:rPr>
                <w:noProof/>
              </w:rPr>
            </w:pPr>
            <w:r>
              <w:rPr>
                <w:noProof/>
              </w:rPr>
              <w:t>TS</w:t>
            </w:r>
            <w:r w:rsidR="009D1507">
              <w:rPr>
                <w:noProof/>
              </w:rPr>
              <w:t xml:space="preserve">23.501 </w:t>
            </w:r>
            <w:r>
              <w:rPr>
                <w:noProof/>
              </w:rPr>
              <w:t>CR</w:t>
            </w:r>
            <w:r w:rsidR="009D1507">
              <w:rPr>
                <w:noProof/>
              </w:rPr>
              <w:t>2553</w:t>
            </w:r>
            <w:r>
              <w:rPr>
                <w:noProof/>
              </w:rPr>
              <w:t xml:space="preserve">.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68F5791C" w:rsidR="001E41F3" w:rsidRDefault="00CE687C">
            <w:pPr>
              <w:pStyle w:val="CRCoverPage"/>
              <w:spacing w:after="0"/>
              <w:ind w:left="100"/>
              <w:rPr>
                <w:noProof/>
                <w:lang w:eastAsia="zh-CN"/>
              </w:rPr>
            </w:pPr>
            <w:r>
              <w:rPr>
                <w:noProof/>
                <w:lang w:eastAsia="zh-CN"/>
              </w:rPr>
              <w:t>A no</w:t>
            </w:r>
            <w:r w:rsidRPr="00CE687C">
              <w:rPr>
                <w:noProof/>
                <w:lang w:eastAsia="zh-CN"/>
              </w:rPr>
              <w:t>te</w:t>
            </w:r>
            <w:r>
              <w:rPr>
                <w:noProof/>
                <w:lang w:eastAsia="zh-CN"/>
              </w:rPr>
              <w:t xml:space="preserve"> to MCC: Please </w:t>
            </w:r>
            <w:r w:rsidRPr="00CE687C">
              <w:rPr>
                <w:noProof/>
                <w:lang w:eastAsia="zh-CN"/>
              </w:rPr>
              <w:t>apply</w:t>
            </w:r>
            <w:r>
              <w:rPr>
                <w:noProof/>
                <w:lang w:eastAsia="zh-CN"/>
              </w:rPr>
              <w:t xml:space="preserve"> the</w:t>
            </w:r>
            <w:r w:rsidRPr="00CE687C">
              <w:rPr>
                <w:noProof/>
                <w:lang w:eastAsia="zh-CN"/>
              </w:rPr>
              <w:t xml:space="preserve"> change from </w:t>
            </w:r>
            <w:r>
              <w:rPr>
                <w:noProof/>
                <w:lang w:eastAsia="zh-CN"/>
              </w:rPr>
              <w:t>current CR</w:t>
            </w:r>
            <w:r w:rsidRPr="00CE687C">
              <w:rPr>
                <w:noProof/>
                <w:lang w:eastAsia="zh-CN"/>
              </w:rPr>
              <w:t xml:space="preserve"> close to changes from </w:t>
            </w:r>
            <w:r>
              <w:rPr>
                <w:noProof/>
                <w:lang w:eastAsia="zh-CN"/>
              </w:rPr>
              <w:t>C1-213586</w:t>
            </w:r>
            <w:r w:rsidRPr="00CE687C">
              <w:rPr>
                <w:noProof/>
                <w:lang w:eastAsia="zh-CN"/>
              </w:rPr>
              <w:t xml:space="preserve"> in subclause 5.5.1.3.4</w:t>
            </w:r>
            <w:r>
              <w:rPr>
                <w:noProof/>
                <w:lang w:eastAsia="zh-CN"/>
              </w:rPr>
              <w:t>, as they are changes related to the MUSIM features.</w:t>
            </w: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063745C" w14:textId="77777777" w:rsidR="00D73C61" w:rsidRDefault="00D73C61" w:rsidP="00D73C61">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lastRenderedPageBreak/>
        <w:t>FIRST CHANGE</w:t>
      </w:r>
    </w:p>
    <w:p w14:paraId="29DA2679" w14:textId="77777777" w:rsidR="00CE687C" w:rsidRDefault="00CE687C" w:rsidP="00CE687C">
      <w:pPr>
        <w:pStyle w:val="5"/>
      </w:pPr>
      <w:bookmarkStart w:id="2" w:name="_Hlk531859748"/>
      <w:bookmarkStart w:id="3" w:name="_Toc20232685"/>
      <w:bookmarkStart w:id="4" w:name="_Toc27746787"/>
      <w:bookmarkStart w:id="5" w:name="_Toc36212969"/>
      <w:bookmarkStart w:id="6" w:name="_Toc36657146"/>
      <w:bookmarkStart w:id="7" w:name="_Toc45286810"/>
      <w:bookmarkStart w:id="8" w:name="_Toc51948079"/>
      <w:bookmarkStart w:id="9" w:name="_Toc51949171"/>
      <w:bookmarkStart w:id="10" w:name="_Toc68202903"/>
      <w:r>
        <w:t>5.5.1.3.4</w:t>
      </w:r>
      <w:r>
        <w:tab/>
        <w:t>Mobil</w:t>
      </w:r>
      <w:bookmarkEnd w:id="2"/>
      <w:r>
        <w:t xml:space="preserve">ity and periodic registration update </w:t>
      </w:r>
      <w:r w:rsidRPr="003168A2">
        <w:t>accepted by the network</w:t>
      </w:r>
      <w:bookmarkEnd w:id="3"/>
      <w:bookmarkEnd w:id="4"/>
      <w:bookmarkEnd w:id="5"/>
      <w:bookmarkEnd w:id="6"/>
      <w:bookmarkEnd w:id="7"/>
      <w:bookmarkEnd w:id="8"/>
      <w:bookmarkEnd w:id="9"/>
      <w:bookmarkEnd w:id="10"/>
    </w:p>
    <w:p w14:paraId="3102B052" w14:textId="77777777" w:rsidR="00CE687C" w:rsidRDefault="00CE687C" w:rsidP="00CE687C">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14:paraId="4F3314C0" w14:textId="77777777" w:rsidR="00CE687C" w:rsidRDefault="00CE687C" w:rsidP="00CE687C">
      <w:r>
        <w:t>If timer T3513 is running in the AMF, the AMF shall stop timer T3513 if a paging request was sent with the access type indicating non-3GPP and the REGISTRATION REQUEST message includes the Allowed PDU session status IE.</w:t>
      </w:r>
    </w:p>
    <w:p w14:paraId="75AFF738" w14:textId="77777777" w:rsidR="00CE687C" w:rsidRDefault="00CE687C" w:rsidP="00CE687C">
      <w:r>
        <w:t>If timer T3565 is running in the AMF, the AMF shall stop timer T3565 when a REGISTRATION REQUEST message is received.</w:t>
      </w:r>
    </w:p>
    <w:p w14:paraId="7AAC07A4" w14:textId="77777777" w:rsidR="00CE687C" w:rsidRPr="00CC0C94" w:rsidRDefault="00CE687C" w:rsidP="00CE687C">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34AE18CA" w14:textId="77777777" w:rsidR="00CE687C" w:rsidRPr="00CC0C94" w:rsidRDefault="00CE687C" w:rsidP="00CE687C">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15F9BAC1" w14:textId="77777777" w:rsidR="00CE687C" w:rsidRDefault="00CE687C" w:rsidP="00CE687C">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14:paraId="287E2886" w14:textId="77777777" w:rsidR="00CE687C" w:rsidRDefault="00CE687C" w:rsidP="00CE687C">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0AE56F2E" w14:textId="77777777" w:rsidR="00CE687C" w:rsidRPr="008D17FF" w:rsidRDefault="00CE687C" w:rsidP="00CE687C">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1EE6EAAA" w14:textId="77777777" w:rsidR="00CE687C" w:rsidRDefault="00CE687C" w:rsidP="00CE687C">
      <w:r>
        <w:t xml:space="preserve">If </w:t>
      </w:r>
      <w:r w:rsidRPr="007144D3">
        <w:t xml:space="preserve">the </w:t>
      </w:r>
      <w:r>
        <w:t xml:space="preserve">Operator-defined access </w:t>
      </w:r>
      <w:r>
        <w:rPr>
          <w:lang w:val="en-US"/>
        </w:rPr>
        <w:t xml:space="preserve">category definitions </w:t>
      </w:r>
      <w:r>
        <w:t xml:space="preserve">IE or the </w:t>
      </w:r>
      <w:r w:rsidRPr="00CE60D4">
        <w:t>Extended emergency number list</w:t>
      </w:r>
      <w:r w:rsidRPr="007144D3">
        <w:t xml:space="preserve"> </w:t>
      </w:r>
      <w:r>
        <w:t>IE or the CAG information list IE are</w:t>
      </w:r>
      <w:r w:rsidRPr="007144D3">
        <w:t xml:space="preserve"> included in the REGISTRATION ACCEPT message, the AMF shall start timer T3550 and enter state 5GMM-COMMON-PROCEDURE-INIT</w:t>
      </w:r>
      <w:r>
        <w:t>IATED as described in subclause</w:t>
      </w:r>
      <w:r w:rsidRPr="008D17FF">
        <w:t> </w:t>
      </w:r>
      <w:r w:rsidRPr="007144D3">
        <w:t>5.1.3.2.3.3.</w:t>
      </w:r>
    </w:p>
    <w:p w14:paraId="1BC54304" w14:textId="77777777" w:rsidR="00CE687C" w:rsidRDefault="00CE687C" w:rsidP="00CE687C">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79A8C053" w14:textId="77777777" w:rsidR="00CE687C" w:rsidRDefault="00CE687C" w:rsidP="00CE687C">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rsidRPr="009D150F">
        <w:t xml:space="preserve"> </w:t>
      </w:r>
      <w:r>
        <w:t xml:space="preserve">If there is no TAI list received, </w:t>
      </w:r>
      <w:r w:rsidRPr="009D150F">
        <w:t>the UE shall consider the old TAI list as valid.</w:t>
      </w:r>
    </w:p>
    <w:p w14:paraId="59E7221E" w14:textId="77777777" w:rsidR="00CE687C" w:rsidRDefault="00CE687C" w:rsidP="00CE687C">
      <w:pPr>
        <w:pStyle w:val="NO"/>
      </w:pPr>
      <w:r>
        <w:t>NOTE 2:</w:t>
      </w:r>
      <w:r>
        <w:tab/>
      </w:r>
      <w:r w:rsidRPr="00833479">
        <w:t xml:space="preserve">When assigning the TAI list, the </w:t>
      </w:r>
      <w:r>
        <w:t>AMF</w:t>
      </w:r>
      <w:r w:rsidRPr="00833479">
        <w:t xml:space="preserve"> can take into account the eNodeB's capability of support of CIoT </w:t>
      </w:r>
      <w:r>
        <w:t>5G</w:t>
      </w:r>
      <w:r w:rsidRPr="00833479">
        <w:t>S optimization.</w:t>
      </w:r>
    </w:p>
    <w:p w14:paraId="1314BD61" w14:textId="77777777" w:rsidR="00CE687C" w:rsidRDefault="00CE687C" w:rsidP="00CE687C">
      <w:pPr>
        <w:rPr>
          <w:lang w:eastAsia="zh-CN"/>
        </w:rPr>
      </w:pPr>
      <w:r w:rsidRPr="003168A2">
        <w:t xml:space="preserve">The </w:t>
      </w:r>
      <w:r>
        <w:rPr>
          <w:rFonts w:hint="eastAsia"/>
          <w:lang w:eastAsia="zh-CN"/>
        </w:rPr>
        <w:t>AMF</w:t>
      </w:r>
      <w:r w:rsidRPr="003168A2">
        <w:t xml:space="preserve"> may also include </w:t>
      </w:r>
      <w:r>
        <w:t>a</w:t>
      </w:r>
      <w:r w:rsidRPr="003168A2">
        <w:t xml:space="preserve"> list of equivalent PLMNs in the </w:t>
      </w:r>
      <w:r>
        <w:t>REGISTRATION</w:t>
      </w:r>
      <w:r w:rsidRPr="003168A2">
        <w:t xml:space="preserve"> ACCEPT message. Each entry in the list contains a PLMN code (MCC+MNC). The UE shall store the list as provided by the network, </w:t>
      </w:r>
      <w:r>
        <w:rPr>
          <w:rFonts w:hint="eastAsia"/>
          <w:lang w:eastAsia="zh-CN"/>
        </w:rPr>
        <w:t xml:space="preserve">and if there is no </w:t>
      </w:r>
      <w:r>
        <w:rPr>
          <w:lang w:eastAsia="zh-CN"/>
        </w:rPr>
        <w:t xml:space="preserve">emergency </w:t>
      </w:r>
      <w:r>
        <w:rPr>
          <w:rFonts w:hint="eastAsia"/>
          <w:lang w:eastAsia="zh-CN"/>
        </w:rPr>
        <w:t>PDU session established, the UE shall remove</w:t>
      </w:r>
      <w:r w:rsidRPr="003168A2">
        <w:t xml:space="preserve"> from the list any PLMN code that is already in the </w:t>
      </w:r>
      <w:r>
        <w:rPr>
          <w:color w:val="000000"/>
        </w:rPr>
        <w:t xml:space="preserve">forbidden PLMN list </w:t>
      </w:r>
      <w:r>
        <w:t>as specified in subclause</w:t>
      </w:r>
      <w:r w:rsidRPr="008D17FF">
        <w:t> </w:t>
      </w:r>
      <w:r>
        <w:t>5.3.13A</w:t>
      </w:r>
      <w:r w:rsidRPr="003168A2">
        <w:t>.</w:t>
      </w:r>
      <w:r>
        <w:rPr>
          <w:rFonts w:hint="eastAsia"/>
          <w:lang w:eastAsia="zh-CN"/>
        </w:rPr>
        <w:t xml:space="preserve"> </w:t>
      </w:r>
      <w:r>
        <w:t xml:space="preserve">If the </w:t>
      </w:r>
      <w:r w:rsidRPr="00F05FED">
        <w:t>UE is</w:t>
      </w:r>
      <w:r>
        <w:t xml:space="preserve"> not</w:t>
      </w:r>
      <w:r w:rsidRPr="00F05FED">
        <w:t xml:space="preserve"> </w:t>
      </w:r>
      <w:r>
        <w:rPr>
          <w:rFonts w:hint="eastAsia"/>
          <w:lang w:eastAsia="zh-CN"/>
        </w:rPr>
        <w:t>registered</w:t>
      </w:r>
      <w:r w:rsidRPr="00F05FED">
        <w:t xml:space="preserve"> for emergency services</w:t>
      </w:r>
      <w:r>
        <w:t xml:space="preserve"> and</w:t>
      </w:r>
      <w:r>
        <w:rPr>
          <w:rFonts w:hint="eastAsia"/>
          <w:lang w:eastAsia="zh-CN"/>
        </w:rPr>
        <w:t xml:space="preserve"> there is </w:t>
      </w:r>
      <w:r>
        <w:t xml:space="preserve">an emergency </w:t>
      </w:r>
      <w:r>
        <w:rPr>
          <w:rFonts w:hint="eastAsia"/>
          <w:lang w:eastAsia="zh-CN"/>
        </w:rPr>
        <w:t xml:space="preserve">PDU session </w:t>
      </w:r>
      <w:r>
        <w:t xml:space="preserve">established, the </w:t>
      </w:r>
      <w:r>
        <w:rPr>
          <w:rFonts w:hint="eastAsia"/>
          <w:lang w:eastAsia="zh-CN"/>
        </w:rPr>
        <w:t>UE</w:t>
      </w:r>
      <w:r>
        <w:t xml:space="preserve"> shall remove from the list of </w:t>
      </w:r>
      <w:r w:rsidRPr="003168A2">
        <w:t>equivalent PLMNs</w:t>
      </w:r>
      <w:r>
        <w:t xml:space="preserve"> any PLMN code present in the </w:t>
      </w:r>
      <w:r>
        <w:rPr>
          <w:color w:val="000000"/>
        </w:rPr>
        <w:t xml:space="preserve">forbidden PLMN list </w:t>
      </w:r>
      <w:r>
        <w:t>as specified in subclause</w:t>
      </w:r>
      <w:r w:rsidRPr="008D17FF">
        <w:t> </w:t>
      </w:r>
      <w:r>
        <w:t>5.3.13A</w:t>
      </w:r>
      <w:r>
        <w:rPr>
          <w:color w:val="000000"/>
        </w:rPr>
        <w:t>,</w:t>
      </w:r>
      <w:r>
        <w:rPr>
          <w:rFonts w:hint="eastAsia"/>
          <w:lang w:eastAsia="zh-TW"/>
        </w:rPr>
        <w:t xml:space="preserve"> </w:t>
      </w:r>
      <w:r>
        <w:t>when the emergency PD</w:t>
      </w:r>
      <w:r>
        <w:rPr>
          <w:rFonts w:hint="eastAsia"/>
          <w:lang w:eastAsia="zh-CN"/>
        </w:rPr>
        <w:t>U session</w:t>
      </w:r>
      <w:r>
        <w:t xml:space="preserve"> is released. </w:t>
      </w:r>
      <w:r w:rsidRPr="003168A2">
        <w:t xml:space="preserve">In addition, the UE shall add to the stored list the PLMN code of the registered PLMN that sent the list. The UE shall replace the stored list on each receipt of the </w:t>
      </w:r>
      <w:r>
        <w:t>REGISTRATION</w:t>
      </w:r>
      <w:r w:rsidRPr="003168A2">
        <w:t xml:space="preserve"> ACCEPT message. If the </w:t>
      </w:r>
      <w:r>
        <w:t>REGISTRATION</w:t>
      </w:r>
      <w:r w:rsidRPr="003168A2">
        <w:t xml:space="preserve"> ACCEPT message does not contain a list, then the UE shall delete the stored list.</w:t>
      </w:r>
    </w:p>
    <w:p w14:paraId="1DB1FBF8" w14:textId="77777777" w:rsidR="00CE687C" w:rsidRPr="00A01A68" w:rsidRDefault="00CE687C" w:rsidP="00CE687C">
      <w:pPr>
        <w:rPr>
          <w:lang w:eastAsia="zh-CN"/>
        </w:rPr>
      </w:pPr>
      <w:r>
        <w:rPr>
          <w:lang w:eastAsia="zh-CN"/>
        </w:rPr>
        <w:lastRenderedPageBreak/>
        <w:t>I</w:t>
      </w:r>
      <w:r w:rsidRPr="00CF1320">
        <w:rPr>
          <w:rFonts w:hint="eastAsia"/>
          <w:lang w:eastAsia="zh-CN"/>
        </w:rPr>
        <w:t xml:space="preserve">f the </w:t>
      </w:r>
      <w:r w:rsidRPr="00F05FED">
        <w:t>UE is</w:t>
      </w:r>
      <w:r>
        <w:t xml:space="preserve"> not</w:t>
      </w:r>
      <w:r w:rsidRPr="00F05FED">
        <w:t xml:space="preserve"> </w:t>
      </w:r>
      <w:r>
        <w:t>registered</w:t>
      </w:r>
      <w:r w:rsidRPr="00F05FED">
        <w:t xml:space="preserve"> for emergency services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w:t>
      </w:r>
      <w:r>
        <w:rPr>
          <w:color w:val="000000"/>
        </w:rPr>
        <w:t xml:space="preserve">forbidden PLMN list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501C28BE" w14:textId="77777777" w:rsidR="00CE687C" w:rsidRDefault="00CE687C" w:rsidP="00CE687C">
      <w:r w:rsidRPr="000173B7">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subclause 5.3.5</w:t>
      </w:r>
      <w:r w:rsidRPr="008F3473">
        <w:t>.</w:t>
      </w:r>
    </w:p>
    <w:p w14:paraId="6353DE15" w14:textId="77777777" w:rsidR="00CE687C" w:rsidRDefault="00CE687C" w:rsidP="00CE687C">
      <w:r>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subclause 5.3.5</w:t>
      </w:r>
      <w:r w:rsidRPr="008F3473">
        <w:t>.</w:t>
      </w:r>
    </w:p>
    <w:p w14:paraId="237BBC66" w14:textId="77777777" w:rsidR="00CE687C" w:rsidRDefault="00CE687C" w:rsidP="00CE687C">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14:paraId="5CF756B1" w14:textId="77777777" w:rsidR="00CE687C" w:rsidRDefault="00CE687C" w:rsidP="00CE687C">
      <w:r>
        <w:t>The AMF shall include an active time value in the T3324 IE in the REGISTRATION ACCEPT message if the UE requested an active time value in the REGISTRATION REQUEST message and the AMF accepts the use of MICO mode and the use of active time.</w:t>
      </w:r>
    </w:p>
    <w:p w14:paraId="17C5A2A3" w14:textId="77777777" w:rsidR="00CE687C" w:rsidRPr="003C2D26" w:rsidRDefault="00CE687C" w:rsidP="00CE687C">
      <w:r w:rsidRPr="003C2D26">
        <w:t>If the UE does not include MICO indication IE in the REGISTRATION REQUEST message, then the AMF shall disable MICO mode if it was already enabled.</w:t>
      </w:r>
    </w:p>
    <w:p w14:paraId="13FD14FE" w14:textId="77777777" w:rsidR="00CE687C" w:rsidRDefault="00CE687C" w:rsidP="00CE687C">
      <w:r>
        <w:t>The AMF may include the T3512 value IE in the REGISTRATION ACCEPT message only if</w:t>
      </w:r>
      <w:r w:rsidRPr="00F756E5">
        <w:t xml:space="preserve"> </w:t>
      </w:r>
      <w:r>
        <w:t>the REGISTRATION REQUEST message</w:t>
      </w:r>
      <w:r w:rsidRPr="00002A1A">
        <w:t xml:space="preserve"> </w:t>
      </w:r>
      <w:r>
        <w:t>was sent over the 3GPP access.</w:t>
      </w:r>
    </w:p>
    <w:p w14:paraId="6F1B1C94" w14:textId="7053673E" w:rsidR="00CE687C" w:rsidRDefault="00CE687C" w:rsidP="00CE687C">
      <w:pPr>
        <w:rPr>
          <w:ins w:id="11" w:author="Yanchao_0525" w:date="2021-05-25T11:02:00Z"/>
        </w:rPr>
      </w:pPr>
      <w:r w:rsidRPr="004A5232">
        <w:t xml:space="preserve">The AMF </w:t>
      </w:r>
      <w:r>
        <w:t>may</w:t>
      </w:r>
      <w:r w:rsidRPr="004A5232">
        <w:t xml:space="preserve"> include the non-3GPP de-registration timer value IE in the REGISTRATION ACCEPT message only if the REGISTRATION REQUEST message was sent for the non-3GPP access.</w:t>
      </w:r>
    </w:p>
    <w:p w14:paraId="4AACB726" w14:textId="1F50B029" w:rsidR="00CE687C" w:rsidRDefault="00CE687C" w:rsidP="00CE687C">
      <w:ins w:id="12" w:author="Yanchao_0525" w:date="2021-05-25T11:02:00Z">
        <w:r w:rsidRPr="00CC0C94">
          <w:t>If the UE</w:t>
        </w:r>
        <w:r>
          <w:t xml:space="preserve"> supporting MUSIM </w:t>
        </w:r>
        <w:r>
          <w:rPr>
            <w:rFonts w:hint="eastAsia"/>
            <w:lang w:eastAsia="zh-CN"/>
          </w:rPr>
          <w:t>does</w:t>
        </w:r>
        <w:r>
          <w:t xml:space="preserve"> </w:t>
        </w:r>
        <w:r>
          <w:rPr>
            <w:rFonts w:hint="eastAsia"/>
            <w:lang w:eastAsia="zh-CN"/>
          </w:rPr>
          <w:t>not</w:t>
        </w:r>
        <w:r>
          <w:t xml:space="preserve"> includ</w:t>
        </w:r>
        <w:r>
          <w:rPr>
            <w:rFonts w:hint="eastAsia"/>
            <w:lang w:eastAsia="zh-CN"/>
          </w:rPr>
          <w:t>e</w:t>
        </w:r>
        <w:r>
          <w:t xml:space="preserve"> the </w:t>
        </w:r>
      </w:ins>
      <w:ins w:id="13" w:author="Yanchao_0525" w:date="2021-05-25T11:03:00Z">
        <w:r>
          <w:t>Paging restriction IE</w:t>
        </w:r>
      </w:ins>
      <w:ins w:id="14" w:author="Yanchao_0525" w:date="2021-05-25T11:02:00Z">
        <w:r w:rsidRPr="00CC0C94">
          <w:t xml:space="preserve"> in the </w:t>
        </w:r>
        <w:r>
          <w:t>REGISTRATION REQUEST message</w:t>
        </w:r>
        <w:r>
          <w:rPr>
            <w:rFonts w:hint="eastAsia"/>
            <w:lang w:eastAsia="zh-CN"/>
          </w:rPr>
          <w:t>,</w:t>
        </w:r>
        <w:r>
          <w:rPr>
            <w:lang w:eastAsia="zh-CN"/>
          </w:rPr>
          <w:t xml:space="preserve"> </w:t>
        </w:r>
        <w:r>
          <w:t>the AMF shall delete any stored paging restriction preferences for the UE and stop restricting paging.</w:t>
        </w:r>
      </w:ins>
    </w:p>
    <w:p w14:paraId="7E243E77" w14:textId="77777777" w:rsidR="00CE687C" w:rsidRPr="00CC0C94" w:rsidRDefault="00CE687C" w:rsidP="00CE687C">
      <w:r w:rsidRPr="00CC0C94">
        <w:t>If the UE requests</w:t>
      </w:r>
      <w:r>
        <w:t xml:space="preserve"> "control plane CIoT 5G</w:t>
      </w:r>
      <w:r w:rsidRPr="00CC0C94">
        <w:t xml:space="preserve">S optimization" in the </w:t>
      </w:r>
      <w:r>
        <w:t>5GS</w:t>
      </w:r>
      <w:r w:rsidRPr="00CC0C94">
        <w:t xml:space="preserve"> update type IE, indicates support of control plane CIoT </w:t>
      </w:r>
      <w:r>
        <w:t>5GS optimization in the 5GMM capability IE and the AMF</w:t>
      </w:r>
      <w:r w:rsidRPr="00CC0C94">
        <w:t xml:space="preserve"> decides to accept </w:t>
      </w:r>
      <w:r w:rsidRPr="00CC0C94">
        <w:rPr>
          <w:rFonts w:hint="eastAsia"/>
          <w:lang w:eastAsia="ja-JP"/>
        </w:rPr>
        <w:t xml:space="preserve">the requested </w:t>
      </w:r>
      <w:r>
        <w:t>CIoT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"control plane CIoT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14:paraId="4F7D603A" w14:textId="77777777" w:rsidR="00CE687C" w:rsidRDefault="00CE687C" w:rsidP="00CE687C">
      <w:pPr>
        <w:rPr>
          <w:lang w:eastAsia="ja-JP"/>
        </w:rPr>
      </w:pPr>
      <w:r>
        <w:t>I</w:t>
      </w:r>
      <w:r w:rsidRPr="004B506F">
        <w:t xml:space="preserve">f the UE has indicated support for </w:t>
      </w:r>
      <w:r>
        <w:t xml:space="preserve">the </w:t>
      </w:r>
      <w:r w:rsidRPr="004B506F">
        <w:t xml:space="preserve">control plane </w:t>
      </w:r>
      <w:r>
        <w:t>CIoT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14:paraId="17E17ACC" w14:textId="77777777" w:rsidR="00CE687C" w:rsidRPr="00CC0C94" w:rsidRDefault="00CE687C" w:rsidP="00CE687C">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14:paraId="4030A2E6" w14:textId="77777777" w:rsidR="00CE687C" w:rsidRDefault="00CE687C" w:rsidP="00CE687C">
      <w:r>
        <w:t>If:</w:t>
      </w:r>
    </w:p>
    <w:p w14:paraId="24E633A3" w14:textId="77777777" w:rsidR="00CE687C" w:rsidRDefault="00CE687C" w:rsidP="00CE687C">
      <w:pPr>
        <w:pStyle w:val="B1"/>
      </w:pPr>
      <w:r>
        <w:t>-</w:t>
      </w:r>
      <w:r>
        <w:tab/>
      </w:r>
      <w:r>
        <w:rPr>
          <w:lang w:val="en-US"/>
        </w:rPr>
        <w:t>the UE in NB-N1 mode</w:t>
      </w:r>
      <w:r w:rsidRPr="00AA23EA">
        <w:t xml:space="preserve"> </w:t>
      </w:r>
      <w:r>
        <w:t xml:space="preserve">is using </w:t>
      </w:r>
      <w:r w:rsidRPr="00CC0C94">
        <w:t xml:space="preserve">control plane CIoT </w:t>
      </w:r>
      <w:r>
        <w:t>5G</w:t>
      </w:r>
      <w:r w:rsidRPr="00CC0C94">
        <w:t>S optimization</w:t>
      </w:r>
      <w:r>
        <w:t>; and</w:t>
      </w:r>
    </w:p>
    <w:p w14:paraId="2E57C524" w14:textId="77777777" w:rsidR="00CE687C" w:rsidRDefault="00CE687C" w:rsidP="00CE687C">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control plane CIoT 5GS optimizations;</w:t>
      </w:r>
    </w:p>
    <w:p w14:paraId="7832B025" w14:textId="77777777" w:rsidR="00CE687C" w:rsidRDefault="00CE687C" w:rsidP="00CE687C">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4B9C72E0" w14:textId="77777777" w:rsidR="00CE687C" w:rsidRPr="00CC0C94" w:rsidRDefault="00CE687C" w:rsidP="00CE687C">
      <w:pPr>
        <w:rPr>
          <w:lang w:eastAsia="ko-KR"/>
        </w:rPr>
      </w:pPr>
      <w:r w:rsidRPr="00CC0C94">
        <w:lastRenderedPageBreak/>
        <w:t xml:space="preserve">For </w:t>
      </w:r>
      <w:r>
        <w:t>inter-system change from S1 mode to N1 mode in 5G</w:t>
      </w:r>
      <w:r w:rsidRPr="00CC0C94">
        <w:t xml:space="preserve">MM-IDLE mode, </w:t>
      </w:r>
      <w:r w:rsidRPr="00CC0C94">
        <w:rPr>
          <w:lang w:eastAsia="ko-KR"/>
        </w:rPr>
        <w:t xml:space="preserve">if the UE has included a </w:t>
      </w:r>
      <w:r>
        <w:t>ng</w:t>
      </w:r>
      <w:r w:rsidRPr="00CC0C94">
        <w:rPr>
          <w:lang w:eastAsia="ko-KR"/>
        </w:rPr>
        <w:t xml:space="preserve">KSI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14:paraId="4BEFE9E5" w14:textId="77777777" w:rsidR="00CE687C" w:rsidRPr="00CC0C94" w:rsidRDefault="00CE687C" w:rsidP="00CE687C">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context and integrity protect the </w:t>
      </w:r>
      <w:r>
        <w:t>REGISTRATION</w:t>
      </w:r>
      <w:r w:rsidRPr="00CC0C94">
        <w:t xml:space="preserve"> ACCEPT message using the </w:t>
      </w:r>
      <w:r w:rsidRPr="00CC0C94">
        <w:rPr>
          <w:rFonts w:hint="eastAsia"/>
          <w:lang w:eastAsia="ko-KR"/>
        </w:rPr>
        <w:t>current</w:t>
      </w:r>
      <w:r w:rsidRPr="00CC0C94">
        <w:t xml:space="preserve"> </w:t>
      </w:r>
      <w:bookmarkStart w:id="15" w:name="OLE_LINK17"/>
      <w:r>
        <w:t>5G NAS</w:t>
      </w:r>
      <w:bookmarkEnd w:id="15"/>
      <w:r w:rsidRPr="00CC0C94">
        <w:t xml:space="preserve"> security context;</w:t>
      </w:r>
    </w:p>
    <w:p w14:paraId="4DECCCF5" w14:textId="77777777" w:rsidR="00CE687C" w:rsidRPr="00CC0C94" w:rsidRDefault="00CE687C" w:rsidP="00CE687C">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subclause </w:t>
      </w:r>
      <w:r w:rsidRPr="003168A2">
        <w:rPr>
          <w:lang w:val="en-US"/>
        </w:rPr>
        <w:t>4.4.</w:t>
      </w:r>
      <w:r>
        <w:rPr>
          <w:lang w:val="en-US"/>
        </w:rPr>
        <w:t>4.3</w:t>
      </w:r>
      <w:r w:rsidRPr="00CC0C94">
        <w:t>; or</w:t>
      </w:r>
    </w:p>
    <w:p w14:paraId="107FB9E2" w14:textId="77777777" w:rsidR="00CE687C" w:rsidRPr="00CC0C94" w:rsidRDefault="00CE687C" w:rsidP="00CE687C">
      <w:pPr>
        <w:pStyle w:val="B1"/>
      </w:pPr>
      <w:r>
        <w:t>c)</w:t>
      </w:r>
      <w:r>
        <w:tab/>
      </w:r>
      <w:r w:rsidRPr="00CC0C94">
        <w:t xml:space="preserve">if the UE has not included an Additional GUTI IE, the </w:t>
      </w:r>
      <w:r>
        <w:t>AMF</w:t>
      </w:r>
      <w:r w:rsidRPr="00CC0C94">
        <w:t xml:space="preserve"> may treat the </w:t>
      </w:r>
      <w:r w:rsidRPr="003019D0">
        <w:t>REGISTRATION</w:t>
      </w:r>
      <w:r w:rsidRPr="00CC0C94">
        <w:t xml:space="preserve"> REQUEST message as in the previous item, i.e. as if it cannot retrieve the current </w:t>
      </w:r>
      <w:r>
        <w:t>5G NAS</w:t>
      </w:r>
      <w:r w:rsidRPr="00CC0C94" w:rsidDel="00D46BAD">
        <w:t xml:space="preserve"> </w:t>
      </w:r>
      <w:r w:rsidRPr="00CC0C94">
        <w:t>security context.</w:t>
      </w:r>
    </w:p>
    <w:p w14:paraId="0F0AD5A4" w14:textId="77777777" w:rsidR="00CE687C" w:rsidRPr="00CC0C94" w:rsidRDefault="00CE687C" w:rsidP="00CE687C">
      <w:pPr>
        <w:pStyle w:val="NO"/>
      </w:pPr>
      <w:r>
        <w:t>NOTE 3</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14:paraId="2DB2B372" w14:textId="77777777" w:rsidR="00CE687C" w:rsidRPr="00CC0C94" w:rsidRDefault="00CE687C" w:rsidP="00CE687C">
      <w:pPr>
        <w:rPr>
          <w:lang w:eastAsia="ko-KR"/>
        </w:rPr>
      </w:pPr>
      <w:r w:rsidRPr="00CC0C94">
        <w:t xml:space="preserve">For inter-system change from </w:t>
      </w:r>
      <w:r>
        <w:t>S1</w:t>
      </w:r>
      <w:r w:rsidRPr="00CC0C94">
        <w:t xml:space="preserve"> mode</w:t>
      </w:r>
      <w:r>
        <w:t xml:space="preserve"> to N1 mode in 5G</w:t>
      </w:r>
      <w:r w:rsidRPr="00CC0C94">
        <w:t xml:space="preserve">MM-CONNECTED mode, the </w:t>
      </w:r>
      <w:r>
        <w:t>AMF</w:t>
      </w:r>
      <w:r w:rsidRPr="00CC0C94">
        <w:t xml:space="preserve"> shall integrity check </w:t>
      </w:r>
      <w:r>
        <w:t>REGISTRATION</w:t>
      </w:r>
      <w:r w:rsidRPr="00CC0C94">
        <w:rPr>
          <w:lang w:eastAsia="ko-KR"/>
        </w:rPr>
        <w:t xml:space="preserve"> REQUEST message</w:t>
      </w:r>
      <w:r w:rsidRPr="00CC0C94">
        <w:t xml:space="preserve"> using the current K'</w:t>
      </w:r>
      <w:r>
        <w:rPr>
          <w:vertAlign w:val="subscript"/>
        </w:rPr>
        <w:t>AMF</w:t>
      </w:r>
      <w:r w:rsidRPr="00CC0C94">
        <w:rPr>
          <w:vertAlign w:val="subscript"/>
        </w:rPr>
        <w:t xml:space="preserve"> </w:t>
      </w:r>
      <w:r w:rsidRPr="00CC0C94">
        <w:t xml:space="preserve">as derived when triggering the handover to </w:t>
      </w:r>
      <w:r>
        <w:t>N1 mode</w:t>
      </w:r>
      <w:r w:rsidRPr="00CC0C94">
        <w:t xml:space="preserve"> (see subclause</w:t>
      </w:r>
      <w:r w:rsidRPr="00CC0C94">
        <w:rPr>
          <w:rFonts w:hint="eastAsia"/>
        </w:rPr>
        <w:t> </w:t>
      </w:r>
      <w:r w:rsidRPr="00CC0C94">
        <w:t>4.4.2.</w:t>
      </w:r>
      <w:r w:rsidRPr="00CC0C94">
        <w:rPr>
          <w:rFonts w:hint="eastAsia"/>
          <w:lang w:eastAsia="zh-CN"/>
        </w:rPr>
        <w:t>2</w:t>
      </w:r>
      <w:r w:rsidRPr="00CC0C94">
        <w:t xml:space="preserve">). The </w:t>
      </w:r>
      <w:r>
        <w:t>AMF</w:t>
      </w:r>
      <w:r w:rsidRPr="00CC0C94">
        <w:t xml:space="preserve"> shall verify the received UE security capabilities in the </w:t>
      </w:r>
      <w:r>
        <w:t>REGISTRATION</w:t>
      </w:r>
      <w:r w:rsidRPr="00CC0C94">
        <w:rPr>
          <w:lang w:eastAsia="ko-KR"/>
        </w:rPr>
        <w:t xml:space="preserve"> REQUEST message. The </w:t>
      </w:r>
      <w:r>
        <w:rPr>
          <w:lang w:eastAsia="ko-KR"/>
        </w:rPr>
        <w:t>AMF</w:t>
      </w:r>
      <w:r w:rsidRPr="00CC0C94">
        <w:rPr>
          <w:lang w:eastAsia="ko-KR"/>
        </w:rPr>
        <w:t xml:space="preserve"> shall then take one of the following actions:</w:t>
      </w:r>
    </w:p>
    <w:p w14:paraId="3B9ADF1A" w14:textId="77777777" w:rsidR="00CE687C" w:rsidRPr="00CC0C94" w:rsidRDefault="00CE687C" w:rsidP="00CE687C">
      <w:pPr>
        <w:pStyle w:val="B1"/>
        <w:rPr>
          <w:lang w:eastAsia="zh-CN"/>
        </w:rPr>
      </w:pPr>
      <w:r>
        <w:t>a)</w:t>
      </w:r>
      <w:r>
        <w:tab/>
      </w:r>
      <w:r w:rsidRPr="00CC0C94">
        <w:t xml:space="preserve">if the </w:t>
      </w:r>
      <w:r>
        <w:t>REGISTRATION</w:t>
      </w:r>
      <w:r w:rsidRPr="00CC0C94">
        <w:t xml:space="preserve"> REQUEST does not contain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 xml:space="preserve">the </w:t>
      </w:r>
      <w:r>
        <w:t>AMF</w:t>
      </w:r>
      <w:r w:rsidRPr="00CC0C94">
        <w:t xml:space="preserve"> shall remove the non-current native </w:t>
      </w:r>
      <w:r>
        <w:t>5G NAS security</w:t>
      </w:r>
      <w:r w:rsidRPr="00CC0C94">
        <w:t xml:space="preserve"> context, if any, for any </w:t>
      </w:r>
      <w:r>
        <w:t>5G-</w:t>
      </w:r>
      <w:r w:rsidRPr="00CC0C94">
        <w:t>GUTI for this UE.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 or</w:t>
      </w:r>
    </w:p>
    <w:p w14:paraId="3F6DB53F" w14:textId="77777777" w:rsidR="00CE687C" w:rsidRDefault="00CE687C" w:rsidP="00CE687C">
      <w:pPr>
        <w:pStyle w:val="B1"/>
        <w:rPr>
          <w:lang w:eastAsia="ko-KR"/>
        </w:rPr>
      </w:pPr>
      <w:r>
        <w:t>b)</w:t>
      </w:r>
      <w:r>
        <w:tab/>
      </w:r>
      <w:r w:rsidRPr="00CC0C94">
        <w:t xml:space="preserve">if the </w:t>
      </w:r>
      <w:r>
        <w:t>REGISTRATION</w:t>
      </w:r>
      <w:r w:rsidRPr="00CC0C94">
        <w:t xml:space="preserve"> REQUEST contains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Pr>
          <w:lang w:eastAsia="ko-KR"/>
        </w:rPr>
        <w:t xml:space="preserve"> and:</w:t>
      </w:r>
    </w:p>
    <w:p w14:paraId="6ECF12B1" w14:textId="77777777" w:rsidR="00CE687C" w:rsidRDefault="00CE687C" w:rsidP="00CE687C">
      <w:pPr>
        <w:pStyle w:val="B2"/>
      </w:pPr>
      <w:r>
        <w:t>1)</w:t>
      </w:r>
      <w:r>
        <w:tab/>
      </w:r>
      <w:r>
        <w:rPr>
          <w:lang w:eastAsia="ko-KR"/>
        </w:rPr>
        <w:t xml:space="preserve">the AMF decides </w:t>
      </w:r>
      <w:r>
        <w:t>to take the native</w:t>
      </w:r>
      <w:r w:rsidRPr="003168A2">
        <w:t xml:space="preserve"> </w:t>
      </w:r>
      <w:r>
        <w:t>5G</w:t>
      </w:r>
      <w:r w:rsidRPr="003168A2">
        <w:t xml:space="preserve"> </w:t>
      </w:r>
      <w:r>
        <w:t xml:space="preserve">NAS </w:t>
      </w:r>
      <w:r w:rsidRPr="003168A2">
        <w:t>security context</w:t>
      </w:r>
      <w:r>
        <w:t xml:space="preserve"> into use</w:t>
      </w:r>
      <w:r w:rsidRPr="00CC0C94">
        <w:rPr>
          <w:rFonts w:hint="eastAsia"/>
          <w:lang w:eastAsia="zh-CN"/>
        </w:rPr>
        <w:t>,</w:t>
      </w:r>
      <w:r w:rsidRPr="00CC0C94">
        <w:t xml:space="preserve"> the </w:t>
      </w:r>
      <w:r>
        <w:t>AMF</w:t>
      </w:r>
      <w:r w:rsidRPr="00CC0C94">
        <w:t xml:space="preserve"> </w:t>
      </w:r>
      <w:r>
        <w:t>shall</w:t>
      </w:r>
      <w:r w:rsidRPr="00CC0C94">
        <w:t xml:space="preserve"> 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r>
        <w:t xml:space="preserve"> and</w:t>
      </w:r>
      <w:r>
        <w:rPr>
          <w:lang w:eastAsia="ko-KR"/>
        </w:rPr>
        <w:t xml:space="preserve"> </w:t>
      </w:r>
      <w:r w:rsidRPr="00CC0C94">
        <w:rPr>
          <w:lang w:eastAsia="ko-KR"/>
        </w:rPr>
        <w:t xml:space="preserve">then </w:t>
      </w:r>
      <w:r w:rsidRPr="00CC0C94">
        <w:t xml:space="preserve">integrity protect and cipher the </w:t>
      </w:r>
      <w:r>
        <w:t>REGISTRATION</w:t>
      </w:r>
      <w:r w:rsidRPr="00CC0C94">
        <w:t xml:space="preserve"> ACCEPT message using the</w:t>
      </w:r>
      <w:r w:rsidRPr="0001184B">
        <w:rPr>
          <w:rFonts w:hint="eastAsia"/>
          <w:lang w:eastAsia="zh-CN"/>
        </w:rPr>
        <w:t xml:space="preserve"> </w:t>
      </w:r>
      <w:r w:rsidRPr="00CC0C94">
        <w:rPr>
          <w:rFonts w:hint="eastAsia"/>
          <w:lang w:eastAsia="zh-CN"/>
        </w:rPr>
        <w:t xml:space="preserve">corresponding </w:t>
      </w:r>
      <w:r w:rsidRPr="00CC0C94">
        <w:t xml:space="preserve">native </w:t>
      </w:r>
      <w:r>
        <w:t>5G NAS security</w:t>
      </w:r>
      <w:r w:rsidRPr="00CC0C94">
        <w:t xml:space="preserve"> context</w:t>
      </w:r>
      <w:r>
        <w:t>; and</w:t>
      </w:r>
    </w:p>
    <w:p w14:paraId="190D0438" w14:textId="77777777" w:rsidR="00CE687C" w:rsidRDefault="00CE687C" w:rsidP="00CE687C">
      <w:pPr>
        <w:pStyle w:val="B2"/>
      </w:pPr>
      <w:r>
        <w:t>2)</w:t>
      </w:r>
      <w:r>
        <w:tab/>
        <w:t>otherwise,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w:t>
      </w:r>
      <w:r>
        <w:rPr>
          <w:lang w:eastAsia="ko-KR"/>
        </w:rPr>
        <w:t>.</w:t>
      </w:r>
    </w:p>
    <w:p w14:paraId="23678BD2" w14:textId="77777777" w:rsidR="00CE687C" w:rsidRPr="00CC0C94" w:rsidRDefault="00CE687C" w:rsidP="00CE687C">
      <w:pPr>
        <w:pStyle w:val="NO"/>
      </w:pPr>
      <w:bookmarkStart w:id="16" w:name="OLE_LINK26"/>
      <w:r>
        <w:t>NOTE 4</w:t>
      </w:r>
      <w:r w:rsidRPr="00CC0C94">
        <w:t>:</w:t>
      </w:r>
      <w:r w:rsidRPr="00CC0C94">
        <w:tab/>
      </w:r>
      <w:r>
        <w:t xml:space="preserve">In above bullet b), it is recommended for the AMF to </w:t>
      </w:r>
      <w:r w:rsidRPr="00CC0C94">
        <w:t xml:space="preserve">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p>
    <w:bookmarkEnd w:id="16"/>
    <w:p w14:paraId="566BC8F6" w14:textId="77777777" w:rsidR="00CE687C" w:rsidRPr="004A5232" w:rsidRDefault="00CE687C" w:rsidP="00CE687C">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14:paraId="00095EC3" w14:textId="77777777" w:rsidR="00CE687C" w:rsidRPr="004A5232" w:rsidRDefault="00CE687C" w:rsidP="00CE687C">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028506B5" w14:textId="77777777" w:rsidR="00CE687C" w:rsidRPr="004A5232" w:rsidRDefault="00CE687C" w:rsidP="00CE687C">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445EF325" w14:textId="77777777" w:rsidR="00CE687C" w:rsidRPr="00E062DB" w:rsidRDefault="00CE687C" w:rsidP="00CE687C">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e.g. from a prior </w:t>
      </w:r>
      <w:r>
        <w:t xml:space="preserve">REGISTRATION </w:t>
      </w:r>
      <w:r w:rsidRPr="003168A2">
        <w:t>ACCEPT message.</w:t>
      </w:r>
    </w:p>
    <w:p w14:paraId="09A2AC14" w14:textId="77777777" w:rsidR="00CE687C" w:rsidRPr="00E062DB" w:rsidRDefault="00CE687C" w:rsidP="00CE687C">
      <w:r>
        <w:lastRenderedPageBreak/>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14:paraId="40B0302A" w14:textId="77777777" w:rsidR="00CE687C" w:rsidRPr="004A5232" w:rsidRDefault="00CE687C" w:rsidP="00CE687C">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14:paraId="42349E3D" w14:textId="77777777" w:rsidR="00CE687C" w:rsidRPr="00470E32" w:rsidRDefault="00CE687C" w:rsidP="00CE687C">
      <w:r w:rsidRPr="00470E32">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77A761F9" w14:textId="77777777" w:rsidR="00CE687C" w:rsidRPr="007B0AEB" w:rsidRDefault="00CE687C" w:rsidP="00CE687C">
      <w:r w:rsidRPr="00F80336">
        <w:t>I</w:t>
      </w:r>
      <w:r w:rsidRPr="00F80336">
        <w:rPr>
          <w:rFonts w:hint="eastAsia"/>
        </w:rPr>
        <w:t xml:space="preserve">f </w:t>
      </w:r>
      <w:r>
        <w:t>the REGISTRATION ACCEPT message contains the N</w:t>
      </w:r>
      <w:r w:rsidRPr="00CF1037">
        <w:t xml:space="preserve">etwork slicing indication </w:t>
      </w:r>
      <w:r>
        <w:t xml:space="preserve">IE with the Network slicing subscription change indication set to "Network slicing subscription </w:t>
      </w:r>
      <w:r w:rsidRPr="00397DA8">
        <w:t>changed", or</w:t>
      </w:r>
      <w:r>
        <w:t xml:space="preserve"> </w:t>
      </w:r>
      <w:r w:rsidRPr="00F80336">
        <w:rPr>
          <w:rFonts w:hint="eastAsia"/>
        </w:rPr>
        <w:t>contain</w:t>
      </w:r>
      <w:r>
        <w:rPr>
          <w:rFonts w:hint="eastAsia"/>
        </w:rPr>
        <w:t>s</w:t>
      </w:r>
      <w:r w:rsidRPr="00F80336">
        <w:rPr>
          <w:rFonts w:hint="eastAsia"/>
        </w:rPr>
        <w:t xml:space="preserve"> </w:t>
      </w:r>
      <w:r>
        <w:t>a configured</w:t>
      </w:r>
      <w:r>
        <w:rPr>
          <w:rFonts w:hint="eastAsia"/>
        </w:rPr>
        <w:t xml:space="preserve"> NSSAI</w:t>
      </w:r>
      <w:r>
        <w:t xml:space="preserve"> IE with a new configured NSSAI for the current PLMN and optionally the mapped S-NSSAI(s) for the configured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6B668929" w14:textId="77777777" w:rsidR="00CE687C" w:rsidRDefault="00CE687C" w:rsidP="00CE687C">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57A8E5E6" w14:textId="77777777" w:rsidR="00CE687C" w:rsidRPr="000759DA" w:rsidRDefault="00CE687C" w:rsidP="00CE687C">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14:paraId="05889A13" w14:textId="77777777" w:rsidR="00CE687C" w:rsidRPr="003300D6" w:rsidRDefault="00CE687C" w:rsidP="00CE687C">
      <w:pPr>
        <w:pStyle w:val="B1"/>
      </w:pPr>
      <w:r w:rsidRPr="004C2DA5">
        <w:t>b)</w:t>
      </w:r>
      <w:r w:rsidRPr="004C2DA5">
        <w:tab/>
        <w:t xml:space="preserve">replace the serving VPLMN's entry of the </w:t>
      </w:r>
      <w:r w:rsidRPr="003300D6">
        <w:t xml:space="preserve">"CAG information list" stored in the UE with the serving VPLMN's entry of the received CAG information list IE when the UE receives the CAG information list IE in a serving PLMN other than the HPLMN or </w:t>
      </w:r>
      <w:r>
        <w:t>EH</w:t>
      </w:r>
      <w:r w:rsidRPr="003300D6">
        <w:t>PLMN</w:t>
      </w:r>
      <w:r>
        <w:t>; or</w:t>
      </w:r>
    </w:p>
    <w:p w14:paraId="648B857F" w14:textId="77777777" w:rsidR="00CE687C" w:rsidRPr="003300D6" w:rsidRDefault="00CE687C" w:rsidP="00CE687C">
      <w:pPr>
        <w:pStyle w:val="NO"/>
      </w:pPr>
      <w:r w:rsidRPr="004C2DA5">
        <w:t>NOTE </w:t>
      </w:r>
      <w:r>
        <w:t>4</w:t>
      </w:r>
      <w:r w:rsidRPr="004C2DA5">
        <w:t>:</w:t>
      </w:r>
      <w:r w:rsidRPr="004C2DA5">
        <w:tab/>
        <w:t xml:space="preserve">When the UE receives the CAG information list IE in </w:t>
      </w:r>
      <w:r w:rsidRPr="003300D6">
        <w:t xml:space="preserve">a serving PLMN other than the HPLMN or </w:t>
      </w:r>
      <w:r>
        <w:t>EH</w:t>
      </w:r>
      <w:r w:rsidRPr="003300D6">
        <w:t>PLMN, entries of a PLMN other than the serving VPL</w:t>
      </w:r>
      <w:r>
        <w:t xml:space="preserve">MN, if any, in the received </w:t>
      </w:r>
      <w:r w:rsidRPr="003300D6">
        <w:t>CAG information list IE are ignored.</w:t>
      </w:r>
    </w:p>
    <w:p w14:paraId="578D34A0" w14:textId="77777777" w:rsidR="00CE687C" w:rsidRDefault="00CE687C" w:rsidP="00CE687C">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5F28AFA5" w14:textId="77777777" w:rsidR="00CE687C" w:rsidRDefault="00CE687C" w:rsidP="00CE687C">
      <w:r>
        <w:t xml:space="preserve">The UE </w:t>
      </w:r>
      <w:r w:rsidRPr="008E342A">
        <w:t xml:space="preserve">shall store the "CAG information list" </w:t>
      </w:r>
      <w:r>
        <w:t>received in</w:t>
      </w:r>
      <w:r w:rsidRPr="008E342A">
        <w:t xml:space="preserve"> the CAG information list IE as specified in annex C</w:t>
      </w:r>
      <w:r>
        <w:t>.</w:t>
      </w:r>
    </w:p>
    <w:p w14:paraId="36E73EC2" w14:textId="77777777" w:rsidR="00CE687C" w:rsidRPr="008E342A" w:rsidRDefault="00CE687C" w:rsidP="00CE687C">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p>
    <w:p w14:paraId="605F6EF1" w14:textId="77777777" w:rsidR="00CE687C" w:rsidRPr="008E342A" w:rsidRDefault="00CE687C" w:rsidP="00CE687C">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483004EB" w14:textId="77777777" w:rsidR="00CE687C" w:rsidRPr="008E342A" w:rsidRDefault="00CE687C" w:rsidP="00CE687C">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75397E64" w14:textId="77777777" w:rsidR="00CE687C" w:rsidRPr="008E342A" w:rsidRDefault="00CE687C" w:rsidP="00CE687C">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39B2A60F" w14:textId="77777777" w:rsidR="00CE687C" w:rsidRPr="008E342A" w:rsidRDefault="00CE687C" w:rsidP="00CE687C">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15995E4D" w14:textId="77777777" w:rsidR="00CE687C" w:rsidRDefault="00CE687C" w:rsidP="00CE687C">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37C36313" w14:textId="77777777" w:rsidR="00CE687C" w:rsidRPr="008E342A" w:rsidRDefault="00CE687C" w:rsidP="00CE687C">
      <w:pPr>
        <w:pStyle w:val="B4"/>
      </w:pPr>
      <w:r>
        <w:rPr>
          <w:lang w:eastAsia="ko-KR"/>
        </w:rPr>
        <w:lastRenderedPageBreak/>
        <w:t>A)</w:t>
      </w:r>
      <w:r>
        <w:rPr>
          <w:lang w:eastAsia="ko-KR"/>
        </w:rPr>
        <w:tab/>
        <w:t xml:space="preserve">the UE does not have an emergency PDU session, then </w:t>
      </w:r>
      <w:r w:rsidRPr="008E342A">
        <w:rPr>
          <w:lang w:eastAsia="ko-KR"/>
        </w:rPr>
        <w:t>the UE shall enter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5DBCA518" w14:textId="77777777" w:rsidR="00CE687C" w:rsidRPr="008E342A" w:rsidRDefault="00CE687C" w:rsidP="00CE687C">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 or</w:t>
      </w:r>
    </w:p>
    <w:p w14:paraId="291677B7" w14:textId="77777777" w:rsidR="00CE687C" w:rsidRPr="008E342A" w:rsidRDefault="00CE687C" w:rsidP="00CE687C">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5DFB73D5" w14:textId="77777777" w:rsidR="00CE687C" w:rsidRPr="008E342A" w:rsidRDefault="00CE687C" w:rsidP="00CE687C">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12978FBE" w14:textId="77777777" w:rsidR="00CE687C" w:rsidRDefault="00CE687C" w:rsidP="00CE687C">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5B722BF0" w14:textId="77777777" w:rsidR="00CE687C" w:rsidRPr="008E342A" w:rsidRDefault="00CE687C" w:rsidP="00CE687C">
      <w:pPr>
        <w:pStyle w:val="B3"/>
      </w:pPr>
      <w:r>
        <w:t>i)</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460C6DB4" w14:textId="77777777" w:rsidR="00CE687C" w:rsidRDefault="00CE687C" w:rsidP="00CE687C">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65D97239" w14:textId="77777777" w:rsidR="00CE687C" w:rsidRPr="00310A16" w:rsidRDefault="00CE687C" w:rsidP="00CE687C">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r>
        <w:rPr>
          <w:rFonts w:hint="eastAsia"/>
          <w:lang w:eastAsia="zh-CN"/>
        </w:rPr>
        <w:t xml:space="preserve"> </w:t>
      </w:r>
    </w:p>
    <w:p w14:paraId="61FFDAC2" w14:textId="77777777" w:rsidR="00CE687C" w:rsidRPr="00470E32" w:rsidRDefault="00CE687C" w:rsidP="00CE687C">
      <w:r w:rsidRPr="00470E32">
        <w:t>If the REGISTRATION ACCEPT message contain</w:t>
      </w:r>
      <w:r>
        <w:t xml:space="preserve">s the Operator-defined access </w:t>
      </w:r>
      <w:r>
        <w:rPr>
          <w:lang w:val="en-US"/>
        </w:rPr>
        <w:t xml:space="preserve">category definitions </w:t>
      </w:r>
      <w:r>
        <w:t>IE or the Extended</w:t>
      </w:r>
      <w:r w:rsidRPr="00CE60D4">
        <w:t xml:space="preserve">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 IE</w:t>
      </w:r>
      <w:r w:rsidRPr="00470E32">
        <w:t>.</w:t>
      </w:r>
    </w:p>
    <w:p w14:paraId="2F782D74" w14:textId="77777777" w:rsidR="00CE687C" w:rsidRPr="00470E32" w:rsidRDefault="00CE687C" w:rsidP="00CE687C">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307480FA" w14:textId="77777777" w:rsidR="00CE687C" w:rsidRDefault="00CE687C" w:rsidP="00CE687C">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0084B564" w14:textId="77777777" w:rsidR="00CE687C" w:rsidRDefault="00CE687C" w:rsidP="00CE687C">
      <w:pPr>
        <w:pStyle w:val="B1"/>
      </w:pPr>
      <w:r w:rsidRPr="001344AD">
        <w:t>a)</w:t>
      </w:r>
      <w:r>
        <w:tab/>
        <w:t>stop timer T3448 if it is running; and</w:t>
      </w:r>
    </w:p>
    <w:p w14:paraId="7E2F6423" w14:textId="77777777" w:rsidR="00CE687C" w:rsidRPr="00CC0C94" w:rsidRDefault="00CE687C" w:rsidP="00CE687C">
      <w:pPr>
        <w:pStyle w:val="B1"/>
        <w:rPr>
          <w:lang w:eastAsia="ja-JP"/>
        </w:rPr>
      </w:pPr>
      <w:r>
        <w:t>b)</w:t>
      </w:r>
      <w:r w:rsidRPr="00CC0C94">
        <w:tab/>
        <w:t>start timer T3448 with the value provided in the T3448 value IE.</w:t>
      </w:r>
    </w:p>
    <w:p w14:paraId="7B21965D" w14:textId="77777777" w:rsidR="00CE687C" w:rsidRPr="00CC0C94" w:rsidRDefault="00CE687C" w:rsidP="00CE687C">
      <w:r>
        <w:t>If the UE is using 5G</w:t>
      </w:r>
      <w:r w:rsidRPr="00CC0C94">
        <w:t>S ser</w:t>
      </w:r>
      <w:r>
        <w:t>vices with control plane CIoT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529258B5" w14:textId="77777777" w:rsidR="00CE687C" w:rsidRPr="00470E32" w:rsidRDefault="00CE687C" w:rsidP="00CE687C">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14:paraId="5361F962" w14:textId="77777777" w:rsidR="00CE687C" w:rsidRPr="00470E32" w:rsidRDefault="00CE687C" w:rsidP="00CE687C">
      <w:pPr>
        <w:rPr>
          <w:rFonts w:eastAsia="Malgun Gothic"/>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14:paraId="70A91870" w14:textId="77777777" w:rsidR="00CE687C" w:rsidRDefault="00CE687C" w:rsidP="00CE687C">
      <w:r w:rsidRPr="00A16F0D">
        <w:t>If the 5GS update type IE was included in the REGISTRATION REQUEST message with the SMS requested bit set to "SMS over NAS supported" and:</w:t>
      </w:r>
    </w:p>
    <w:p w14:paraId="221B79D9" w14:textId="77777777" w:rsidR="00CE687C" w:rsidRDefault="00CE687C" w:rsidP="00CE687C">
      <w:pPr>
        <w:pStyle w:val="B1"/>
      </w:pPr>
      <w:r>
        <w:t>a)</w:t>
      </w:r>
      <w:r>
        <w:tab/>
        <w:t>the SMSF address is stored in the UE 5GMM context and:</w:t>
      </w:r>
    </w:p>
    <w:p w14:paraId="131E48BC" w14:textId="77777777" w:rsidR="00CE687C" w:rsidRDefault="00CE687C" w:rsidP="00CE687C">
      <w:pPr>
        <w:pStyle w:val="B2"/>
      </w:pPr>
      <w:r>
        <w:t>1)</w:t>
      </w:r>
      <w:r>
        <w:tab/>
        <w:t>the UE is considered available for SMS over NAS; or</w:t>
      </w:r>
    </w:p>
    <w:p w14:paraId="0BD9120B" w14:textId="77777777" w:rsidR="00CE687C" w:rsidRDefault="00CE687C" w:rsidP="00CE687C">
      <w:pPr>
        <w:pStyle w:val="B2"/>
      </w:pPr>
      <w:r>
        <w:lastRenderedPageBreak/>
        <w:t>2)</w:t>
      </w:r>
      <w:r>
        <w:tab/>
        <w:t>the UE is considered not available for SMS over NAS and the SMSF has confirmed that the activation of the SMS service is successful; or</w:t>
      </w:r>
    </w:p>
    <w:p w14:paraId="2195D6E3" w14:textId="77777777" w:rsidR="00CE687C" w:rsidRDefault="00CE687C" w:rsidP="00CE687C">
      <w:pPr>
        <w:pStyle w:val="B1"/>
        <w:rPr>
          <w:lang w:eastAsia="zh-CN"/>
        </w:rPr>
      </w:pPr>
      <w:r>
        <w:t>b)</w:t>
      </w:r>
      <w:r>
        <w:tab/>
        <w:t>the SMSF address is not stored in the UE 5GMM context, the SMSF selection is successful and the SMSF has confirmed that the activation of the SMS service is successful;</w:t>
      </w:r>
    </w:p>
    <w:p w14:paraId="0C61805C" w14:textId="77777777" w:rsidR="00CE687C" w:rsidRDefault="00CE687C" w:rsidP="00CE687C">
      <w:r>
        <w:t xml:space="preserve">then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14:paraId="1385FE40" w14:textId="77777777" w:rsidR="00CE687C" w:rsidRDefault="00CE687C" w:rsidP="00CE687C">
      <w:pPr>
        <w:pStyle w:val="B1"/>
      </w:pPr>
      <w:r>
        <w:t>a)</w:t>
      </w:r>
      <w:r>
        <w:tab/>
        <w:t>store the SMSF address in the UE 5GMM context if not stored already; and</w:t>
      </w:r>
    </w:p>
    <w:p w14:paraId="167792E7" w14:textId="77777777" w:rsidR="00CE687C" w:rsidRDefault="00CE687C" w:rsidP="00CE687C">
      <w:pPr>
        <w:pStyle w:val="B1"/>
      </w:pPr>
      <w:r>
        <w:t>b)</w:t>
      </w:r>
      <w:r>
        <w:tab/>
        <w:t xml:space="preserve">store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14:paraId="044B5D7F" w14:textId="77777777" w:rsidR="00CE687C" w:rsidRDefault="00CE687C" w:rsidP="00CE687C">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5A4E7FBE" w14:textId="77777777" w:rsidR="00CE687C" w:rsidRDefault="00CE687C" w:rsidP="00CE687C">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14:paraId="1087751E" w14:textId="77777777" w:rsidR="00CE687C" w:rsidRDefault="00CE687C" w:rsidP="00CE687C">
      <w:pPr>
        <w:pStyle w:val="B1"/>
      </w:pPr>
      <w:r>
        <w:t>a)</w:t>
      </w:r>
      <w:r>
        <w:tab/>
        <w:t xml:space="preserve">mark the 5GMM context to indicate that </w:t>
      </w:r>
      <w:r>
        <w:rPr>
          <w:rFonts w:hint="eastAsia"/>
          <w:lang w:eastAsia="zh-CN"/>
        </w:rPr>
        <w:t xml:space="preserve">the UE is not available for </w:t>
      </w:r>
      <w:r>
        <w:t>SMS over NAS; and</w:t>
      </w:r>
    </w:p>
    <w:p w14:paraId="37A4B240" w14:textId="77777777" w:rsidR="00CE687C" w:rsidRDefault="00CE687C" w:rsidP="00CE687C">
      <w:pPr>
        <w:pStyle w:val="NO"/>
      </w:pPr>
      <w:r>
        <w:t>NOTE 5:</w:t>
      </w:r>
      <w:r>
        <w:tab/>
        <w:t>The AMF can notify the SMSF that the UE is deregistered from SMS over NAS based on local configuration.</w:t>
      </w:r>
    </w:p>
    <w:p w14:paraId="44571D7D" w14:textId="77777777" w:rsidR="00CE687C" w:rsidRDefault="00CE687C" w:rsidP="00CE687C">
      <w:pPr>
        <w:pStyle w:val="B1"/>
      </w:pPr>
      <w:r>
        <w:t>b)</w:t>
      </w:r>
      <w:r>
        <w:tab/>
        <w:t>set the SMS allowed bit of the 5GS registration result IE to "SMS over NAS not allowed" in the REGISTRATION ACCEPT message.</w:t>
      </w:r>
    </w:p>
    <w:p w14:paraId="5D130EE3" w14:textId="77777777" w:rsidR="00CE687C" w:rsidRDefault="00CE687C" w:rsidP="00CE687C">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3F2F096F" w14:textId="77777777" w:rsidR="00CE687C" w:rsidRPr="0014273D" w:rsidRDefault="00CE687C" w:rsidP="00CE687C">
      <w:r w:rsidRPr="0014273D">
        <w:rPr>
          <w:rFonts w:hint="eastAsia"/>
        </w:rPr>
        <w:t xml:space="preserve">If </w:t>
      </w:r>
      <w:r w:rsidRPr="0014273D">
        <w:t>the 5GS update type IE was included in the REGISTRATION REQUEST message with the NG-RAN-RCU bit set to "</w:t>
      </w:r>
      <w:r>
        <w:t xml:space="preserve">UE </w:t>
      </w:r>
      <w:r w:rsidRPr="0014273D">
        <w:t>radio capability update needed"</w:t>
      </w:r>
      <w:r>
        <w:t>, the AMF shall delete the stored UE radio capability information for NG-RAN</w:t>
      </w:r>
      <w:bookmarkStart w:id="17" w:name="_Hlk33612878"/>
      <w:r>
        <w:t xml:space="preserve"> or the UE radio capability ID</w:t>
      </w:r>
      <w:bookmarkEnd w:id="17"/>
      <w:r>
        <w:t>, if any.</w:t>
      </w:r>
    </w:p>
    <w:p w14:paraId="0A89C18B" w14:textId="77777777" w:rsidR="00CE687C" w:rsidRDefault="00CE687C" w:rsidP="00CE687C">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61D29948" w14:textId="77777777" w:rsidR="00CE687C" w:rsidRDefault="00CE687C" w:rsidP="00CE687C">
      <w:pPr>
        <w:pStyle w:val="B1"/>
      </w:pPr>
      <w:r>
        <w:t>a)</w:t>
      </w:r>
      <w:r>
        <w:tab/>
        <w:t>"3GPP access", the UE:</w:t>
      </w:r>
    </w:p>
    <w:p w14:paraId="674F4A4D" w14:textId="77777777" w:rsidR="00CE687C" w:rsidRDefault="00CE687C" w:rsidP="00CE687C">
      <w:pPr>
        <w:pStyle w:val="B2"/>
      </w:pPr>
      <w:r>
        <w:t>-</w:t>
      </w:r>
      <w:r>
        <w:tab/>
        <w:t>shall consider itself as being registered to 3GPP access only; and</w:t>
      </w:r>
    </w:p>
    <w:p w14:paraId="67E2626F" w14:textId="77777777" w:rsidR="00CE687C" w:rsidRDefault="00CE687C" w:rsidP="00CE687C">
      <w:pPr>
        <w:pStyle w:val="B2"/>
        <w:rPr>
          <w:noProof/>
          <w:lang w:val="en-US"/>
        </w:rPr>
      </w:pPr>
      <w:r>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72E71CD4" w14:textId="77777777" w:rsidR="00CE687C" w:rsidRDefault="00CE687C" w:rsidP="00CE687C">
      <w:pPr>
        <w:pStyle w:val="B1"/>
      </w:pPr>
      <w:r>
        <w:t>b)</w:t>
      </w:r>
      <w:r>
        <w:tab/>
        <w:t>"N</w:t>
      </w:r>
      <w:r w:rsidRPr="00470D7A">
        <w:t>on-3GPP access</w:t>
      </w:r>
      <w:r>
        <w:t>", the UE:</w:t>
      </w:r>
    </w:p>
    <w:p w14:paraId="2749EF6C" w14:textId="77777777" w:rsidR="00CE687C" w:rsidRDefault="00CE687C" w:rsidP="00CE687C">
      <w:pPr>
        <w:pStyle w:val="B2"/>
      </w:pPr>
      <w:r>
        <w:t>-</w:t>
      </w:r>
      <w:r>
        <w:tab/>
        <w:t>shall consider itself as being registered to n</w:t>
      </w:r>
      <w:r w:rsidRPr="00470D7A">
        <w:t>on-</w:t>
      </w:r>
      <w:r>
        <w:t>3GPP access only; and</w:t>
      </w:r>
    </w:p>
    <w:p w14:paraId="5A72C631" w14:textId="77777777" w:rsidR="00CE687C" w:rsidRDefault="00CE687C" w:rsidP="00CE687C">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002A3C57" w14:textId="77777777" w:rsidR="00CE687C" w:rsidRPr="00E814A3" w:rsidRDefault="00CE687C" w:rsidP="00CE687C">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14:paraId="6F5996B7" w14:textId="77777777" w:rsidR="00CE687C" w:rsidRDefault="00CE687C" w:rsidP="00CE687C">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release locally PDU session(s) not associated with emergency services, if any.</w:t>
      </w:r>
    </w:p>
    <w:p w14:paraId="5AF7E4C3" w14:textId="77777777" w:rsidR="00CE687C" w:rsidRDefault="00CE687C" w:rsidP="00CE687C">
      <w:r>
        <w:rPr>
          <w:rFonts w:hint="eastAsia"/>
        </w:rPr>
        <w:lastRenderedPageBreak/>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 xml:space="preserve">for the current PLMN </w:t>
      </w:r>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14:paraId="731005D9" w14:textId="77777777" w:rsidR="00CE687C" w:rsidRDefault="00CE687C" w:rsidP="00CE687C">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w:t>
      </w:r>
    </w:p>
    <w:p w14:paraId="48BD3D15" w14:textId="77777777" w:rsidR="00CE687C" w:rsidRDefault="00CE687C" w:rsidP="00CE687C">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r>
        <w:rPr>
          <w:color w:val="FF0000"/>
          <w:u w:val="single"/>
        </w:rPr>
        <w:t xml:space="preserve"> </w:t>
      </w:r>
      <w:r w:rsidRPr="002E24BF">
        <w:t>with the following restrictions:</w:t>
      </w:r>
    </w:p>
    <w:p w14:paraId="1EDD3429" w14:textId="77777777" w:rsidR="00CE687C" w:rsidRPr="002E24BF" w:rsidRDefault="00CE687C" w:rsidP="00CE687C">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w:t>
      </w:r>
      <w:r>
        <w:t xml:space="preserve"> but not all</w:t>
      </w:r>
      <w:r w:rsidRPr="002E24BF">
        <w:t xml:space="preserve"> </w:t>
      </w:r>
      <w:r>
        <w:t>mapped</w:t>
      </w:r>
      <w:r w:rsidRPr="002E24BF">
        <w:t xml:space="preserve"> S-NSSAIs are not allowed; and</w:t>
      </w:r>
    </w:p>
    <w:p w14:paraId="2726C118" w14:textId="77777777" w:rsidR="00CE687C" w:rsidRDefault="00CE687C" w:rsidP="00CE687C">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14CA720A" w14:textId="77777777" w:rsidR="00CE687C" w:rsidRDefault="00CE687C" w:rsidP="00CE687C">
      <w:pPr>
        <w:pStyle w:val="NO"/>
      </w:pPr>
      <w:r>
        <w:t>NOTE 6:</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2E24BF">
        <w:t xml:space="preserve"> included </w:t>
      </w:r>
      <w:r>
        <w:t xml:space="preserve">in the previous requested NSSAI but </w:t>
      </w:r>
      <w:r w:rsidRPr="002E24BF">
        <w:t>neither in the allowed NSSAI nor</w:t>
      </w:r>
      <w:r>
        <w:t xml:space="preserve"> in</w:t>
      </w:r>
      <w:r w:rsidRPr="002E24BF">
        <w:t xml:space="preserve"> the rejected NSSAI in the consequent registration p</w:t>
      </w:r>
      <w:r>
        <w:t>rocedures.</w:t>
      </w:r>
    </w:p>
    <w:p w14:paraId="3585A594" w14:textId="77777777" w:rsidR="00CE687C" w:rsidRPr="00B36F7E" w:rsidRDefault="00CE687C" w:rsidP="00CE687C">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w:t>
      </w:r>
      <w:r>
        <w:t>(i.e. the R</w:t>
      </w:r>
      <w:r w:rsidRPr="00B36F7E">
        <w:t>equested NSSAI IE</w:t>
      </w:r>
      <w:r>
        <w:t xml:space="preserve"> or the R</w:t>
      </w:r>
      <w:r w:rsidRPr="00B36F7E">
        <w:t>equested</w:t>
      </w:r>
      <w:r>
        <w:t xml:space="preserve"> mapped</w:t>
      </w:r>
      <w:r w:rsidRPr="00B36F7E">
        <w:t xml:space="preserve"> NSSAI IE</w:t>
      </w:r>
      <w:r>
        <w:t xml:space="preserve">) </w:t>
      </w:r>
      <w:r w:rsidRPr="00B36F7E">
        <w:t xml:space="preserve">includes one or more S-NSSAIs subject to network slice-specific authentication and authorization, the AMF </w:t>
      </w:r>
      <w:r w:rsidRPr="00E24B9B">
        <w:t>shall</w:t>
      </w:r>
      <w:r>
        <w:t xml:space="preserve"> </w:t>
      </w:r>
      <w:r w:rsidRPr="00B36F7E">
        <w:t>in the REGISTRATION ACCEPT message include:</w:t>
      </w:r>
    </w:p>
    <w:p w14:paraId="632DDE3A" w14:textId="77777777" w:rsidR="00CE687C" w:rsidRPr="00B36F7E" w:rsidRDefault="00CE687C" w:rsidP="00CE687C">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71B35180" w14:textId="77777777" w:rsidR="00CE687C" w:rsidRDefault="00CE687C" w:rsidP="00CE687C">
      <w:pPr>
        <w:pStyle w:val="B2"/>
      </w:pPr>
      <w:r>
        <w:t>i)</w:t>
      </w:r>
      <w:r>
        <w:tab/>
        <w:t>which are not subject to network slice-specific authentication and authorization and are allowed by the AMF; or</w:t>
      </w:r>
    </w:p>
    <w:p w14:paraId="074A9410" w14:textId="77777777" w:rsidR="00CE687C" w:rsidRDefault="00CE687C" w:rsidP="00CE687C">
      <w:pPr>
        <w:pStyle w:val="B2"/>
      </w:pPr>
      <w:r>
        <w:t>ii)</w:t>
      </w:r>
      <w:r>
        <w:tab/>
        <w:t>for which the network slice-specific authentication and authorization has been successfully performed;</w:t>
      </w:r>
    </w:p>
    <w:p w14:paraId="531EE754" w14:textId="77777777" w:rsidR="00CE687C" w:rsidRPr="00B36F7E" w:rsidRDefault="00CE687C" w:rsidP="00CE687C">
      <w:pPr>
        <w:pStyle w:val="B1"/>
        <w:rPr>
          <w:lang w:eastAsia="zh-CN"/>
        </w:rPr>
      </w:pPr>
      <w:r>
        <w:rPr>
          <w:lang w:eastAsia="zh-CN"/>
        </w:rPr>
        <w:t>b</w:t>
      </w:r>
      <w:r>
        <w:rPr>
          <w:rFonts w:hint="eastAsia"/>
          <w:lang w:eastAsia="zh-CN"/>
        </w:rPr>
        <w:t>)</w:t>
      </w:r>
      <w:r>
        <w:rPr>
          <w:rFonts w:hint="eastAsia"/>
          <w:lang w:eastAsia="zh-CN"/>
        </w:rPr>
        <w:tab/>
        <w:t xml:space="preserve">optionally, </w:t>
      </w:r>
      <w:r w:rsidRPr="00B36F7E">
        <w:t xml:space="preserve">the </w:t>
      </w:r>
      <w:r>
        <w:rPr>
          <w:rFonts w:hint="eastAsia"/>
          <w:lang w:eastAsia="zh-CN"/>
        </w:rPr>
        <w:t>rejected</w:t>
      </w:r>
      <w:r w:rsidRPr="00B36F7E">
        <w:t xml:space="preserve"> NSSAI</w:t>
      </w:r>
      <w:r>
        <w:rPr>
          <w:rFonts w:hint="eastAsia"/>
          <w:lang w:eastAsia="zh-CN"/>
        </w:rPr>
        <w:t>;</w:t>
      </w:r>
    </w:p>
    <w:p w14:paraId="639D6039" w14:textId="77777777" w:rsidR="00CE687C" w:rsidRPr="00B36F7E" w:rsidRDefault="00CE687C" w:rsidP="00CE687C">
      <w:pPr>
        <w:pStyle w:val="B1"/>
      </w:pPr>
      <w:r>
        <w:t>c</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27815B53" w14:textId="77777777" w:rsidR="00CE687C" w:rsidRPr="00B36F7E" w:rsidRDefault="00CE687C" w:rsidP="00CE687C">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28995938" w14:textId="77777777" w:rsidR="00CE687C" w:rsidRDefault="00CE687C" w:rsidP="00CE687C">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1E00798F" w14:textId="77777777" w:rsidR="00CE687C" w:rsidRDefault="00CE687C" w:rsidP="00CE687C">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14:paraId="13442FFB" w14:textId="77777777" w:rsidR="00CE687C" w:rsidRDefault="00CE687C" w:rsidP="00CE687C">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 and</w:t>
      </w:r>
    </w:p>
    <w:p w14:paraId="39F1592C" w14:textId="77777777" w:rsidR="00CE687C" w:rsidRDefault="00CE687C" w:rsidP="00CE687C">
      <w:pPr>
        <w:pStyle w:val="B1"/>
      </w:pPr>
      <w:r>
        <w:t>c)</w:t>
      </w:r>
      <w:r>
        <w:tab/>
      </w:r>
      <w:r w:rsidRPr="0068349D">
        <w:t>the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subscribed S-NSSAIs marked as default</w:t>
      </w:r>
      <w:r>
        <w:t>,</w:t>
      </w:r>
    </w:p>
    <w:p w14:paraId="7AF6AE2B" w14:textId="77777777" w:rsidR="00CE687C" w:rsidRPr="00AE2BAC" w:rsidRDefault="00CE687C" w:rsidP="00CE687C">
      <w:pPr>
        <w:rPr>
          <w:rFonts w:eastAsia="Malgun Gothic"/>
        </w:rPr>
      </w:pPr>
      <w:r w:rsidRPr="00AE2BAC">
        <w:rPr>
          <w:rFonts w:eastAsia="Malgun Gothic"/>
        </w:rPr>
        <w:lastRenderedPageBreak/>
        <w:t>the AMF shall in the REGISTRATION ACCEPT message include:</w:t>
      </w:r>
    </w:p>
    <w:p w14:paraId="6484A8DF" w14:textId="77777777" w:rsidR="00CE687C" w:rsidRDefault="00CE687C" w:rsidP="00CE687C">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t>that the</w:t>
      </w:r>
      <w:r w:rsidRPr="00AE2BAC">
        <w:t xml:space="preserve"> network slice-specific authentication and authorization procedure will be performed by the network</w:t>
      </w:r>
      <w:r w:rsidRPr="00B36F7E">
        <w:rPr>
          <w:rFonts w:eastAsia="Malgun Gothic"/>
        </w:rPr>
        <w:t>;</w:t>
      </w:r>
      <w:r>
        <w:rPr>
          <w:rFonts w:eastAsia="Malgun Gothic"/>
        </w:rPr>
        <w:t xml:space="preserve"> and</w:t>
      </w:r>
    </w:p>
    <w:p w14:paraId="504F5996" w14:textId="77777777" w:rsidR="00CE687C" w:rsidRPr="004F6D96" w:rsidRDefault="00CE687C" w:rsidP="00CE687C">
      <w:pPr>
        <w:pStyle w:val="B1"/>
        <w:rPr>
          <w:rFonts w:eastAsia="Malgun Gothic"/>
        </w:rPr>
      </w:pPr>
      <w:r>
        <w:rPr>
          <w:rFonts w:eastAsia="Malgun Gothic"/>
        </w:rPr>
        <w:t>b</w:t>
      </w:r>
      <w:r w:rsidRPr="00AE2BAC">
        <w:rPr>
          <w:rFonts w:eastAsia="Malgun Gothic"/>
        </w:rPr>
        <w:t>)</w:t>
      </w:r>
      <w:r w:rsidRPr="00AE2BAC">
        <w:rPr>
          <w:rFonts w:eastAsia="Malgun Gothic"/>
        </w:rPr>
        <w:tab/>
      </w:r>
      <w:r>
        <w:rPr>
          <w:rFonts w:eastAsia="Malgun Gothic"/>
        </w:rP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 and</w:t>
      </w:r>
    </w:p>
    <w:p w14:paraId="0F2CC2E3" w14:textId="77777777" w:rsidR="00CE687C" w:rsidRPr="00B36F7E" w:rsidRDefault="00CE687C" w:rsidP="00CE687C">
      <w:pPr>
        <w:pStyle w:val="B1"/>
        <w:rPr>
          <w:lang w:eastAsia="zh-CN"/>
        </w:rPr>
      </w:pPr>
      <w:r>
        <w:rPr>
          <w:lang w:eastAsia="zh-CN"/>
        </w:rPr>
        <w:t>c</w:t>
      </w:r>
      <w:r>
        <w:rPr>
          <w:rFonts w:hint="eastAsia"/>
          <w:lang w:eastAsia="zh-CN"/>
        </w:rPr>
        <w:t>)</w:t>
      </w:r>
      <w:r>
        <w:rPr>
          <w:rFonts w:hint="eastAsia"/>
          <w:lang w:eastAsia="zh-CN"/>
        </w:rPr>
        <w:tab/>
        <w:t xml:space="preserve">optionally, the </w:t>
      </w:r>
      <w:r w:rsidRPr="004D7E07">
        <w:t>rejected NSSAI</w:t>
      </w:r>
      <w:r>
        <w:rPr>
          <w:lang w:eastAsia="zh-CN"/>
        </w:rPr>
        <w:t>.</w:t>
      </w:r>
    </w:p>
    <w:p w14:paraId="433D2773" w14:textId="77777777" w:rsidR="00CE687C" w:rsidRDefault="00CE687C" w:rsidP="00CE687C">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1C1F4E55" w14:textId="77777777" w:rsidR="00CE687C" w:rsidRDefault="00CE687C" w:rsidP="00CE687C">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 xml:space="preserve">allowed; and </w:t>
      </w:r>
    </w:p>
    <w:p w14:paraId="780CC767" w14:textId="77777777" w:rsidR="00CE687C" w:rsidRDefault="00CE687C" w:rsidP="00CE687C">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p w14:paraId="1D4AA0EC" w14:textId="77777777" w:rsidR="00CE687C" w:rsidRPr="00AE2BAC" w:rsidRDefault="00CE687C" w:rsidP="00CE687C">
      <w:pPr>
        <w:rPr>
          <w:rFonts w:eastAsia="Malgun Gothic"/>
        </w:rPr>
      </w:pPr>
      <w:r w:rsidRPr="00AE2BAC">
        <w:rPr>
          <w:rFonts w:eastAsia="Malgun Gothic"/>
        </w:rPr>
        <w:t>the AMF shall in the REGISTRATION ACCEPT message include:</w:t>
      </w:r>
    </w:p>
    <w:p w14:paraId="530C43CB" w14:textId="77777777" w:rsidR="00CE687C" w:rsidRDefault="00CE687C" w:rsidP="00CE687C">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18919638" w14:textId="77777777" w:rsidR="00CE687C" w:rsidRDefault="00CE687C" w:rsidP="00CE687C">
      <w:pPr>
        <w:pStyle w:val="B1"/>
        <w:rPr>
          <w:rFonts w:eastAsia="Malgun Gothic"/>
        </w:rPr>
      </w:pPr>
      <w:r>
        <w:rPr>
          <w:rFonts w:eastAsia="Malgun Gothic"/>
        </w:rPr>
        <w:t>b)</w:t>
      </w:r>
      <w:r>
        <w:rPr>
          <w:rFonts w:eastAsia="Malgun Gothic"/>
        </w:rPr>
        <w:tab/>
      </w:r>
      <w:r w:rsidRPr="008473E9">
        <w:rPr>
          <w:rFonts w:eastAsia="Malgun Gothic"/>
        </w:rPr>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subscribed S-NSSAI marked as default which are not subject to network slice-specific authentication and authorization or for which </w:t>
      </w:r>
      <w:r w:rsidRPr="008473E9">
        <w:t>the network slice-specific authentication and authorization has been successfully performed</w:t>
      </w:r>
      <w:r>
        <w:t>;</w:t>
      </w:r>
    </w:p>
    <w:p w14:paraId="243CA329" w14:textId="77777777" w:rsidR="00CE687C" w:rsidRPr="00946FC5" w:rsidRDefault="00CE687C" w:rsidP="00CE687C">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0F33FE">
        <w:t xml:space="preserve"> </w:t>
      </w:r>
      <w:r>
        <w:t>i</w:t>
      </w:r>
      <w:r w:rsidRPr="00261F67">
        <w:t>n roaming scenari</w:t>
      </w:r>
      <w:r w:rsidRPr="004F779F">
        <w:t>os</w:t>
      </w:r>
      <w:r>
        <w:rPr>
          <w:rFonts w:eastAsia="Malgun Gothic"/>
        </w:rPr>
        <w:t>, which are not subject to network slice-specific authentication and authorization</w:t>
      </w:r>
      <w:r w:rsidRPr="00A20301">
        <w:rPr>
          <w:rFonts w:eastAsia="Malgun Gothic"/>
        </w:rPr>
        <w:t xml:space="preserve"> </w:t>
      </w:r>
      <w:r>
        <w:rPr>
          <w:rFonts w:eastAsia="Malgun Gothic"/>
        </w:rPr>
        <w:t xml:space="preserve">or for which </w:t>
      </w:r>
      <w:r>
        <w:t>the network slice-specific authentication and authorization has been successfully performed</w:t>
      </w:r>
      <w:r>
        <w:rPr>
          <w:rFonts w:eastAsia="Malgun Gothic"/>
        </w:rPr>
        <w:t>; and</w:t>
      </w:r>
    </w:p>
    <w:p w14:paraId="454C13F1" w14:textId="77777777" w:rsidR="00CE687C" w:rsidRPr="00B36F7E" w:rsidRDefault="00CE687C" w:rsidP="00CE687C">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12A5D94C" w14:textId="77777777" w:rsidR="00CE687C" w:rsidRDefault="00CE687C" w:rsidP="00CE687C">
      <w:r w:rsidRPr="00C259C5">
        <w:t>When the REGISTRATION ACCEPT includes a pending NSSAI, the pending NSSAI shall contain all S-NSSAIs for which network slice-specific authentication and authorization will be performed or is ongoing f</w:t>
      </w:r>
      <w:r>
        <w:t>rom</w:t>
      </w:r>
      <w:r w:rsidRPr="00C259C5">
        <w:t xml:space="preserve"> the requested NSSAI of the REGISTRATION REQUEST message that was received over the </w:t>
      </w:r>
      <w:r w:rsidRPr="00B84D24">
        <w:t xml:space="preserve">3GPP access, non-3GPP access, or both the 3GPP access </w:t>
      </w:r>
      <w:r>
        <w:t>and</w:t>
      </w:r>
      <w:r w:rsidRPr="00B84D24">
        <w:t xml:space="preserve"> non-3GPP</w:t>
      </w:r>
      <w:r w:rsidRPr="00C259C5">
        <w:t xml:space="preserve"> access.</w:t>
      </w:r>
    </w:p>
    <w:p w14:paraId="7F8DFCCA" w14:textId="77777777" w:rsidR="00CE687C" w:rsidRDefault="00CE687C" w:rsidP="00CE687C">
      <w:r>
        <w:t xml:space="preserve">The AMF may include a new </w:t>
      </w:r>
      <w:r w:rsidRPr="00D738B9">
        <w:t xml:space="preserve">configured NSSAI </w:t>
      </w:r>
      <w:r>
        <w:t>for the current PLMN in the REGISTRATION ACCEPT message if:</w:t>
      </w:r>
    </w:p>
    <w:p w14:paraId="0527DCD4" w14:textId="77777777" w:rsidR="00CE687C" w:rsidRDefault="00CE687C" w:rsidP="00CE687C">
      <w:pPr>
        <w:pStyle w:val="B1"/>
      </w:pPr>
      <w:r>
        <w:t>a)</w:t>
      </w:r>
      <w:r>
        <w:tab/>
        <w:t xml:space="preserve">the REGISTRATION REQUEST message did not include a </w:t>
      </w:r>
      <w:r w:rsidRPr="00707781">
        <w:t>requested NSSAI</w:t>
      </w:r>
      <w:r>
        <w:t>;</w:t>
      </w:r>
    </w:p>
    <w:p w14:paraId="654F65D7" w14:textId="77777777" w:rsidR="00CE687C" w:rsidRDefault="00CE687C" w:rsidP="00CE687C">
      <w:pPr>
        <w:pStyle w:val="B1"/>
      </w:pPr>
      <w:r>
        <w:t>b)</w:t>
      </w:r>
      <w:r>
        <w:tab/>
      </w:r>
      <w:r w:rsidRPr="00707781">
        <w:t>the REGISTRATION REQUEST message</w:t>
      </w:r>
      <w:r>
        <w:t xml:space="preserve"> included a requested NSSAI containing an </w:t>
      </w:r>
      <w:r w:rsidRPr="00707781">
        <w:t xml:space="preserve">S-NSSAI </w:t>
      </w:r>
      <w:r>
        <w:t>that is not valid in the serving PLMN;</w:t>
      </w:r>
    </w:p>
    <w:p w14:paraId="3202C51E" w14:textId="77777777" w:rsidR="00CE687C" w:rsidRDefault="00CE687C" w:rsidP="00CE687C">
      <w:pPr>
        <w:pStyle w:val="B1"/>
      </w:pPr>
      <w:r>
        <w:t>c)</w:t>
      </w:r>
      <w:r>
        <w:tab/>
      </w:r>
      <w:r w:rsidRPr="005617D3">
        <w:t>the REGISTRATION REQUEST message include</w:t>
      </w:r>
      <w:r>
        <w:t>d a requested NSSAI containing an S-NSSAI with incorrect mapping information to an S-NSSAI</w:t>
      </w:r>
      <w:r w:rsidRPr="005617D3">
        <w:t xml:space="preserve"> of the HPLMN</w:t>
      </w:r>
      <w:r>
        <w:t>;</w:t>
      </w:r>
    </w:p>
    <w:p w14:paraId="2F50EBD6" w14:textId="77777777" w:rsidR="00CE687C" w:rsidRDefault="00CE687C" w:rsidP="00CE687C">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or</w:t>
      </w:r>
    </w:p>
    <w:p w14:paraId="4E7445B6" w14:textId="77777777" w:rsidR="00CE687C" w:rsidRDefault="00CE687C" w:rsidP="00CE687C">
      <w:pPr>
        <w:pStyle w:val="B1"/>
      </w:pPr>
      <w:r>
        <w:t>e)</w:t>
      </w:r>
      <w:r>
        <w:tab/>
        <w:t>the REGISTRATION REQUEST message included the requested mapped NSSAI.</w:t>
      </w:r>
    </w:p>
    <w:p w14:paraId="5DA33035" w14:textId="77777777" w:rsidR="00CE687C" w:rsidRDefault="00CE687C" w:rsidP="00CE687C">
      <w:r>
        <w:t xml:space="preserve">If a new </w:t>
      </w:r>
      <w:r w:rsidRPr="00D738B9">
        <w:t xml:space="preserve">configured NSSAI for the current PLMN </w:t>
      </w:r>
      <w:r>
        <w:t>is included, the AMF shall also</w:t>
      </w:r>
      <w:r w:rsidRPr="00D738B9">
        <w:t xml:space="preserve"> include the </w:t>
      </w:r>
      <w:r>
        <w:t xml:space="preserve">mapped S-NSSAI(s) for the </w:t>
      </w:r>
      <w:r w:rsidRPr="00D738B9">
        <w:t xml:space="preserve">configured NSSAI for the current PLMN </w:t>
      </w:r>
      <w:r>
        <w:t xml:space="preserve">if available in the REGISTRATION ACCEPT message. </w:t>
      </w:r>
      <w:r w:rsidRPr="00353AEE">
        <w:t>In this case the AMF shall start timer T3550 and enter state 5GMM-COMMON-PROCEDURE-INITIATED as described in subclause</w:t>
      </w:r>
      <w:r>
        <w:t> </w:t>
      </w:r>
      <w:r w:rsidRPr="00353AEE">
        <w:t>5.1.3.2.3.3.</w:t>
      </w:r>
    </w:p>
    <w:p w14:paraId="587D39F8" w14:textId="77777777" w:rsidR="00CE687C" w:rsidRPr="00353AEE" w:rsidRDefault="00CE687C" w:rsidP="00CE687C">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w:t>
      </w:r>
      <w:r w:rsidRPr="009E0DE1">
        <w:lastRenderedPageBreak/>
        <w:t xml:space="preserve">subscription data for network slicing has changed. </w:t>
      </w:r>
      <w:r w:rsidRPr="00353AEE">
        <w:t>In this case the AMF shall start timer T3550 and enter state 5GMM-COMMON-PROCEDURE-INITIATED as described in subclause</w:t>
      </w:r>
      <w:r>
        <w:t> </w:t>
      </w:r>
      <w:r w:rsidRPr="00353AEE">
        <w:t>5.1.3.2.3.3.</w:t>
      </w:r>
    </w:p>
    <w:p w14:paraId="5725BB54" w14:textId="77777777" w:rsidR="00CE687C" w:rsidRDefault="00CE687C" w:rsidP="00CE687C">
      <w:r>
        <w:t>If the S-NSSAI(s) associated with the existing PDU session(s) of the UE is not included</w:t>
      </w:r>
      <w:r w:rsidRPr="00D04324">
        <w:t xml:space="preserve"> in the </w:t>
      </w:r>
      <w:r>
        <w:t>r</w:t>
      </w:r>
      <w:r w:rsidRPr="00D04324">
        <w:t>equested NSSAI</w:t>
      </w:r>
      <w:r>
        <w:t xml:space="preserve"> </w:t>
      </w:r>
      <w:r w:rsidRPr="00AE3296">
        <w:t>(i.e. Requested NSSAI IE or Requested mapped NSSAI IE)</w:t>
      </w:r>
      <w:r w:rsidRPr="0072230B">
        <w:t xml:space="preserve"> </w:t>
      </w:r>
      <w:r>
        <w:t xml:space="preserve">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associated with the S-NSSAI(s) and shall request the SMF to perform a local release of those PDU session(s)</w:t>
      </w:r>
      <w:r>
        <w:rPr>
          <w:rFonts w:hint="eastAsia"/>
        </w:rPr>
        <w:t>.</w:t>
      </w:r>
    </w:p>
    <w:p w14:paraId="5D90765B" w14:textId="77777777" w:rsidR="00CE687C" w:rsidRPr="000337C2" w:rsidRDefault="00CE687C" w:rsidP="00CE687C">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w:t>
      </w:r>
      <w:r>
        <w:t>s specified in subclause 4.6.2.2</w:t>
      </w:r>
      <w:r w:rsidRPr="000337C2">
        <w:t>.</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if existing, as specified in subclause 4.6.2.2.</w:t>
      </w:r>
    </w:p>
    <w:p w14:paraId="0A197008" w14:textId="77777777" w:rsidR="00CE687C" w:rsidRDefault="00CE687C" w:rsidP="00CE687C">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0CEB96C3" w14:textId="77777777" w:rsidR="00CE687C" w:rsidRPr="003168A2" w:rsidRDefault="00CE687C" w:rsidP="00CE687C">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14:paraId="45035EA0" w14:textId="77777777" w:rsidR="00CE687C" w:rsidRDefault="00CE687C" w:rsidP="00CE687C">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2D520B46" w14:textId="77777777" w:rsidR="00CE687C" w:rsidRDefault="00CE687C" w:rsidP="00CE687C">
      <w:pPr>
        <w:pStyle w:val="B1"/>
      </w:pPr>
      <w:r w:rsidRPr="00AB5C0F">
        <w:t>"S</w:t>
      </w:r>
      <w:r>
        <w:rPr>
          <w:rFonts w:hint="eastAsia"/>
        </w:rPr>
        <w:t>-NSSAI</w:t>
      </w:r>
      <w:r w:rsidRPr="00AB5C0F">
        <w:t xml:space="preserve"> not available</w:t>
      </w:r>
      <w:r>
        <w:t xml:space="preserve"> in the current registration area</w:t>
      </w:r>
      <w:r w:rsidRPr="00AB5C0F">
        <w:t>"</w:t>
      </w:r>
    </w:p>
    <w:p w14:paraId="3F874C87" w14:textId="77777777" w:rsidR="00CE687C" w:rsidRDefault="00CE687C" w:rsidP="00CE687C">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subclause 4.6.2.2 </w:t>
      </w:r>
      <w:r w:rsidRPr="00AC6FED">
        <w:t xml:space="preserve">and </w:t>
      </w:r>
      <w:r>
        <w:t xml:space="preserve">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448FB78D" w14:textId="77777777" w:rsidR="00CE687C" w:rsidRDefault="00CE687C" w:rsidP="00CE687C">
      <w:pPr>
        <w:pStyle w:val="B1"/>
      </w:pPr>
      <w:r w:rsidRPr="00AB5C0F">
        <w:t>"S</w:t>
      </w:r>
      <w:r>
        <w:rPr>
          <w:rFonts w:hint="eastAsia"/>
        </w:rPr>
        <w:t>-NSSAI</w:t>
      </w:r>
      <w:r w:rsidRPr="00AB5C0F">
        <w:t xml:space="preserve"> not available</w:t>
      </w:r>
      <w:r>
        <w:t xml:space="preserve"> due to </w:t>
      </w:r>
      <w:r w:rsidRPr="004D7E07">
        <w:t>the failed or revoked network slice</w:t>
      </w:r>
      <w:r>
        <w:t>-</w:t>
      </w:r>
      <w:r w:rsidRPr="004D7E07">
        <w:t xml:space="preserve">specific </w:t>
      </w:r>
      <w:r>
        <w:t>authentication and authorization</w:t>
      </w:r>
      <w:r w:rsidRPr="00AB5C0F">
        <w:t>"</w:t>
      </w:r>
    </w:p>
    <w:p w14:paraId="58817443" w14:textId="77777777" w:rsidR="00CE687C" w:rsidRPr="00B90668" w:rsidRDefault="00CE687C" w:rsidP="00CE687C">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79561896" w14:textId="77777777" w:rsidR="00CE687C" w:rsidRPr="002C41D6" w:rsidRDefault="00CE687C" w:rsidP="00CE687C">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76FA220F" w14:textId="77777777" w:rsidR="00CE687C" w:rsidRDefault="00CE687C" w:rsidP="00CE687C">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74F9851E" w14:textId="77777777" w:rsidR="00CE687C" w:rsidRPr="008473E9" w:rsidRDefault="00CE687C" w:rsidP="00CE687C">
      <w:pPr>
        <w:pStyle w:val="B2"/>
      </w:pPr>
      <w:r w:rsidRPr="00B36F7E">
        <w:t>1)</w:t>
      </w:r>
      <w:r w:rsidRPr="00B36F7E">
        <w:tab/>
      </w:r>
      <w:r w:rsidRPr="008473E9">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2374D0DA" w14:textId="77777777" w:rsidR="00CE687C" w:rsidRPr="00B36F7E" w:rsidRDefault="00CE687C" w:rsidP="00CE687C">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537D05E6" w14:textId="77777777" w:rsidR="00CE687C" w:rsidRPr="00B36F7E" w:rsidRDefault="00CE687C" w:rsidP="00CE687C">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or</w:t>
      </w:r>
    </w:p>
    <w:p w14:paraId="7E582610" w14:textId="77777777" w:rsidR="00CE687C" w:rsidRPr="00B36F7E" w:rsidRDefault="00CE687C" w:rsidP="00CE687C">
      <w:pPr>
        <w:pStyle w:val="B1"/>
      </w:pPr>
      <w:r>
        <w:lastRenderedPageBreak/>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16B92807" w14:textId="77777777" w:rsidR="00CE687C" w:rsidRPr="00B36F7E" w:rsidRDefault="00CE687C" w:rsidP="00CE687C">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584163E4" w14:textId="77777777" w:rsidR="00CE687C" w:rsidRDefault="00CE687C" w:rsidP="00CE687C">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5FA20961" w14:textId="77777777" w:rsidR="00CE687C" w:rsidRDefault="00CE687C" w:rsidP="00CE687C">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and</w:t>
      </w:r>
    </w:p>
    <w:p w14:paraId="664EA920" w14:textId="77777777" w:rsidR="00CE687C" w:rsidRPr="00B36F7E" w:rsidRDefault="00CE687C" w:rsidP="00CE687C">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72BB1720" w14:textId="77777777" w:rsidR="00CE687C" w:rsidRDefault="00CE687C" w:rsidP="00CE687C">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 and</w:t>
      </w:r>
      <w:r>
        <w:t>:</w:t>
      </w:r>
    </w:p>
    <w:p w14:paraId="0E73130D" w14:textId="77777777" w:rsidR="00CE687C" w:rsidRDefault="00CE687C" w:rsidP="00CE687C">
      <w:pPr>
        <w:pStyle w:val="B1"/>
      </w:pPr>
      <w:r>
        <w:t>a)</w:t>
      </w:r>
      <w:r>
        <w:tab/>
        <w:t>the UE is not in NB-N1 mode; and</w:t>
      </w:r>
    </w:p>
    <w:p w14:paraId="6FAE86E7" w14:textId="77777777" w:rsidR="00CE687C" w:rsidRDefault="00CE687C" w:rsidP="00CE687C">
      <w:pPr>
        <w:pStyle w:val="B1"/>
      </w:pPr>
      <w:r>
        <w:t>b)</w:t>
      </w:r>
      <w:r>
        <w:tab/>
        <w:t>if:</w:t>
      </w:r>
    </w:p>
    <w:p w14:paraId="157A3A11" w14:textId="77777777" w:rsidR="00CE687C" w:rsidRDefault="00CE687C" w:rsidP="00CE687C">
      <w:pPr>
        <w:pStyle w:val="B2"/>
        <w:rPr>
          <w:lang w:eastAsia="zh-CN"/>
        </w:rPr>
      </w:pPr>
      <w:r>
        <w:t>1)</w:t>
      </w:r>
      <w:r>
        <w:tab/>
        <w:t>the UE did not include the requested NSSAI in the REGISTRATION REQUEST message; or</w:t>
      </w:r>
    </w:p>
    <w:p w14:paraId="0D125241" w14:textId="77777777" w:rsidR="00CE687C" w:rsidRDefault="00CE687C" w:rsidP="00CE687C">
      <w:pPr>
        <w:pStyle w:val="B2"/>
      </w:pPr>
      <w:r>
        <w:rPr>
          <w:lang w:eastAsia="zh-CN"/>
        </w:rPr>
        <w:t>2)</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r>
        <w:rPr>
          <w:lang w:eastAsia="zh-CN"/>
        </w:rPr>
        <w:t>allowed;</w:t>
      </w:r>
    </w:p>
    <w:p w14:paraId="12EA444F" w14:textId="77777777" w:rsidR="00CE687C" w:rsidRDefault="00CE687C" w:rsidP="00CE687C">
      <w:r>
        <w:t>and one or more subscribed S-NSSAIs marked as default which are not subject to network slice-specific authentication and authorization are available, the AMF shall:</w:t>
      </w:r>
    </w:p>
    <w:p w14:paraId="404B431F" w14:textId="77777777" w:rsidR="00CE687C" w:rsidRDefault="00CE687C" w:rsidP="00CE687C">
      <w:pPr>
        <w:pStyle w:val="B2"/>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8473E9">
        <w:rPr>
          <w:rFonts w:eastAsia="Malgun Gothic"/>
        </w:rPr>
        <w:t xml:space="preserve"> </w:t>
      </w:r>
      <w:r w:rsidRPr="00BC7AFD">
        <w:t>each of which corresponds to a</w:t>
      </w:r>
      <w:r w:rsidRPr="008473E9">
        <w:t xml:space="preserve"> subscribed S-NSSAI marked as default and not subject to network slice-specific authentication and authorization in the allowed NSSAI of the REGISTRAT</w:t>
      </w:r>
      <w:r>
        <w:t>ION ACCEPT message;</w:t>
      </w:r>
    </w:p>
    <w:p w14:paraId="225ACD7C" w14:textId="77777777" w:rsidR="00CE687C" w:rsidRDefault="00CE687C" w:rsidP="00CE687C">
      <w:pPr>
        <w:pStyle w:val="B2"/>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1089E3FE" w14:textId="77777777" w:rsidR="00CE687C" w:rsidRDefault="00CE687C" w:rsidP="00CE687C">
      <w:pPr>
        <w:pStyle w:val="B2"/>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14FC47DD" w14:textId="77777777" w:rsidR="00CE687C" w:rsidRPr="00996903" w:rsidRDefault="00CE687C" w:rsidP="00CE687C">
      <w:pPr>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14:paraId="2D5DB2CB" w14:textId="77777777" w:rsidR="00CE687C" w:rsidRDefault="00CE687C" w:rsidP="00CE687C">
      <w:pPr>
        <w:pStyle w:val="B1"/>
        <w:rPr>
          <w:rFonts w:eastAsia="Malgun Gothic"/>
        </w:rPr>
      </w:pPr>
      <w:r>
        <w:t>a)</w:t>
      </w:r>
      <w:r>
        <w:tab/>
      </w:r>
      <w:r w:rsidRPr="003168A2">
        <w:t>"</w:t>
      </w:r>
      <w:r w:rsidRPr="005F7EB0">
        <w:t>periodic registration updating</w:t>
      </w:r>
      <w:r w:rsidRPr="003168A2">
        <w:t>"</w:t>
      </w:r>
      <w:r>
        <w:t>; or</w:t>
      </w:r>
    </w:p>
    <w:p w14:paraId="7EA0D07D" w14:textId="77777777" w:rsidR="00CE687C" w:rsidRDefault="00CE687C" w:rsidP="00CE687C">
      <w:pPr>
        <w:pStyle w:val="B1"/>
      </w:pPr>
      <w:r>
        <w:t>b)</w:t>
      </w:r>
      <w:r>
        <w:tab/>
      </w:r>
      <w:r w:rsidRPr="003168A2">
        <w:t>"</w:t>
      </w:r>
      <w:r w:rsidRPr="005F7EB0">
        <w:t>mobility registration updating</w:t>
      </w:r>
      <w:r w:rsidRPr="003168A2">
        <w:t>"</w:t>
      </w:r>
      <w:r>
        <w:t xml:space="preserve"> and the UE is in NB-N1 mode;</w:t>
      </w:r>
    </w:p>
    <w:p w14:paraId="7A6B34D5" w14:textId="77777777" w:rsidR="00CE687C" w:rsidRDefault="00CE687C" w:rsidP="00CE687C">
      <w:r>
        <w:t>the AMF:</w:t>
      </w:r>
    </w:p>
    <w:p w14:paraId="7DD6BF18" w14:textId="77777777" w:rsidR="00CE687C" w:rsidRDefault="00CE687C" w:rsidP="00CE687C">
      <w:pPr>
        <w:pStyle w:val="B1"/>
      </w:pPr>
      <w:r>
        <w:t>a)</w:t>
      </w:r>
      <w:r>
        <w:tab/>
        <w:t>may provide a new allowed NSSAI to the UE;</w:t>
      </w:r>
    </w:p>
    <w:p w14:paraId="326DF554" w14:textId="77777777" w:rsidR="00CE687C" w:rsidRDefault="00CE687C" w:rsidP="00CE687C">
      <w:pPr>
        <w:pStyle w:val="B1"/>
      </w:pPr>
      <w:r>
        <w:t>b)</w:t>
      </w:r>
      <w:r>
        <w:tab/>
        <w:t xml:space="preserve">shall provide a pending NSSAI to the UE if </w:t>
      </w:r>
      <w:r w:rsidRPr="00D305B5">
        <w:t xml:space="preserve">the UE </w:t>
      </w:r>
      <w:r>
        <w:t xml:space="preserve">has </w:t>
      </w:r>
      <w:r w:rsidRPr="00D305B5">
        <w:t xml:space="preserve">indicated the support for network slice-specific authentication and authorization </w:t>
      </w:r>
      <w:r>
        <w:t xml:space="preserve">and there are </w:t>
      </w:r>
      <w:r w:rsidRPr="00D305B5">
        <w:t>S-NSSAIs for which network slice-specific authentication and authorization will be performed or is ongoing</w:t>
      </w:r>
      <w:r>
        <w:t xml:space="preserve"> for the current PLMN or SNPN; or</w:t>
      </w:r>
    </w:p>
    <w:p w14:paraId="3F6969DD" w14:textId="77777777" w:rsidR="00CE687C" w:rsidRDefault="00CE687C" w:rsidP="00CE687C">
      <w:pPr>
        <w:pStyle w:val="B1"/>
      </w:pPr>
      <w:r>
        <w:t>c)</w:t>
      </w:r>
      <w:r>
        <w:tab/>
        <w:t>may provide both a new allowed NSSAI and a pending NSSAI to the UE;</w:t>
      </w:r>
    </w:p>
    <w:p w14:paraId="4A0F0EAA" w14:textId="77777777" w:rsidR="00CE687C" w:rsidRDefault="00CE687C" w:rsidP="00CE687C">
      <w:r>
        <w:t>in the REGISTRATION ACCEPT message. Additionally, if</w:t>
      </w:r>
      <w:r w:rsidRPr="00FD1401">
        <w:t xml:space="preserve"> </w:t>
      </w:r>
      <w:r>
        <w:t xml:space="preserve">a pending NSSAI is provided without an allowed NSSAI and no S-NSSAI is currently allowed for the UE, the REGISTRATION ACCEPT message shall include the 5GS registration result IE with </w:t>
      </w:r>
      <w:r>
        <w:rPr>
          <w:lang w:val="en-US"/>
        </w:rPr>
        <w:t xml:space="preserve">the </w:t>
      </w:r>
      <w:r w:rsidRPr="00B36F7E">
        <w:rPr>
          <w:rFonts w:eastAsia="Malgun Gothic"/>
        </w:rPr>
        <w:t>"</w:t>
      </w:r>
      <w:r>
        <w:t>NSSAA to be performed</w:t>
      </w:r>
      <w:r w:rsidRPr="00B36F7E">
        <w:rPr>
          <w:rFonts w:eastAsia="Malgun Gothic"/>
        </w:rPr>
        <w:t>"</w:t>
      </w:r>
      <w:r w:rsidRPr="00B36F7E">
        <w:t xml:space="preserve"> </w:t>
      </w:r>
      <w:r>
        <w:t xml:space="preserve">indicator set to </w:t>
      </w:r>
      <w:r w:rsidRPr="00B36F7E">
        <w:rPr>
          <w:rFonts w:eastAsia="Malgun Gothic"/>
        </w:rPr>
        <w:t>"</w:t>
      </w:r>
      <w:r>
        <w:t>Network slice-specific authentication and authorization is to be performed</w:t>
      </w:r>
      <w:r w:rsidRPr="00B36F7E">
        <w:rPr>
          <w:rFonts w:eastAsia="Malgun Gothic"/>
        </w:rPr>
        <w:t>"</w:t>
      </w:r>
      <w:r>
        <w:t>.</w:t>
      </w:r>
    </w:p>
    <w:p w14:paraId="3EB25F42" w14:textId="77777777" w:rsidR="00CE687C" w:rsidRPr="00F41928" w:rsidRDefault="00CE687C" w:rsidP="00CE687C">
      <w:pPr>
        <w:rPr>
          <w:rFonts w:eastAsia="Malgun Gothic"/>
        </w:rPr>
      </w:pPr>
      <w:r w:rsidRPr="00F80336">
        <w:rPr>
          <w:rFonts w:eastAsia="Malgun Gothic"/>
        </w:rPr>
        <w:lastRenderedPageBreak/>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w:t>
      </w:r>
      <w:r>
        <w:t>LMN except for the current PLMN as specified in subclause </w:t>
      </w:r>
      <w:r w:rsidRPr="00250EE0">
        <w:t>4.6.2.2.</w:t>
      </w:r>
    </w:p>
    <w:p w14:paraId="5BFD3619" w14:textId="77777777" w:rsidR="00CE687C" w:rsidRDefault="00CE687C" w:rsidP="00CE687C">
      <w:pPr>
        <w:rPr>
          <w:rFonts w:eastAsia="Malgun Gothic"/>
        </w:rPr>
      </w:pPr>
      <w:r>
        <w:t>If the REGISTRATION ACCEPT message contains the allowed NSSAI, then the UE shall store the included allowed NSSAI together with the PLMN identity of the registered PLMN and the registration area as specified in subclause 4.6.2.2.</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 PLMNs.</w:t>
      </w:r>
    </w:p>
    <w:p w14:paraId="1C115618" w14:textId="77777777" w:rsidR="00CE687C" w:rsidRPr="00CA4AA5" w:rsidRDefault="00CE687C" w:rsidP="00CE687C">
      <w:r w:rsidRPr="00CA4AA5">
        <w:t>With respect to each of the PDU session(s) active in the UE, if the allowed NSSAI contain</w:t>
      </w:r>
      <w:r>
        <w:t>s neither</w:t>
      </w:r>
      <w:r w:rsidRPr="00CA4AA5">
        <w:t>:</w:t>
      </w:r>
    </w:p>
    <w:p w14:paraId="6020979B" w14:textId="77777777" w:rsidR="00CE687C" w:rsidRPr="00CA4AA5" w:rsidRDefault="00CE687C" w:rsidP="00CE687C">
      <w:pPr>
        <w:pStyle w:val="B1"/>
      </w:pPr>
      <w:r>
        <w:rPr>
          <w:rFonts w:eastAsia="Malgun Gothic"/>
        </w:rPr>
        <w:t>a</w:t>
      </w:r>
      <w:r w:rsidRPr="00CA4AA5">
        <w:rPr>
          <w:rFonts w:eastAsia="Malgun Gothic"/>
        </w:rPr>
        <w:t>)</w:t>
      </w:r>
      <w:r w:rsidRPr="00CA4AA5">
        <w:tab/>
        <w:t xml:space="preserve">an S-NSSAI matching to the S-NSSAI </w:t>
      </w:r>
      <w:r>
        <w:t>of the PDU session</w:t>
      </w:r>
      <w:r w:rsidRPr="00CA4AA5">
        <w:t>;</w:t>
      </w:r>
      <w:r>
        <w:t xml:space="preserve"> nor</w:t>
      </w:r>
    </w:p>
    <w:p w14:paraId="5D64FAAF" w14:textId="77777777" w:rsidR="00CE687C" w:rsidRDefault="00CE687C" w:rsidP="00CE687C">
      <w:pPr>
        <w:pStyle w:val="B1"/>
      </w:pPr>
      <w:r>
        <w:t>b</w:t>
      </w:r>
      <w:r w:rsidRPr="00CA4AA5">
        <w:t>)</w:t>
      </w:r>
      <w:r w:rsidRPr="00CA4AA5">
        <w:tab/>
        <w:t xml:space="preserve">a mapped S-NSSAI matching to the mapped S-NSSAI </w:t>
      </w:r>
      <w:r>
        <w:t>of the PDU session</w:t>
      </w:r>
      <w:r w:rsidRPr="00CA4AA5">
        <w:t>;</w:t>
      </w:r>
    </w:p>
    <w:p w14:paraId="05F20290" w14:textId="77777777" w:rsidR="00CE687C" w:rsidRDefault="00CE687C" w:rsidP="00CE687C">
      <w:r>
        <w:rPr>
          <w:rFonts w:eastAsia="Malgun Gothic"/>
        </w:rPr>
        <w:t>t</w:t>
      </w:r>
      <w:r w:rsidRPr="00A3558A">
        <w:rPr>
          <w:rFonts w:eastAsia="Malgun Gothic"/>
        </w:rPr>
        <w:t xml:space="preserve">he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s except for an emergency PDU session, if any</w:t>
      </w:r>
      <w:r w:rsidRPr="00A3558A">
        <w:rPr>
          <w:rFonts w:eastAsia="Malgun Gothic"/>
        </w:rPr>
        <w:t>.</w:t>
      </w:r>
    </w:p>
    <w:p w14:paraId="305912E0" w14:textId="77777777" w:rsidR="00CE687C" w:rsidRDefault="00CE687C" w:rsidP="00CE687C">
      <w:r w:rsidRPr="00CA4AA5">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14:paraId="6435D691" w14:textId="77777777" w:rsidR="00CE687C" w:rsidRDefault="00CE687C" w:rsidP="00CE687C">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mapped S-NSSAI(s) for the configured NSSAI for the current PLMN, the UE shall store the contents of the configured NSSAI IE as specified in subclause 4.6.2.2.</w:t>
      </w:r>
    </w:p>
    <w:p w14:paraId="0075658D" w14:textId="77777777" w:rsidR="00CE687C" w:rsidRDefault="00CE687C" w:rsidP="00CE687C">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32C582C7" w14:textId="77777777" w:rsidR="00CE687C" w:rsidRDefault="00CE687C" w:rsidP="00CE687C">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IE with</w:t>
      </w:r>
      <w:bookmarkStart w:id="18" w:name="OLE_LINK63"/>
      <w:bookmarkStart w:id="19" w:name="OLE_LINK64"/>
      <w:r>
        <w:t xml:space="preserve">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bookmarkEnd w:id="18"/>
      <w:bookmarkEnd w:id="19"/>
      <w:r>
        <w:t>;</w:t>
      </w:r>
    </w:p>
    <w:p w14:paraId="5E36DABE" w14:textId="77777777" w:rsidR="00CE687C" w:rsidRDefault="00CE687C" w:rsidP="00CE687C">
      <w:pPr>
        <w:pStyle w:val="B1"/>
      </w:pPr>
      <w:r>
        <w:t>b)</w:t>
      </w:r>
      <w:r>
        <w:tab/>
      </w:r>
      <w:r>
        <w:rPr>
          <w:rFonts w:eastAsia="Malgun Gothic"/>
        </w:rPr>
        <w:t>includes</w:t>
      </w:r>
      <w:r>
        <w:t xml:space="preserve"> a pending NSSAI; and</w:t>
      </w:r>
    </w:p>
    <w:p w14:paraId="7972972E" w14:textId="77777777" w:rsidR="00CE687C" w:rsidRDefault="00CE687C" w:rsidP="00CE687C">
      <w:pPr>
        <w:pStyle w:val="B1"/>
      </w:pPr>
      <w:r>
        <w:t>c)</w:t>
      </w:r>
      <w:r>
        <w:tab/>
        <w:t>does not include an allowed NSSAI;</w:t>
      </w:r>
    </w:p>
    <w:p w14:paraId="3C1EB44D" w14:textId="77777777" w:rsidR="00CE687C" w:rsidRDefault="00CE687C" w:rsidP="00CE687C">
      <w:r>
        <w:t>the UE:</w:t>
      </w:r>
    </w:p>
    <w:p w14:paraId="00F7B9BB" w14:textId="77777777" w:rsidR="00CE687C" w:rsidRDefault="00CE687C" w:rsidP="00CE687C">
      <w:pPr>
        <w:pStyle w:val="B1"/>
      </w:pPr>
      <w:r>
        <w:t>a)</w:t>
      </w:r>
      <w:r>
        <w:tab/>
      </w:r>
      <w:r w:rsidRPr="008A70C0">
        <w:t xml:space="preserve">shall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the Uplink data status IE except for emergency services;</w:t>
      </w:r>
    </w:p>
    <w:p w14:paraId="3A9CE08C" w14:textId="77777777" w:rsidR="00CE687C" w:rsidRDefault="00CE687C" w:rsidP="00CE687C">
      <w:pPr>
        <w:pStyle w:val="B1"/>
      </w:pPr>
      <w:r>
        <w:t>b)</w:t>
      </w:r>
      <w:r>
        <w:tab/>
      </w:r>
      <w:r w:rsidRPr="008A70C0">
        <w:t>shall not initiate a service request procedure except for emergency services</w:t>
      </w:r>
      <w:r>
        <w:t xml:space="preserve">, for </w:t>
      </w:r>
      <w:r w:rsidRPr="008A70C0">
        <w:t>responding to paging</w:t>
      </w:r>
      <w:r>
        <w:t xml:space="preserve"> or notification over non-3GPP access, for cases f) and i) in subclause 5.6.1.1;</w:t>
      </w:r>
    </w:p>
    <w:p w14:paraId="2F5F3BBF" w14:textId="77777777" w:rsidR="00CE687C" w:rsidRDefault="00CE687C" w:rsidP="00CE687C">
      <w:pPr>
        <w:pStyle w:val="B1"/>
      </w:pPr>
      <w:r>
        <w:t>c)</w:t>
      </w:r>
      <w:r>
        <w:tab/>
        <w:t xml:space="preserve">shall not initiate a 5GSM procedure except for emergency services, </w:t>
      </w:r>
      <w:r w:rsidRPr="00EE31F1">
        <w:t>indicating a change of 3GPP PS data off UE status</w:t>
      </w:r>
      <w:r>
        <w:t xml:space="preserve">, </w:t>
      </w:r>
      <w:r w:rsidRPr="00E038EF">
        <w:t>or to request the release of a PDU session</w:t>
      </w:r>
      <w:r>
        <w:t>; and</w:t>
      </w:r>
    </w:p>
    <w:p w14:paraId="7383C801" w14:textId="77777777" w:rsidR="00CE687C" w:rsidRPr="00215B69" w:rsidRDefault="00CE687C" w:rsidP="00CE687C">
      <w:pPr>
        <w:pStyle w:val="B1"/>
        <w:rPr>
          <w:rFonts w:eastAsia="Times New Roman"/>
        </w:rPr>
      </w:pPr>
      <w:r>
        <w:t>d)</w:t>
      </w:r>
      <w:r>
        <w:tab/>
      </w:r>
      <w:r w:rsidRPr="00011212">
        <w:t>shall not initiate the NAS transport procedure to send a CIoT user data container except for sending user data that is related to an exceptional event</w:t>
      </w:r>
      <w:r>
        <w:t>.</w:t>
      </w:r>
    </w:p>
    <w:p w14:paraId="219CC25B" w14:textId="77777777" w:rsidR="00CE687C" w:rsidRPr="00175B72" w:rsidRDefault="00CE687C" w:rsidP="00CE687C">
      <w:pPr>
        <w:rPr>
          <w:rFonts w:eastAsia="Malgun Gothic"/>
        </w:rPr>
      </w:pPr>
      <w:r>
        <w:t>until the UE receives an allowed NSSAI.</w:t>
      </w:r>
    </w:p>
    <w:p w14:paraId="15D8D76E" w14:textId="77777777" w:rsidR="00CE687C" w:rsidRDefault="00CE687C" w:rsidP="00CE687C">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3ACD5D8B" w14:textId="77777777" w:rsidR="00CE687C" w:rsidRDefault="00CE687C" w:rsidP="00CE687C">
      <w:pPr>
        <w:pStyle w:val="B1"/>
      </w:pPr>
      <w:r>
        <w:t>a)</w:t>
      </w:r>
      <w:r>
        <w:tab/>
      </w:r>
      <w:r w:rsidRPr="003168A2">
        <w:t>"</w:t>
      </w:r>
      <w:r w:rsidRPr="005F7EB0">
        <w:t>mobility registration updating</w:t>
      </w:r>
      <w:r w:rsidRPr="003168A2">
        <w:t>"</w:t>
      </w:r>
      <w:r>
        <w:t xml:space="preserve"> and the UE is in NB-N1 mode; or</w:t>
      </w:r>
    </w:p>
    <w:p w14:paraId="738A7B61" w14:textId="77777777" w:rsidR="00CE687C" w:rsidRDefault="00CE687C" w:rsidP="00CE687C">
      <w:pPr>
        <w:pStyle w:val="B1"/>
      </w:pPr>
      <w:r>
        <w:t>b)</w:t>
      </w:r>
      <w:r>
        <w:tab/>
      </w:r>
      <w:r w:rsidRPr="003168A2">
        <w:t>"</w:t>
      </w:r>
      <w:r w:rsidRPr="005F7EB0">
        <w:t>periodic registration updating</w:t>
      </w:r>
      <w:r w:rsidRPr="003168A2">
        <w:t>"</w:t>
      </w:r>
      <w:r>
        <w:t>;</w:t>
      </w:r>
    </w:p>
    <w:p w14:paraId="22AC28EF" w14:textId="77777777" w:rsidR="00CE687C" w:rsidRPr="0083064D" w:rsidRDefault="00CE687C" w:rsidP="00CE687C">
      <w:pPr>
        <w:rPr>
          <w:rFonts w:eastAsia="Malgun Gothic"/>
        </w:rPr>
      </w:pPr>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not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does not contain an allowed NSSAI and no new allowed NSSAI, the UE shall consider the previously received allowed NSSAI as valid.</w:t>
      </w:r>
    </w:p>
    <w:p w14:paraId="41AB137E" w14:textId="77777777" w:rsidR="00CE687C" w:rsidRDefault="00CE687C" w:rsidP="00CE687C">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5B17AB3A" w14:textId="77777777" w:rsidR="00CE687C" w:rsidRDefault="00CE687C" w:rsidP="00CE687C">
      <w:pPr>
        <w:pStyle w:val="B1"/>
      </w:pPr>
      <w:r>
        <w:t>a)</w:t>
      </w:r>
      <w:r>
        <w:tab/>
      </w:r>
      <w:r w:rsidRPr="003168A2">
        <w:t>"</w:t>
      </w:r>
      <w:r w:rsidRPr="005F7EB0">
        <w:t>mobility registration updating</w:t>
      </w:r>
      <w:r w:rsidRPr="003168A2">
        <w:t>"</w:t>
      </w:r>
      <w:r>
        <w:t>; or</w:t>
      </w:r>
    </w:p>
    <w:p w14:paraId="3610C3D6" w14:textId="77777777" w:rsidR="00CE687C" w:rsidRDefault="00CE687C" w:rsidP="00CE687C">
      <w:pPr>
        <w:pStyle w:val="B1"/>
      </w:pPr>
      <w:r>
        <w:lastRenderedPageBreak/>
        <w:t>b)</w:t>
      </w:r>
      <w:r>
        <w:tab/>
      </w:r>
      <w:r w:rsidRPr="003168A2">
        <w:t>"</w:t>
      </w:r>
      <w:r w:rsidRPr="005F7EB0">
        <w:t>periodic registration updating</w:t>
      </w:r>
      <w:r w:rsidRPr="003168A2">
        <w:t>"</w:t>
      </w:r>
      <w:r>
        <w:t>;</w:t>
      </w:r>
    </w:p>
    <w:p w14:paraId="3C35B492" w14:textId="77777777" w:rsidR="00CE687C" w:rsidRPr="00175B72" w:rsidRDefault="00CE687C" w:rsidP="00CE687C">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contains a pending NSSAI, the UE shall delete any stored allowed NSSAI as specified in subclause 4.6.2.2.</w:t>
      </w:r>
    </w:p>
    <w:p w14:paraId="735D17FB" w14:textId="77777777" w:rsidR="00CE687C" w:rsidRDefault="00CE687C" w:rsidP="00CE687C">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14:paraId="556DFB4F" w14:textId="77777777" w:rsidR="00CE687C" w:rsidRDefault="00CE687C" w:rsidP="00CE687C">
      <w:pPr>
        <w:pStyle w:val="B1"/>
        <w:rPr>
          <w:lang w:eastAsia="ko-KR"/>
        </w:rPr>
      </w:pPr>
      <w:r>
        <w:rPr>
          <w:lang w:eastAsia="ko-KR"/>
        </w:rPr>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14:paraId="774EDABD" w14:textId="77777777" w:rsidR="00CE687C" w:rsidRDefault="00CE687C" w:rsidP="00CE687C">
      <w:pPr>
        <w:pStyle w:val="B1"/>
      </w:pPr>
      <w:r>
        <w:rPr>
          <w:lang w:eastAsia="ko-KR"/>
        </w:rPr>
        <w:t>b)</w:t>
      </w:r>
      <w:r>
        <w:rPr>
          <w:lang w:eastAsia="ko-KR"/>
        </w:rPr>
        <w:tab/>
        <w:t xml:space="preserve">otherwise,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272A8B15" w14:textId="77777777" w:rsidR="00CE687C" w:rsidRDefault="00CE687C" w:rsidP="00CE687C">
      <w:pPr>
        <w:pStyle w:val="B2"/>
      </w:pPr>
      <w:r>
        <w:rPr>
          <w:lang w:eastAsia="ko-KR"/>
        </w:rPr>
        <w:t>1)</w:t>
      </w:r>
      <w:r>
        <w:rPr>
          <w:rFonts w:hint="eastAsia"/>
          <w:lang w:eastAsia="ko-KR"/>
        </w:rPr>
        <w:tab/>
      </w:r>
      <w:r>
        <w:rPr>
          <w:rFonts w:hint="eastAsia"/>
        </w:rPr>
        <w:t>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p>
    <w:p w14:paraId="26267960" w14:textId="77777777" w:rsidR="00CE687C" w:rsidRDefault="00CE687C" w:rsidP="00CE687C">
      <w:pPr>
        <w:pStyle w:val="B2"/>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14:paraId="2D0B1C10" w14:textId="77777777" w:rsidR="00CE687C" w:rsidRPr="002D5176" w:rsidRDefault="00CE687C" w:rsidP="00CE687C">
      <w:pPr>
        <w:pStyle w:val="B2"/>
      </w:pPr>
      <w:r>
        <w:t>3</w:t>
      </w:r>
      <w:r w:rsidRPr="002D5176">
        <w:t>)</w:t>
      </w:r>
      <w:r w:rsidRPr="002D5176">
        <w:tab/>
        <w:t>determine the UE presence in LADN service area and forward the UE presence in LADN service area towards the SMF, if the corresponding PDU session is a PDU session for LADN.</w:t>
      </w:r>
    </w:p>
    <w:p w14:paraId="1E405088" w14:textId="77777777" w:rsidR="00CE687C" w:rsidRPr="000C4AE8" w:rsidRDefault="00CE687C" w:rsidP="00CE687C">
      <w:r w:rsidRPr="003168A2">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subclause</w:t>
      </w:r>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14:paraId="245E2628" w14:textId="77777777" w:rsidR="00CE687C" w:rsidRDefault="00CE687C" w:rsidP="00CE687C">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w:t>
      </w:r>
      <w:r>
        <w:rPr>
          <w:rFonts w:hint="eastAsia"/>
        </w:rPr>
        <w:t>:</w:t>
      </w:r>
    </w:p>
    <w:p w14:paraId="4AEAA193" w14:textId="77777777" w:rsidR="00CE687C" w:rsidRDefault="00CE687C" w:rsidP="00CE687C">
      <w:pPr>
        <w:pStyle w:val="B1"/>
        <w:rPr>
          <w:lang w:eastAsia="ko-KR"/>
        </w:rPr>
      </w:pPr>
      <w:r>
        <w:rPr>
          <w:lang w:eastAsia="ko-KR"/>
        </w:rPr>
        <w:t>a)</w:t>
      </w:r>
      <w:r>
        <w:rPr>
          <w:rFonts w:hint="eastAsia"/>
          <w:lang w:eastAsia="ko-KR"/>
        </w:rPr>
        <w:tab/>
      </w:r>
      <w:r>
        <w:rPr>
          <w:lang w:eastAsia="ko-KR"/>
        </w:rPr>
        <w:t>for single access PDU sessions, the AMF shall:</w:t>
      </w:r>
    </w:p>
    <w:p w14:paraId="26456476" w14:textId="77777777" w:rsidR="00CE687C" w:rsidRDefault="00CE687C" w:rsidP="00CE687C">
      <w:pPr>
        <w:pStyle w:val="B2"/>
      </w:pPr>
      <w:r>
        <w:rPr>
          <w:lang w:eastAsia="ko-KR"/>
        </w:rPr>
        <w:t>1)</w:t>
      </w:r>
      <w:r>
        <w:rPr>
          <w:lang w:eastAsia="ko-KR"/>
        </w:rPr>
        <w:tab/>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t>s</w:t>
      </w:r>
      <w:r w:rsidRPr="003168A2">
        <w:t xml:space="preserve"> which are</w:t>
      </w:r>
      <w:r>
        <w:t xml:space="preserve"> 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 xml:space="preserve">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 and</w:t>
      </w:r>
    </w:p>
    <w:p w14:paraId="4F2BD776" w14:textId="77777777" w:rsidR="00CE687C" w:rsidRPr="008837E1" w:rsidRDefault="00CE687C" w:rsidP="00CE687C">
      <w:pPr>
        <w:pStyle w:val="B2"/>
        <w:rPr>
          <w:noProof/>
        </w:rPr>
      </w:pPr>
      <w:r>
        <w:rPr>
          <w:lang w:eastAsia="ko-KR"/>
        </w:rPr>
        <w:t>2)</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w:t>
      </w:r>
      <w:r>
        <w:t>ACCEPT</w:t>
      </w:r>
      <w:r w:rsidRPr="003168A2">
        <w:t xml:space="preserve"> message</w:t>
      </w:r>
      <w:r>
        <w:t xml:space="preserve"> is sent over</w:t>
      </w:r>
      <w:r>
        <w:rPr>
          <w:rFonts w:hint="eastAsia"/>
        </w:rPr>
        <w:t xml:space="preserve"> are </w:t>
      </w:r>
      <w:r>
        <w:t>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w:t>
      </w:r>
      <w:r>
        <w:rPr>
          <w:rFonts w:hint="eastAsia"/>
        </w:rPr>
        <w:t>in the AMF</w:t>
      </w:r>
      <w:r>
        <w:t>; and</w:t>
      </w:r>
    </w:p>
    <w:p w14:paraId="5FF5A67A" w14:textId="77777777" w:rsidR="00CE687C" w:rsidRPr="00496914" w:rsidRDefault="00CE687C" w:rsidP="00CE687C">
      <w:pPr>
        <w:pStyle w:val="B1"/>
        <w:rPr>
          <w:lang w:val="fr-FR"/>
        </w:rPr>
      </w:pPr>
      <w:r w:rsidRPr="00496914">
        <w:rPr>
          <w:lang w:val="fr-FR"/>
        </w:rPr>
        <w:t>b)</w:t>
      </w:r>
      <w:r w:rsidRPr="00496914">
        <w:rPr>
          <w:lang w:val="fr-FR"/>
        </w:rPr>
        <w:tab/>
        <w:t>for MA PDU sessions:</w:t>
      </w:r>
    </w:p>
    <w:p w14:paraId="6E0083A3" w14:textId="77777777" w:rsidR="00CE687C" w:rsidRPr="00E955B4" w:rsidRDefault="00CE687C" w:rsidP="00CE687C">
      <w:pPr>
        <w:pStyle w:val="B2"/>
      </w:pPr>
      <w:r>
        <w:rPr>
          <w:lang w:eastAsia="ko-KR"/>
        </w:rPr>
        <w:t>1)</w:t>
      </w:r>
      <w:r>
        <w:rPr>
          <w:lang w:eastAsia="ko-KR"/>
        </w:rPr>
        <w:tab/>
      </w:r>
      <w:r w:rsidRPr="00A85133">
        <w:t xml:space="preserve">for all those </w:t>
      </w:r>
      <w:r w:rsidRPr="00E955B4">
        <w:rPr>
          <w:rFonts w:hint="eastAsia"/>
        </w:rPr>
        <w:t>PDU session</w:t>
      </w:r>
      <w:r w:rsidRPr="00E955B4">
        <w:t xml:space="preserve">s which are not in </w:t>
      </w:r>
      <w:r w:rsidRPr="00E955B4">
        <w:rPr>
          <w:rFonts w:hint="eastAsia"/>
        </w:rPr>
        <w:t>5G</w:t>
      </w:r>
      <w:r w:rsidRPr="00E955B4">
        <w:t xml:space="preserve">SM state </w:t>
      </w:r>
      <w:r w:rsidRPr="00E955B4">
        <w:rPr>
          <w:rFonts w:hint="eastAsia"/>
        </w:rPr>
        <w:t>PDU SESSION</w:t>
      </w:r>
      <w:r w:rsidRPr="00E955B4">
        <w:t xml:space="preserve"> INACTIVE and </w:t>
      </w:r>
      <w:r w:rsidRPr="00E955B4">
        <w:rPr>
          <w:lang w:eastAsia="ko-KR"/>
        </w:rPr>
        <w:t>ha</w:t>
      </w:r>
      <w:r>
        <w:rPr>
          <w:lang w:eastAsia="ko-KR"/>
        </w:rPr>
        <w:t>ve</w:t>
      </w:r>
      <w:r w:rsidRPr="00E955B4">
        <w:rPr>
          <w:lang w:eastAsia="ko-KR"/>
        </w:rPr>
        <w:t xml:space="preserve"> user plane resources established on the access</w:t>
      </w:r>
      <w:r w:rsidRPr="00E955B4">
        <w:t xml:space="preserve"> the </w:t>
      </w:r>
      <w:r w:rsidRPr="00E955B4">
        <w:rPr>
          <w:rFonts w:hint="eastAsia"/>
        </w:rPr>
        <w:t>REGISTRATION</w:t>
      </w:r>
      <w:r w:rsidRPr="00E955B4">
        <w:t xml:space="preserve"> REQUEST message is sent over</w:t>
      </w:r>
      <w:r w:rsidRPr="00A85133">
        <w:t xml:space="preserve"> on the AMF side, but are indicated by the </w:t>
      </w:r>
      <w:r w:rsidRPr="00E955B4">
        <w:rPr>
          <w:rFonts w:hint="eastAsia"/>
        </w:rPr>
        <w:t>UE</w:t>
      </w:r>
      <w:r w:rsidRPr="00E955B4">
        <w:t xml:space="preserve"> as </w:t>
      </w:r>
      <w:r w:rsidRPr="00575971">
        <w:t>no user plane resources established</w:t>
      </w:r>
      <w:r>
        <w:t>:</w:t>
      </w:r>
    </w:p>
    <w:p w14:paraId="24C704F2" w14:textId="77777777" w:rsidR="00CE687C" w:rsidRPr="00A85133" w:rsidRDefault="00CE687C" w:rsidP="00CE687C">
      <w:pPr>
        <w:pStyle w:val="B3"/>
      </w:pPr>
      <w:r w:rsidRPr="00E955B4">
        <w:rPr>
          <w:lang w:eastAsia="ko-KR"/>
        </w:rPr>
        <w:t>i)</w:t>
      </w:r>
      <w:r w:rsidRPr="00E955B4">
        <w:rPr>
          <w:lang w:eastAsia="ko-KR"/>
        </w:rPr>
        <w:tab/>
        <w:t>for PDU sessions</w:t>
      </w:r>
      <w:r w:rsidRPr="00E955B4">
        <w:t xml:space="preserve"> having user plane resources established only on the access the REGISTRATION REQUEST message is sent over,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of all those PDU session</w:t>
      </w:r>
      <w:r w:rsidRPr="00A85133">
        <w:t>s; and</w:t>
      </w:r>
    </w:p>
    <w:p w14:paraId="02156DCB" w14:textId="77777777" w:rsidR="00CE687C" w:rsidRPr="00E955B4" w:rsidRDefault="00CE687C" w:rsidP="00CE687C">
      <w:pPr>
        <w:pStyle w:val="B3"/>
      </w:pPr>
      <w:r w:rsidRPr="00E955B4">
        <w:rPr>
          <w:lang w:eastAsia="ko-KR"/>
        </w:rPr>
        <w:t>ii)</w:t>
      </w:r>
      <w:r w:rsidRPr="00E955B4">
        <w:rPr>
          <w:lang w:eastAsia="ko-KR"/>
        </w:rPr>
        <w:tab/>
        <w:t>for PDU</w:t>
      </w:r>
      <w:r w:rsidRPr="00E955B4">
        <w:rPr>
          <w:rFonts w:hint="eastAsia"/>
        </w:rPr>
        <w:t xml:space="preserve"> session</w:t>
      </w:r>
      <w:r w:rsidRPr="00E955B4">
        <w:t>s having user plane resources established on both accesses</w:t>
      </w:r>
      <w:r w:rsidRPr="00A85133">
        <w:t xml:space="preserve">,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on the user plane resources</w:t>
      </w:r>
      <w:r w:rsidRPr="00A85133">
        <w:t xml:space="preserve"> associated with the access type the </w:t>
      </w:r>
      <w:r w:rsidRPr="00E955B4">
        <w:rPr>
          <w:rFonts w:hint="eastAsia"/>
        </w:rPr>
        <w:t>REGISTRATION</w:t>
      </w:r>
      <w:r w:rsidRPr="00E955B4">
        <w:t xml:space="preserve"> REQUEST message is sent over</w:t>
      </w:r>
      <w:r w:rsidRPr="00E955B4">
        <w:rPr>
          <w:rFonts w:hint="eastAsia"/>
        </w:rPr>
        <w:t xml:space="preserve">; </w:t>
      </w:r>
      <w:r w:rsidRPr="00E955B4">
        <w:t>and</w:t>
      </w:r>
    </w:p>
    <w:p w14:paraId="0B21A8DD" w14:textId="77777777" w:rsidR="00CE687C" w:rsidRPr="008837E1" w:rsidRDefault="00CE687C" w:rsidP="00CE687C">
      <w:pPr>
        <w:pStyle w:val="B2"/>
        <w:rPr>
          <w:noProof/>
        </w:rPr>
      </w:pPr>
      <w:r w:rsidRPr="00E955B4">
        <w:rPr>
          <w:lang w:eastAsia="ko-KR"/>
        </w:rPr>
        <w:t>2)</w:t>
      </w:r>
      <w:r w:rsidRPr="00E955B4">
        <w:rPr>
          <w:rFonts w:hint="eastAsia"/>
          <w:lang w:eastAsia="ko-KR"/>
        </w:rPr>
        <w:tab/>
      </w:r>
      <w:r w:rsidRPr="00E955B4">
        <w:rPr>
          <w:noProof/>
        </w:rPr>
        <w:t>the AMF shall</w:t>
      </w:r>
      <w:r w:rsidRPr="00A85133">
        <w:t xml:space="preserve"> inclu</w:t>
      </w:r>
      <w:r w:rsidRPr="00A85133">
        <w:rPr>
          <w:rFonts w:hint="eastAsia"/>
        </w:rPr>
        <w:t xml:space="preserve">de a PDU session status IE in the REGISTRATION ACCEPT message to indicate which </w:t>
      </w:r>
      <w:r w:rsidRPr="00E955B4">
        <w:t xml:space="preserve">MA </w:t>
      </w:r>
      <w:r w:rsidRPr="00E955B4">
        <w:rPr>
          <w:rFonts w:hint="eastAsia"/>
        </w:rPr>
        <w:t>PDU sessions</w:t>
      </w:r>
      <w:r w:rsidRPr="00E955B4">
        <w:t xml:space="preserve"> having user plane resources established on the AMF</w:t>
      </w:r>
      <w:r w:rsidRPr="00E955B4">
        <w:rPr>
          <w:rFonts w:hint="eastAsia"/>
        </w:rPr>
        <w:t xml:space="preserve"> </w:t>
      </w:r>
      <w:r w:rsidRPr="00E955B4">
        <w:t xml:space="preserve">side on the access the </w:t>
      </w:r>
      <w:r w:rsidRPr="00E955B4">
        <w:rPr>
          <w:rFonts w:hint="eastAsia"/>
        </w:rPr>
        <w:t>REGISTRATION</w:t>
      </w:r>
      <w:r w:rsidRPr="00E955B4">
        <w:t xml:space="preserve"> </w:t>
      </w:r>
      <w:r>
        <w:t>ACCEPT</w:t>
      </w:r>
      <w:r w:rsidRPr="00E955B4">
        <w:t xml:space="preserve"> message is sent over</w:t>
      </w:r>
      <w:r>
        <w:rPr>
          <w:rFonts w:hint="eastAsia"/>
        </w:rPr>
        <w:t>.</w:t>
      </w:r>
    </w:p>
    <w:p w14:paraId="2557EEE5" w14:textId="77777777" w:rsidR="00CE687C" w:rsidRDefault="00CE687C" w:rsidP="00CE687C">
      <w:r>
        <w:t>If the Allowed PDU session status IE is included in the REGISTRATION REQUEST message, the AMF shall:</w:t>
      </w:r>
    </w:p>
    <w:p w14:paraId="39749209" w14:textId="77777777" w:rsidR="00CE687C" w:rsidRDefault="00CE687C" w:rsidP="00CE687C">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to the UE after the REGISTRATION ACCEPT message is sent</w:t>
      </w:r>
      <w:r>
        <w:rPr>
          <w:lang w:eastAsia="ko-KR"/>
        </w:rPr>
        <w:t>;</w:t>
      </w:r>
    </w:p>
    <w:p w14:paraId="48133F78" w14:textId="77777777" w:rsidR="00CE687C" w:rsidRDefault="00CE687C" w:rsidP="00CE687C">
      <w:pPr>
        <w:pStyle w:val="B1"/>
      </w:pPr>
      <w:r>
        <w:t>b)</w:t>
      </w:r>
      <w:r>
        <w:tab/>
      </w:r>
      <w:r>
        <w:rPr>
          <w:lang w:eastAsia="ko-KR"/>
        </w:rPr>
        <w:t>for each SMF that has indicated pending downlink data only:</w:t>
      </w:r>
    </w:p>
    <w:p w14:paraId="2576B8CF" w14:textId="77777777" w:rsidR="00CE687C" w:rsidRDefault="00CE687C" w:rsidP="00CE687C">
      <w:pPr>
        <w:pStyle w:val="B2"/>
        <w:rPr>
          <w:lang w:eastAsia="ko-KR"/>
        </w:rPr>
      </w:pPr>
      <w:r>
        <w:rPr>
          <w:rFonts w:hint="eastAsia"/>
          <w:lang w:eastAsia="ko-KR"/>
        </w:rPr>
        <w:lastRenderedPageBreak/>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14:paraId="569CAB59" w14:textId="77777777" w:rsidR="00CE687C" w:rsidRDefault="00CE687C" w:rsidP="00CE687C">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14:paraId="5366607B" w14:textId="77777777" w:rsidR="00CE687C" w:rsidRDefault="00CE687C" w:rsidP="00CE687C">
      <w:pPr>
        <w:pStyle w:val="B1"/>
      </w:pPr>
      <w:r>
        <w:t>c)</w:t>
      </w:r>
      <w:r>
        <w:tab/>
      </w:r>
      <w:r>
        <w:rPr>
          <w:lang w:eastAsia="ko-KR"/>
        </w:rPr>
        <w:t>for each SMF that have indicated pending downlink signalling and data:</w:t>
      </w:r>
    </w:p>
    <w:p w14:paraId="19901EC9" w14:textId="77777777" w:rsidR="00CE687C" w:rsidRDefault="00CE687C" w:rsidP="00CE687C">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w:t>
      </w:r>
    </w:p>
    <w:p w14:paraId="48F9BF2A" w14:textId="77777777" w:rsidR="00CE687C" w:rsidRDefault="00CE687C" w:rsidP="00CE687C">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14:paraId="3027864D" w14:textId="77777777" w:rsidR="00CE687C" w:rsidRDefault="00CE687C" w:rsidP="00CE687C">
      <w:pPr>
        <w:pStyle w:val="B2"/>
      </w:pPr>
      <w:r>
        <w:rPr>
          <w:lang w:eastAsia="ko-KR"/>
        </w:rPr>
        <w:t>3)</w:t>
      </w:r>
      <w:r>
        <w:rPr>
          <w:lang w:eastAsia="ko-KR"/>
        </w:rPr>
        <w:tab/>
        <w:t xml:space="preserve">discard the received 5GSM message for PDU session(s) </w:t>
      </w:r>
      <w:r w:rsidRPr="00164A54">
        <w:rPr>
          <w:lang w:eastAsia="ko-KR"/>
        </w:rPr>
        <w:t>associated with non-3GPP access</w:t>
      </w:r>
      <w:r>
        <w:rPr>
          <w:lang w:eastAsia="ko-KR"/>
        </w:rPr>
        <w:t>; and</w:t>
      </w:r>
    </w:p>
    <w:p w14:paraId="7757FBDB" w14:textId="77777777" w:rsidR="00CE687C" w:rsidRDefault="00CE687C" w:rsidP="00CE687C">
      <w:pPr>
        <w:pStyle w:val="B1"/>
      </w:pPr>
      <w:r>
        <w:t>d)</w:t>
      </w:r>
      <w:r>
        <w:tab/>
      </w:r>
      <w:r w:rsidRPr="00670366">
        <w:rPr>
          <w:rFonts w:hint="eastAsia"/>
        </w:rPr>
        <w:t xml:space="preserve">include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14:paraId="0565F021" w14:textId="77777777" w:rsidR="00CE687C" w:rsidRPr="007B4263" w:rsidRDefault="00CE687C" w:rsidP="00CE687C">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32B9E74C" w14:textId="77777777" w:rsidR="00CE687C" w:rsidRDefault="00CE687C" w:rsidP="00CE687C">
      <w:r>
        <w:t xml:space="preserve">If an EPS bearer context status IE is included in the REGISTRATION REQUEST message, the AMF handles the received EPS bearer context status IE as specified in </w:t>
      </w:r>
      <w:r w:rsidRPr="00701D4C">
        <w:t>3GPP TS 23.502 [9]</w:t>
      </w:r>
      <w:r>
        <w:rPr>
          <w:lang w:eastAsia="ko-KR"/>
        </w:rPr>
        <w:t>.</w:t>
      </w:r>
    </w:p>
    <w:p w14:paraId="20EB2920" w14:textId="77777777" w:rsidR="00CE687C" w:rsidRDefault="00CE687C" w:rsidP="00CE687C">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14:paraId="78957448" w14:textId="77777777" w:rsidR="00CE687C" w:rsidRDefault="00CE687C" w:rsidP="00CE687C">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14:paraId="189AEF2F" w14:textId="77777777" w:rsidR="00CE687C" w:rsidRDefault="00CE687C" w:rsidP="00CE687C">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
    <w:p w14:paraId="0AD6AFD3" w14:textId="77777777" w:rsidR="00CE687C" w:rsidRDefault="00CE687C" w:rsidP="00CE687C">
      <w:pPr>
        <w:pStyle w:val="B1"/>
        <w:rPr>
          <w:lang w:eastAsia="zh-CN"/>
        </w:rPr>
      </w:pPr>
      <w:r>
        <w:rPr>
          <w:lang w:eastAsia="zh-CN"/>
        </w:rPr>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14:paraId="6923EBA5" w14:textId="77777777" w:rsidR="00CE687C" w:rsidRDefault="00CE687C" w:rsidP="00CE687C">
      <w:pPr>
        <w:pStyle w:val="B1"/>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14:paraId="22140969" w14:textId="77777777" w:rsidR="00CE687C" w:rsidRDefault="00CE687C" w:rsidP="00CE687C">
      <w:pPr>
        <w:pStyle w:val="B1"/>
      </w:pPr>
      <w:r>
        <w:t>d)</w:t>
      </w:r>
      <w:r>
        <w:tab/>
        <w:t xml:space="preserve">otherwise,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75B9CD45" w14:textId="77777777" w:rsidR="00CE687C" w:rsidRPr="0073466E" w:rsidRDefault="00CE687C" w:rsidP="00CE687C">
      <w:pPr>
        <w:pStyle w:val="NO"/>
        <w:rPr>
          <w:lang w:val="en-US"/>
        </w:rPr>
      </w:pPr>
      <w:r>
        <w:t>NOTE 7:</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7404BEE2" w14:textId="77777777" w:rsidR="00CE687C" w:rsidRDefault="00CE687C" w:rsidP="00CE687C">
      <w:r w:rsidRPr="003168A2">
        <w:t xml:space="preserve">If </w:t>
      </w:r>
      <w:r>
        <w:t>the AMF needs to initiate PDU session status synchronization the AMF shall include a PDU session status IE in the REGISTRATION ACCEPT message to indicate the UE:</w:t>
      </w:r>
    </w:p>
    <w:p w14:paraId="751BD6D0" w14:textId="77777777" w:rsidR="00CE687C" w:rsidRDefault="00CE687C" w:rsidP="00CE687C">
      <w:pPr>
        <w:pStyle w:val="B1"/>
      </w:pPr>
      <w:r>
        <w:t>-</w:t>
      </w:r>
      <w:r>
        <w:tab/>
        <w:t>which single access PDU sessions associated with the access</w:t>
      </w:r>
      <w:r w:rsidRPr="00D077DE">
        <w:t xml:space="preserve"> </w:t>
      </w:r>
      <w:r>
        <w:t xml:space="preserve">the </w:t>
      </w:r>
      <w:r>
        <w:rPr>
          <w:rFonts w:hint="eastAsia"/>
        </w:rPr>
        <w:t>REGISTRATION</w:t>
      </w:r>
      <w:r w:rsidRPr="003168A2">
        <w:t xml:space="preserve"> </w:t>
      </w:r>
      <w:r>
        <w:t>ACCEPT</w:t>
      </w:r>
      <w:r w:rsidRPr="003168A2">
        <w:t xml:space="preserve"> message </w:t>
      </w:r>
      <w:r>
        <w:t xml:space="preserve">is sent over are not in 5GSM state </w:t>
      </w:r>
      <w:r w:rsidRPr="00CA63D1">
        <w:t>PDU SESSION INACTIVE</w:t>
      </w:r>
      <w:r>
        <w:t xml:space="preserve"> in the AMF; and</w:t>
      </w:r>
    </w:p>
    <w:p w14:paraId="480CED5C" w14:textId="77777777" w:rsidR="00CE687C" w:rsidRDefault="00CE687C" w:rsidP="00CE687C">
      <w:pPr>
        <w:pStyle w:val="B1"/>
      </w:pPr>
      <w:r>
        <w:lastRenderedPageBreak/>
        <w:t>-</w:t>
      </w:r>
      <w:r>
        <w:tab/>
        <w:t xml:space="preserve">which MA PDU sessions are not in 5GSM state </w:t>
      </w:r>
      <w:r w:rsidRPr="00CA63D1">
        <w:t>PDU SESSION INACTIVE</w:t>
      </w:r>
      <w:r>
        <w:t xml:space="preserve"> and having user plane resources established in the AMF on the access the REGISTRATION ACCEPT message is sent over.</w:t>
      </w:r>
    </w:p>
    <w:p w14:paraId="32FACFBE" w14:textId="77777777" w:rsidR="00CE687C" w:rsidRDefault="00CE687C" w:rsidP="00CE687C">
      <w:r>
        <w:t>The AMF may include the LADN information IE in the REGISTRATION ACCEPT message as described in subclause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14:paraId="5B008663" w14:textId="77777777" w:rsidR="00CE687C" w:rsidRPr="00AF2A45" w:rsidRDefault="00CE687C" w:rsidP="00CE687C">
      <w:r w:rsidRPr="00AF2A45">
        <w:t xml:space="preserve">If the AMF does not include the LADN information </w:t>
      </w:r>
      <w:r>
        <w:t xml:space="preserve">IE </w:t>
      </w:r>
      <w:r w:rsidRPr="00AF2A45">
        <w:t xml:space="preserve">in the REGISTATION ACCEPT message during </w:t>
      </w:r>
      <w:r>
        <w:t xml:space="preserve">registration procedure for </w:t>
      </w:r>
      <w:r w:rsidRPr="00AF2A45">
        <w:t xml:space="preserve">mobility </w:t>
      </w:r>
      <w:r>
        <w:t xml:space="preserve">and </w:t>
      </w:r>
      <w:r w:rsidRPr="00AF2A45">
        <w:t>registration update, the UE shall delete its old LADN information.</w:t>
      </w:r>
    </w:p>
    <w:p w14:paraId="3E30600D" w14:textId="77777777" w:rsidR="00CE687C" w:rsidRDefault="00CE687C" w:rsidP="00CE687C">
      <w:pPr>
        <w:rPr>
          <w:noProof/>
          <w:lang w:val="en-US"/>
        </w:rPr>
      </w:pPr>
      <w:r>
        <w:rPr>
          <w:noProof/>
          <w:lang w:val="en-US"/>
        </w:rPr>
        <w:t>If the PDU session status IE is included in the REGISTRATION ACCEPT message:</w:t>
      </w:r>
    </w:p>
    <w:p w14:paraId="60E1B5A0" w14:textId="77777777" w:rsidR="00CE687C" w:rsidRDefault="00CE687C" w:rsidP="00CE687C">
      <w:pPr>
        <w:pStyle w:val="B1"/>
        <w:rPr>
          <w:noProof/>
          <w:lang w:val="en-US"/>
        </w:rPr>
      </w:pPr>
      <w:r>
        <w:rPr>
          <w:noProof/>
          <w:lang w:val="en-US"/>
        </w:rPr>
        <w:t>a)</w:t>
      </w:r>
      <w:r>
        <w:rPr>
          <w:noProof/>
          <w:lang w:val="en-US"/>
        </w:rPr>
        <w:tab/>
        <w:t>for single access PDU sessions,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not 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or PDU SESSION ACTIVE PENDING</w:t>
      </w:r>
      <w:r w:rsidRPr="00A64A7D">
        <w:t xml:space="preser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and</w:t>
      </w:r>
    </w:p>
    <w:p w14:paraId="4E01B256" w14:textId="77777777" w:rsidR="00CE687C" w:rsidRPr="001D347C" w:rsidRDefault="00CE687C" w:rsidP="00CE687C">
      <w:pPr>
        <w:pStyle w:val="B1"/>
      </w:pPr>
      <w:r>
        <w:rPr>
          <w:noProof/>
        </w:rPr>
        <w:t>b)</w:t>
      </w:r>
      <w:r>
        <w:rPr>
          <w:noProof/>
        </w:rPr>
        <w:tab/>
      </w:r>
      <w:r w:rsidRPr="004773DA">
        <w:rPr>
          <w:noProof/>
          <w:lang w:val="en-US"/>
        </w:rPr>
        <w:t xml:space="preserve">for MA PDU sessions, for all those PDU sessions which </w:t>
      </w:r>
      <w:r w:rsidRPr="00E955B4">
        <w:rPr>
          <w:noProof/>
          <w:lang w:val="en-US"/>
        </w:rPr>
        <w:t xml:space="preserve">are </w:t>
      </w:r>
      <w:r>
        <w:rPr>
          <w:noProof/>
          <w:lang w:val="en-US"/>
        </w:rPr>
        <w:t xml:space="preserve">not </w:t>
      </w:r>
      <w:r w:rsidRPr="00E955B4">
        <w:rPr>
          <w:noProof/>
          <w:lang w:val="en-US"/>
        </w:rPr>
        <w:t xml:space="preserve">in 5GSM state PDU SESSION </w:t>
      </w:r>
      <w:r>
        <w:rPr>
          <w:noProof/>
          <w:lang w:val="en-US"/>
        </w:rPr>
        <w:t>INACTIVE</w:t>
      </w:r>
      <w:r w:rsidRPr="00E955B4">
        <w:t xml:space="preserve"> </w:t>
      </w:r>
      <w:r>
        <w:t>or PDU SESSION ACTIVE PENDING</w:t>
      </w:r>
      <w:r w:rsidRPr="00A64A7D">
        <w:t xml:space="preserve"> </w:t>
      </w:r>
      <w:r w:rsidRPr="00E955B4">
        <w:t xml:space="preserve">and </w:t>
      </w:r>
      <w:r w:rsidRPr="00E955B4">
        <w:rPr>
          <w:lang w:eastAsia="ko-KR"/>
        </w:rPr>
        <w:t>have user plane resources established in the UE on the access</w:t>
      </w:r>
      <w:r w:rsidRPr="00E955B4">
        <w:t xml:space="preserve"> the </w:t>
      </w:r>
      <w:r w:rsidRPr="00E955B4">
        <w:rPr>
          <w:rFonts w:hint="eastAsia"/>
        </w:rPr>
        <w:t>REGISTRATION</w:t>
      </w:r>
      <w:r w:rsidRPr="00E955B4">
        <w:t xml:space="preserve"> ACCEPT message is sent over</w:t>
      </w:r>
      <w:r w:rsidRPr="00E955B4">
        <w:rPr>
          <w:noProof/>
          <w:lang w:val="en-US"/>
        </w:rPr>
        <w:t xml:space="preserve">, but are indicated by the AMF as </w:t>
      </w:r>
      <w:r w:rsidRPr="00EB5839">
        <w:rPr>
          <w:noProof/>
          <w:lang w:val="en-US"/>
        </w:rPr>
        <w:t>no user plane resources established</w:t>
      </w:r>
      <w:r w:rsidRPr="00E955B4">
        <w:rPr>
          <w:noProof/>
          <w:lang w:val="en-US"/>
        </w:rPr>
        <w:t>:</w:t>
      </w:r>
    </w:p>
    <w:p w14:paraId="322366B5" w14:textId="77777777" w:rsidR="00CE687C" w:rsidRPr="00E955B4" w:rsidRDefault="00CE687C" w:rsidP="00CE687C">
      <w:pPr>
        <w:pStyle w:val="B2"/>
        <w:rPr>
          <w:noProof/>
          <w:lang w:val="en-US"/>
        </w:rPr>
      </w:pPr>
      <w:r w:rsidRPr="00E955B4">
        <w:rPr>
          <w:noProof/>
          <w:lang w:val="en-US"/>
        </w:rPr>
        <w:t>1)</w:t>
      </w:r>
      <w:r w:rsidRPr="00E955B4">
        <w:rPr>
          <w:noProof/>
          <w:lang w:val="en-US"/>
        </w:rPr>
        <w:tab/>
        <w:t xml:space="preserve">for MA PDU sessions having user plane resources established only on the access the </w:t>
      </w:r>
      <w:r w:rsidRPr="00E955B4">
        <w:rPr>
          <w:rFonts w:hint="eastAsia"/>
        </w:rPr>
        <w:t>REGISTRATION</w:t>
      </w:r>
      <w:r w:rsidRPr="00E955B4">
        <w:t xml:space="preserve"> ACCEPT message is sent over</w:t>
      </w:r>
      <w:r w:rsidRPr="004773DA">
        <w:rPr>
          <w:noProof/>
          <w:lang w:val="en-US"/>
        </w:rPr>
        <w:t xml:space="preserve">, the </w:t>
      </w:r>
      <w:r w:rsidRPr="00E955B4">
        <w:rPr>
          <w:noProof/>
          <w:lang w:val="en-US"/>
        </w:rPr>
        <w:t>UE shall perform a local release of those MA PDU sessions; and</w:t>
      </w:r>
    </w:p>
    <w:p w14:paraId="132802F3" w14:textId="77777777" w:rsidR="00CE687C" w:rsidRDefault="00CE687C" w:rsidP="00CE687C">
      <w:pPr>
        <w:pStyle w:val="B2"/>
        <w:rPr>
          <w:noProof/>
          <w:lang w:val="en-US"/>
        </w:rPr>
      </w:pPr>
      <w:r w:rsidRPr="00E955B4">
        <w:rPr>
          <w:noProof/>
          <w:lang w:val="en-US"/>
        </w:rPr>
        <w:t>2)</w:t>
      </w:r>
      <w:r w:rsidRPr="00E955B4">
        <w:rPr>
          <w:noProof/>
          <w:lang w:val="en-US"/>
        </w:rPr>
        <w:tab/>
        <w:t>for MA PDU sessions having user plane resources established on both accesses, the UE shall perform a local release on the user plane resources on the access the REGISTRATION ACCEPT message is sent over</w:t>
      </w:r>
      <w:r>
        <w:rPr>
          <w:rFonts w:hint="eastAsia"/>
        </w:rPr>
        <w:t>.</w:t>
      </w:r>
    </w:p>
    <w:p w14:paraId="0105EBEA" w14:textId="77777777" w:rsidR="00CE687C" w:rsidRDefault="00CE687C" w:rsidP="00CE687C">
      <w:r w:rsidRPr="003168A2">
        <w:t>If</w:t>
      </w:r>
      <w:r>
        <w:t>:</w:t>
      </w:r>
    </w:p>
    <w:p w14:paraId="5B3815FF" w14:textId="77777777" w:rsidR="00CE687C" w:rsidRDefault="00CE687C" w:rsidP="00CE687C">
      <w:pPr>
        <w:pStyle w:val="B1"/>
      </w:pPr>
      <w:r>
        <w:rPr>
          <w:rFonts w:eastAsia="Malgun Gothic"/>
        </w:rPr>
        <w:t>a)</w:t>
      </w:r>
      <w:r>
        <w:rPr>
          <w:rFonts w:eastAsia="Malgun Gothic"/>
        </w:rPr>
        <w:tab/>
        <w:t xml:space="preserve">the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message</w:t>
      </w:r>
      <w:r>
        <w:t>;</w:t>
      </w:r>
    </w:p>
    <w:p w14:paraId="11B0B500" w14:textId="77777777" w:rsidR="00CE687C" w:rsidRDefault="00CE687C" w:rsidP="00CE687C">
      <w:pPr>
        <w:pStyle w:val="B1"/>
      </w:pPr>
      <w:r>
        <w:rPr>
          <w:rFonts w:eastAsia="Malgun Gothic"/>
        </w:rPr>
        <w:t>b)</w:t>
      </w:r>
      <w:r>
        <w:rPr>
          <w:rFonts w:eastAsia="Malgun Gothic"/>
        </w:rPr>
        <w:tab/>
      </w:r>
      <w:r>
        <w:t xml:space="preserve">the UE is </w:t>
      </w:r>
      <w:r w:rsidRPr="00596156">
        <w:t>operating in the single-registration mode</w:t>
      </w:r>
      <w:r>
        <w:t xml:space="preserve">; </w:t>
      </w:r>
    </w:p>
    <w:p w14:paraId="431C8C61" w14:textId="77777777" w:rsidR="00CE687C" w:rsidRDefault="00CE687C" w:rsidP="00CE687C">
      <w:pPr>
        <w:pStyle w:val="B1"/>
      </w:pPr>
      <w:r>
        <w:rPr>
          <w:rFonts w:eastAsia="Malgun Gothic"/>
        </w:rPr>
        <w:t>c)</w:t>
      </w:r>
      <w:r>
        <w:rPr>
          <w:rFonts w:eastAsia="Malgun Gothic"/>
        </w:rPr>
        <w:tab/>
      </w:r>
      <w:r>
        <w:t>the UE is performing inter-system change from S1 mode to N1 mode in 5GMM-IDLE mode;</w:t>
      </w:r>
      <w:r w:rsidRPr="003168A2">
        <w:t xml:space="preserve"> </w:t>
      </w:r>
      <w:r>
        <w:t>and</w:t>
      </w:r>
    </w:p>
    <w:p w14:paraId="394234BD" w14:textId="77777777" w:rsidR="00CE687C" w:rsidRDefault="00CE687C" w:rsidP="00CE687C">
      <w:pPr>
        <w:pStyle w:val="B1"/>
      </w:pPr>
      <w:r>
        <w:rPr>
          <w:rFonts w:eastAsia="Malgun Gothic"/>
        </w:rPr>
        <w:t>d)</w:t>
      </w:r>
      <w:r>
        <w:rPr>
          <w:rFonts w:eastAsia="Malgun Gothic"/>
        </w:rPr>
        <w:tab/>
      </w:r>
      <w:r>
        <w:t>the UE has received the</w:t>
      </w:r>
      <w:r w:rsidRPr="00654075">
        <w:t xml:space="preserve"> </w:t>
      </w:r>
      <w:r>
        <w:t xml:space="preserve">IWK N26 bit </w:t>
      </w:r>
      <w:r>
        <w:rPr>
          <w:rFonts w:eastAsia="Malgun Gothic"/>
        </w:rPr>
        <w:t>set to "</w:t>
      </w:r>
      <w:r>
        <w:t>interworking without N26 interface supported</w:t>
      </w:r>
      <w:r>
        <w:rPr>
          <w:rFonts w:eastAsia="Malgun Gothic"/>
        </w:rPr>
        <w:t>"</w:t>
      </w:r>
      <w:r>
        <w:t>;</w:t>
      </w:r>
    </w:p>
    <w:p w14:paraId="3BEE05C9" w14:textId="77777777" w:rsidR="00CE687C" w:rsidRPr="002E411E" w:rsidRDefault="00CE687C" w:rsidP="00CE687C">
      <w:pPr>
        <w:rPr>
          <w:noProof/>
        </w:rPr>
      </w:pPr>
      <w:r w:rsidRPr="003168A2">
        <w:t xml:space="preserve">the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14:paraId="3560C2AB" w14:textId="77777777" w:rsidR="00CE687C" w:rsidRDefault="00CE687C" w:rsidP="00CE687C">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QoS flow descriptions and all associated QoS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14:paraId="5C18DB02" w14:textId="77777777" w:rsidR="00CE687C" w:rsidRDefault="00CE687C" w:rsidP="00CE687C">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4096C11B" w14:textId="77777777" w:rsidR="00CE687C" w:rsidRDefault="00CE687C" w:rsidP="00CE687C">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14:paraId="727AF96E" w14:textId="77777777" w:rsidR="00CE687C" w:rsidRPr="00F701D3" w:rsidRDefault="00CE687C" w:rsidP="00CE687C">
      <w:pPr>
        <w:pStyle w:val="B1"/>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14:paraId="72BFDBE1" w14:textId="77777777" w:rsidR="00CE687C" w:rsidRDefault="00CE687C" w:rsidP="00CE687C">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45634EBC" w14:textId="77777777" w:rsidR="00CE687C" w:rsidRDefault="00CE687C" w:rsidP="00CE687C">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14:paraId="0DD04FDA" w14:textId="77777777" w:rsidR="00CE687C" w:rsidRDefault="00CE687C" w:rsidP="00CE687C">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0B94119A" w14:textId="77777777" w:rsidR="00CE687C" w:rsidRDefault="00CE687C" w:rsidP="00CE687C">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4A73E549" w14:textId="77777777" w:rsidR="00CE687C" w:rsidRPr="00604BBA" w:rsidRDefault="00CE687C" w:rsidP="00CE687C">
      <w:pPr>
        <w:pStyle w:val="NO"/>
        <w:rPr>
          <w:rFonts w:eastAsia="Malgun Gothic"/>
        </w:rPr>
      </w:pPr>
      <w:r>
        <w:rPr>
          <w:rFonts w:eastAsia="Malgun Gothic"/>
        </w:rPr>
        <w:t>NOTE 8:</w:t>
      </w:r>
      <w:r>
        <w:rPr>
          <w:rFonts w:eastAsia="Malgun Gothic"/>
        </w:rPr>
        <w:tab/>
        <w:t>The registration mode used by the UE is implementation dependent.</w:t>
      </w:r>
    </w:p>
    <w:p w14:paraId="5B2FFF07" w14:textId="77777777" w:rsidR="00CE687C" w:rsidRDefault="00CE687C" w:rsidP="00CE687C">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5B57A3C1" w14:textId="77777777" w:rsidR="00CE687C" w:rsidRDefault="00CE687C" w:rsidP="00CE687C">
      <w:pPr>
        <w:rPr>
          <w:rFonts w:eastAsia="Malgun Gothic"/>
        </w:rPr>
      </w:pPr>
      <w:r>
        <w:rPr>
          <w:rFonts w:eastAsia="Malgun Gothic"/>
        </w:rPr>
        <w:lastRenderedPageBreak/>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14:paraId="4C3218C0" w14:textId="77777777" w:rsidR="00CE687C" w:rsidRDefault="00CE687C" w:rsidP="00CE687C">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fallback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support indicator and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indicator and Emergency services fallback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xml:space="preserve">. In a UE with the capability for ATSSS, the network support for ATSSS shall be provided to the upper layers. In a UE with the capability for ATSSS, the network support for ATSSS shall be provided to the upper layers. </w:t>
      </w:r>
      <w:r w:rsidRPr="00B02439">
        <w:rPr>
          <w:lang w:eastAsia="ja-JP"/>
        </w:rPr>
        <w:t xml:space="preserve">If the UE receives the 5GS network feature support IE with the ATSSS support indicator set to "ATSSS not supported", the UE shall </w:t>
      </w:r>
      <w:r>
        <w:rPr>
          <w:lang w:eastAsia="ja-JP"/>
        </w:rPr>
        <w:t xml:space="preserve">perform a </w:t>
      </w:r>
      <w:r w:rsidRPr="00B02439">
        <w:rPr>
          <w:lang w:eastAsia="ja-JP"/>
        </w:rPr>
        <w:t xml:space="preserve">local release </w:t>
      </w:r>
      <w:r>
        <w:rPr>
          <w:lang w:eastAsia="ja-JP"/>
        </w:rPr>
        <w:t xml:space="preserve">of </w:t>
      </w:r>
      <w:r w:rsidRPr="00B02439">
        <w:rPr>
          <w:lang w:eastAsia="ja-JP"/>
        </w:rPr>
        <w:t>the MA PDU session</w:t>
      </w:r>
      <w:r>
        <w:rPr>
          <w:lang w:eastAsia="ja-JP"/>
        </w:rPr>
        <w:t>, if any</w:t>
      </w:r>
      <w:r w:rsidRPr="00B02439">
        <w:rPr>
          <w:lang w:eastAsia="ja-JP"/>
        </w:rPr>
        <w:t>.</w:t>
      </w:r>
    </w:p>
    <w:p w14:paraId="38EC5E55" w14:textId="77777777" w:rsidR="00CE687C" w:rsidRDefault="00CE687C" w:rsidP="00CE687C">
      <w:r>
        <w:t>The AMF shall set the EMF bit in the 5GS network feature support IE to:</w:t>
      </w:r>
    </w:p>
    <w:p w14:paraId="5EEBC1E3" w14:textId="77777777" w:rsidR="00CE687C" w:rsidRDefault="00CE687C" w:rsidP="00CE687C">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157A0798" w14:textId="77777777" w:rsidR="00CE687C" w:rsidRDefault="00CE687C" w:rsidP="00CE687C">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05821BCD" w14:textId="77777777" w:rsidR="00CE687C" w:rsidRDefault="00CE687C" w:rsidP="00CE687C">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6B71492F" w14:textId="77777777" w:rsidR="00CE687C" w:rsidRDefault="00CE687C" w:rsidP="00CE687C">
      <w:pPr>
        <w:pStyle w:val="B1"/>
      </w:pPr>
      <w:r>
        <w:t>d)</w:t>
      </w:r>
      <w:r>
        <w:tab/>
        <w:t>"Emergency services fallback not supported" if network does not support the emergency services fallback procedure when the UE is in any cell connected to 5GCN.</w:t>
      </w:r>
    </w:p>
    <w:p w14:paraId="74117560" w14:textId="77777777" w:rsidR="00CE687C" w:rsidRDefault="00CE687C" w:rsidP="00CE687C">
      <w:pPr>
        <w:pStyle w:val="NO"/>
      </w:pPr>
      <w:r>
        <w:rPr>
          <w:rFonts w:eastAsia="Malgun Gothic"/>
        </w:rPr>
        <w:t>NOTE</w:t>
      </w:r>
      <w:r>
        <w:t> 9</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5CD0D3E4" w14:textId="77777777" w:rsidR="00CE687C" w:rsidRDefault="00CE687C" w:rsidP="00CE687C">
      <w:pPr>
        <w:pStyle w:val="NO"/>
      </w:pPr>
      <w:r>
        <w:rPr>
          <w:rFonts w:eastAsia="Malgun Gothic"/>
        </w:rPr>
        <w:t>NOTE</w:t>
      </w:r>
      <w:r>
        <w:t> 10</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525DC0F2" w14:textId="77777777" w:rsidR="00CE687C" w:rsidRDefault="00CE687C" w:rsidP="00CE687C">
      <w:r>
        <w:t>If the UE is not operating in SNPN access operation mode:</w:t>
      </w:r>
    </w:p>
    <w:p w14:paraId="71BFEC10" w14:textId="77777777" w:rsidR="00CE687C" w:rsidRDefault="00CE687C" w:rsidP="00CE687C">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6AD00E15" w14:textId="77777777" w:rsidR="00CE687C" w:rsidRPr="000C47DD" w:rsidRDefault="00CE687C" w:rsidP="00CE687C">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4AB9279A" w14:textId="77777777" w:rsidR="00CE687C" w:rsidRDefault="00CE687C" w:rsidP="00CE687C">
      <w:pPr>
        <w:pStyle w:val="B1"/>
        <w:rPr>
          <w:noProof/>
        </w:rPr>
      </w:pPr>
      <w:r>
        <w:rPr>
          <w:noProof/>
        </w:rPr>
        <w:lastRenderedPageBreak/>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 </w:t>
      </w:r>
      <w:r w:rsidRPr="005F7EB0">
        <w:rPr>
          <w:noProof/>
        </w:rPr>
        <w:t>unless the USIM contains a valid configuration for access identity 1 in RPLMN or equivalent PLMN</w:t>
      </w:r>
      <w:r>
        <w:t>. In the UE, the ongoing active PDU sessions are not affected by the change of the MPS indicator bit;</w:t>
      </w:r>
    </w:p>
    <w:p w14:paraId="3C310F0B" w14:textId="77777777" w:rsidR="00CE687C" w:rsidRDefault="00CE687C" w:rsidP="00CE687C">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411AF981" w14:textId="77777777" w:rsidR="00CE687C" w:rsidRPr="000C47DD" w:rsidRDefault="00CE687C" w:rsidP="00CE687C">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14:paraId="42E2A1E7" w14:textId="77777777" w:rsidR="00CE687C" w:rsidRDefault="00CE687C" w:rsidP="00CE687C">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w:t>
      </w:r>
    </w:p>
    <w:p w14:paraId="0B6A052B" w14:textId="77777777" w:rsidR="00CE687C" w:rsidRDefault="00CE687C" w:rsidP="00CE687C">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7D550BD3" w14:textId="77777777" w:rsidR="00CE687C" w:rsidRDefault="00CE687C" w:rsidP="00CE687C">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the RestrictEC bit to "</w:t>
      </w:r>
      <w:r>
        <w:t>CE mode B is restricted</w:t>
      </w:r>
      <w:r w:rsidRPr="00CC0C94">
        <w:t>"</w:t>
      </w:r>
      <w:r>
        <w:t>;</w:t>
      </w:r>
    </w:p>
    <w:p w14:paraId="42B38940" w14:textId="77777777" w:rsidR="00CE687C" w:rsidRDefault="00CE687C" w:rsidP="00CE687C">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the RestrictEC bit to "</w:t>
      </w:r>
      <w:r w:rsidRPr="000D106B">
        <w:rPr>
          <w:lang w:eastAsia="ja-JP"/>
        </w:rPr>
        <w:t xml:space="preserve"> </w:t>
      </w:r>
      <w:r>
        <w:rPr>
          <w:lang w:eastAsia="ja-JP"/>
        </w:rPr>
        <w:t>Both CE mode A and CE mode B are restricted</w:t>
      </w:r>
      <w:r w:rsidRPr="00CC0C94">
        <w:t>"</w:t>
      </w:r>
      <w:r>
        <w:t>; or</w:t>
      </w:r>
    </w:p>
    <w:p w14:paraId="7CA52FCB" w14:textId="77777777" w:rsidR="00CE687C" w:rsidRDefault="00CE687C" w:rsidP="00CE687C">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the RestrictEC bit to "Use of enhanced coverage is restricted"</w:t>
      </w:r>
      <w:r>
        <w:t>,</w:t>
      </w:r>
    </w:p>
    <w:p w14:paraId="68276CE3" w14:textId="77777777" w:rsidR="00CE687C" w:rsidRDefault="00CE687C" w:rsidP="00CE687C">
      <w:pPr>
        <w:rPr>
          <w:noProof/>
        </w:rPr>
      </w:pPr>
      <w:r w:rsidRPr="00CC0C94">
        <w:t xml:space="preserve">in the </w:t>
      </w:r>
      <w:r>
        <w:rPr>
          <w:lang w:eastAsia="ko-KR"/>
        </w:rPr>
        <w:t>5GS network feature support IE in the REGISTRATION ACCEPT message</w:t>
      </w:r>
      <w:r w:rsidRPr="00CC0C94">
        <w:t>.</w:t>
      </w:r>
    </w:p>
    <w:p w14:paraId="4B894144" w14:textId="77777777" w:rsidR="00CE687C" w:rsidRDefault="00CE687C" w:rsidP="00CE687C">
      <w:r>
        <w:t>If the UE is operating in SNPN access operation mode:</w:t>
      </w:r>
    </w:p>
    <w:p w14:paraId="6B99B0C2" w14:textId="77777777" w:rsidR="00CE687C" w:rsidRDefault="00CE687C" w:rsidP="00CE687C">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021EE144" w14:textId="77777777" w:rsidR="00CE687C" w:rsidRPr="000C47DD" w:rsidRDefault="00CE687C" w:rsidP="00CE687C">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75B498A2" w14:textId="77777777" w:rsidR="00CE687C" w:rsidRDefault="00CE687C" w:rsidP="00CE687C">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1 in the RSNPN. In the UE, the ongoing active PDU sessions are not affected by the change of the MPS indicator bit;</w:t>
      </w:r>
    </w:p>
    <w:p w14:paraId="2C508221" w14:textId="77777777" w:rsidR="00CE687C" w:rsidRDefault="00CE687C" w:rsidP="00CE687C">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 xml:space="preserve">REGISTRATION ACCEPT </w:t>
      </w:r>
      <w:r w:rsidRPr="008F3473">
        <w:lastRenderedPageBreak/>
        <w:t>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279CFF89" w14:textId="77777777" w:rsidR="00CE687C" w:rsidRPr="000C47DD" w:rsidRDefault="00CE687C" w:rsidP="00CE687C">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14:paraId="4D03F28D" w14:textId="77777777" w:rsidR="00CE687C" w:rsidRDefault="00CE687C" w:rsidP="00CE687C">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14:paraId="2B7CE583" w14:textId="77777777" w:rsidR="00CE687C" w:rsidRPr="00722419" w:rsidRDefault="00CE687C" w:rsidP="00CE687C">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717DA7B5" w14:textId="77777777" w:rsidR="00CE687C" w:rsidRDefault="00CE687C" w:rsidP="00CE687C">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7C97B1C7" w14:textId="77777777" w:rsidR="00CE687C" w:rsidRDefault="00CE687C" w:rsidP="00CE687C">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628C1634" w14:textId="77777777" w:rsidR="00CE687C" w:rsidRDefault="00CE687C" w:rsidP="00CE687C">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333CACEC" w14:textId="77777777" w:rsidR="00CE687C" w:rsidRDefault="00CE687C" w:rsidP="00CE687C">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39C2A005" w14:textId="77777777" w:rsidR="00CE687C" w:rsidRDefault="00CE687C" w:rsidP="00CE687C">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7A81A1D3" w14:textId="77777777" w:rsidR="00CE687C" w:rsidRDefault="00CE687C" w:rsidP="00CE687C">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5A2A1CD4" w14:textId="77777777" w:rsidR="00CE687C" w:rsidRDefault="00CE687C" w:rsidP="00CE687C">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1CA0D08D" w14:textId="77777777" w:rsidR="00CE687C" w:rsidRDefault="00CE687C" w:rsidP="00CE687C">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606D7B66" w14:textId="77777777" w:rsidR="00CE687C" w:rsidRPr="00216B0A" w:rsidRDefault="00CE687C" w:rsidP="00CE687C">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eDRX.</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14:paraId="6323F183" w14:textId="77777777" w:rsidR="00CE687C" w:rsidRDefault="00CE687C" w:rsidP="00CE687C">
      <w:pPr>
        <w:rPr>
          <w:rFonts w:eastAsia="Malgun Gothic"/>
        </w:rPr>
      </w:pPr>
      <w:r w:rsidRPr="00D04EF2">
        <w:rPr>
          <w:rFonts w:hint="eastAsia"/>
        </w:rPr>
        <w:t>If the UE</w:t>
      </w:r>
      <w:r>
        <w:t xml:space="preserve"> included in</w:t>
      </w:r>
      <w:r w:rsidRPr="00D04EF2">
        <w:t xml:space="preserve"> the REGISTRATION REQUEST message</w:t>
      </w:r>
      <w:r>
        <w:t xml:space="preserve"> the UE status IE with the EMM registration status set to "UE is in EMM-REGISTERED state" and the AMF does not support N26 interface, the AMF shall operate as described in subclause 5.5.1.2.4</w:t>
      </w:r>
      <w:r>
        <w:rPr>
          <w:rFonts w:eastAsia="Malgun Gothic"/>
        </w:rPr>
        <w:t>.</w:t>
      </w:r>
    </w:p>
    <w:p w14:paraId="74F51949" w14:textId="77777777" w:rsidR="00CE687C" w:rsidRDefault="00CE687C" w:rsidP="00CE687C">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14:paraId="79D7F888" w14:textId="77777777" w:rsidR="00CE687C" w:rsidRDefault="00CE687C" w:rsidP="00CE687C">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14:paraId="6D6672B6" w14:textId="77777777" w:rsidR="00CE687C" w:rsidRPr="00CC0C94" w:rsidRDefault="00CE687C" w:rsidP="00CE687C">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w:t>
      </w:r>
      <w:r>
        <w:lastRenderedPageBreak/>
        <w:t xml:space="preserve">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0E4BB352" w14:textId="77777777" w:rsidR="00CE687C" w:rsidRDefault="00CE687C" w:rsidP="00CE687C">
      <w:pPr>
        <w:pStyle w:val="NO"/>
      </w:pPr>
      <w:r w:rsidRPr="00CC0C94">
        <w:t>NOTE </w:t>
      </w:r>
      <w:r>
        <w:t>11</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092B065E" w14:textId="77777777" w:rsidR="00CE687C" w:rsidRDefault="00CE687C" w:rsidP="00CE687C">
      <w:pPr>
        <w:rPr>
          <w:lang w:eastAsia="zh-CN"/>
        </w:rPr>
      </w:pPr>
      <w:r>
        <w:t>If due to regional subscription restrictions or access restrictions the UE is not allowed to access the TA or due to CAG restrictions the UE is not allowed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rPr>
          <w:lang w:eastAsia="zh-CN"/>
        </w:rPr>
        <w:t>The network shall behave as if the UE is registered for emergency services.</w:t>
      </w:r>
    </w:p>
    <w:p w14:paraId="529FF2C1" w14:textId="77777777" w:rsidR="00CE687C" w:rsidRDefault="00CE687C" w:rsidP="00CE687C">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behave as specified in subclause 5.3.5</w:t>
      </w:r>
      <w:r w:rsidRPr="00AA6289">
        <w:t>.</w:t>
      </w:r>
    </w:p>
    <w:p w14:paraId="5D30AF34" w14:textId="77777777" w:rsidR="00CE687C" w:rsidRDefault="00CE687C" w:rsidP="00CE687C">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14:paraId="2FBE369B" w14:textId="77777777" w:rsidR="00CE687C" w:rsidRDefault="00CE687C" w:rsidP="00CE687C">
      <w:pPr>
        <w:pStyle w:val="B1"/>
      </w:pPr>
      <w:r>
        <w:t>a)</w:t>
      </w:r>
      <w:r>
        <w:tab/>
      </w:r>
      <w:r w:rsidRPr="00556784">
        <w:rPr>
          <w:rFonts w:eastAsia="Arial"/>
        </w:rPr>
        <w:t xml:space="preserve">the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14:paraId="2F41B48C" w14:textId="77777777" w:rsidR="00CE687C" w:rsidRDefault="00CE687C" w:rsidP="00CE687C">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r>
        <w:t>;</w:t>
      </w:r>
    </w:p>
    <w:p w14:paraId="06B82958" w14:textId="77777777" w:rsidR="00CE687C" w:rsidRDefault="00CE687C" w:rsidP="00CE687C">
      <w:r>
        <w:t xml:space="preserve">then the UE </w:t>
      </w:r>
      <w:r w:rsidRPr="0031782E">
        <w:t>shall release locally the established NAS signalling connection</w:t>
      </w:r>
      <w:r w:rsidRPr="000A1DF9">
        <w:t xml:space="preserve"> </w:t>
      </w:r>
      <w:r>
        <w:t>after sending a REGISTRATION COMPLETE message</w:t>
      </w:r>
      <w:r>
        <w:rPr>
          <w:noProof/>
          <w:lang w:eastAsia="ko-KR"/>
        </w:rPr>
        <w:t>.</w:t>
      </w:r>
    </w:p>
    <w:p w14:paraId="6216B736" w14:textId="77777777" w:rsidR="00CE687C" w:rsidRPr="003B390F" w:rsidRDefault="00CE687C" w:rsidP="00CE687C">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007DB4">
        <w:rPr>
          <w:lang w:val="en-US"/>
        </w:rPr>
        <w:t xml:space="preserve"> </w:t>
      </w:r>
      <w:r>
        <w:rPr>
          <w:lang w:val="en-US"/>
        </w:rPr>
        <w:t>the ME shall store the received SOR counter as specified in annex C and proceed as follows</w:t>
      </w:r>
      <w:r w:rsidRPr="003B390F">
        <w:t>:</w:t>
      </w:r>
    </w:p>
    <w:p w14:paraId="1C7F6CD5" w14:textId="77777777" w:rsidR="00CE687C" w:rsidRPr="003B390F" w:rsidRDefault="00CE687C" w:rsidP="00CE687C">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14:paraId="5F7EF587" w14:textId="77777777" w:rsidR="00CE687C" w:rsidRPr="003B390F" w:rsidRDefault="00CE687C" w:rsidP="00CE687C">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after sending a REGISTRATION COMPLETE message. Otherwise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IE of the REGISTRATION COMPLETE message.</w:t>
      </w:r>
    </w:p>
    <w:p w14:paraId="249E2731" w14:textId="77777777" w:rsidR="00CE687C" w:rsidRDefault="00CE687C" w:rsidP="00CE687C">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625252E6" w14:textId="77777777" w:rsidR="00CE687C" w:rsidRDefault="00CE687C" w:rsidP="00CE687C">
      <w:pPr>
        <w:pStyle w:val="B1"/>
      </w:pPr>
      <w:r>
        <w:rPr>
          <w:noProof/>
          <w:lang w:eastAsia="ko-KR"/>
        </w:rPr>
        <w:t>a)</w:t>
      </w:r>
      <w:r>
        <w:rPr>
          <w:noProof/>
          <w:lang w:eastAsia="ko-KR"/>
        </w:rPr>
        <w:tab/>
      </w:r>
      <w:r>
        <w:t>"</w:t>
      </w:r>
      <w:r>
        <w:rPr>
          <w:lang w:val="es-ES"/>
        </w:rPr>
        <w:t>PLMN ID and access technology list</w:t>
      </w:r>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rPr>
          <w:noProof/>
        </w:rPr>
        <w:t xml:space="preserve"> </w:t>
      </w:r>
      <w:r w:rsidRPr="00A7420B">
        <w:rPr>
          <w:noProof/>
        </w:rPr>
        <w:t xml:space="preserve">and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 or</w:t>
      </w:r>
    </w:p>
    <w:p w14:paraId="0B432211" w14:textId="77777777" w:rsidR="00CE687C" w:rsidRDefault="00CE687C" w:rsidP="00CE687C">
      <w:pPr>
        <w:pStyle w:val="B1"/>
        <w:rPr>
          <w:noProof/>
          <w:lang w:eastAsia="ko-KR"/>
        </w:rPr>
      </w:pPr>
      <w:r>
        <w:rPr>
          <w:noProof/>
          <w:lang w:eastAsia="ko-KR"/>
        </w:rPr>
        <w:t>b)</w:t>
      </w:r>
      <w:r>
        <w:rPr>
          <w:noProof/>
          <w:lang w:eastAsia="ko-KR"/>
        </w:rPr>
        <w:tab/>
      </w:r>
      <w:r>
        <w:t xml:space="preserve">"secured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r>
        <w:t xml:space="preserve"> and the ME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w:t>
      </w:r>
    </w:p>
    <w:p w14:paraId="297E97DB" w14:textId="77777777" w:rsidR="00CE687C" w:rsidRPr="001344AD" w:rsidRDefault="00CE687C" w:rsidP="00CE687C">
      <w:r w:rsidRPr="001344AD">
        <w:t xml:space="preserve">If required by operator policy, the AMF shall include the NSSAI inclusion mode IE in the REGISTRATION ACCEPT message (see </w:t>
      </w:r>
      <w:r>
        <w:t>table 4.6.2.3</w:t>
      </w:r>
      <w:r w:rsidRPr="003F0D01">
        <w:t>.1</w:t>
      </w:r>
      <w:r>
        <w:t xml:space="preserve"> of subclause 4.6.2.3</w:t>
      </w:r>
      <w:r w:rsidRPr="001344AD">
        <w:t>). Upon receipt of the REGISTRA</w:t>
      </w:r>
      <w:r>
        <w:t>T</w:t>
      </w:r>
      <w:r w:rsidRPr="001344AD">
        <w:t>ION ACCEPT message:</w:t>
      </w:r>
    </w:p>
    <w:p w14:paraId="78947071" w14:textId="77777777" w:rsidR="00CE687C" w:rsidRPr="001344AD" w:rsidRDefault="00CE687C" w:rsidP="00CE687C">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71AA8E9E" w14:textId="77777777" w:rsidR="00CE687C" w:rsidRDefault="00CE687C" w:rsidP="00CE687C">
      <w:pPr>
        <w:pStyle w:val="B1"/>
      </w:pPr>
      <w:r w:rsidRPr="001344AD">
        <w:t>b)</w:t>
      </w:r>
      <w:r w:rsidRPr="001344AD">
        <w:tab/>
        <w:t>otherwise</w:t>
      </w:r>
      <w:r>
        <w:t>:</w:t>
      </w:r>
    </w:p>
    <w:p w14:paraId="372E2F12" w14:textId="77777777" w:rsidR="00CE687C" w:rsidRDefault="00CE687C" w:rsidP="00CE687C">
      <w:pPr>
        <w:pStyle w:val="B2"/>
      </w:pPr>
      <w:r>
        <w:lastRenderedPageBreak/>
        <w:t>1)</w:t>
      </w:r>
      <w:r>
        <w:tab/>
        <w:t>if the UE has NSSAI inclusion mode for the current PLMN and access type stored in the UE, the UE shall operate in the stored NSSAI inclusion mode;</w:t>
      </w:r>
    </w:p>
    <w:p w14:paraId="01D0A022" w14:textId="77777777" w:rsidR="00CE687C" w:rsidRPr="001344AD" w:rsidRDefault="00CE687C" w:rsidP="00CE687C">
      <w:pPr>
        <w:pStyle w:val="B2"/>
      </w:pPr>
      <w:r>
        <w:t>2)</w:t>
      </w:r>
      <w:r>
        <w:tab/>
        <w:t>if the UE does not have NSSAI inclusion mode for the current PLMN and the access type stored in the UE and if</w:t>
      </w:r>
      <w:r w:rsidRPr="001344AD">
        <w:t xml:space="preserve"> the UE is performing the registration procedure over:</w:t>
      </w:r>
    </w:p>
    <w:p w14:paraId="3B9BDC9E" w14:textId="77777777" w:rsidR="00CE687C" w:rsidRPr="001344AD" w:rsidRDefault="00CE687C" w:rsidP="00CE687C">
      <w:pPr>
        <w:pStyle w:val="B3"/>
      </w:pPr>
      <w:r>
        <w:t>i</w:t>
      </w:r>
      <w:r w:rsidRPr="001344AD">
        <w:t>)</w:t>
      </w:r>
      <w:r w:rsidRPr="001344AD">
        <w:tab/>
        <w:t>3GPP access, the UE shall operate in NSSAI inclusion mode </w:t>
      </w:r>
      <w:r>
        <w:t>D</w:t>
      </w:r>
      <w:r w:rsidRPr="001344AD">
        <w:t xml:space="preserve"> </w:t>
      </w:r>
      <w:r>
        <w:t xml:space="preserve">in the current PLMN and </w:t>
      </w:r>
      <w:r>
        <w:rPr>
          <w:rFonts w:hint="eastAsia"/>
          <w:lang w:eastAsia="zh-CN"/>
        </w:rPr>
        <w:t xml:space="preserve">the current </w:t>
      </w:r>
      <w:r>
        <w:t>access type</w:t>
      </w:r>
      <w:r w:rsidRPr="001344AD">
        <w:t>;</w:t>
      </w:r>
    </w:p>
    <w:p w14:paraId="656B6FF1" w14:textId="77777777" w:rsidR="00CE687C" w:rsidRPr="001344AD" w:rsidRDefault="00CE687C" w:rsidP="00CE687C">
      <w:pPr>
        <w:pStyle w:val="B3"/>
      </w:pPr>
      <w:r>
        <w:t>ii</w:t>
      </w:r>
      <w:r w:rsidRPr="001344AD">
        <w:t>)</w:t>
      </w:r>
      <w:r w:rsidRPr="001344AD">
        <w:tab/>
      </w:r>
      <w:r>
        <w:t xml:space="preserve">untrusted </w:t>
      </w:r>
      <w:r w:rsidRPr="001344AD">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 or</w:t>
      </w:r>
    </w:p>
    <w:p w14:paraId="65B25986" w14:textId="77777777" w:rsidR="00CE687C" w:rsidRDefault="00CE687C" w:rsidP="00CE687C">
      <w:pPr>
        <w:pStyle w:val="B3"/>
      </w:pPr>
      <w:r>
        <w:t>iii)</w:t>
      </w:r>
      <w:r>
        <w:tab/>
        <w:t>trusted non-3GPP access, the UE shall operate in NSSAI inclusion mode D in the current PLMN and</w:t>
      </w:r>
      <w:r>
        <w:rPr>
          <w:lang w:eastAsia="zh-CN"/>
        </w:rPr>
        <w:t xml:space="preserve"> the current</w:t>
      </w:r>
      <w:r>
        <w:t xml:space="preserve"> access type; or</w:t>
      </w:r>
    </w:p>
    <w:p w14:paraId="062155E1" w14:textId="77777777" w:rsidR="00CE687C" w:rsidRDefault="00CE687C" w:rsidP="00CE687C">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47E8574E" w14:textId="77777777" w:rsidR="00CE687C" w:rsidRDefault="00CE687C" w:rsidP="00CE687C">
      <w:pPr>
        <w:rPr>
          <w:lang w:val="en-US"/>
        </w:rPr>
      </w:pPr>
      <w:r>
        <w:t xml:space="preserve">The AMF may include </w:t>
      </w:r>
      <w:r>
        <w:rPr>
          <w:lang w:val="en-US"/>
        </w:rPr>
        <w:t>operator-defined access category definitions in the REGISTRATION ACCEPT message.</w:t>
      </w:r>
    </w:p>
    <w:p w14:paraId="376A1883" w14:textId="77777777" w:rsidR="00CE687C" w:rsidRDefault="00CE687C" w:rsidP="00CE687C">
      <w:pPr>
        <w:rPr>
          <w:lang w:val="en-US" w:eastAsia="zh-CN"/>
        </w:rPr>
      </w:pPr>
      <w:bookmarkStart w:id="20" w:name="_Hlk526327597"/>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14:paraId="7C3B36DF" w14:textId="77777777" w:rsidR="00CE687C" w:rsidRDefault="00CE687C" w:rsidP="00CE687C">
      <w:pPr>
        <w:pStyle w:val="B1"/>
        <w:rPr>
          <w:lang w:eastAsia="zh-CN"/>
        </w:rPr>
      </w:pPr>
      <w:r>
        <w:rPr>
          <w:rFonts w:hint="eastAsia"/>
          <w:lang w:val="en-US" w:eastAsia="zh-CN"/>
        </w:rPr>
        <w:t>-</w:t>
      </w:r>
      <w:r>
        <w:rPr>
          <w:rFonts w:hint="eastAsia"/>
          <w:lang w:val="en-US" w:eastAsia="zh-CN"/>
        </w:rPr>
        <w:tab/>
      </w:r>
      <w:r>
        <w:rPr>
          <w:lang w:eastAsia="ko-KR"/>
        </w:rPr>
        <w:t>the PDU session(s) indicated by the U</w:t>
      </w:r>
      <w:r>
        <w:rPr>
          <w:rFonts w:hint="eastAsia"/>
          <w:lang w:eastAsia="ko-KR"/>
        </w:rPr>
        <w:t>plink data status IE</w:t>
      </w:r>
      <w:r>
        <w:rPr>
          <w:lang w:eastAsia="ko-KR"/>
        </w:rPr>
        <w:t xml:space="preserve"> is emergency PDU session(s)</w:t>
      </w:r>
      <w:r>
        <w:rPr>
          <w:rFonts w:hint="eastAsia"/>
          <w:lang w:eastAsia="zh-CN"/>
        </w:rPr>
        <w:t>;</w:t>
      </w:r>
    </w:p>
    <w:p w14:paraId="06B50EB0" w14:textId="77777777" w:rsidR="00CE687C" w:rsidRDefault="00CE687C" w:rsidP="00CE687C">
      <w:pPr>
        <w:pStyle w:val="B1"/>
      </w:pPr>
      <w:r>
        <w:rPr>
          <w:rFonts w:hint="eastAsia"/>
          <w:lang w:eastAsia="zh-CN"/>
        </w:rPr>
        <w:t>-</w:t>
      </w:r>
      <w:r>
        <w:rPr>
          <w:rFonts w:hint="eastAsia"/>
          <w:lang w:eastAsia="zh-CN"/>
        </w:rPr>
        <w:tab/>
      </w:r>
      <w:r>
        <w:t>the UE i</w:t>
      </w:r>
      <w:r>
        <w:rPr>
          <w:rFonts w:hint="eastAsia"/>
        </w:rPr>
        <w:t xml:space="preserve">s </w:t>
      </w:r>
      <w:r w:rsidRPr="00ED26A8">
        <w:t xml:space="preserve">configured </w:t>
      </w:r>
      <w:r w:rsidRPr="001F3660">
        <w:t>for high priority access</w:t>
      </w:r>
      <w:r w:rsidRPr="00ED26A8">
        <w:t xml:space="preserve"> in selected PLMN</w:t>
      </w:r>
      <w:r>
        <w:t>;</w:t>
      </w:r>
    </w:p>
    <w:p w14:paraId="6B012B36" w14:textId="77777777" w:rsidR="00CE687C" w:rsidRDefault="00CE687C" w:rsidP="00CE687C">
      <w:pPr>
        <w:pStyle w:val="B1"/>
      </w:pPr>
      <w:r>
        <w:rPr>
          <w:rFonts w:hint="eastAsia"/>
          <w:lang w:eastAsia="zh-CN"/>
        </w:rPr>
        <w:t>-</w:t>
      </w:r>
      <w:r>
        <w:rPr>
          <w:rFonts w:hint="eastAsia"/>
          <w:lang w:eastAsia="zh-CN"/>
        </w:rPr>
        <w:tab/>
      </w:r>
      <w:r>
        <w:t xml:space="preserve">the </w:t>
      </w:r>
      <w:r w:rsidRPr="001E47F0">
        <w:rPr>
          <w:lang w:val="en-US"/>
        </w:rPr>
        <w:t>REGISTRATION REQUEST</w:t>
      </w:r>
      <w:r>
        <w:rPr>
          <w:lang w:val="en-US"/>
        </w:rPr>
        <w:t xml:space="preserve"> message is as a paging response</w:t>
      </w:r>
      <w:r>
        <w:t>; or</w:t>
      </w:r>
    </w:p>
    <w:p w14:paraId="26E39614" w14:textId="77777777" w:rsidR="00CE687C" w:rsidRDefault="00CE687C" w:rsidP="00CE687C">
      <w:pPr>
        <w:pStyle w:val="B1"/>
        <w:rPr>
          <w:lang w:val="en-US"/>
        </w:rPr>
      </w:pPr>
      <w:r>
        <w:rPr>
          <w:rFonts w:hint="eastAsia"/>
          <w:lang w:eastAsia="zh-CN"/>
        </w:rPr>
        <w:t>-</w:t>
      </w:r>
      <w:r>
        <w:rPr>
          <w:rFonts w:hint="eastAsia"/>
          <w:lang w:eastAsia="zh-CN"/>
        </w:rPr>
        <w:tab/>
      </w:r>
      <w:r>
        <w:t>the UE i</w:t>
      </w:r>
      <w:r>
        <w:rPr>
          <w:rFonts w:hint="eastAsia"/>
        </w:rPr>
        <w:t xml:space="preserve">s </w:t>
      </w:r>
      <w:r>
        <w:t>establishing</w:t>
      </w:r>
      <w:r w:rsidRPr="00AC6643">
        <w:t xml:space="preserve"> an emergency PDU session or perform</w:t>
      </w:r>
      <w:r>
        <w:t>ing</w:t>
      </w:r>
      <w:r w:rsidRPr="00AC6643">
        <w:t xml:space="preserve"> emergency services fallback</w:t>
      </w:r>
      <w:r>
        <w:t>.</w:t>
      </w:r>
    </w:p>
    <w:p w14:paraId="040140A1" w14:textId="77777777" w:rsidR="00CE687C" w:rsidRDefault="00CE687C" w:rsidP="00CE687C">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3F191F47" w14:textId="77777777" w:rsidR="00CE687C" w:rsidRDefault="00CE687C" w:rsidP="00CE687C">
      <w:r>
        <w:t>If the UE has indicated support for service gap control in the REGISTRATION REQUEST message and:</w:t>
      </w:r>
    </w:p>
    <w:p w14:paraId="41D1C8E0" w14:textId="77777777" w:rsidR="00CE687C" w:rsidRDefault="00CE687C" w:rsidP="00CE687C">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14:paraId="28140A4D" w14:textId="77777777" w:rsidR="00CE687C" w:rsidRDefault="00CE687C" w:rsidP="00CE687C">
      <w:pPr>
        <w:pStyle w:val="B1"/>
      </w:pPr>
      <w:r>
        <w:t>-</w:t>
      </w:r>
      <w:r>
        <w:tab/>
        <w:t xml:space="preserve">the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bookmarkEnd w:id="20"/>
    <w:p w14:paraId="23DBE60B" w14:textId="77777777" w:rsidR="00CE687C" w:rsidRDefault="00CE687C" w:rsidP="00CE687C">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46150512" w14:textId="77777777" w:rsidR="00CE687C" w:rsidRPr="00F80336" w:rsidRDefault="00CE687C" w:rsidP="00CE687C">
      <w:pPr>
        <w:pStyle w:val="NO"/>
        <w:rPr>
          <w:rFonts w:eastAsia="Malgun Gothic"/>
        </w:rPr>
      </w:pPr>
      <w:r>
        <w:t>NOTE 12: The UE provides the truncated 5G-S-TMSI configuration to the lower layers.</w:t>
      </w:r>
    </w:p>
    <w:p w14:paraId="2F704B8C" w14:textId="77777777" w:rsidR="00CE687C" w:rsidRDefault="00CE687C" w:rsidP="00CE687C">
      <w:pPr>
        <w:rPr>
          <w:lang w:val="en-US"/>
        </w:rPr>
      </w:pPr>
      <w:r>
        <w:rPr>
          <w:lang w:val="en-US"/>
        </w:rPr>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020F02B2" w14:textId="77777777" w:rsidR="00CE687C" w:rsidRDefault="00CE687C" w:rsidP="00CE687C">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xml:space="preserve">, the UE shall delete any network-assigned UE radio capability IDs associated with the RPLMN or </w:t>
      </w:r>
      <w:r>
        <w:rPr>
          <w:lang w:val="en-US"/>
        </w:rPr>
        <w:lastRenderedPageBreak/>
        <w:t>RSNPN stored at the UE, then the UE shall initiate a registration procedure for mobility and periodic registration update as specified in subclause</w:t>
      </w:r>
      <w:r w:rsidRPr="001344AD">
        <w:t> </w:t>
      </w:r>
      <w:r>
        <w:t>5.5.1.3.2</w:t>
      </w:r>
      <w:r w:rsidRPr="009972F6">
        <w:t xml:space="preserve"> </w:t>
      </w:r>
      <w:r>
        <w:t>over the existing N1 NAS signalling connection; and</w:t>
      </w:r>
    </w:p>
    <w:p w14:paraId="14E7090F" w14:textId="77777777" w:rsidR="00CE687C" w:rsidRDefault="00CE687C" w:rsidP="00CE687C">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7E53463C" w14:textId="77777777" w:rsidR="00CE687C" w:rsidRDefault="00CE687C" w:rsidP="00CE687C">
      <w:r>
        <w:t xml:space="preserve">If </w:t>
      </w:r>
      <w:r w:rsidRPr="003168A2">
        <w:t xml:space="preserve">the </w:t>
      </w:r>
      <w:r>
        <w:t>registration procedure for mobility and periodic registration</w:t>
      </w:r>
      <w:r w:rsidRPr="003168A2">
        <w:t xml:space="preserve"> updat</w:t>
      </w:r>
      <w:r>
        <w:t xml:space="preserve">e was initiated and there is a request from the upper layers to perform </w:t>
      </w:r>
      <w:r>
        <w:rPr>
          <w:lang w:eastAsia="ja-JP"/>
        </w:rPr>
        <w:t>"emergency services fallback" pending, the UE shall restart the service request procedure after the successful completion of the mobility and periodic registration update.</w:t>
      </w:r>
    </w:p>
    <w:p w14:paraId="378ED922" w14:textId="701BC771" w:rsidR="00D73C61" w:rsidRDefault="00BA3012" w:rsidP="00D73C61">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E</w:t>
      </w:r>
      <w:r>
        <w:rPr>
          <w:rFonts w:ascii="Arial" w:hAnsi="Arial" w:hint="eastAsia"/>
          <w:i/>
          <w:color w:val="FF0000"/>
          <w:sz w:val="24"/>
          <w:lang w:val="en-US" w:eastAsia="zh-CN"/>
        </w:rPr>
        <w:t>nd</w:t>
      </w:r>
      <w:r>
        <w:rPr>
          <w:rFonts w:ascii="Arial" w:hAnsi="Arial"/>
          <w:i/>
          <w:color w:val="FF0000"/>
          <w:sz w:val="24"/>
          <w:lang w:val="en-US" w:eastAsia="zh-CN"/>
        </w:rPr>
        <w:t xml:space="preserve"> </w:t>
      </w:r>
      <w:r>
        <w:rPr>
          <w:rFonts w:ascii="Arial" w:hAnsi="Arial" w:hint="eastAsia"/>
          <w:i/>
          <w:color w:val="FF0000"/>
          <w:sz w:val="24"/>
          <w:lang w:val="en-US" w:eastAsia="zh-CN"/>
        </w:rPr>
        <w:t>of</w:t>
      </w:r>
      <w:r w:rsidR="00D73C61">
        <w:rPr>
          <w:rFonts w:ascii="Arial" w:hAnsi="Arial"/>
          <w:i/>
          <w:color w:val="FF0000"/>
          <w:sz w:val="24"/>
          <w:lang w:val="en-US"/>
        </w:rPr>
        <w:t xml:space="preserve"> CHANGE</w:t>
      </w:r>
    </w:p>
    <w:p w14:paraId="2484DF1F" w14:textId="77777777" w:rsidR="00D73C61" w:rsidRPr="00D73C61" w:rsidRDefault="00D73C61">
      <w:pPr>
        <w:rPr>
          <w:noProof/>
        </w:rPr>
      </w:pPr>
    </w:p>
    <w:sectPr w:rsidR="00D73C61" w:rsidRPr="00D73C61"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C74149" w14:textId="77777777" w:rsidR="00327571" w:rsidRDefault="00327571">
      <w:r>
        <w:separator/>
      </w:r>
    </w:p>
  </w:endnote>
  <w:endnote w:type="continuationSeparator" w:id="0">
    <w:p w14:paraId="60999E85" w14:textId="77777777" w:rsidR="00327571" w:rsidRDefault="00327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altName w:val="HGMaruGothicMPRO"/>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357826" w14:textId="77777777" w:rsidR="00327571" w:rsidRDefault="00327571">
      <w:r>
        <w:separator/>
      </w:r>
    </w:p>
  </w:footnote>
  <w:footnote w:type="continuationSeparator" w:id="0">
    <w:p w14:paraId="53F7CF8C" w14:textId="77777777" w:rsidR="00327571" w:rsidRDefault="003275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24E4A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893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E0A8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31B2978"/>
    <w:multiLevelType w:val="hybridMultilevel"/>
    <w:tmpl w:val="F3520FD4"/>
    <w:lvl w:ilvl="0" w:tplc="5D7A8AB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47694BBA"/>
    <w:multiLevelType w:val="hybridMultilevel"/>
    <w:tmpl w:val="38CC40BA"/>
    <w:lvl w:ilvl="0" w:tplc="B2D8A7A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8"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2"/>
  </w:num>
  <w:num w:numId="8">
    <w:abstractNumId w:val="20"/>
  </w:num>
  <w:num w:numId="9">
    <w:abstractNumId w:val="35"/>
  </w:num>
  <w:num w:numId="10">
    <w:abstractNumId w:val="16"/>
  </w:num>
  <w:num w:numId="11">
    <w:abstractNumId w:val="37"/>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1"/>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9"/>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38"/>
  </w:num>
  <w:num w:numId="40">
    <w:abstractNumId w:val="4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6"/>
  </w:num>
  <w:num w:numId="50">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anchao_0525">
    <w15:presenceInfo w15:providerId="None" w15:userId="Yanchao_05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1F6F"/>
    <w:rsid w:val="000A6394"/>
    <w:rsid w:val="000B7FED"/>
    <w:rsid w:val="000C038A"/>
    <w:rsid w:val="000C6598"/>
    <w:rsid w:val="000D7820"/>
    <w:rsid w:val="00124189"/>
    <w:rsid w:val="00143DCF"/>
    <w:rsid w:val="00145D43"/>
    <w:rsid w:val="00185EEA"/>
    <w:rsid w:val="00192C46"/>
    <w:rsid w:val="001A08B3"/>
    <w:rsid w:val="001A7B60"/>
    <w:rsid w:val="001B52F0"/>
    <w:rsid w:val="001B7A65"/>
    <w:rsid w:val="001E17F4"/>
    <w:rsid w:val="001E41F3"/>
    <w:rsid w:val="00227EAD"/>
    <w:rsid w:val="00230865"/>
    <w:rsid w:val="00235505"/>
    <w:rsid w:val="0026004D"/>
    <w:rsid w:val="002640DD"/>
    <w:rsid w:val="00275D12"/>
    <w:rsid w:val="00284FEB"/>
    <w:rsid w:val="002860C4"/>
    <w:rsid w:val="002A1ABE"/>
    <w:rsid w:val="002B5741"/>
    <w:rsid w:val="00305409"/>
    <w:rsid w:val="00327571"/>
    <w:rsid w:val="003333DB"/>
    <w:rsid w:val="003609EF"/>
    <w:rsid w:val="0036231A"/>
    <w:rsid w:val="00363DF6"/>
    <w:rsid w:val="003674C0"/>
    <w:rsid w:val="00374DD4"/>
    <w:rsid w:val="003B729C"/>
    <w:rsid w:val="003E18D9"/>
    <w:rsid w:val="003E1A36"/>
    <w:rsid w:val="00410371"/>
    <w:rsid w:val="004242F1"/>
    <w:rsid w:val="004A6835"/>
    <w:rsid w:val="004B75B7"/>
    <w:rsid w:val="004E072F"/>
    <w:rsid w:val="004E1669"/>
    <w:rsid w:val="00512317"/>
    <w:rsid w:val="0051580D"/>
    <w:rsid w:val="00547111"/>
    <w:rsid w:val="00570453"/>
    <w:rsid w:val="00592D74"/>
    <w:rsid w:val="005E2C44"/>
    <w:rsid w:val="005F7F49"/>
    <w:rsid w:val="00621188"/>
    <w:rsid w:val="006257ED"/>
    <w:rsid w:val="00677E82"/>
    <w:rsid w:val="00695808"/>
    <w:rsid w:val="006B46FB"/>
    <w:rsid w:val="006E21FB"/>
    <w:rsid w:val="0076678C"/>
    <w:rsid w:val="00792342"/>
    <w:rsid w:val="007977A8"/>
    <w:rsid w:val="007B512A"/>
    <w:rsid w:val="007C2097"/>
    <w:rsid w:val="007D6A07"/>
    <w:rsid w:val="007F7259"/>
    <w:rsid w:val="00803B82"/>
    <w:rsid w:val="008040A8"/>
    <w:rsid w:val="008279FA"/>
    <w:rsid w:val="008331AE"/>
    <w:rsid w:val="008438B9"/>
    <w:rsid w:val="00843F64"/>
    <w:rsid w:val="008626E7"/>
    <w:rsid w:val="00870EE7"/>
    <w:rsid w:val="008863B9"/>
    <w:rsid w:val="008A45A6"/>
    <w:rsid w:val="008F686C"/>
    <w:rsid w:val="009148DE"/>
    <w:rsid w:val="00941BFE"/>
    <w:rsid w:val="00941E30"/>
    <w:rsid w:val="009777D9"/>
    <w:rsid w:val="00991B88"/>
    <w:rsid w:val="009A5753"/>
    <w:rsid w:val="009A579D"/>
    <w:rsid w:val="009D1507"/>
    <w:rsid w:val="009D6A0A"/>
    <w:rsid w:val="009E27D4"/>
    <w:rsid w:val="009E3297"/>
    <w:rsid w:val="009E6C24"/>
    <w:rsid w:val="009F734F"/>
    <w:rsid w:val="00A246B6"/>
    <w:rsid w:val="00A47E70"/>
    <w:rsid w:val="00A50CF0"/>
    <w:rsid w:val="00A542A2"/>
    <w:rsid w:val="00A56556"/>
    <w:rsid w:val="00A7671C"/>
    <w:rsid w:val="00A82548"/>
    <w:rsid w:val="00AA2CBC"/>
    <w:rsid w:val="00AC286C"/>
    <w:rsid w:val="00AC5820"/>
    <w:rsid w:val="00AD1CD8"/>
    <w:rsid w:val="00B1516F"/>
    <w:rsid w:val="00B258BB"/>
    <w:rsid w:val="00B468EF"/>
    <w:rsid w:val="00B67B97"/>
    <w:rsid w:val="00B968C8"/>
    <w:rsid w:val="00BA3012"/>
    <w:rsid w:val="00BA3EC5"/>
    <w:rsid w:val="00BA51D9"/>
    <w:rsid w:val="00BB5DFC"/>
    <w:rsid w:val="00BD279D"/>
    <w:rsid w:val="00BD6BB8"/>
    <w:rsid w:val="00BE70D2"/>
    <w:rsid w:val="00C66BA2"/>
    <w:rsid w:val="00C75CB0"/>
    <w:rsid w:val="00C805B3"/>
    <w:rsid w:val="00C95985"/>
    <w:rsid w:val="00CA21C3"/>
    <w:rsid w:val="00CC5026"/>
    <w:rsid w:val="00CC68D0"/>
    <w:rsid w:val="00CE687C"/>
    <w:rsid w:val="00D03F9A"/>
    <w:rsid w:val="00D06D51"/>
    <w:rsid w:val="00D24991"/>
    <w:rsid w:val="00D50255"/>
    <w:rsid w:val="00D66520"/>
    <w:rsid w:val="00D73C61"/>
    <w:rsid w:val="00D91B51"/>
    <w:rsid w:val="00DA3849"/>
    <w:rsid w:val="00DE34CF"/>
    <w:rsid w:val="00DF27CE"/>
    <w:rsid w:val="00E02C44"/>
    <w:rsid w:val="00E13F3D"/>
    <w:rsid w:val="00E34898"/>
    <w:rsid w:val="00E47A01"/>
    <w:rsid w:val="00E8079D"/>
    <w:rsid w:val="00EB09B7"/>
    <w:rsid w:val="00EC02F2"/>
    <w:rsid w:val="00EE7D7C"/>
    <w:rsid w:val="00F25D98"/>
    <w:rsid w:val="00F300FB"/>
    <w:rsid w:val="00F52458"/>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Zchn"/>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qFormat/>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paragraph" w:styleId="af8">
    <w:name w:val="index heading"/>
    <w:basedOn w:val="a"/>
    <w:next w:val="a"/>
    <w:rsid w:val="00D73C61"/>
    <w:pPr>
      <w:pBdr>
        <w:top w:val="single" w:sz="12" w:space="0" w:color="auto"/>
      </w:pBdr>
      <w:spacing w:before="360" w:after="240"/>
    </w:pPr>
    <w:rPr>
      <w:b/>
      <w:i/>
      <w:sz w:val="26"/>
    </w:rPr>
  </w:style>
  <w:style w:type="paragraph" w:customStyle="1" w:styleId="INDENT1">
    <w:name w:val="INDENT1"/>
    <w:basedOn w:val="a"/>
    <w:rsid w:val="00D73C61"/>
    <w:pPr>
      <w:ind w:left="851"/>
    </w:pPr>
  </w:style>
  <w:style w:type="paragraph" w:customStyle="1" w:styleId="INDENT2">
    <w:name w:val="INDENT2"/>
    <w:basedOn w:val="a"/>
    <w:rsid w:val="00D73C61"/>
    <w:pPr>
      <w:ind w:left="1135" w:hanging="284"/>
    </w:pPr>
  </w:style>
  <w:style w:type="paragraph" w:customStyle="1" w:styleId="INDENT3">
    <w:name w:val="INDENT3"/>
    <w:basedOn w:val="a"/>
    <w:rsid w:val="00D73C61"/>
    <w:pPr>
      <w:ind w:left="1701" w:hanging="567"/>
    </w:pPr>
  </w:style>
  <w:style w:type="paragraph" w:customStyle="1" w:styleId="FigureTitle">
    <w:name w:val="Figure_Title"/>
    <w:basedOn w:val="a"/>
    <w:next w:val="a"/>
    <w:rsid w:val="00D73C61"/>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D73C61"/>
    <w:pPr>
      <w:keepNext/>
      <w:keepLines/>
    </w:pPr>
    <w:rPr>
      <w:b/>
    </w:rPr>
  </w:style>
  <w:style w:type="paragraph" w:customStyle="1" w:styleId="enumlev2">
    <w:name w:val="enumlev2"/>
    <w:basedOn w:val="a"/>
    <w:rsid w:val="00D73C61"/>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D73C61"/>
    <w:pPr>
      <w:keepNext/>
      <w:keepLines/>
      <w:spacing w:before="240"/>
      <w:ind w:left="1418"/>
    </w:pPr>
    <w:rPr>
      <w:rFonts w:ascii="Arial" w:hAnsi="Arial"/>
      <w:b/>
      <w:sz w:val="36"/>
      <w:lang w:val="en-US"/>
    </w:rPr>
  </w:style>
  <w:style w:type="paragraph" w:styleId="af9">
    <w:name w:val="caption"/>
    <w:basedOn w:val="a"/>
    <w:next w:val="a"/>
    <w:qFormat/>
    <w:rsid w:val="00D73C61"/>
    <w:pPr>
      <w:spacing w:before="120" w:after="120"/>
    </w:pPr>
    <w:rPr>
      <w:b/>
    </w:rPr>
  </w:style>
  <w:style w:type="paragraph" w:styleId="afa">
    <w:name w:val="Plain Text"/>
    <w:basedOn w:val="a"/>
    <w:link w:val="afb"/>
    <w:rsid w:val="00D73C61"/>
    <w:rPr>
      <w:rFonts w:ascii="Courier New" w:hAnsi="Courier New"/>
      <w:lang w:val="nb-NO"/>
    </w:rPr>
  </w:style>
  <w:style w:type="character" w:customStyle="1" w:styleId="afb">
    <w:name w:val="纯文本 字符"/>
    <w:basedOn w:val="a0"/>
    <w:link w:val="afa"/>
    <w:rsid w:val="00D73C61"/>
    <w:rPr>
      <w:rFonts w:ascii="Courier New" w:hAnsi="Courier New"/>
      <w:lang w:val="nb-NO" w:eastAsia="en-US"/>
    </w:rPr>
  </w:style>
  <w:style w:type="paragraph" w:customStyle="1" w:styleId="TAJ">
    <w:name w:val="TAJ"/>
    <w:basedOn w:val="TH"/>
    <w:rsid w:val="00D73C61"/>
    <w:rPr>
      <w:lang w:eastAsia="x-none"/>
    </w:rPr>
  </w:style>
  <w:style w:type="paragraph" w:styleId="afc">
    <w:name w:val="Body Text"/>
    <w:basedOn w:val="a"/>
    <w:link w:val="afd"/>
    <w:rsid w:val="00D73C61"/>
    <w:rPr>
      <w:lang w:eastAsia="x-none"/>
    </w:rPr>
  </w:style>
  <w:style w:type="character" w:customStyle="1" w:styleId="afd">
    <w:name w:val="正文文本 字符"/>
    <w:basedOn w:val="a0"/>
    <w:link w:val="afc"/>
    <w:rsid w:val="00D73C61"/>
    <w:rPr>
      <w:rFonts w:ascii="Times New Roman" w:hAnsi="Times New Roman"/>
      <w:lang w:val="en-GB" w:eastAsia="x-none"/>
    </w:rPr>
  </w:style>
  <w:style w:type="paragraph" w:customStyle="1" w:styleId="Guidance">
    <w:name w:val="Guidance"/>
    <w:basedOn w:val="a"/>
    <w:rsid w:val="00D73C61"/>
    <w:rPr>
      <w:i/>
      <w:color w:val="0000FF"/>
    </w:rPr>
  </w:style>
  <w:style w:type="character" w:customStyle="1" w:styleId="B1Char">
    <w:name w:val="B1 Char"/>
    <w:link w:val="B1"/>
    <w:qFormat/>
    <w:locked/>
    <w:rsid w:val="00D73C61"/>
    <w:rPr>
      <w:rFonts w:ascii="Times New Roman" w:hAnsi="Times New Roman"/>
      <w:lang w:val="en-GB" w:eastAsia="en-US"/>
    </w:rPr>
  </w:style>
  <w:style w:type="paragraph" w:styleId="afe">
    <w:name w:val="Body Text Indent"/>
    <w:basedOn w:val="a"/>
    <w:link w:val="aff"/>
    <w:rsid w:val="00D73C61"/>
    <w:pPr>
      <w:overflowPunct w:val="0"/>
      <w:autoSpaceDE w:val="0"/>
      <w:autoSpaceDN w:val="0"/>
      <w:adjustRightInd w:val="0"/>
      <w:ind w:left="567"/>
      <w:textAlignment w:val="baseline"/>
    </w:pPr>
    <w:rPr>
      <w:lang w:eastAsia="x-none"/>
    </w:rPr>
  </w:style>
  <w:style w:type="character" w:customStyle="1" w:styleId="aff">
    <w:name w:val="正文文本缩进 字符"/>
    <w:basedOn w:val="a0"/>
    <w:link w:val="afe"/>
    <w:rsid w:val="00D73C61"/>
    <w:rPr>
      <w:rFonts w:ascii="Times New Roman" w:hAnsi="Times New Roman"/>
      <w:lang w:val="en-GB" w:eastAsia="x-none"/>
    </w:rPr>
  </w:style>
  <w:style w:type="paragraph" w:customStyle="1" w:styleId="LD1">
    <w:name w:val="LD 1"/>
    <w:basedOn w:val="LD"/>
    <w:rsid w:val="00D73C61"/>
    <w:pPr>
      <w:overflowPunct w:val="0"/>
      <w:autoSpaceDE w:val="0"/>
      <w:autoSpaceDN w:val="0"/>
      <w:adjustRightInd w:val="0"/>
      <w:spacing w:before="60" w:after="60" w:line="240" w:lineRule="auto"/>
      <w:jc w:val="center"/>
      <w:textAlignment w:val="baseline"/>
    </w:pPr>
    <w:rPr>
      <w:rFonts w:ascii="Courier New" w:hAnsi="Courier New"/>
      <w:noProof w:val="0"/>
    </w:rPr>
  </w:style>
  <w:style w:type="paragraph" w:customStyle="1" w:styleId="ZC">
    <w:name w:val="ZC"/>
    <w:rsid w:val="00D73C61"/>
    <w:pPr>
      <w:widowControl w:val="0"/>
      <w:spacing w:line="360" w:lineRule="atLeast"/>
      <w:jc w:val="center"/>
    </w:pPr>
    <w:rPr>
      <w:rFonts w:ascii="Arial" w:hAnsi="Arial"/>
      <w:lang w:val="en-GB" w:eastAsia="en-US"/>
    </w:rPr>
  </w:style>
  <w:style w:type="paragraph" w:styleId="aff0">
    <w:name w:val="Normal (Web)"/>
    <w:basedOn w:val="a"/>
    <w:rsid w:val="00D73C61"/>
    <w:pPr>
      <w:spacing w:before="100" w:beforeAutospacing="1" w:after="100" w:afterAutospacing="1"/>
    </w:pPr>
    <w:rPr>
      <w:rFonts w:ascii="Arial Unicode MS" w:eastAsia="Arial Unicode MS" w:hAnsi="Arial Unicode MS" w:cs="Arial Unicode MS"/>
      <w:color w:val="000000"/>
      <w:sz w:val="24"/>
      <w:szCs w:val="24"/>
    </w:rPr>
  </w:style>
  <w:style w:type="table" w:styleId="aff1">
    <w:name w:val="Table Grid"/>
    <w:basedOn w:val="a1"/>
    <w:rsid w:val="00D73C61"/>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标题 5 字符"/>
    <w:link w:val="5"/>
    <w:rsid w:val="00D73C61"/>
    <w:rPr>
      <w:rFonts w:ascii="Arial" w:hAnsi="Arial"/>
      <w:sz w:val="22"/>
      <w:lang w:val="en-GB" w:eastAsia="en-US"/>
    </w:rPr>
  </w:style>
  <w:style w:type="character" w:customStyle="1" w:styleId="TALZchn">
    <w:name w:val="TAL Zchn"/>
    <w:link w:val="TAL"/>
    <w:rsid w:val="00D73C61"/>
    <w:rPr>
      <w:rFonts w:ascii="Arial" w:hAnsi="Arial"/>
      <w:sz w:val="18"/>
      <w:lang w:val="en-GB" w:eastAsia="en-US"/>
    </w:rPr>
  </w:style>
  <w:style w:type="character" w:customStyle="1" w:styleId="NOZchn">
    <w:name w:val="NO Zchn"/>
    <w:link w:val="NO"/>
    <w:qFormat/>
    <w:locked/>
    <w:rsid w:val="00D73C61"/>
    <w:rPr>
      <w:rFonts w:ascii="Times New Roman" w:hAnsi="Times New Roman"/>
      <w:lang w:val="en-GB" w:eastAsia="en-US"/>
    </w:rPr>
  </w:style>
  <w:style w:type="paragraph" w:customStyle="1" w:styleId="12">
    <w:name w:val="1"/>
    <w:semiHidden/>
    <w:rsid w:val="00D73C6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2Char">
    <w:name w:val="B2 Char"/>
    <w:link w:val="B2"/>
    <w:qFormat/>
    <w:rsid w:val="00D73C61"/>
    <w:rPr>
      <w:rFonts w:ascii="Times New Roman" w:hAnsi="Times New Roman"/>
      <w:lang w:val="en-GB" w:eastAsia="en-US"/>
    </w:rPr>
  </w:style>
  <w:style w:type="character" w:customStyle="1" w:styleId="EXCar">
    <w:name w:val="EX Car"/>
    <w:link w:val="EX"/>
    <w:qFormat/>
    <w:rsid w:val="00D73C61"/>
    <w:rPr>
      <w:rFonts w:ascii="Times New Roman" w:hAnsi="Times New Roman"/>
      <w:lang w:val="en-GB" w:eastAsia="en-US"/>
    </w:rPr>
  </w:style>
  <w:style w:type="character" w:customStyle="1" w:styleId="NOChar">
    <w:name w:val="NO Char"/>
    <w:rsid w:val="00D73C61"/>
    <w:rPr>
      <w:lang w:val="en-GB" w:eastAsia="en-US" w:bidi="ar-SA"/>
    </w:rPr>
  </w:style>
  <w:style w:type="character" w:customStyle="1" w:styleId="40">
    <w:name w:val="标题 4 字符"/>
    <w:link w:val="4"/>
    <w:rsid w:val="00D73C61"/>
    <w:rPr>
      <w:rFonts w:ascii="Arial" w:hAnsi="Arial"/>
      <w:sz w:val="24"/>
      <w:lang w:val="en-GB" w:eastAsia="en-US"/>
    </w:rPr>
  </w:style>
  <w:style w:type="character" w:customStyle="1" w:styleId="B1Char1">
    <w:name w:val="B1 Char1"/>
    <w:rsid w:val="00D73C61"/>
    <w:rPr>
      <w:rFonts w:ascii="Times New Roman" w:hAnsi="Times New Roman"/>
      <w:lang w:val="en-GB"/>
    </w:rPr>
  </w:style>
  <w:style w:type="character" w:customStyle="1" w:styleId="THChar">
    <w:name w:val="TH Char"/>
    <w:link w:val="TH"/>
    <w:qFormat/>
    <w:locked/>
    <w:rsid w:val="00D73C61"/>
    <w:rPr>
      <w:rFonts w:ascii="Arial" w:hAnsi="Arial"/>
      <w:b/>
      <w:lang w:val="en-GB" w:eastAsia="en-US"/>
    </w:rPr>
  </w:style>
  <w:style w:type="paragraph" w:customStyle="1" w:styleId="NO0">
    <w:name w:val="NO*"/>
    <w:basedOn w:val="B1"/>
    <w:rsid w:val="00D73C61"/>
  </w:style>
  <w:style w:type="character" w:customStyle="1" w:styleId="30">
    <w:name w:val="标题 3 字符"/>
    <w:link w:val="3"/>
    <w:rsid w:val="00D73C61"/>
    <w:rPr>
      <w:rFonts w:ascii="Arial" w:hAnsi="Arial"/>
      <w:sz w:val="28"/>
      <w:lang w:val="en-GB" w:eastAsia="en-US"/>
    </w:rPr>
  </w:style>
  <w:style w:type="character" w:customStyle="1" w:styleId="EditorsNoteChar">
    <w:name w:val="Editor's Note Char"/>
    <w:aliases w:val="EN Char"/>
    <w:link w:val="EditorsNote"/>
    <w:rsid w:val="00D73C61"/>
    <w:rPr>
      <w:rFonts w:ascii="Times New Roman" w:hAnsi="Times New Roman"/>
      <w:color w:val="FF0000"/>
      <w:lang w:val="en-GB" w:eastAsia="en-US"/>
    </w:rPr>
  </w:style>
  <w:style w:type="character" w:customStyle="1" w:styleId="TACChar">
    <w:name w:val="TAC Char"/>
    <w:link w:val="TAC"/>
    <w:locked/>
    <w:rsid w:val="00D73C61"/>
    <w:rPr>
      <w:rFonts w:ascii="Arial" w:hAnsi="Arial"/>
      <w:sz w:val="18"/>
      <w:lang w:val="en-GB" w:eastAsia="en-US"/>
    </w:rPr>
  </w:style>
  <w:style w:type="character" w:customStyle="1" w:styleId="TAHCar">
    <w:name w:val="TAH Car"/>
    <w:link w:val="TAH"/>
    <w:locked/>
    <w:rsid w:val="00D73C61"/>
    <w:rPr>
      <w:rFonts w:ascii="Arial" w:hAnsi="Arial"/>
      <w:b/>
      <w:sz w:val="18"/>
      <w:lang w:val="en-GB" w:eastAsia="en-US"/>
    </w:rPr>
  </w:style>
  <w:style w:type="character" w:customStyle="1" w:styleId="TF0">
    <w:name w:val="TF (文字)"/>
    <w:link w:val="TF"/>
    <w:locked/>
    <w:rsid w:val="00D73C61"/>
    <w:rPr>
      <w:rFonts w:ascii="Arial" w:hAnsi="Arial"/>
      <w:b/>
      <w:lang w:val="en-GB" w:eastAsia="en-US"/>
    </w:rPr>
  </w:style>
  <w:style w:type="character" w:customStyle="1" w:styleId="TALChar">
    <w:name w:val="TAL Char"/>
    <w:rsid w:val="00D73C61"/>
    <w:rPr>
      <w:rFonts w:ascii="Arial" w:hAnsi="Arial"/>
      <w:sz w:val="18"/>
      <w:lang w:val="en-GB" w:eastAsia="en-US" w:bidi="ar-SA"/>
    </w:rPr>
  </w:style>
  <w:style w:type="character" w:customStyle="1" w:styleId="TAHChar">
    <w:name w:val="TAH Char"/>
    <w:rsid w:val="00D73C61"/>
    <w:rPr>
      <w:rFonts w:ascii="Arial" w:eastAsia="宋体" w:hAnsi="Arial"/>
      <w:b/>
      <w:sz w:val="18"/>
      <w:lang w:val="en-GB" w:eastAsia="en-US" w:bidi="ar-SA"/>
    </w:rPr>
  </w:style>
  <w:style w:type="character" w:customStyle="1" w:styleId="TANChar">
    <w:name w:val="TAN Char"/>
    <w:link w:val="TAN"/>
    <w:rsid w:val="00D73C61"/>
    <w:rPr>
      <w:rFonts w:ascii="Arial" w:hAnsi="Arial"/>
      <w:sz w:val="18"/>
      <w:lang w:val="en-GB" w:eastAsia="en-US"/>
    </w:rPr>
  </w:style>
  <w:style w:type="paragraph" w:customStyle="1" w:styleId="noal">
    <w:name w:val="noal"/>
    <w:basedOn w:val="a"/>
    <w:rsid w:val="00D73C61"/>
  </w:style>
  <w:style w:type="character" w:customStyle="1" w:styleId="EditorsNoteCharChar">
    <w:name w:val="Editor's Note Char Char"/>
    <w:rsid w:val="00D73C61"/>
    <w:rPr>
      <w:rFonts w:ascii="Times New Roman" w:hAnsi="Times New Roman"/>
      <w:color w:val="FF0000"/>
      <w:lang w:val="en-GB"/>
    </w:rPr>
  </w:style>
  <w:style w:type="paragraph" w:styleId="aff2">
    <w:name w:val="Revision"/>
    <w:hidden/>
    <w:uiPriority w:val="99"/>
    <w:semiHidden/>
    <w:rsid w:val="00D73C61"/>
    <w:rPr>
      <w:rFonts w:ascii="Times New Roman" w:hAnsi="Times New Roman"/>
      <w:lang w:val="en-GB" w:eastAsia="en-US"/>
    </w:rPr>
  </w:style>
  <w:style w:type="character" w:customStyle="1" w:styleId="TFChar">
    <w:name w:val="TF Char"/>
    <w:locked/>
    <w:rsid w:val="00D73C61"/>
    <w:rPr>
      <w:rFonts w:ascii="Arial" w:hAnsi="Arial"/>
      <w:b/>
      <w:lang w:eastAsia="en-US"/>
    </w:rPr>
  </w:style>
  <w:style w:type="paragraph" w:customStyle="1" w:styleId="25">
    <w:name w:val="2"/>
    <w:semiHidden/>
    <w:rsid w:val="00D73C6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3">
    <w:name w:val="List Paragraph"/>
    <w:basedOn w:val="a"/>
    <w:uiPriority w:val="34"/>
    <w:qFormat/>
    <w:rsid w:val="00D73C61"/>
    <w:pPr>
      <w:ind w:left="720"/>
      <w:contextualSpacing/>
    </w:pPr>
  </w:style>
  <w:style w:type="paragraph" w:customStyle="1" w:styleId="v1">
    <w:name w:val="v1"/>
    <w:basedOn w:val="B2"/>
    <w:rsid w:val="00D73C61"/>
    <w:pPr>
      <w:ind w:left="568"/>
    </w:pPr>
  </w:style>
  <w:style w:type="table" w:customStyle="1" w:styleId="TableGrid1">
    <w:name w:val="Table Grid1"/>
    <w:basedOn w:val="a1"/>
    <w:next w:val="aff1"/>
    <w:uiPriority w:val="39"/>
    <w:rsid w:val="00D73C61"/>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rsid w:val="001E17F4"/>
    <w:rPr>
      <w:rFonts w:ascii="Arial" w:hAnsi="Arial"/>
      <w:sz w:val="36"/>
      <w:lang w:val="en-GB" w:eastAsia="en-US"/>
    </w:rPr>
  </w:style>
  <w:style w:type="character" w:customStyle="1" w:styleId="20">
    <w:name w:val="标题 2 字符"/>
    <w:link w:val="2"/>
    <w:rsid w:val="001E17F4"/>
    <w:rPr>
      <w:rFonts w:ascii="Arial" w:hAnsi="Arial"/>
      <w:sz w:val="32"/>
      <w:lang w:val="en-GB" w:eastAsia="en-US"/>
    </w:rPr>
  </w:style>
  <w:style w:type="character" w:customStyle="1" w:styleId="60">
    <w:name w:val="标题 6 字符"/>
    <w:link w:val="6"/>
    <w:rsid w:val="001E17F4"/>
    <w:rPr>
      <w:rFonts w:ascii="Arial" w:hAnsi="Arial"/>
      <w:lang w:val="en-GB" w:eastAsia="en-US"/>
    </w:rPr>
  </w:style>
  <w:style w:type="character" w:customStyle="1" w:styleId="70">
    <w:name w:val="标题 7 字符"/>
    <w:link w:val="7"/>
    <w:rsid w:val="001E17F4"/>
    <w:rPr>
      <w:rFonts w:ascii="Arial" w:hAnsi="Arial"/>
      <w:lang w:val="en-GB" w:eastAsia="en-US"/>
    </w:rPr>
  </w:style>
  <w:style w:type="character" w:customStyle="1" w:styleId="a5">
    <w:name w:val="页眉 字符"/>
    <w:link w:val="a4"/>
    <w:locked/>
    <w:rsid w:val="001E17F4"/>
    <w:rPr>
      <w:rFonts w:ascii="Arial" w:hAnsi="Arial"/>
      <w:b/>
      <w:noProof/>
      <w:sz w:val="18"/>
      <w:lang w:val="en-GB" w:eastAsia="en-US"/>
    </w:rPr>
  </w:style>
  <w:style w:type="character" w:customStyle="1" w:styleId="ac">
    <w:name w:val="页脚 字符"/>
    <w:link w:val="ab"/>
    <w:locked/>
    <w:rsid w:val="001E17F4"/>
    <w:rPr>
      <w:rFonts w:ascii="Arial" w:hAnsi="Arial"/>
      <w:b/>
      <w:i/>
      <w:noProof/>
      <w:sz w:val="18"/>
      <w:lang w:val="en-GB" w:eastAsia="en-US"/>
    </w:rPr>
  </w:style>
  <w:style w:type="character" w:customStyle="1" w:styleId="PLChar">
    <w:name w:val="PL Char"/>
    <w:link w:val="PL"/>
    <w:locked/>
    <w:rsid w:val="001E17F4"/>
    <w:rPr>
      <w:rFonts w:ascii="Courier New" w:hAnsi="Courier New"/>
      <w:noProof/>
      <w:sz w:val="16"/>
      <w:lang w:val="en-GB" w:eastAsia="en-US"/>
    </w:rPr>
  </w:style>
  <w:style w:type="character" w:customStyle="1" w:styleId="af3">
    <w:name w:val="批注框文本 字符"/>
    <w:link w:val="af2"/>
    <w:rsid w:val="001E17F4"/>
    <w:rPr>
      <w:rFonts w:ascii="Tahoma" w:hAnsi="Tahoma" w:cs="Tahoma"/>
      <w:sz w:val="16"/>
      <w:szCs w:val="16"/>
      <w:lang w:val="en-GB" w:eastAsia="en-US"/>
    </w:rPr>
  </w:style>
  <w:style w:type="character" w:customStyle="1" w:styleId="a8">
    <w:name w:val="脚注文本 字符"/>
    <w:link w:val="a7"/>
    <w:rsid w:val="001E17F4"/>
    <w:rPr>
      <w:rFonts w:ascii="Times New Roman" w:hAnsi="Times New Roman"/>
      <w:sz w:val="16"/>
      <w:lang w:val="en-GB" w:eastAsia="en-US"/>
    </w:rPr>
  </w:style>
  <w:style w:type="character" w:customStyle="1" w:styleId="af7">
    <w:name w:val="文档结构图 字符"/>
    <w:link w:val="af6"/>
    <w:rsid w:val="001E17F4"/>
    <w:rPr>
      <w:rFonts w:ascii="Tahoma" w:hAnsi="Tahoma" w:cs="Tahoma"/>
      <w:shd w:val="clear" w:color="auto" w:fill="000080"/>
      <w:lang w:val="en-GB" w:eastAsia="en-US"/>
    </w:rPr>
  </w:style>
  <w:style w:type="character" w:customStyle="1" w:styleId="af0">
    <w:name w:val="批注文字 字符"/>
    <w:link w:val="af"/>
    <w:rsid w:val="001E17F4"/>
    <w:rPr>
      <w:rFonts w:ascii="Times New Roman" w:hAnsi="Times New Roman"/>
      <w:lang w:val="en-GB" w:eastAsia="en-US"/>
    </w:rPr>
  </w:style>
  <w:style w:type="character" w:customStyle="1" w:styleId="af5">
    <w:name w:val="批注主题 字符"/>
    <w:link w:val="af4"/>
    <w:rsid w:val="001E17F4"/>
    <w:rPr>
      <w:rFonts w:ascii="Times New Roman" w:hAnsi="Times New Roman"/>
      <w:b/>
      <w:bCs/>
      <w:lang w:val="en-GB" w:eastAsia="en-US"/>
    </w:rPr>
  </w:style>
  <w:style w:type="paragraph" w:styleId="TOC">
    <w:name w:val="TOC Heading"/>
    <w:basedOn w:val="1"/>
    <w:next w:val="a"/>
    <w:uiPriority w:val="39"/>
    <w:unhideWhenUsed/>
    <w:qFormat/>
    <w:rsid w:val="001E17F4"/>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character" w:customStyle="1" w:styleId="B3Car">
    <w:name w:val="B3 Car"/>
    <w:link w:val="B3"/>
    <w:rsid w:val="001E17F4"/>
    <w:rPr>
      <w:rFonts w:ascii="Times New Roman" w:hAnsi="Times New Roman"/>
      <w:lang w:val="en-GB" w:eastAsia="en-US"/>
    </w:rPr>
  </w:style>
  <w:style w:type="character" w:customStyle="1" w:styleId="EWChar">
    <w:name w:val="EW Char"/>
    <w:link w:val="EW"/>
    <w:qFormat/>
    <w:locked/>
    <w:rsid w:val="001E17F4"/>
    <w:rPr>
      <w:rFonts w:ascii="Times New Roman" w:hAnsi="Times New Roman"/>
      <w:lang w:val="en-GB" w:eastAsia="en-US"/>
    </w:rPr>
  </w:style>
  <w:style w:type="paragraph" w:customStyle="1" w:styleId="H2">
    <w:name w:val="H2"/>
    <w:basedOn w:val="a"/>
    <w:rsid w:val="001E17F4"/>
    <w:pPr>
      <w:keepNext/>
      <w:keepLines/>
      <w:spacing w:before="180"/>
      <w:ind w:left="1134" w:hanging="1134"/>
      <w:outlineLvl w:val="1"/>
    </w:pPr>
    <w:rPr>
      <w:rFonts w:ascii="Arial" w:eastAsia="宋体" w:hAnsi="Arial"/>
      <w:noProof/>
      <w:sz w:val="32"/>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14C10-A4AB-41B1-A7E3-24257632A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21</Pages>
  <Words>12325</Words>
  <Characters>70253</Characters>
  <Application>Microsoft Office Word</Application>
  <DocSecurity>0</DocSecurity>
  <Lines>585</Lines>
  <Paragraphs>164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82414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Yanchao_0525</cp:lastModifiedBy>
  <cp:revision>3</cp:revision>
  <cp:lastPrinted>1899-12-31T23:00:00Z</cp:lastPrinted>
  <dcterms:created xsi:type="dcterms:W3CDTF">2021-05-25T03:15:00Z</dcterms:created>
  <dcterms:modified xsi:type="dcterms:W3CDTF">2021-05-26T02:42:00Z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