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5A5FFE3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3333DB">
        <w:rPr>
          <w:b/>
          <w:noProof/>
          <w:sz w:val="24"/>
        </w:rPr>
        <w:t>3606</w:t>
      </w:r>
      <w:bookmarkStart w:id="0" w:name="_GoBack"/>
      <w:bookmarkEnd w:id="0"/>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493E60" w:rsidR="001E41F3" w:rsidRPr="00410371" w:rsidRDefault="00235505" w:rsidP="00E13F3D">
            <w:pPr>
              <w:pStyle w:val="CRCoverPage"/>
              <w:spacing w:after="0"/>
              <w:jc w:val="right"/>
              <w:rPr>
                <w:b/>
                <w:noProof/>
                <w:sz w:val="28"/>
              </w:rPr>
            </w:pPr>
            <w:r>
              <w:rPr>
                <w:b/>
                <w:noProof/>
                <w:sz w:val="28"/>
              </w:rPr>
              <w:t>24.</w:t>
            </w:r>
            <w:r w:rsidR="001E17F4">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37F929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805B3">
              <w:rPr>
                <w:b/>
                <w:noProof/>
                <w:sz w:val="28"/>
              </w:rPr>
              <w:t>3166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18EF658" w:rsidR="001E41F3" w:rsidRPr="00410371" w:rsidRDefault="00CE687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6B22626" w:rsidR="001E41F3" w:rsidRPr="00410371" w:rsidRDefault="00BA3012">
            <w:pPr>
              <w:pStyle w:val="CRCoverPage"/>
              <w:spacing w:after="0"/>
              <w:jc w:val="center"/>
              <w:rPr>
                <w:noProof/>
                <w:sz w:val="28"/>
                <w:lang w:eastAsia="zh-CN"/>
              </w:rPr>
            </w:pPr>
            <w:r>
              <w:rPr>
                <w:b/>
                <w:noProof/>
                <w:sz w:val="28"/>
              </w:rPr>
              <w:t>17.2</w:t>
            </w:r>
            <w:r>
              <w:rPr>
                <w:rFonts w:hint="eastAsia"/>
                <w:b/>
                <w:noProof/>
                <w:sz w:val="28"/>
                <w:lang w:eastAsia="zh-CN"/>
              </w:rPr>
              <w:t>.</w:t>
            </w:r>
            <w:r w:rsidR="00CE687C">
              <w:rPr>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48D42F1"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D19B9D5" w:rsidR="00F25D98" w:rsidRDefault="0023550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8255C3" w:rsidR="001E41F3" w:rsidRDefault="00235505">
            <w:pPr>
              <w:pStyle w:val="CRCoverPage"/>
              <w:spacing w:after="0"/>
              <w:ind w:left="100"/>
              <w:rPr>
                <w:noProof/>
              </w:rPr>
            </w:pPr>
            <w:r>
              <w:t xml:space="preserve">Remove paging restriction via </w:t>
            </w:r>
            <w:r w:rsidR="001E17F4">
              <w:t>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092F0A" w:rsidR="001E41F3" w:rsidRDefault="00CE687C">
            <w:pPr>
              <w:pStyle w:val="CRCoverPage"/>
              <w:spacing w:after="0"/>
              <w:ind w:left="100"/>
              <w:rPr>
                <w:noProof/>
              </w:rPr>
            </w:pPr>
            <w:r>
              <w:rPr>
                <w:noProof/>
              </w:rPr>
              <w:t>vivo, 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E78D010" w:rsidR="001E41F3" w:rsidRDefault="00235505">
            <w:pPr>
              <w:pStyle w:val="CRCoverPage"/>
              <w:spacing w:after="0"/>
              <w:ind w:left="100"/>
              <w:rPr>
                <w:noProof/>
              </w:rPr>
            </w:pPr>
            <w:r>
              <w:rPr>
                <w:noProof/>
              </w:rPr>
              <w:t>MU</w:t>
            </w:r>
            <w:r w:rsidRPr="007217A2">
              <w:rPr>
                <w:noProof/>
              </w:rPr>
              <w:t>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834DC2" w:rsidR="001E41F3" w:rsidRDefault="00235505">
            <w:pPr>
              <w:pStyle w:val="CRCoverPage"/>
              <w:spacing w:after="0"/>
              <w:ind w:left="100"/>
              <w:rPr>
                <w:noProof/>
              </w:rPr>
            </w:pPr>
            <w:r>
              <w:rPr>
                <w:noProof/>
              </w:rPr>
              <w:t>2021-05-08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F01EBFE" w:rsidR="001E41F3" w:rsidRDefault="00235505"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21D2969" w:rsidR="001E41F3" w:rsidRDefault="0023550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7251CE" w14:textId="4475427B" w:rsidR="001E41F3" w:rsidRDefault="00235505">
            <w:pPr>
              <w:pStyle w:val="CRCoverPage"/>
              <w:spacing w:after="0"/>
              <w:ind w:left="100"/>
              <w:rPr>
                <w:noProof/>
                <w:lang w:eastAsia="zh-CN"/>
              </w:rPr>
            </w:pPr>
            <w:r>
              <w:rPr>
                <w:noProof/>
                <w:lang w:eastAsia="zh-CN"/>
              </w:rPr>
              <w:t xml:space="preserve">As specified in </w:t>
            </w:r>
            <w:r w:rsidRPr="00235505">
              <w:rPr>
                <w:noProof/>
                <w:lang w:eastAsia="zh-CN"/>
              </w:rPr>
              <w:t>S2-21030</w:t>
            </w:r>
            <w:r w:rsidR="001E17F4">
              <w:rPr>
                <w:noProof/>
                <w:lang w:eastAsia="zh-CN"/>
              </w:rPr>
              <w:t>2</w:t>
            </w:r>
            <w:r w:rsidRPr="00235505">
              <w:rPr>
                <w:noProof/>
                <w:lang w:eastAsia="zh-CN"/>
              </w:rPr>
              <w:t>7</w:t>
            </w:r>
            <w:r>
              <w:rPr>
                <w:noProof/>
                <w:lang w:eastAsia="zh-CN"/>
              </w:rPr>
              <w:t>(TS23.</w:t>
            </w:r>
            <w:r w:rsidR="001E17F4">
              <w:rPr>
                <w:noProof/>
                <w:lang w:eastAsia="zh-CN"/>
              </w:rPr>
              <w:t>5</w:t>
            </w:r>
            <w:r>
              <w:rPr>
                <w:noProof/>
                <w:lang w:eastAsia="zh-CN"/>
              </w:rPr>
              <w:t xml:space="preserve">01CR </w:t>
            </w:r>
            <w:r w:rsidR="001E17F4">
              <w:rPr>
                <w:noProof/>
                <w:lang w:eastAsia="zh-CN"/>
              </w:rPr>
              <w:t>2553</w:t>
            </w:r>
            <w:r>
              <w:rPr>
                <w:noProof/>
                <w:lang w:eastAsia="zh-CN"/>
              </w:rPr>
              <w:t>rev</w:t>
            </w:r>
            <w:r w:rsidR="001E17F4">
              <w:rPr>
                <w:noProof/>
                <w:lang w:eastAsia="zh-CN"/>
              </w:rPr>
              <w:t>2</w:t>
            </w:r>
            <w:r>
              <w:rPr>
                <w:noProof/>
                <w:lang w:eastAsia="zh-CN"/>
              </w:rPr>
              <w:t>),</w:t>
            </w:r>
          </w:p>
          <w:p w14:paraId="4ACB80DC" w14:textId="78335EFF" w:rsidR="00235505" w:rsidRDefault="00235505">
            <w:pPr>
              <w:pStyle w:val="CRCoverPage"/>
              <w:spacing w:after="0"/>
              <w:ind w:left="100"/>
              <w:rPr>
                <w:noProof/>
                <w:lang w:eastAsia="zh-CN"/>
              </w:rPr>
            </w:pPr>
            <w:r>
              <w:rPr>
                <w:noProof/>
                <w:lang w:eastAsia="zh-CN"/>
              </w:rPr>
              <w:t>“</w:t>
            </w:r>
            <w:r w:rsidR="001E17F4" w:rsidRPr="001E17F4">
              <w:rPr>
                <w:i/>
                <w:noProof/>
                <w:lang w:eastAsia="zh-CN"/>
              </w:rPr>
              <w:t>When the UE initiates a Service Request procedure or Registration procedure without providing a Release Indication, the network removes any stored Paging Restriction Information.</w:t>
            </w:r>
            <w:r>
              <w:rPr>
                <w:noProof/>
                <w:lang w:eastAsia="zh-CN"/>
              </w:rPr>
              <w:t>”</w:t>
            </w:r>
          </w:p>
          <w:p w14:paraId="47658439" w14:textId="3C2496A1" w:rsidR="00235505" w:rsidRDefault="00235505">
            <w:pPr>
              <w:pStyle w:val="CRCoverPage"/>
              <w:spacing w:after="0"/>
              <w:ind w:left="100"/>
              <w:rPr>
                <w:noProof/>
                <w:lang w:eastAsia="zh-CN"/>
              </w:rPr>
            </w:pPr>
            <w:r>
              <w:rPr>
                <w:noProof/>
                <w:lang w:eastAsia="zh-CN"/>
              </w:rPr>
              <w:t xml:space="preserve">This contribution </w:t>
            </w:r>
            <w:r w:rsidR="00D73C61">
              <w:rPr>
                <w:noProof/>
                <w:lang w:eastAsia="zh-CN"/>
              </w:rPr>
              <w:t xml:space="preserve">proposes to align the above requiement into the stage 3 specification on the </w:t>
            </w:r>
            <w:r w:rsidR="001E17F4" w:rsidRPr="001E17F4">
              <w:rPr>
                <w:i/>
                <w:noProof/>
                <w:lang w:eastAsia="zh-CN"/>
              </w:rPr>
              <w:t xml:space="preserve">Registration </w:t>
            </w:r>
            <w:r w:rsidR="00D73C61">
              <w:rPr>
                <w:noProof/>
                <w:lang w:eastAsia="zh-CN"/>
              </w:rPr>
              <w:t>part.</w:t>
            </w:r>
          </w:p>
          <w:p w14:paraId="4AB1CFBA" w14:textId="1792746C" w:rsidR="00D73C61" w:rsidRPr="00235505" w:rsidRDefault="00D73C61">
            <w:pPr>
              <w:pStyle w:val="CRCoverPage"/>
              <w:spacing w:after="0"/>
              <w:ind w:left="100"/>
              <w:rPr>
                <w:noProof/>
                <w:lang w:eastAsia="zh-CN"/>
              </w:rPr>
            </w:pPr>
            <w:r>
              <w:rPr>
                <w:rFonts w:hint="eastAsia"/>
                <w:noProof/>
                <w:lang w:eastAsia="zh-CN"/>
              </w:rPr>
              <w:t>(</w:t>
            </w:r>
            <w:r>
              <w:rPr>
                <w:noProof/>
                <w:lang w:eastAsia="zh-CN"/>
              </w:rPr>
              <w:t xml:space="preserve">the reason to only cover the </w:t>
            </w:r>
            <w:r w:rsidR="001E17F4" w:rsidRPr="001E17F4">
              <w:rPr>
                <w:i/>
                <w:noProof/>
                <w:lang w:eastAsia="zh-CN"/>
              </w:rPr>
              <w:t xml:space="preserve">Registration </w:t>
            </w:r>
            <w:r>
              <w:rPr>
                <w:noProof/>
                <w:lang w:eastAsia="zh-CN"/>
              </w:rPr>
              <w:t>procedure is to avoid overlap with other CR.)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B7AA5B9" w:rsidR="001E41F3" w:rsidRDefault="00BA3012">
            <w:pPr>
              <w:pStyle w:val="CRCoverPage"/>
              <w:spacing w:after="0"/>
              <w:ind w:left="100"/>
              <w:rPr>
                <w:noProof/>
              </w:rPr>
            </w:pPr>
            <w:r w:rsidRPr="00BA3012">
              <w:t xml:space="preserve">If the UE supporting MUSIM does not include the Connection release request IE in the </w:t>
            </w:r>
            <w:r w:rsidR="001E17F4">
              <w:t>REGISTRATION REQUEST message</w:t>
            </w:r>
            <w:r w:rsidRPr="00BA3012">
              <w:t xml:space="preserve">, the </w:t>
            </w:r>
            <w:r w:rsidR="001E17F4">
              <w:t>AMF</w:t>
            </w:r>
            <w:r w:rsidRPr="00BA3012">
              <w:t xml:space="preserve"> shall delete any stored paging restriction preferences for the UE and stop restricting paging.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9309E2" w:rsidR="001E41F3" w:rsidRDefault="00D73C61">
            <w:pPr>
              <w:pStyle w:val="CRCoverPage"/>
              <w:spacing w:after="0"/>
              <w:ind w:left="100"/>
              <w:rPr>
                <w:noProof/>
                <w:lang w:eastAsia="zh-CN"/>
              </w:rPr>
            </w:pPr>
            <w:r>
              <w:rPr>
                <w:noProof/>
                <w:lang w:eastAsia="zh-CN"/>
              </w:rPr>
              <w:t>Unimplemented stage 2 requirement on removal of paging restriction.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6518161" w:rsidR="001E41F3" w:rsidRDefault="001E17F4">
            <w:pPr>
              <w:pStyle w:val="CRCoverPage"/>
              <w:spacing w:after="0"/>
              <w:ind w:left="100"/>
              <w:rPr>
                <w:noProof/>
                <w:lang w:eastAsia="zh-CN"/>
              </w:rPr>
            </w:pPr>
            <w:r>
              <w:rPr>
                <w:rFonts w:hint="eastAsia"/>
                <w:noProof/>
                <w:lang w:eastAsia="zh-CN"/>
              </w:rPr>
              <w:t>5</w:t>
            </w:r>
            <w:r>
              <w:rPr>
                <w:noProof/>
                <w:lang w:eastAsia="zh-CN"/>
              </w:rPr>
              <w:t>.5.1.3.4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BB2044D" w:rsidR="001E41F3" w:rsidRDefault="00C805B3">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75BC753"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1ADD34D" w:rsidR="001E41F3" w:rsidRDefault="00145D43">
            <w:pPr>
              <w:pStyle w:val="CRCoverPage"/>
              <w:spacing w:after="0"/>
              <w:ind w:left="99"/>
              <w:rPr>
                <w:noProof/>
              </w:rPr>
            </w:pPr>
            <w:r>
              <w:rPr>
                <w:noProof/>
              </w:rPr>
              <w:t>TS</w:t>
            </w:r>
            <w:r w:rsidR="009D1507">
              <w:rPr>
                <w:noProof/>
              </w:rPr>
              <w:t xml:space="preserve">23.501 </w:t>
            </w:r>
            <w:r>
              <w:rPr>
                <w:noProof/>
              </w:rPr>
              <w:t>CR</w:t>
            </w:r>
            <w:r w:rsidR="009D1507">
              <w:rPr>
                <w:noProof/>
              </w:rPr>
              <w:t>2553</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68F5791C" w:rsidR="001E41F3" w:rsidRDefault="00CE687C">
            <w:pPr>
              <w:pStyle w:val="CRCoverPage"/>
              <w:spacing w:after="0"/>
              <w:ind w:left="100"/>
              <w:rPr>
                <w:rFonts w:hint="eastAsia"/>
                <w:noProof/>
                <w:lang w:eastAsia="zh-CN"/>
              </w:rPr>
            </w:pPr>
            <w:r>
              <w:rPr>
                <w:noProof/>
                <w:lang w:eastAsia="zh-CN"/>
              </w:rPr>
              <w:t>A no</w:t>
            </w:r>
            <w:r w:rsidRPr="00CE687C">
              <w:rPr>
                <w:noProof/>
                <w:lang w:eastAsia="zh-CN"/>
              </w:rPr>
              <w:t>te</w:t>
            </w:r>
            <w:r>
              <w:rPr>
                <w:noProof/>
                <w:lang w:eastAsia="zh-CN"/>
              </w:rPr>
              <w:t xml:space="preserve"> to MCC: Please </w:t>
            </w:r>
            <w:r w:rsidRPr="00CE687C">
              <w:rPr>
                <w:noProof/>
                <w:lang w:eastAsia="zh-CN"/>
              </w:rPr>
              <w:t>apply</w:t>
            </w:r>
            <w:r>
              <w:rPr>
                <w:noProof/>
                <w:lang w:eastAsia="zh-CN"/>
              </w:rPr>
              <w:t xml:space="preserve"> the</w:t>
            </w:r>
            <w:r w:rsidRPr="00CE687C">
              <w:rPr>
                <w:noProof/>
                <w:lang w:eastAsia="zh-CN"/>
              </w:rPr>
              <w:t xml:space="preserve"> change from </w:t>
            </w:r>
            <w:r>
              <w:rPr>
                <w:noProof/>
                <w:lang w:eastAsia="zh-CN"/>
              </w:rPr>
              <w:t>current CR</w:t>
            </w:r>
            <w:r w:rsidRPr="00CE687C">
              <w:rPr>
                <w:noProof/>
                <w:lang w:eastAsia="zh-CN"/>
              </w:rPr>
              <w:t xml:space="preserve"> close to changes from </w:t>
            </w:r>
            <w:r>
              <w:rPr>
                <w:noProof/>
                <w:lang w:eastAsia="zh-CN"/>
              </w:rPr>
              <w:t>C1-213586</w:t>
            </w:r>
            <w:r w:rsidRPr="00CE687C">
              <w:rPr>
                <w:noProof/>
                <w:lang w:eastAsia="zh-CN"/>
              </w:rPr>
              <w:t xml:space="preserve"> in subclause 5.5.1.3.4</w:t>
            </w:r>
            <w:r>
              <w:rPr>
                <w:noProof/>
                <w:lang w:eastAsia="zh-CN"/>
              </w:rPr>
              <w:t>, as they are changes related to the MUSIM features.</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63745C" w14:textId="77777777" w:rsidR="00D73C61" w:rsidRDefault="00D73C61" w:rsidP="00D73C6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29DA2679" w14:textId="77777777" w:rsidR="00CE687C" w:rsidRDefault="00CE687C" w:rsidP="00CE687C">
      <w:pPr>
        <w:pStyle w:val="5"/>
      </w:pPr>
      <w:bookmarkStart w:id="2" w:name="_Hlk531859748"/>
      <w:bookmarkStart w:id="3" w:name="_Toc20232685"/>
      <w:bookmarkStart w:id="4" w:name="_Toc27746787"/>
      <w:bookmarkStart w:id="5" w:name="_Toc36212969"/>
      <w:bookmarkStart w:id="6" w:name="_Toc36657146"/>
      <w:bookmarkStart w:id="7" w:name="_Toc45286810"/>
      <w:bookmarkStart w:id="8" w:name="_Toc51948079"/>
      <w:bookmarkStart w:id="9" w:name="_Toc51949171"/>
      <w:bookmarkStart w:id="10" w:name="_Toc68202903"/>
      <w:r>
        <w:t>5.5.1.3.4</w:t>
      </w:r>
      <w:r>
        <w:tab/>
        <w:t>Mobil</w:t>
      </w:r>
      <w:bookmarkEnd w:id="2"/>
      <w:r>
        <w:t xml:space="preserve">ity and periodic registration update </w:t>
      </w:r>
      <w:r w:rsidRPr="003168A2">
        <w:t>accepted by the network</w:t>
      </w:r>
      <w:bookmarkEnd w:id="3"/>
      <w:bookmarkEnd w:id="4"/>
      <w:bookmarkEnd w:id="5"/>
      <w:bookmarkEnd w:id="6"/>
      <w:bookmarkEnd w:id="7"/>
      <w:bookmarkEnd w:id="8"/>
      <w:bookmarkEnd w:id="9"/>
      <w:bookmarkEnd w:id="10"/>
    </w:p>
    <w:p w14:paraId="3102B052" w14:textId="77777777" w:rsidR="00CE687C" w:rsidRDefault="00CE687C" w:rsidP="00CE687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F3314C0" w14:textId="77777777" w:rsidR="00CE687C" w:rsidRDefault="00CE687C" w:rsidP="00CE687C">
      <w:r>
        <w:t>If timer T3513 is running in the AMF, the AMF shall stop timer T3513 if a paging request was sent with the access type indicating non-3GPP and the REGISTRATION REQUEST message includes the Allowed PDU session status IE.</w:t>
      </w:r>
    </w:p>
    <w:p w14:paraId="75AFF738" w14:textId="77777777" w:rsidR="00CE687C" w:rsidRDefault="00CE687C" w:rsidP="00CE687C">
      <w:r>
        <w:t>If timer T3565 is running in the AMF, the AMF shall stop timer T3565 when a REGISTRATION REQUEST message is received.</w:t>
      </w:r>
    </w:p>
    <w:p w14:paraId="7AAC07A4" w14:textId="77777777" w:rsidR="00CE687C" w:rsidRPr="00CC0C94" w:rsidRDefault="00CE687C" w:rsidP="00CE687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AE18CA" w14:textId="77777777" w:rsidR="00CE687C" w:rsidRPr="00CC0C94" w:rsidRDefault="00CE687C" w:rsidP="00CE687C">
      <w:pPr>
        <w:pStyle w:val="NO"/>
        <w:rPr>
          <w:rFonts w:hint="eastAsia"/>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5F9BAC1" w14:textId="77777777" w:rsidR="00CE687C" w:rsidRDefault="00CE687C" w:rsidP="00CE687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87E2886" w14:textId="77777777" w:rsidR="00CE687C" w:rsidRDefault="00CE687C" w:rsidP="00CE687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AE56F2E" w14:textId="77777777" w:rsidR="00CE687C" w:rsidRPr="008D17FF" w:rsidRDefault="00CE687C" w:rsidP="00CE687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EE6EAAA" w14:textId="77777777" w:rsidR="00CE687C" w:rsidRDefault="00CE687C" w:rsidP="00CE687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1BC54304" w14:textId="77777777" w:rsidR="00CE687C" w:rsidRDefault="00CE687C" w:rsidP="00CE687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9A8C053" w14:textId="77777777" w:rsidR="00CE687C" w:rsidRDefault="00CE687C" w:rsidP="00CE687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9E7221E" w14:textId="77777777" w:rsidR="00CE687C" w:rsidRDefault="00CE687C" w:rsidP="00CE687C">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1314BD61" w14:textId="77777777" w:rsidR="00CE687C" w:rsidRDefault="00CE687C" w:rsidP="00CE687C">
      <w:pPr>
        <w:rPr>
          <w:rFonts w:hint="eastAsia"/>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DB1FBF8" w14:textId="77777777" w:rsidR="00CE687C" w:rsidRPr="00A01A68" w:rsidRDefault="00CE687C" w:rsidP="00CE687C">
      <w:pPr>
        <w:rPr>
          <w:rFonts w:hint="eastAsia"/>
          <w:lang w:eastAsia="zh-CN"/>
        </w:rPr>
      </w:pPr>
      <w:r>
        <w:rPr>
          <w:lang w:eastAsia="zh-CN"/>
        </w:rPr>
        <w:lastRenderedPageBreak/>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01C28BE" w14:textId="77777777" w:rsidR="00CE687C" w:rsidRDefault="00CE687C" w:rsidP="00CE687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6353DE15" w14:textId="77777777" w:rsidR="00CE687C" w:rsidRDefault="00CE687C" w:rsidP="00CE687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37BBC66" w14:textId="77777777" w:rsidR="00CE687C" w:rsidRDefault="00CE687C" w:rsidP="00CE687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CF756B1" w14:textId="77777777" w:rsidR="00CE687C" w:rsidRDefault="00CE687C" w:rsidP="00CE687C">
      <w:r>
        <w:t>The AMF shall include an active time value in the T3324 IE in the REGISTRATION ACCEPT message if the UE requested an active time value in the REGISTRATION REQUEST message and the AMF accepts the use of MICO mode and the use of active time.</w:t>
      </w:r>
    </w:p>
    <w:p w14:paraId="17C5A2A3" w14:textId="77777777" w:rsidR="00CE687C" w:rsidRPr="003C2D26" w:rsidRDefault="00CE687C" w:rsidP="00CE687C">
      <w:r w:rsidRPr="003C2D26">
        <w:t>If the UE does not include MICO indication IE in the REGISTRATION REQUEST message, then the AMF shall disable MICO mode if it was already enabled.</w:t>
      </w:r>
    </w:p>
    <w:p w14:paraId="13FD14FE" w14:textId="77777777" w:rsidR="00CE687C" w:rsidRDefault="00CE687C" w:rsidP="00CE687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F1B1C94" w14:textId="7053673E" w:rsidR="00CE687C" w:rsidRDefault="00CE687C" w:rsidP="00CE687C">
      <w:pPr>
        <w:rPr>
          <w:ins w:id="11" w:author="Yanchao_0525" w:date="2021-05-25T11:02:00Z"/>
        </w:rPr>
      </w:pPr>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AACB726" w14:textId="1F50B029" w:rsidR="00CE687C" w:rsidRDefault="00CE687C" w:rsidP="00CE687C">
      <w:ins w:id="12" w:author="Yanchao_0525" w:date="2021-05-25T11:02:00Z">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w:t>
        </w:r>
      </w:ins>
      <w:ins w:id="13" w:author="Yanchao_0525" w:date="2021-05-25T11:03:00Z">
        <w:r>
          <w:t>Paging restriction IE</w:t>
        </w:r>
      </w:ins>
      <w:ins w:id="14" w:author="Yanchao_0525" w:date="2021-05-25T11:02:00Z">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ins>
    </w:p>
    <w:p w14:paraId="7E243E77" w14:textId="77777777" w:rsidR="00CE687C" w:rsidRPr="00CC0C94" w:rsidRDefault="00CE687C" w:rsidP="00CE687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F7D603A" w14:textId="77777777" w:rsidR="00CE687C" w:rsidRDefault="00CE687C" w:rsidP="00CE687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7E17ACC" w14:textId="77777777" w:rsidR="00CE687C" w:rsidRPr="00CC0C94" w:rsidRDefault="00CE687C" w:rsidP="00CE687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030A2E6" w14:textId="77777777" w:rsidR="00CE687C" w:rsidRDefault="00CE687C" w:rsidP="00CE687C">
      <w:r>
        <w:t>If:</w:t>
      </w:r>
    </w:p>
    <w:p w14:paraId="24E633A3" w14:textId="77777777" w:rsidR="00CE687C" w:rsidRDefault="00CE687C" w:rsidP="00CE687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E57C524" w14:textId="77777777" w:rsidR="00CE687C" w:rsidRDefault="00CE687C" w:rsidP="00CE687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832B025" w14:textId="77777777" w:rsidR="00CE687C" w:rsidRDefault="00CE687C" w:rsidP="00CE687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B9C72E0" w14:textId="77777777" w:rsidR="00CE687C" w:rsidRPr="00CC0C94" w:rsidRDefault="00CE687C" w:rsidP="00CE687C">
      <w:pPr>
        <w:rPr>
          <w:lang w:eastAsia="ko-KR"/>
        </w:rPr>
      </w:pPr>
      <w:r w:rsidRPr="00CC0C94">
        <w:lastRenderedPageBreak/>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BEFE9E5" w14:textId="77777777" w:rsidR="00CE687C" w:rsidRPr="00CC0C94" w:rsidRDefault="00CE687C" w:rsidP="00CE687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5" w:name="OLE_LINK17"/>
      <w:r>
        <w:t>5G NAS</w:t>
      </w:r>
      <w:bookmarkEnd w:id="15"/>
      <w:r w:rsidRPr="00CC0C94">
        <w:t xml:space="preserve"> security context;</w:t>
      </w:r>
    </w:p>
    <w:p w14:paraId="4DECCCF5" w14:textId="77777777" w:rsidR="00CE687C" w:rsidRPr="00CC0C94" w:rsidRDefault="00CE687C" w:rsidP="00CE687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07FB9E2" w14:textId="77777777" w:rsidR="00CE687C" w:rsidRPr="00CC0C94" w:rsidRDefault="00CE687C" w:rsidP="00CE687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F0AD5A4" w14:textId="77777777" w:rsidR="00CE687C" w:rsidRPr="00CC0C94" w:rsidRDefault="00CE687C" w:rsidP="00CE687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DB2B372" w14:textId="77777777" w:rsidR="00CE687C" w:rsidRPr="00CC0C94" w:rsidRDefault="00CE687C" w:rsidP="00CE687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B9ADF1A" w14:textId="77777777" w:rsidR="00CE687C" w:rsidRPr="00CC0C94" w:rsidRDefault="00CE687C" w:rsidP="00CE687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F6DB53F" w14:textId="77777777" w:rsidR="00CE687C" w:rsidRDefault="00CE687C" w:rsidP="00CE687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ECF12B1" w14:textId="77777777" w:rsidR="00CE687C" w:rsidRDefault="00CE687C" w:rsidP="00CE687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90D0438" w14:textId="77777777" w:rsidR="00CE687C" w:rsidRDefault="00CE687C" w:rsidP="00CE687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3678BD2" w14:textId="77777777" w:rsidR="00CE687C" w:rsidRPr="00CC0C94" w:rsidRDefault="00CE687C" w:rsidP="00CE687C">
      <w:pPr>
        <w:pStyle w:val="NO"/>
      </w:pPr>
      <w:bookmarkStart w:id="16"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6"/>
    <w:p w14:paraId="566BC8F6" w14:textId="77777777" w:rsidR="00CE687C" w:rsidRPr="004A5232" w:rsidRDefault="00CE687C" w:rsidP="00CE687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00095EC3" w14:textId="77777777" w:rsidR="00CE687C" w:rsidRPr="004A5232" w:rsidRDefault="00CE687C" w:rsidP="00CE687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28506B5" w14:textId="77777777" w:rsidR="00CE687C" w:rsidRPr="004A5232" w:rsidRDefault="00CE687C" w:rsidP="00CE687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45EF325" w14:textId="77777777" w:rsidR="00CE687C" w:rsidRPr="00E062DB" w:rsidRDefault="00CE687C" w:rsidP="00CE687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9A2AC14" w14:textId="77777777" w:rsidR="00CE687C" w:rsidRPr="00E062DB" w:rsidRDefault="00CE687C" w:rsidP="00CE687C">
      <w:r>
        <w:lastRenderedPageBreak/>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0B0302A" w14:textId="77777777" w:rsidR="00CE687C" w:rsidRPr="004A5232" w:rsidRDefault="00CE687C" w:rsidP="00CE687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2349E3D" w14:textId="77777777" w:rsidR="00CE687C" w:rsidRPr="00470E32" w:rsidRDefault="00CE687C" w:rsidP="00CE687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7A761F9" w14:textId="77777777" w:rsidR="00CE687C" w:rsidRPr="007B0AEB" w:rsidRDefault="00CE687C" w:rsidP="00CE687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B668929" w14:textId="77777777" w:rsidR="00CE687C" w:rsidRDefault="00CE687C" w:rsidP="00CE687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7A8E5E6" w14:textId="77777777" w:rsidR="00CE687C" w:rsidRPr="000759DA" w:rsidRDefault="00CE687C" w:rsidP="00CE687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5889A13" w14:textId="77777777" w:rsidR="00CE687C" w:rsidRPr="003300D6" w:rsidRDefault="00CE687C" w:rsidP="00CE687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48B857F" w14:textId="77777777" w:rsidR="00CE687C" w:rsidRPr="003300D6" w:rsidRDefault="00CE687C" w:rsidP="00CE687C">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78D34A0" w14:textId="77777777" w:rsidR="00CE687C" w:rsidRDefault="00CE687C" w:rsidP="00CE687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F28AFA5" w14:textId="77777777" w:rsidR="00CE687C" w:rsidRDefault="00CE687C" w:rsidP="00CE687C">
      <w:r>
        <w:t xml:space="preserve">The UE </w:t>
      </w:r>
      <w:r w:rsidRPr="008E342A">
        <w:t xml:space="preserve">shall store the "CAG information list" </w:t>
      </w:r>
      <w:r>
        <w:t>received in</w:t>
      </w:r>
      <w:r w:rsidRPr="008E342A">
        <w:t xml:space="preserve"> the CAG information list IE as specified in annex C</w:t>
      </w:r>
      <w:r>
        <w:t>.</w:t>
      </w:r>
    </w:p>
    <w:p w14:paraId="36E73EC2" w14:textId="77777777" w:rsidR="00CE687C" w:rsidRPr="008E342A" w:rsidRDefault="00CE687C" w:rsidP="00CE687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05F6EF1" w14:textId="77777777" w:rsidR="00CE687C" w:rsidRPr="008E342A" w:rsidRDefault="00CE687C" w:rsidP="00CE687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83004EB" w14:textId="77777777" w:rsidR="00CE687C" w:rsidRPr="008E342A" w:rsidRDefault="00CE687C" w:rsidP="00CE687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5397E64" w14:textId="77777777" w:rsidR="00CE687C" w:rsidRPr="008E342A" w:rsidRDefault="00CE687C" w:rsidP="00CE687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9B2A60F" w14:textId="77777777" w:rsidR="00CE687C" w:rsidRPr="008E342A" w:rsidRDefault="00CE687C" w:rsidP="00CE687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5995E4D" w14:textId="77777777" w:rsidR="00CE687C" w:rsidRDefault="00CE687C" w:rsidP="00CE687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7C36313" w14:textId="77777777" w:rsidR="00CE687C" w:rsidRPr="008E342A" w:rsidRDefault="00CE687C" w:rsidP="00CE687C">
      <w:pPr>
        <w:pStyle w:val="B4"/>
      </w:pPr>
      <w:r>
        <w:rPr>
          <w:lang w:eastAsia="ko-KR"/>
        </w:rPr>
        <w:lastRenderedPageBreak/>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DBCA518" w14:textId="77777777" w:rsidR="00CE687C" w:rsidRPr="008E342A" w:rsidRDefault="00CE687C" w:rsidP="00CE687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91677B7" w14:textId="77777777" w:rsidR="00CE687C" w:rsidRPr="008E342A" w:rsidRDefault="00CE687C" w:rsidP="00CE687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DFB73D5" w14:textId="77777777" w:rsidR="00CE687C" w:rsidRPr="008E342A" w:rsidRDefault="00CE687C" w:rsidP="00CE687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2978FBE" w14:textId="77777777" w:rsidR="00CE687C" w:rsidRDefault="00CE687C" w:rsidP="00CE687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B722BF0" w14:textId="77777777" w:rsidR="00CE687C" w:rsidRPr="008E342A" w:rsidRDefault="00CE687C" w:rsidP="00CE687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60C6DB4" w14:textId="77777777" w:rsidR="00CE687C" w:rsidRDefault="00CE687C" w:rsidP="00CE687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5D97239" w14:textId="77777777" w:rsidR="00CE687C" w:rsidRPr="00310A16" w:rsidRDefault="00CE687C" w:rsidP="00CE687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61FFDAC2" w14:textId="77777777" w:rsidR="00CE687C" w:rsidRPr="00470E32" w:rsidRDefault="00CE687C" w:rsidP="00CE687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F782D74" w14:textId="77777777" w:rsidR="00CE687C" w:rsidRPr="00470E32" w:rsidRDefault="00CE687C" w:rsidP="00CE687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07480FA" w14:textId="77777777" w:rsidR="00CE687C" w:rsidRDefault="00CE687C" w:rsidP="00CE687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084B564" w14:textId="77777777" w:rsidR="00CE687C" w:rsidRDefault="00CE687C" w:rsidP="00CE687C">
      <w:pPr>
        <w:pStyle w:val="B1"/>
      </w:pPr>
      <w:r w:rsidRPr="001344AD">
        <w:t>a)</w:t>
      </w:r>
      <w:r>
        <w:tab/>
        <w:t>stop timer T3448 if it is running; and</w:t>
      </w:r>
    </w:p>
    <w:p w14:paraId="7E2F6423" w14:textId="77777777" w:rsidR="00CE687C" w:rsidRPr="00CC0C94" w:rsidRDefault="00CE687C" w:rsidP="00CE687C">
      <w:pPr>
        <w:pStyle w:val="B1"/>
        <w:rPr>
          <w:rFonts w:hint="eastAsia"/>
          <w:lang w:eastAsia="ja-JP"/>
        </w:rPr>
      </w:pPr>
      <w:r>
        <w:t>b)</w:t>
      </w:r>
      <w:r w:rsidRPr="00CC0C94">
        <w:tab/>
        <w:t>start timer T3448 with the value provided in the T3448 value IE.</w:t>
      </w:r>
    </w:p>
    <w:p w14:paraId="7B21965D" w14:textId="77777777" w:rsidR="00CE687C" w:rsidRPr="00CC0C94" w:rsidRDefault="00CE687C" w:rsidP="00CE687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29258B5" w14:textId="77777777" w:rsidR="00CE687C" w:rsidRPr="00470E32" w:rsidRDefault="00CE687C" w:rsidP="00CE687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361F962" w14:textId="77777777" w:rsidR="00CE687C" w:rsidRPr="00470E32" w:rsidRDefault="00CE687C" w:rsidP="00CE687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0A91870" w14:textId="77777777" w:rsidR="00CE687C" w:rsidRDefault="00CE687C" w:rsidP="00CE687C">
      <w:r w:rsidRPr="00A16F0D">
        <w:t>If the 5GS update type IE was included in the REGISTRATION REQUEST message with the SMS requested bit set to "SMS over NAS supported" and:</w:t>
      </w:r>
    </w:p>
    <w:p w14:paraId="221B79D9" w14:textId="77777777" w:rsidR="00CE687C" w:rsidRDefault="00CE687C" w:rsidP="00CE687C">
      <w:pPr>
        <w:pStyle w:val="B1"/>
      </w:pPr>
      <w:r>
        <w:t>a)</w:t>
      </w:r>
      <w:r>
        <w:tab/>
        <w:t>the SMSF address is stored in the UE 5GMM context and:</w:t>
      </w:r>
    </w:p>
    <w:p w14:paraId="131E48BC" w14:textId="77777777" w:rsidR="00CE687C" w:rsidRDefault="00CE687C" w:rsidP="00CE687C">
      <w:pPr>
        <w:pStyle w:val="B2"/>
      </w:pPr>
      <w:r>
        <w:t>1)</w:t>
      </w:r>
      <w:r>
        <w:tab/>
        <w:t>the UE is considered available for SMS over NAS; or</w:t>
      </w:r>
    </w:p>
    <w:p w14:paraId="0BD9120B" w14:textId="77777777" w:rsidR="00CE687C" w:rsidRDefault="00CE687C" w:rsidP="00CE687C">
      <w:pPr>
        <w:pStyle w:val="B2"/>
      </w:pPr>
      <w:r>
        <w:lastRenderedPageBreak/>
        <w:t>2)</w:t>
      </w:r>
      <w:r>
        <w:tab/>
        <w:t>the UE is considered not available for SMS over NAS and the SMSF has confirmed that the activation of the SMS service is successful; or</w:t>
      </w:r>
    </w:p>
    <w:p w14:paraId="2195D6E3" w14:textId="77777777" w:rsidR="00CE687C" w:rsidRDefault="00CE687C" w:rsidP="00CE687C">
      <w:pPr>
        <w:pStyle w:val="B1"/>
        <w:rPr>
          <w:lang w:eastAsia="zh-CN"/>
        </w:rPr>
      </w:pPr>
      <w:r>
        <w:t>b)</w:t>
      </w:r>
      <w:r>
        <w:tab/>
        <w:t>the SMSF address is not stored in the UE 5GMM context, the SMSF selection is successful and the SMSF has confirmed that the activation of the SMS service is successful;</w:t>
      </w:r>
    </w:p>
    <w:p w14:paraId="0C61805C" w14:textId="77777777" w:rsidR="00CE687C" w:rsidRDefault="00CE687C" w:rsidP="00CE687C">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385FE40" w14:textId="77777777" w:rsidR="00CE687C" w:rsidRDefault="00CE687C" w:rsidP="00CE687C">
      <w:pPr>
        <w:pStyle w:val="B1"/>
      </w:pPr>
      <w:r>
        <w:t>a)</w:t>
      </w:r>
      <w:r>
        <w:tab/>
        <w:t>store the SMSF address in the UE 5GMM context if not stored already; and</w:t>
      </w:r>
    </w:p>
    <w:p w14:paraId="167792E7" w14:textId="77777777" w:rsidR="00CE687C" w:rsidRDefault="00CE687C" w:rsidP="00CE687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44B5D7F" w14:textId="77777777" w:rsidR="00CE687C" w:rsidRDefault="00CE687C" w:rsidP="00CE687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A4E7FBE" w14:textId="77777777" w:rsidR="00CE687C" w:rsidRDefault="00CE687C" w:rsidP="00CE687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087751E" w14:textId="77777777" w:rsidR="00CE687C" w:rsidRDefault="00CE687C" w:rsidP="00CE687C">
      <w:pPr>
        <w:pStyle w:val="B1"/>
      </w:pPr>
      <w:r>
        <w:t>a)</w:t>
      </w:r>
      <w:r>
        <w:tab/>
        <w:t xml:space="preserve">mark the 5GMM context to indicate that </w:t>
      </w:r>
      <w:r>
        <w:rPr>
          <w:rFonts w:hint="eastAsia"/>
          <w:lang w:eastAsia="zh-CN"/>
        </w:rPr>
        <w:t xml:space="preserve">the UE is not available for </w:t>
      </w:r>
      <w:r>
        <w:t>SMS over NAS; and</w:t>
      </w:r>
    </w:p>
    <w:p w14:paraId="37A4B240" w14:textId="77777777" w:rsidR="00CE687C" w:rsidRDefault="00CE687C" w:rsidP="00CE687C">
      <w:pPr>
        <w:pStyle w:val="NO"/>
      </w:pPr>
      <w:r>
        <w:t>NOTE 5:</w:t>
      </w:r>
      <w:r>
        <w:tab/>
        <w:t>The AMF can notify the SMSF that the UE is deregistered from SMS over NAS based on local configuration.</w:t>
      </w:r>
    </w:p>
    <w:p w14:paraId="44571D7D" w14:textId="77777777" w:rsidR="00CE687C" w:rsidRDefault="00CE687C" w:rsidP="00CE687C">
      <w:pPr>
        <w:pStyle w:val="B1"/>
      </w:pPr>
      <w:r>
        <w:t>b)</w:t>
      </w:r>
      <w:r>
        <w:tab/>
        <w:t>set the SMS allowed bit of the 5GS registration result IE to "SMS over NAS not allowed" in the REGISTRATION ACCEPT message.</w:t>
      </w:r>
    </w:p>
    <w:p w14:paraId="5D130EE3" w14:textId="77777777" w:rsidR="00CE687C" w:rsidRDefault="00CE687C" w:rsidP="00CE687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F2F096F" w14:textId="77777777" w:rsidR="00CE687C" w:rsidRPr="0014273D" w:rsidRDefault="00CE687C" w:rsidP="00CE687C">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17" w:name="_Hlk33612878"/>
      <w:r>
        <w:t xml:space="preserve"> or the UE radio capability ID</w:t>
      </w:r>
      <w:bookmarkEnd w:id="17"/>
      <w:r>
        <w:t>, if any.</w:t>
      </w:r>
    </w:p>
    <w:p w14:paraId="0A89C18B" w14:textId="77777777" w:rsidR="00CE687C" w:rsidRDefault="00CE687C" w:rsidP="00CE687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1D29948" w14:textId="77777777" w:rsidR="00CE687C" w:rsidRDefault="00CE687C" w:rsidP="00CE687C">
      <w:pPr>
        <w:pStyle w:val="B1"/>
      </w:pPr>
      <w:r>
        <w:t>a)</w:t>
      </w:r>
      <w:r>
        <w:tab/>
        <w:t>"3GPP access", the UE:</w:t>
      </w:r>
    </w:p>
    <w:p w14:paraId="674F4A4D" w14:textId="77777777" w:rsidR="00CE687C" w:rsidRDefault="00CE687C" w:rsidP="00CE687C">
      <w:pPr>
        <w:pStyle w:val="B2"/>
      </w:pPr>
      <w:r>
        <w:t>-</w:t>
      </w:r>
      <w:r>
        <w:tab/>
        <w:t>shall consider itself as being registered to 3GPP access only; and</w:t>
      </w:r>
    </w:p>
    <w:p w14:paraId="67E2626F" w14:textId="77777777" w:rsidR="00CE687C" w:rsidRDefault="00CE687C" w:rsidP="00CE687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2E71CD4" w14:textId="77777777" w:rsidR="00CE687C" w:rsidRDefault="00CE687C" w:rsidP="00CE687C">
      <w:pPr>
        <w:pStyle w:val="B1"/>
      </w:pPr>
      <w:r>
        <w:t>b)</w:t>
      </w:r>
      <w:r>
        <w:tab/>
        <w:t>"N</w:t>
      </w:r>
      <w:r w:rsidRPr="00470D7A">
        <w:t>on-3GPP access</w:t>
      </w:r>
      <w:r>
        <w:t>", the UE:</w:t>
      </w:r>
    </w:p>
    <w:p w14:paraId="2749EF6C" w14:textId="77777777" w:rsidR="00CE687C" w:rsidRDefault="00CE687C" w:rsidP="00CE687C">
      <w:pPr>
        <w:pStyle w:val="B2"/>
      </w:pPr>
      <w:r>
        <w:t>-</w:t>
      </w:r>
      <w:r>
        <w:tab/>
        <w:t>shall consider itself as being registered to n</w:t>
      </w:r>
      <w:r w:rsidRPr="00470D7A">
        <w:t>on-</w:t>
      </w:r>
      <w:r>
        <w:t>3GPP access only; and</w:t>
      </w:r>
    </w:p>
    <w:p w14:paraId="5A72C631" w14:textId="77777777" w:rsidR="00CE687C" w:rsidRDefault="00CE687C" w:rsidP="00CE687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02A3C57" w14:textId="77777777" w:rsidR="00CE687C" w:rsidRPr="00E814A3" w:rsidRDefault="00CE687C" w:rsidP="00CE687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F5996B7" w14:textId="77777777" w:rsidR="00CE687C" w:rsidRDefault="00CE687C" w:rsidP="00CE687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5AF7E4C3" w14:textId="77777777" w:rsidR="00CE687C" w:rsidRDefault="00CE687C" w:rsidP="00CE687C">
      <w:r>
        <w:rPr>
          <w:rFonts w:hint="eastAsia"/>
        </w:rPr>
        <w:lastRenderedPageBreak/>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31005D9" w14:textId="77777777" w:rsidR="00CE687C" w:rsidRDefault="00CE687C" w:rsidP="00CE687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8BD3D15" w14:textId="77777777" w:rsidR="00CE687C" w:rsidRDefault="00CE687C" w:rsidP="00CE687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1EDD3429" w14:textId="77777777" w:rsidR="00CE687C" w:rsidRPr="002E24BF" w:rsidRDefault="00CE687C" w:rsidP="00CE687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726C118" w14:textId="77777777" w:rsidR="00CE687C" w:rsidRDefault="00CE687C" w:rsidP="00CE687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4CA720A" w14:textId="77777777" w:rsidR="00CE687C" w:rsidRDefault="00CE687C" w:rsidP="00CE687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585A594" w14:textId="77777777" w:rsidR="00CE687C" w:rsidRPr="00B36F7E" w:rsidRDefault="00CE687C" w:rsidP="00CE687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gramStart"/>
      <w:r w:rsidRPr="00B36F7E">
        <w:t xml:space="preserve">NSSAI  </w:t>
      </w:r>
      <w:r>
        <w:t>(</w:t>
      </w:r>
      <w:proofErr w:type="gramEnd"/>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32DDE3A" w14:textId="77777777" w:rsidR="00CE687C" w:rsidRPr="00B36F7E" w:rsidRDefault="00CE687C" w:rsidP="00CE687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1B35180" w14:textId="77777777" w:rsidR="00CE687C" w:rsidRDefault="00CE687C" w:rsidP="00CE687C">
      <w:pPr>
        <w:pStyle w:val="B2"/>
      </w:pPr>
      <w:proofErr w:type="spellStart"/>
      <w:r>
        <w:t>i</w:t>
      </w:r>
      <w:proofErr w:type="spellEnd"/>
      <w:r>
        <w:t>)</w:t>
      </w:r>
      <w:r>
        <w:tab/>
        <w:t>which are not subject to network slice-specific authentication and authorization and are allowed by the AMF; or</w:t>
      </w:r>
    </w:p>
    <w:p w14:paraId="074A9410" w14:textId="77777777" w:rsidR="00CE687C" w:rsidRDefault="00CE687C" w:rsidP="00CE687C">
      <w:pPr>
        <w:pStyle w:val="B2"/>
      </w:pPr>
      <w:r>
        <w:t>ii)</w:t>
      </w:r>
      <w:r>
        <w:tab/>
        <w:t>for which the network slice-specific authentication and authorization has been successfully performed;</w:t>
      </w:r>
    </w:p>
    <w:p w14:paraId="531EE754" w14:textId="77777777" w:rsidR="00CE687C" w:rsidRPr="00B36F7E" w:rsidRDefault="00CE687C" w:rsidP="00CE687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639D6039" w14:textId="77777777" w:rsidR="00CE687C" w:rsidRPr="00B36F7E" w:rsidRDefault="00CE687C" w:rsidP="00CE687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7815B53" w14:textId="77777777" w:rsidR="00CE687C" w:rsidRPr="00B36F7E" w:rsidRDefault="00CE687C" w:rsidP="00CE687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8995938" w14:textId="77777777" w:rsidR="00CE687C" w:rsidRDefault="00CE687C" w:rsidP="00CE687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E00798F" w14:textId="77777777" w:rsidR="00CE687C" w:rsidRDefault="00CE687C" w:rsidP="00CE687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3442FFB" w14:textId="77777777" w:rsidR="00CE687C" w:rsidRDefault="00CE687C" w:rsidP="00CE687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39F1592C" w14:textId="77777777" w:rsidR="00CE687C" w:rsidRDefault="00CE687C" w:rsidP="00CE687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7AF6AE2B" w14:textId="77777777" w:rsidR="00CE687C" w:rsidRPr="00AE2BAC" w:rsidRDefault="00CE687C" w:rsidP="00CE687C">
      <w:pPr>
        <w:rPr>
          <w:rFonts w:eastAsia="Malgun Gothic"/>
        </w:rPr>
      </w:pPr>
      <w:r w:rsidRPr="00AE2BAC">
        <w:rPr>
          <w:rFonts w:eastAsia="Malgun Gothic"/>
        </w:rPr>
        <w:lastRenderedPageBreak/>
        <w:t>the AMF shall in the REGISTRATION ACCEPT message include:</w:t>
      </w:r>
    </w:p>
    <w:p w14:paraId="6484A8DF" w14:textId="77777777" w:rsidR="00CE687C" w:rsidRDefault="00CE687C" w:rsidP="00CE687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504F5996" w14:textId="77777777" w:rsidR="00CE687C" w:rsidRPr="004F6D96" w:rsidRDefault="00CE687C" w:rsidP="00CE687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0F2CC2E3" w14:textId="77777777" w:rsidR="00CE687C" w:rsidRPr="00B36F7E" w:rsidRDefault="00CE687C" w:rsidP="00CE687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433D2773" w14:textId="77777777" w:rsidR="00CE687C" w:rsidRDefault="00CE687C" w:rsidP="00CE687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C1F4E55" w14:textId="77777777" w:rsidR="00CE687C" w:rsidRDefault="00CE687C" w:rsidP="00CE687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780CC767" w14:textId="77777777" w:rsidR="00CE687C" w:rsidRDefault="00CE687C" w:rsidP="00CE687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1D4AA0EC" w14:textId="77777777" w:rsidR="00CE687C" w:rsidRPr="00AE2BAC" w:rsidRDefault="00CE687C" w:rsidP="00CE687C">
      <w:pPr>
        <w:rPr>
          <w:rFonts w:eastAsia="Malgun Gothic"/>
        </w:rPr>
      </w:pPr>
      <w:r w:rsidRPr="00AE2BAC">
        <w:rPr>
          <w:rFonts w:eastAsia="Malgun Gothic"/>
        </w:rPr>
        <w:t>the AMF shall in the REGISTRATION ACCEPT message include:</w:t>
      </w:r>
    </w:p>
    <w:p w14:paraId="530C43CB" w14:textId="77777777" w:rsidR="00CE687C" w:rsidRDefault="00CE687C" w:rsidP="00CE687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8919638" w14:textId="77777777" w:rsidR="00CE687C" w:rsidRDefault="00CE687C" w:rsidP="00CE687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243CA329" w14:textId="77777777" w:rsidR="00CE687C" w:rsidRPr="00946FC5" w:rsidRDefault="00CE687C" w:rsidP="00CE687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54C13F1" w14:textId="77777777" w:rsidR="00CE687C" w:rsidRPr="00B36F7E" w:rsidRDefault="00CE687C" w:rsidP="00CE687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2A5D94C" w14:textId="77777777" w:rsidR="00CE687C" w:rsidRDefault="00CE687C" w:rsidP="00CE687C">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F8DFCCA" w14:textId="77777777" w:rsidR="00CE687C" w:rsidRDefault="00CE687C" w:rsidP="00CE687C">
      <w:r>
        <w:t xml:space="preserve">The AMF may include a new </w:t>
      </w:r>
      <w:r w:rsidRPr="00D738B9">
        <w:t xml:space="preserve">configured NSSAI </w:t>
      </w:r>
      <w:r>
        <w:t>for the current PLMN in the REGISTRATION ACCEPT message if:</w:t>
      </w:r>
    </w:p>
    <w:p w14:paraId="0527DCD4" w14:textId="77777777" w:rsidR="00CE687C" w:rsidRDefault="00CE687C" w:rsidP="00CE687C">
      <w:pPr>
        <w:pStyle w:val="B1"/>
      </w:pPr>
      <w:r>
        <w:t>a)</w:t>
      </w:r>
      <w:r>
        <w:tab/>
        <w:t xml:space="preserve">the REGISTRATION REQUEST message did not include a </w:t>
      </w:r>
      <w:r w:rsidRPr="00707781">
        <w:t>requested NSSAI</w:t>
      </w:r>
      <w:r>
        <w:t>;</w:t>
      </w:r>
    </w:p>
    <w:p w14:paraId="654F65D7" w14:textId="77777777" w:rsidR="00CE687C" w:rsidRDefault="00CE687C" w:rsidP="00CE687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202C51E" w14:textId="77777777" w:rsidR="00CE687C" w:rsidRDefault="00CE687C" w:rsidP="00CE687C">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F50EBD6" w14:textId="77777777" w:rsidR="00CE687C" w:rsidRDefault="00CE687C" w:rsidP="00CE687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E7445B6" w14:textId="77777777" w:rsidR="00CE687C" w:rsidRDefault="00CE687C" w:rsidP="00CE687C">
      <w:pPr>
        <w:pStyle w:val="B1"/>
      </w:pPr>
      <w:r>
        <w:t>e)</w:t>
      </w:r>
      <w:r>
        <w:tab/>
        <w:t>the REGISTRATION REQUEST message included the requested mapped NSSAI.</w:t>
      </w:r>
    </w:p>
    <w:p w14:paraId="5DA33035" w14:textId="77777777" w:rsidR="00CE687C" w:rsidRDefault="00CE687C" w:rsidP="00CE687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87D39F8" w14:textId="77777777" w:rsidR="00CE687C" w:rsidRPr="00353AEE" w:rsidRDefault="00CE687C" w:rsidP="00CE687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In this case the AMF shall start timer T3550 and enter state 5GMM-COMMON-PROCEDURE-INITIATED as described in subclause</w:t>
      </w:r>
      <w:r>
        <w:t> </w:t>
      </w:r>
      <w:r w:rsidRPr="00353AEE">
        <w:t>5.1.3.2.3.3.</w:t>
      </w:r>
    </w:p>
    <w:p w14:paraId="5725BB54" w14:textId="77777777" w:rsidR="00CE687C" w:rsidRDefault="00CE687C" w:rsidP="00CE687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5D90765B" w14:textId="77777777" w:rsidR="00CE687C" w:rsidRPr="000337C2" w:rsidRDefault="00CE687C" w:rsidP="00CE687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0A197008" w14:textId="77777777" w:rsidR="00CE687C" w:rsidRDefault="00CE687C" w:rsidP="00CE687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CEB96C3" w14:textId="77777777" w:rsidR="00CE687C" w:rsidRPr="003168A2" w:rsidRDefault="00CE687C" w:rsidP="00CE687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5035EA0" w14:textId="77777777" w:rsidR="00CE687C" w:rsidRDefault="00CE687C" w:rsidP="00CE687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D520B46" w14:textId="77777777" w:rsidR="00CE687C" w:rsidRDefault="00CE687C" w:rsidP="00CE687C">
      <w:pPr>
        <w:pStyle w:val="B1"/>
      </w:pPr>
      <w:r w:rsidRPr="00AB5C0F">
        <w:t>"S</w:t>
      </w:r>
      <w:r>
        <w:rPr>
          <w:rFonts w:hint="eastAsia"/>
        </w:rPr>
        <w:t>-NSSAI</w:t>
      </w:r>
      <w:r w:rsidRPr="00AB5C0F">
        <w:t xml:space="preserve"> not available</w:t>
      </w:r>
      <w:r>
        <w:t xml:space="preserve"> in the current registration area</w:t>
      </w:r>
      <w:r w:rsidRPr="00AB5C0F">
        <w:t>"</w:t>
      </w:r>
    </w:p>
    <w:p w14:paraId="3F874C87" w14:textId="77777777" w:rsidR="00CE687C" w:rsidRDefault="00CE687C" w:rsidP="00CE687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48FB78D" w14:textId="77777777" w:rsidR="00CE687C" w:rsidRDefault="00CE687C" w:rsidP="00CE687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58817443" w14:textId="77777777" w:rsidR="00CE687C" w:rsidRPr="00B90668" w:rsidRDefault="00CE687C" w:rsidP="00CE687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9561896" w14:textId="77777777" w:rsidR="00CE687C" w:rsidRPr="002C41D6" w:rsidRDefault="00CE687C" w:rsidP="00CE687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6FA220F" w14:textId="77777777" w:rsidR="00CE687C" w:rsidRDefault="00CE687C" w:rsidP="00CE687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4F9851E" w14:textId="77777777" w:rsidR="00CE687C" w:rsidRPr="008473E9" w:rsidRDefault="00CE687C" w:rsidP="00CE687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374D0DA" w14:textId="77777777" w:rsidR="00CE687C" w:rsidRPr="00B36F7E" w:rsidRDefault="00CE687C" w:rsidP="00CE687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37D05E6" w14:textId="77777777" w:rsidR="00CE687C" w:rsidRPr="00B36F7E" w:rsidRDefault="00CE687C" w:rsidP="00CE687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7E582610" w14:textId="77777777" w:rsidR="00CE687C" w:rsidRPr="00B36F7E" w:rsidRDefault="00CE687C" w:rsidP="00CE687C">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B92807" w14:textId="77777777" w:rsidR="00CE687C" w:rsidRPr="00B36F7E" w:rsidRDefault="00CE687C" w:rsidP="00CE687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84163E4" w14:textId="77777777" w:rsidR="00CE687C" w:rsidRDefault="00CE687C" w:rsidP="00CE687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FA20961" w14:textId="77777777" w:rsidR="00CE687C" w:rsidRDefault="00CE687C" w:rsidP="00CE687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664EA920" w14:textId="77777777" w:rsidR="00CE687C" w:rsidRPr="00B36F7E" w:rsidRDefault="00CE687C" w:rsidP="00CE687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2BB1720" w14:textId="77777777" w:rsidR="00CE687C" w:rsidRDefault="00CE687C" w:rsidP="00CE687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E73130D" w14:textId="77777777" w:rsidR="00CE687C" w:rsidRDefault="00CE687C" w:rsidP="00CE687C">
      <w:pPr>
        <w:pStyle w:val="B1"/>
      </w:pPr>
      <w:r>
        <w:t>a)</w:t>
      </w:r>
      <w:r>
        <w:tab/>
        <w:t>the UE is not in NB-N1 mode; and</w:t>
      </w:r>
    </w:p>
    <w:p w14:paraId="6FAE86E7" w14:textId="77777777" w:rsidR="00CE687C" w:rsidRDefault="00CE687C" w:rsidP="00CE687C">
      <w:pPr>
        <w:pStyle w:val="B1"/>
      </w:pPr>
      <w:r>
        <w:t>b)</w:t>
      </w:r>
      <w:r>
        <w:tab/>
        <w:t>if:</w:t>
      </w:r>
    </w:p>
    <w:p w14:paraId="157A3A11" w14:textId="77777777" w:rsidR="00CE687C" w:rsidRDefault="00CE687C" w:rsidP="00CE687C">
      <w:pPr>
        <w:pStyle w:val="B2"/>
        <w:rPr>
          <w:lang w:eastAsia="zh-CN"/>
        </w:rPr>
      </w:pPr>
      <w:r>
        <w:t>1)</w:t>
      </w:r>
      <w:r>
        <w:tab/>
        <w:t>the UE did not include the requested NSSAI in the REGISTRATION REQUEST message; or</w:t>
      </w:r>
    </w:p>
    <w:p w14:paraId="0D125241" w14:textId="77777777" w:rsidR="00CE687C" w:rsidRDefault="00CE687C" w:rsidP="00CE687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12EA444F" w14:textId="77777777" w:rsidR="00CE687C" w:rsidRDefault="00CE687C" w:rsidP="00CE687C">
      <w:r>
        <w:t>and one or more subscribed S-NSSAIs marked as default which are not subject to network slice-specific authentication and authorization are available, the AMF shall:</w:t>
      </w:r>
    </w:p>
    <w:p w14:paraId="404B431F" w14:textId="77777777" w:rsidR="00CE687C" w:rsidRDefault="00CE687C" w:rsidP="00CE687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25ACD7C" w14:textId="77777777" w:rsidR="00CE687C" w:rsidRDefault="00CE687C" w:rsidP="00CE687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89E3FE" w14:textId="77777777" w:rsidR="00CE687C" w:rsidRDefault="00CE687C" w:rsidP="00CE687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4FC47DD" w14:textId="77777777" w:rsidR="00CE687C" w:rsidRPr="00996903" w:rsidRDefault="00CE687C" w:rsidP="00CE687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D5DB2CB" w14:textId="77777777" w:rsidR="00CE687C" w:rsidRDefault="00CE687C" w:rsidP="00CE687C">
      <w:pPr>
        <w:pStyle w:val="B1"/>
        <w:rPr>
          <w:rFonts w:eastAsia="Malgun Gothic"/>
        </w:rPr>
      </w:pPr>
      <w:r>
        <w:t>a)</w:t>
      </w:r>
      <w:r>
        <w:tab/>
      </w:r>
      <w:r w:rsidRPr="003168A2">
        <w:t>"</w:t>
      </w:r>
      <w:r w:rsidRPr="005F7EB0">
        <w:t>periodic registration updating</w:t>
      </w:r>
      <w:r w:rsidRPr="003168A2">
        <w:t>"</w:t>
      </w:r>
      <w:r>
        <w:t>; or</w:t>
      </w:r>
    </w:p>
    <w:p w14:paraId="7EA0D07D" w14:textId="77777777" w:rsidR="00CE687C" w:rsidRDefault="00CE687C" w:rsidP="00CE687C">
      <w:pPr>
        <w:pStyle w:val="B1"/>
      </w:pPr>
      <w:r>
        <w:t>b)</w:t>
      </w:r>
      <w:r>
        <w:tab/>
      </w:r>
      <w:r w:rsidRPr="003168A2">
        <w:t>"</w:t>
      </w:r>
      <w:r w:rsidRPr="005F7EB0">
        <w:t>mobility registration updating</w:t>
      </w:r>
      <w:r w:rsidRPr="003168A2">
        <w:t>"</w:t>
      </w:r>
      <w:r>
        <w:t xml:space="preserve"> and the UE is in NB-N1 mode;</w:t>
      </w:r>
    </w:p>
    <w:p w14:paraId="7A6B34D5" w14:textId="77777777" w:rsidR="00CE687C" w:rsidRDefault="00CE687C" w:rsidP="00CE687C">
      <w:r>
        <w:t>the AMF:</w:t>
      </w:r>
    </w:p>
    <w:p w14:paraId="7DD6BF18" w14:textId="77777777" w:rsidR="00CE687C" w:rsidRDefault="00CE687C" w:rsidP="00CE687C">
      <w:pPr>
        <w:pStyle w:val="B1"/>
      </w:pPr>
      <w:r>
        <w:t>a)</w:t>
      </w:r>
      <w:r>
        <w:tab/>
        <w:t>may provide a new allowed NSSAI to the UE;</w:t>
      </w:r>
    </w:p>
    <w:p w14:paraId="326DF554" w14:textId="77777777" w:rsidR="00CE687C" w:rsidRDefault="00CE687C" w:rsidP="00CE687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3F6969DD" w14:textId="77777777" w:rsidR="00CE687C" w:rsidRDefault="00CE687C" w:rsidP="00CE687C">
      <w:pPr>
        <w:pStyle w:val="B1"/>
      </w:pPr>
      <w:r>
        <w:t>c)</w:t>
      </w:r>
      <w:r>
        <w:tab/>
        <w:t>may provide both a new allowed NSSAI and a pending NSSAI to the UE;</w:t>
      </w:r>
    </w:p>
    <w:p w14:paraId="4A0F0EAA" w14:textId="77777777" w:rsidR="00CE687C" w:rsidRDefault="00CE687C" w:rsidP="00CE687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3EB25F42" w14:textId="77777777" w:rsidR="00CE687C" w:rsidRPr="00F41928" w:rsidRDefault="00CE687C" w:rsidP="00CE687C">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BFD3619" w14:textId="77777777" w:rsidR="00CE687C" w:rsidRDefault="00CE687C" w:rsidP="00CE687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C115618" w14:textId="77777777" w:rsidR="00CE687C" w:rsidRPr="00CA4AA5" w:rsidRDefault="00CE687C" w:rsidP="00CE687C">
      <w:r w:rsidRPr="00CA4AA5">
        <w:t>With respect to each of the PDU session(s) active in the UE, if the allowed NSSAI contain</w:t>
      </w:r>
      <w:r>
        <w:t>s neither</w:t>
      </w:r>
      <w:r w:rsidRPr="00CA4AA5">
        <w:t>:</w:t>
      </w:r>
    </w:p>
    <w:p w14:paraId="6020979B" w14:textId="77777777" w:rsidR="00CE687C" w:rsidRPr="00CA4AA5" w:rsidRDefault="00CE687C" w:rsidP="00CE687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5D64FAAF" w14:textId="77777777" w:rsidR="00CE687C" w:rsidRDefault="00CE687C" w:rsidP="00CE687C">
      <w:pPr>
        <w:pStyle w:val="B1"/>
      </w:pPr>
      <w:r>
        <w:t>b</w:t>
      </w:r>
      <w:r w:rsidRPr="00CA4AA5">
        <w:t>)</w:t>
      </w:r>
      <w:r w:rsidRPr="00CA4AA5">
        <w:tab/>
        <w:t xml:space="preserve">a mapped S-NSSAI matching to the mapped S-NSSAI </w:t>
      </w:r>
      <w:r>
        <w:t>of the PDU session</w:t>
      </w:r>
      <w:r w:rsidRPr="00CA4AA5">
        <w:t>;</w:t>
      </w:r>
    </w:p>
    <w:p w14:paraId="05F20290" w14:textId="77777777" w:rsidR="00CE687C" w:rsidRDefault="00CE687C" w:rsidP="00CE687C">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305912E0" w14:textId="77777777" w:rsidR="00CE687C" w:rsidRDefault="00CE687C" w:rsidP="00CE687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435D691" w14:textId="77777777" w:rsidR="00CE687C" w:rsidRDefault="00CE687C" w:rsidP="00CE687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075658D" w14:textId="77777777" w:rsidR="00CE687C" w:rsidRDefault="00CE687C" w:rsidP="00CE687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2C582C7" w14:textId="77777777" w:rsidR="00CE687C" w:rsidRDefault="00CE687C" w:rsidP="00CE687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8" w:name="OLE_LINK63"/>
      <w:bookmarkStart w:id="19"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8"/>
      <w:bookmarkEnd w:id="19"/>
      <w:r>
        <w:t>;</w:t>
      </w:r>
    </w:p>
    <w:p w14:paraId="5E36DABE" w14:textId="77777777" w:rsidR="00CE687C" w:rsidRDefault="00CE687C" w:rsidP="00CE687C">
      <w:pPr>
        <w:pStyle w:val="B1"/>
      </w:pPr>
      <w:r>
        <w:t>b)</w:t>
      </w:r>
      <w:r>
        <w:tab/>
      </w:r>
      <w:r>
        <w:rPr>
          <w:rFonts w:eastAsia="Malgun Gothic"/>
        </w:rPr>
        <w:t>includes</w:t>
      </w:r>
      <w:r>
        <w:t xml:space="preserve"> a pending NSSAI; and</w:t>
      </w:r>
    </w:p>
    <w:p w14:paraId="7972972E" w14:textId="77777777" w:rsidR="00CE687C" w:rsidRDefault="00CE687C" w:rsidP="00CE687C">
      <w:pPr>
        <w:pStyle w:val="B1"/>
      </w:pPr>
      <w:r>
        <w:t>c)</w:t>
      </w:r>
      <w:r>
        <w:tab/>
        <w:t>does not include an allowed NSSAI;</w:t>
      </w:r>
    </w:p>
    <w:p w14:paraId="3C1EB44D" w14:textId="77777777" w:rsidR="00CE687C" w:rsidRDefault="00CE687C" w:rsidP="00CE687C">
      <w:r>
        <w:t>the UE:</w:t>
      </w:r>
    </w:p>
    <w:p w14:paraId="00F7B9BB" w14:textId="77777777" w:rsidR="00CE687C" w:rsidRDefault="00CE687C" w:rsidP="00CE687C">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3A9CE08C" w14:textId="77777777" w:rsidR="00CE687C" w:rsidRDefault="00CE687C" w:rsidP="00CE687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2F5F3BBF" w14:textId="77777777" w:rsidR="00CE687C" w:rsidRDefault="00CE687C" w:rsidP="00CE687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383C801" w14:textId="77777777" w:rsidR="00CE687C" w:rsidRPr="00215B69" w:rsidRDefault="00CE687C" w:rsidP="00CE687C">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219CC25B" w14:textId="77777777" w:rsidR="00CE687C" w:rsidRPr="00175B72" w:rsidRDefault="00CE687C" w:rsidP="00CE687C">
      <w:pPr>
        <w:rPr>
          <w:rFonts w:eastAsia="Malgun Gothic"/>
        </w:rPr>
      </w:pPr>
      <w:r>
        <w:t>until the UE receives an allowed NSSAI.</w:t>
      </w:r>
    </w:p>
    <w:p w14:paraId="15D8D76E" w14:textId="77777777" w:rsidR="00CE687C" w:rsidRDefault="00CE687C" w:rsidP="00CE687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ACD5D8B" w14:textId="77777777" w:rsidR="00CE687C" w:rsidRDefault="00CE687C" w:rsidP="00CE687C">
      <w:pPr>
        <w:pStyle w:val="B1"/>
      </w:pPr>
      <w:r>
        <w:t>a)</w:t>
      </w:r>
      <w:r>
        <w:tab/>
      </w:r>
      <w:r w:rsidRPr="003168A2">
        <w:t>"</w:t>
      </w:r>
      <w:r w:rsidRPr="005F7EB0">
        <w:t>mobility registration updating</w:t>
      </w:r>
      <w:r w:rsidRPr="003168A2">
        <w:t>"</w:t>
      </w:r>
      <w:r>
        <w:t xml:space="preserve"> and the UE is in NB-N1 mode; or</w:t>
      </w:r>
    </w:p>
    <w:p w14:paraId="738A7B61" w14:textId="77777777" w:rsidR="00CE687C" w:rsidRDefault="00CE687C" w:rsidP="00CE687C">
      <w:pPr>
        <w:pStyle w:val="B1"/>
      </w:pPr>
      <w:r>
        <w:t>b)</w:t>
      </w:r>
      <w:r>
        <w:tab/>
      </w:r>
      <w:r w:rsidRPr="003168A2">
        <w:t>"</w:t>
      </w:r>
      <w:r w:rsidRPr="005F7EB0">
        <w:t>periodic registration updating</w:t>
      </w:r>
      <w:r w:rsidRPr="003168A2">
        <w:t>"</w:t>
      </w:r>
      <w:r>
        <w:t>;</w:t>
      </w:r>
    </w:p>
    <w:p w14:paraId="22AC28EF" w14:textId="77777777" w:rsidR="00CE687C" w:rsidRPr="0083064D" w:rsidRDefault="00CE687C" w:rsidP="00CE687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1AB137E" w14:textId="77777777" w:rsidR="00CE687C" w:rsidRDefault="00CE687C" w:rsidP="00CE687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B17AB3A" w14:textId="77777777" w:rsidR="00CE687C" w:rsidRDefault="00CE687C" w:rsidP="00CE687C">
      <w:pPr>
        <w:pStyle w:val="B1"/>
      </w:pPr>
      <w:r>
        <w:t>a)</w:t>
      </w:r>
      <w:r>
        <w:tab/>
      </w:r>
      <w:r w:rsidRPr="003168A2">
        <w:t>"</w:t>
      </w:r>
      <w:r w:rsidRPr="005F7EB0">
        <w:t>mobility registration updating</w:t>
      </w:r>
      <w:r w:rsidRPr="003168A2">
        <w:t>"</w:t>
      </w:r>
      <w:r>
        <w:t>; or</w:t>
      </w:r>
    </w:p>
    <w:p w14:paraId="3610C3D6" w14:textId="77777777" w:rsidR="00CE687C" w:rsidRDefault="00CE687C" w:rsidP="00CE687C">
      <w:pPr>
        <w:pStyle w:val="B1"/>
      </w:pPr>
      <w:r>
        <w:lastRenderedPageBreak/>
        <w:t>b)</w:t>
      </w:r>
      <w:r>
        <w:tab/>
      </w:r>
      <w:r w:rsidRPr="003168A2">
        <w:t>"</w:t>
      </w:r>
      <w:r w:rsidRPr="005F7EB0">
        <w:t>periodic registration updating</w:t>
      </w:r>
      <w:r w:rsidRPr="003168A2">
        <w:t>"</w:t>
      </w:r>
      <w:r>
        <w:t>;</w:t>
      </w:r>
    </w:p>
    <w:p w14:paraId="3C35B492" w14:textId="77777777" w:rsidR="00CE687C" w:rsidRPr="00175B72" w:rsidRDefault="00CE687C" w:rsidP="00CE687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35D17FB" w14:textId="77777777" w:rsidR="00CE687C" w:rsidRDefault="00CE687C" w:rsidP="00CE687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56DFB4F" w14:textId="77777777" w:rsidR="00CE687C" w:rsidRDefault="00CE687C" w:rsidP="00CE687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74EDABD" w14:textId="77777777" w:rsidR="00CE687C" w:rsidRDefault="00CE687C" w:rsidP="00CE687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72A8B15" w14:textId="77777777" w:rsidR="00CE687C" w:rsidRDefault="00CE687C" w:rsidP="00CE687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6267960" w14:textId="77777777" w:rsidR="00CE687C" w:rsidRDefault="00CE687C" w:rsidP="00CE687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D0B1C10" w14:textId="77777777" w:rsidR="00CE687C" w:rsidRPr="002D5176" w:rsidRDefault="00CE687C" w:rsidP="00CE687C">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E405088" w14:textId="77777777" w:rsidR="00CE687C" w:rsidRPr="000C4AE8" w:rsidRDefault="00CE687C" w:rsidP="00CE687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45E2628" w14:textId="77777777" w:rsidR="00CE687C" w:rsidRDefault="00CE687C" w:rsidP="00CE687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AEAA193" w14:textId="77777777" w:rsidR="00CE687C" w:rsidRDefault="00CE687C" w:rsidP="00CE687C">
      <w:pPr>
        <w:pStyle w:val="B1"/>
        <w:rPr>
          <w:lang w:eastAsia="ko-KR"/>
        </w:rPr>
      </w:pPr>
      <w:r>
        <w:rPr>
          <w:lang w:eastAsia="ko-KR"/>
        </w:rPr>
        <w:t>a)</w:t>
      </w:r>
      <w:r>
        <w:rPr>
          <w:rFonts w:hint="eastAsia"/>
          <w:lang w:eastAsia="ko-KR"/>
        </w:rPr>
        <w:tab/>
      </w:r>
      <w:r>
        <w:rPr>
          <w:lang w:eastAsia="ko-KR"/>
        </w:rPr>
        <w:t>for single access PDU sessions, the AMF shall:</w:t>
      </w:r>
    </w:p>
    <w:p w14:paraId="26456476" w14:textId="77777777" w:rsidR="00CE687C" w:rsidRDefault="00CE687C" w:rsidP="00CE687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F2BD776" w14:textId="77777777" w:rsidR="00CE687C" w:rsidRPr="008837E1" w:rsidRDefault="00CE687C" w:rsidP="00CE687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5FF5A67A" w14:textId="77777777" w:rsidR="00CE687C" w:rsidRPr="00496914" w:rsidRDefault="00CE687C" w:rsidP="00CE687C">
      <w:pPr>
        <w:pStyle w:val="B1"/>
        <w:rPr>
          <w:lang w:val="fr-FR"/>
        </w:rPr>
      </w:pPr>
      <w:r w:rsidRPr="00496914">
        <w:rPr>
          <w:lang w:val="fr-FR"/>
        </w:rPr>
        <w:t>b)</w:t>
      </w:r>
      <w:r w:rsidRPr="00496914">
        <w:rPr>
          <w:lang w:val="fr-FR"/>
        </w:rPr>
        <w:tab/>
        <w:t>for MA PDU sessions:</w:t>
      </w:r>
    </w:p>
    <w:p w14:paraId="6E0083A3" w14:textId="77777777" w:rsidR="00CE687C" w:rsidRPr="00E955B4" w:rsidRDefault="00CE687C" w:rsidP="00CE687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4C704F2" w14:textId="77777777" w:rsidR="00CE687C" w:rsidRPr="00A85133" w:rsidRDefault="00CE687C" w:rsidP="00CE687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2156DCB" w14:textId="77777777" w:rsidR="00CE687C" w:rsidRPr="00E955B4" w:rsidRDefault="00CE687C" w:rsidP="00CE687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B21A8DD" w14:textId="77777777" w:rsidR="00CE687C" w:rsidRPr="008837E1" w:rsidRDefault="00CE687C" w:rsidP="00CE687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557EEE5" w14:textId="77777777" w:rsidR="00CE687C" w:rsidRDefault="00CE687C" w:rsidP="00CE687C">
      <w:r>
        <w:t>If the Allowed PDU session status IE is included in the REGISTRATION REQUEST message, the AMF shall:</w:t>
      </w:r>
    </w:p>
    <w:p w14:paraId="39749209" w14:textId="77777777" w:rsidR="00CE687C" w:rsidRDefault="00CE687C" w:rsidP="00CE687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8133F78" w14:textId="77777777" w:rsidR="00CE687C" w:rsidRDefault="00CE687C" w:rsidP="00CE687C">
      <w:pPr>
        <w:pStyle w:val="B1"/>
      </w:pPr>
      <w:r>
        <w:t>b)</w:t>
      </w:r>
      <w:r>
        <w:tab/>
      </w:r>
      <w:r>
        <w:rPr>
          <w:lang w:eastAsia="ko-KR"/>
        </w:rPr>
        <w:t>for each SMF that has indicated pending downlink data only:</w:t>
      </w:r>
    </w:p>
    <w:p w14:paraId="2576B8CF" w14:textId="77777777" w:rsidR="00CE687C" w:rsidRDefault="00CE687C" w:rsidP="00CE687C">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69CAB59" w14:textId="77777777" w:rsidR="00CE687C" w:rsidRDefault="00CE687C" w:rsidP="00CE687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366607B" w14:textId="77777777" w:rsidR="00CE687C" w:rsidRDefault="00CE687C" w:rsidP="00CE687C">
      <w:pPr>
        <w:pStyle w:val="B1"/>
      </w:pPr>
      <w:r>
        <w:t>c)</w:t>
      </w:r>
      <w:r>
        <w:tab/>
      </w:r>
      <w:r>
        <w:rPr>
          <w:lang w:eastAsia="ko-KR"/>
        </w:rPr>
        <w:t>for each SMF that have indicated pending downlink signalling and data:</w:t>
      </w:r>
    </w:p>
    <w:p w14:paraId="19901EC9" w14:textId="77777777" w:rsidR="00CE687C" w:rsidRDefault="00CE687C" w:rsidP="00CE687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8F9BF2A" w14:textId="77777777" w:rsidR="00CE687C" w:rsidRDefault="00CE687C" w:rsidP="00CE687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27864D" w14:textId="77777777" w:rsidR="00CE687C" w:rsidRDefault="00CE687C" w:rsidP="00CE687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757FBDB" w14:textId="77777777" w:rsidR="00CE687C" w:rsidRDefault="00CE687C" w:rsidP="00CE687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565F021" w14:textId="77777777" w:rsidR="00CE687C" w:rsidRPr="007B4263" w:rsidRDefault="00CE687C" w:rsidP="00CE687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2B9E74C" w14:textId="77777777" w:rsidR="00CE687C" w:rsidRDefault="00CE687C" w:rsidP="00CE687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20EB2920" w14:textId="77777777" w:rsidR="00CE687C" w:rsidRDefault="00CE687C" w:rsidP="00CE687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8957448" w14:textId="77777777" w:rsidR="00CE687C" w:rsidRDefault="00CE687C" w:rsidP="00CE687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89AEF2F" w14:textId="77777777" w:rsidR="00CE687C" w:rsidRDefault="00CE687C" w:rsidP="00CE687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0AD6AFD3" w14:textId="77777777" w:rsidR="00CE687C" w:rsidRDefault="00CE687C" w:rsidP="00CE687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923EBA5" w14:textId="77777777" w:rsidR="00CE687C" w:rsidRDefault="00CE687C" w:rsidP="00CE687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2140969" w14:textId="77777777" w:rsidR="00CE687C" w:rsidRDefault="00CE687C" w:rsidP="00CE687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5B9CD45" w14:textId="77777777" w:rsidR="00CE687C" w:rsidRPr="0073466E" w:rsidRDefault="00CE687C" w:rsidP="00CE687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404BEE2" w14:textId="77777777" w:rsidR="00CE687C" w:rsidRDefault="00CE687C" w:rsidP="00CE687C">
      <w:r w:rsidRPr="003168A2">
        <w:t xml:space="preserve">If </w:t>
      </w:r>
      <w:r>
        <w:t>the AMF needs to initiate PDU session status synchronization the AMF shall include a PDU session status IE in the REGISTRATION ACCEPT message to indicate the UE:</w:t>
      </w:r>
    </w:p>
    <w:p w14:paraId="751BD6D0" w14:textId="77777777" w:rsidR="00CE687C" w:rsidRDefault="00CE687C" w:rsidP="00CE687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80CED5C" w14:textId="77777777" w:rsidR="00CE687C" w:rsidRDefault="00CE687C" w:rsidP="00CE687C">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2FACFBE" w14:textId="77777777" w:rsidR="00CE687C" w:rsidRDefault="00CE687C" w:rsidP="00CE687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B008663" w14:textId="77777777" w:rsidR="00CE687C" w:rsidRPr="00AF2A45" w:rsidRDefault="00CE687C" w:rsidP="00CE687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E30600D" w14:textId="77777777" w:rsidR="00CE687C" w:rsidRDefault="00CE687C" w:rsidP="00CE687C">
      <w:pPr>
        <w:rPr>
          <w:noProof/>
          <w:lang w:val="en-US"/>
        </w:rPr>
      </w:pPr>
      <w:r>
        <w:rPr>
          <w:noProof/>
          <w:lang w:val="en-US"/>
        </w:rPr>
        <w:t>If the PDU session status IE is included in the REGISTRATION ACCEPT message:</w:t>
      </w:r>
    </w:p>
    <w:p w14:paraId="60E1B5A0" w14:textId="77777777" w:rsidR="00CE687C" w:rsidRDefault="00CE687C" w:rsidP="00CE687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E01B256" w14:textId="77777777" w:rsidR="00CE687C" w:rsidRPr="001D347C" w:rsidRDefault="00CE687C" w:rsidP="00CE687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22366B5" w14:textId="77777777" w:rsidR="00CE687C" w:rsidRPr="00E955B4" w:rsidRDefault="00CE687C" w:rsidP="00CE687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32802F3" w14:textId="77777777" w:rsidR="00CE687C" w:rsidRDefault="00CE687C" w:rsidP="00CE687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0105EBEA" w14:textId="77777777" w:rsidR="00CE687C" w:rsidRDefault="00CE687C" w:rsidP="00CE687C">
      <w:r w:rsidRPr="003168A2">
        <w:t>If</w:t>
      </w:r>
      <w:r>
        <w:t>:</w:t>
      </w:r>
    </w:p>
    <w:p w14:paraId="5B3815FF" w14:textId="77777777" w:rsidR="00CE687C" w:rsidRDefault="00CE687C" w:rsidP="00CE687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1B0B500" w14:textId="77777777" w:rsidR="00CE687C" w:rsidRDefault="00CE687C" w:rsidP="00CE687C">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431C8C61" w14:textId="77777777" w:rsidR="00CE687C" w:rsidRDefault="00CE687C" w:rsidP="00CE687C">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94234BD" w14:textId="77777777" w:rsidR="00CE687C" w:rsidRDefault="00CE687C" w:rsidP="00CE687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3BEE05C9" w14:textId="77777777" w:rsidR="00CE687C" w:rsidRPr="002E411E" w:rsidRDefault="00CE687C" w:rsidP="00CE687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3560C2AB" w14:textId="77777777" w:rsidR="00CE687C" w:rsidRDefault="00CE687C" w:rsidP="00CE687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C18DB02" w14:textId="77777777" w:rsidR="00CE687C" w:rsidRDefault="00CE687C" w:rsidP="00CE687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096C11B" w14:textId="77777777" w:rsidR="00CE687C" w:rsidRDefault="00CE687C" w:rsidP="00CE687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27AF96E" w14:textId="77777777" w:rsidR="00CE687C" w:rsidRPr="00F701D3" w:rsidRDefault="00CE687C" w:rsidP="00CE687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2BFDBE1" w14:textId="77777777" w:rsidR="00CE687C" w:rsidRDefault="00CE687C" w:rsidP="00CE687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5634EBC" w14:textId="77777777" w:rsidR="00CE687C" w:rsidRDefault="00CE687C" w:rsidP="00CE687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DD04FDA" w14:textId="77777777" w:rsidR="00CE687C" w:rsidRDefault="00CE687C" w:rsidP="00CE687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B94119A" w14:textId="77777777" w:rsidR="00CE687C" w:rsidRDefault="00CE687C" w:rsidP="00CE687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A73E549" w14:textId="77777777" w:rsidR="00CE687C" w:rsidRPr="00604BBA" w:rsidRDefault="00CE687C" w:rsidP="00CE687C">
      <w:pPr>
        <w:pStyle w:val="NO"/>
        <w:rPr>
          <w:rFonts w:eastAsia="Malgun Gothic"/>
        </w:rPr>
      </w:pPr>
      <w:r>
        <w:rPr>
          <w:rFonts w:eastAsia="Malgun Gothic"/>
        </w:rPr>
        <w:t>NOTE 8:</w:t>
      </w:r>
      <w:r>
        <w:rPr>
          <w:rFonts w:eastAsia="Malgun Gothic"/>
        </w:rPr>
        <w:tab/>
        <w:t>The registration mode used by the UE is implementation dependent.</w:t>
      </w:r>
    </w:p>
    <w:p w14:paraId="5B2FFF07" w14:textId="77777777" w:rsidR="00CE687C" w:rsidRDefault="00CE687C" w:rsidP="00CE687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B57A3C1" w14:textId="77777777" w:rsidR="00CE687C" w:rsidRDefault="00CE687C" w:rsidP="00CE687C">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C3218C0" w14:textId="77777777" w:rsidR="00CE687C" w:rsidRDefault="00CE687C" w:rsidP="00CE687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38EC5E55" w14:textId="77777777" w:rsidR="00CE687C" w:rsidRDefault="00CE687C" w:rsidP="00CE687C">
      <w:r>
        <w:t>The AMF shall set the EMF bit in the 5GS network feature support IE to:</w:t>
      </w:r>
    </w:p>
    <w:p w14:paraId="5EEBC1E3" w14:textId="77777777" w:rsidR="00CE687C" w:rsidRDefault="00CE687C" w:rsidP="00CE687C">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57A0798" w14:textId="77777777" w:rsidR="00CE687C" w:rsidRDefault="00CE687C" w:rsidP="00CE687C">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5821BCD" w14:textId="77777777" w:rsidR="00CE687C" w:rsidRDefault="00CE687C" w:rsidP="00CE687C">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6B71492F" w14:textId="77777777" w:rsidR="00CE687C" w:rsidRDefault="00CE687C" w:rsidP="00CE687C">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74117560" w14:textId="77777777" w:rsidR="00CE687C" w:rsidRDefault="00CE687C" w:rsidP="00CE687C">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5CD0D3E4" w14:textId="77777777" w:rsidR="00CE687C" w:rsidRDefault="00CE687C" w:rsidP="00CE687C">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525DC0F2" w14:textId="77777777" w:rsidR="00CE687C" w:rsidRDefault="00CE687C" w:rsidP="00CE687C">
      <w:r>
        <w:t>If the UE is not operating in SNPN access operation mode:</w:t>
      </w:r>
    </w:p>
    <w:p w14:paraId="71BFEC10" w14:textId="77777777" w:rsidR="00CE687C" w:rsidRDefault="00CE687C" w:rsidP="00CE687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AD00E15" w14:textId="77777777" w:rsidR="00CE687C" w:rsidRPr="000C47DD" w:rsidRDefault="00CE687C" w:rsidP="00CE687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AB9279A" w14:textId="77777777" w:rsidR="00CE687C" w:rsidRDefault="00CE687C" w:rsidP="00CE687C">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C310F0B" w14:textId="77777777" w:rsidR="00CE687C" w:rsidRDefault="00CE687C" w:rsidP="00CE687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11AF981" w14:textId="77777777" w:rsidR="00CE687C" w:rsidRPr="000C47DD" w:rsidRDefault="00CE687C" w:rsidP="00CE687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2E2A1E7" w14:textId="77777777" w:rsidR="00CE687C" w:rsidRDefault="00CE687C" w:rsidP="00CE687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0B6A052B" w14:textId="77777777" w:rsidR="00CE687C" w:rsidRDefault="00CE687C" w:rsidP="00CE687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D550BD3" w14:textId="77777777" w:rsidR="00CE687C" w:rsidRDefault="00CE687C" w:rsidP="00CE687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2B38940" w14:textId="77777777" w:rsidR="00CE687C" w:rsidRDefault="00CE687C" w:rsidP="00CE687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CA52FCB" w14:textId="77777777" w:rsidR="00CE687C" w:rsidRDefault="00CE687C" w:rsidP="00CE687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8276CE3" w14:textId="77777777" w:rsidR="00CE687C" w:rsidRDefault="00CE687C" w:rsidP="00CE687C">
      <w:pPr>
        <w:rPr>
          <w:noProof/>
        </w:rPr>
      </w:pPr>
      <w:r w:rsidRPr="00CC0C94">
        <w:t xml:space="preserve">in the </w:t>
      </w:r>
      <w:r>
        <w:rPr>
          <w:lang w:eastAsia="ko-KR"/>
        </w:rPr>
        <w:t>5GS network feature support IE in the REGISTRATION ACCEPT message</w:t>
      </w:r>
      <w:r w:rsidRPr="00CC0C94">
        <w:t>.</w:t>
      </w:r>
    </w:p>
    <w:p w14:paraId="4B894144" w14:textId="77777777" w:rsidR="00CE687C" w:rsidRDefault="00CE687C" w:rsidP="00CE687C">
      <w:r>
        <w:t>If the UE is operating in SNPN access operation mode:</w:t>
      </w:r>
    </w:p>
    <w:p w14:paraId="6B99B0C2" w14:textId="77777777" w:rsidR="00CE687C" w:rsidRDefault="00CE687C" w:rsidP="00CE687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21EE144" w14:textId="77777777" w:rsidR="00CE687C" w:rsidRPr="000C47DD" w:rsidRDefault="00CE687C" w:rsidP="00CE687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5B498A2" w14:textId="77777777" w:rsidR="00CE687C" w:rsidRDefault="00CE687C" w:rsidP="00CE687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C508221" w14:textId="77777777" w:rsidR="00CE687C" w:rsidRDefault="00CE687C" w:rsidP="00CE687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79CFF89" w14:textId="77777777" w:rsidR="00CE687C" w:rsidRPr="000C47DD" w:rsidRDefault="00CE687C" w:rsidP="00CE687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D03F28D" w14:textId="77777777" w:rsidR="00CE687C" w:rsidRDefault="00CE687C" w:rsidP="00CE687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B7CE583" w14:textId="77777777" w:rsidR="00CE687C" w:rsidRPr="00722419" w:rsidRDefault="00CE687C" w:rsidP="00CE687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17DA7B5" w14:textId="77777777" w:rsidR="00CE687C" w:rsidRDefault="00CE687C" w:rsidP="00CE687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C97B1C7" w14:textId="77777777" w:rsidR="00CE687C" w:rsidRDefault="00CE687C" w:rsidP="00CE687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28C1634" w14:textId="77777777" w:rsidR="00CE687C" w:rsidRDefault="00CE687C" w:rsidP="00CE687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33CACEC" w14:textId="77777777" w:rsidR="00CE687C" w:rsidRDefault="00CE687C" w:rsidP="00CE687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9C2A005" w14:textId="77777777" w:rsidR="00CE687C" w:rsidRDefault="00CE687C" w:rsidP="00CE687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A81A1D3" w14:textId="77777777" w:rsidR="00CE687C" w:rsidRDefault="00CE687C" w:rsidP="00CE687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A2A1CD4" w14:textId="77777777" w:rsidR="00CE687C" w:rsidRDefault="00CE687C" w:rsidP="00CE687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CA0D08D" w14:textId="77777777" w:rsidR="00CE687C" w:rsidRDefault="00CE687C" w:rsidP="00CE687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06D7B66" w14:textId="77777777" w:rsidR="00CE687C" w:rsidRPr="00216B0A" w:rsidRDefault="00CE687C" w:rsidP="00CE687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323F183" w14:textId="77777777" w:rsidR="00CE687C" w:rsidRDefault="00CE687C" w:rsidP="00CE687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74F51949" w14:textId="77777777" w:rsidR="00CE687C" w:rsidRDefault="00CE687C" w:rsidP="00CE687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9D7F888" w14:textId="77777777" w:rsidR="00CE687C" w:rsidRDefault="00CE687C" w:rsidP="00CE687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D6672B6" w14:textId="77777777" w:rsidR="00CE687C" w:rsidRPr="00CC0C94" w:rsidRDefault="00CE687C" w:rsidP="00CE687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E4BB352" w14:textId="77777777" w:rsidR="00CE687C" w:rsidRDefault="00CE687C" w:rsidP="00CE687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92B065E" w14:textId="77777777" w:rsidR="00CE687C" w:rsidRDefault="00CE687C" w:rsidP="00CE687C">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529FF2C1" w14:textId="77777777" w:rsidR="00CE687C" w:rsidRDefault="00CE687C" w:rsidP="00CE687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5D30AF34" w14:textId="77777777" w:rsidR="00CE687C" w:rsidRDefault="00CE687C" w:rsidP="00CE687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FBE369B" w14:textId="77777777" w:rsidR="00CE687C" w:rsidRDefault="00CE687C" w:rsidP="00CE687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F41B48C" w14:textId="77777777" w:rsidR="00CE687C" w:rsidRDefault="00CE687C" w:rsidP="00CE687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6B82958" w14:textId="77777777" w:rsidR="00CE687C" w:rsidRDefault="00CE687C" w:rsidP="00CE687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216B736" w14:textId="77777777" w:rsidR="00CE687C" w:rsidRPr="003B390F" w:rsidRDefault="00CE687C" w:rsidP="00CE687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1C7F6CD5" w14:textId="77777777" w:rsidR="00CE687C" w:rsidRPr="003B390F" w:rsidRDefault="00CE687C" w:rsidP="00CE687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F7EF587" w14:textId="77777777" w:rsidR="00CE687C" w:rsidRPr="003B390F" w:rsidRDefault="00CE687C" w:rsidP="00CE687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249E2731" w14:textId="77777777" w:rsidR="00CE687C" w:rsidRDefault="00CE687C" w:rsidP="00CE687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25252E6" w14:textId="77777777" w:rsidR="00CE687C" w:rsidRDefault="00CE687C" w:rsidP="00CE687C">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B432211" w14:textId="77777777" w:rsidR="00CE687C" w:rsidRDefault="00CE687C" w:rsidP="00CE687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97E97DB" w14:textId="77777777" w:rsidR="00CE687C" w:rsidRPr="001344AD" w:rsidRDefault="00CE687C" w:rsidP="00CE687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8947071" w14:textId="77777777" w:rsidR="00CE687C" w:rsidRPr="001344AD" w:rsidRDefault="00CE687C" w:rsidP="00CE687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1AA8E9E" w14:textId="77777777" w:rsidR="00CE687C" w:rsidRDefault="00CE687C" w:rsidP="00CE687C">
      <w:pPr>
        <w:pStyle w:val="B1"/>
      </w:pPr>
      <w:r w:rsidRPr="001344AD">
        <w:t>b)</w:t>
      </w:r>
      <w:r w:rsidRPr="001344AD">
        <w:tab/>
        <w:t>otherwise</w:t>
      </w:r>
      <w:r>
        <w:t>:</w:t>
      </w:r>
    </w:p>
    <w:p w14:paraId="372E2F12" w14:textId="77777777" w:rsidR="00CE687C" w:rsidRDefault="00CE687C" w:rsidP="00CE687C">
      <w:pPr>
        <w:pStyle w:val="B2"/>
      </w:pPr>
      <w:r>
        <w:lastRenderedPageBreak/>
        <w:t>1)</w:t>
      </w:r>
      <w:r>
        <w:tab/>
        <w:t>if the UE has NSSAI inclusion mode for the current PLMN and access type stored in the UE, the UE shall operate in the stored NSSAI inclusion mode;</w:t>
      </w:r>
    </w:p>
    <w:p w14:paraId="01D0A022" w14:textId="77777777" w:rsidR="00CE687C" w:rsidRPr="001344AD" w:rsidRDefault="00CE687C" w:rsidP="00CE687C">
      <w:pPr>
        <w:pStyle w:val="B2"/>
      </w:pPr>
      <w:r>
        <w:t>2)</w:t>
      </w:r>
      <w:r>
        <w:tab/>
        <w:t>if the UE does not have NSSAI inclusion mode for the current PLMN and the access type stored in the UE and if</w:t>
      </w:r>
      <w:r w:rsidRPr="001344AD">
        <w:t xml:space="preserve"> the UE is performing the registration procedure over:</w:t>
      </w:r>
    </w:p>
    <w:p w14:paraId="3B9BDC9E" w14:textId="77777777" w:rsidR="00CE687C" w:rsidRPr="001344AD" w:rsidRDefault="00CE687C" w:rsidP="00CE687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56B6FF1" w14:textId="77777777" w:rsidR="00CE687C" w:rsidRPr="001344AD" w:rsidRDefault="00CE687C" w:rsidP="00CE687C">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5B25986" w14:textId="77777777" w:rsidR="00CE687C" w:rsidRDefault="00CE687C" w:rsidP="00CE687C">
      <w:pPr>
        <w:pStyle w:val="B3"/>
      </w:pPr>
      <w:r>
        <w:t>iii)</w:t>
      </w:r>
      <w:r>
        <w:tab/>
        <w:t>trusted non-3GPP access, the UE shall operate in NSSAI inclusion mode D in the current PLMN and</w:t>
      </w:r>
      <w:r>
        <w:rPr>
          <w:lang w:eastAsia="zh-CN"/>
        </w:rPr>
        <w:t xml:space="preserve"> the current</w:t>
      </w:r>
      <w:r>
        <w:t xml:space="preserve"> access type; or</w:t>
      </w:r>
    </w:p>
    <w:p w14:paraId="062155E1" w14:textId="77777777" w:rsidR="00CE687C" w:rsidRDefault="00CE687C" w:rsidP="00CE687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7E8574E" w14:textId="77777777" w:rsidR="00CE687C" w:rsidRDefault="00CE687C" w:rsidP="00CE687C">
      <w:pPr>
        <w:rPr>
          <w:lang w:val="en-US"/>
        </w:rPr>
      </w:pPr>
      <w:r>
        <w:t xml:space="preserve">The AMF may include </w:t>
      </w:r>
      <w:r>
        <w:rPr>
          <w:lang w:val="en-US"/>
        </w:rPr>
        <w:t>operator-defined access category definitions in the REGISTRATION ACCEPT message.</w:t>
      </w:r>
    </w:p>
    <w:p w14:paraId="376A1883" w14:textId="77777777" w:rsidR="00CE687C" w:rsidRDefault="00CE687C" w:rsidP="00CE687C">
      <w:pPr>
        <w:rPr>
          <w:lang w:val="en-US" w:eastAsia="zh-CN"/>
        </w:rPr>
      </w:pPr>
      <w:bookmarkStart w:id="2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C3B36DF" w14:textId="77777777" w:rsidR="00CE687C" w:rsidRDefault="00CE687C" w:rsidP="00CE687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06B50EB0" w14:textId="77777777" w:rsidR="00CE687C" w:rsidRDefault="00CE687C" w:rsidP="00CE687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B012B36" w14:textId="77777777" w:rsidR="00CE687C" w:rsidRDefault="00CE687C" w:rsidP="00CE687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26E39614" w14:textId="77777777" w:rsidR="00CE687C" w:rsidRDefault="00CE687C" w:rsidP="00CE687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040140A1" w14:textId="77777777" w:rsidR="00CE687C" w:rsidRDefault="00CE687C" w:rsidP="00CE687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F191F47" w14:textId="77777777" w:rsidR="00CE687C" w:rsidRDefault="00CE687C" w:rsidP="00CE687C">
      <w:r>
        <w:t>If the UE has indicated support for service gap control in the REGISTRATION REQUEST message and:</w:t>
      </w:r>
    </w:p>
    <w:p w14:paraId="41D1C8E0" w14:textId="77777777" w:rsidR="00CE687C" w:rsidRDefault="00CE687C" w:rsidP="00CE687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8140A4D" w14:textId="77777777" w:rsidR="00CE687C" w:rsidRDefault="00CE687C" w:rsidP="00CE687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0"/>
    <w:p w14:paraId="23DBE60B" w14:textId="77777777" w:rsidR="00CE687C" w:rsidRDefault="00CE687C" w:rsidP="00CE687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6150512" w14:textId="77777777" w:rsidR="00CE687C" w:rsidRPr="00F80336" w:rsidRDefault="00CE687C" w:rsidP="00CE687C">
      <w:pPr>
        <w:pStyle w:val="NO"/>
        <w:rPr>
          <w:rFonts w:eastAsia="Malgun Gothic"/>
        </w:rPr>
      </w:pPr>
      <w:r>
        <w:t>NOTE 12: The UE provides the truncated 5G-S-TMSI configuration to the lower layers.</w:t>
      </w:r>
    </w:p>
    <w:p w14:paraId="2F704B8C" w14:textId="77777777" w:rsidR="00CE687C" w:rsidRDefault="00CE687C" w:rsidP="00CE687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20F02B2" w14:textId="77777777" w:rsidR="00CE687C" w:rsidRDefault="00CE687C" w:rsidP="00CE687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4E7090F" w14:textId="77777777" w:rsidR="00CE687C" w:rsidRDefault="00CE687C" w:rsidP="00CE687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E53463C" w14:textId="77777777" w:rsidR="00CE687C" w:rsidRDefault="00CE687C" w:rsidP="00CE687C">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378ED922" w14:textId="701BC771" w:rsidR="00D73C61" w:rsidRDefault="00BA3012" w:rsidP="00D73C6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w:t>
      </w:r>
      <w:r>
        <w:rPr>
          <w:rFonts w:ascii="Arial" w:hAnsi="Arial" w:hint="eastAsia"/>
          <w:i/>
          <w:color w:val="FF0000"/>
          <w:sz w:val="24"/>
          <w:lang w:val="en-US" w:eastAsia="zh-CN"/>
        </w:rPr>
        <w:t>nd</w:t>
      </w:r>
      <w:r>
        <w:rPr>
          <w:rFonts w:ascii="Arial" w:hAnsi="Arial"/>
          <w:i/>
          <w:color w:val="FF0000"/>
          <w:sz w:val="24"/>
          <w:lang w:val="en-US" w:eastAsia="zh-CN"/>
        </w:rPr>
        <w:t xml:space="preserve"> </w:t>
      </w:r>
      <w:r>
        <w:rPr>
          <w:rFonts w:ascii="Arial" w:hAnsi="Arial" w:hint="eastAsia"/>
          <w:i/>
          <w:color w:val="FF0000"/>
          <w:sz w:val="24"/>
          <w:lang w:val="en-US" w:eastAsia="zh-CN"/>
        </w:rPr>
        <w:t>of</w:t>
      </w:r>
      <w:r w:rsidR="00D73C61">
        <w:rPr>
          <w:rFonts w:ascii="Arial" w:hAnsi="Arial"/>
          <w:i/>
          <w:color w:val="FF0000"/>
          <w:sz w:val="24"/>
          <w:lang w:val="en-US"/>
        </w:rPr>
        <w:t xml:space="preserve"> CHANGE</w:t>
      </w:r>
    </w:p>
    <w:p w14:paraId="2484DF1F" w14:textId="77777777" w:rsidR="00D73C61" w:rsidRPr="00D73C61" w:rsidRDefault="00D73C61">
      <w:pPr>
        <w:rPr>
          <w:noProof/>
        </w:rPr>
      </w:pPr>
    </w:p>
    <w:sectPr w:rsidR="00D73C61" w:rsidRPr="00D73C6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FFF56" w14:textId="77777777" w:rsidR="004E072F" w:rsidRDefault="004E072F">
      <w:r>
        <w:separator/>
      </w:r>
    </w:p>
  </w:endnote>
  <w:endnote w:type="continuationSeparator" w:id="0">
    <w:p w14:paraId="149C368B" w14:textId="77777777" w:rsidR="004E072F" w:rsidRDefault="004E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F69FE" w14:textId="77777777" w:rsidR="004E072F" w:rsidRDefault="004E072F">
      <w:r>
        <w:separator/>
      </w:r>
    </w:p>
  </w:footnote>
  <w:footnote w:type="continuationSeparator" w:id="0">
    <w:p w14:paraId="4A875183" w14:textId="77777777" w:rsidR="004E072F" w:rsidRDefault="004E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chao_0525">
    <w15:presenceInfo w15:providerId="None" w15:userId="Yanchao_0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24189"/>
    <w:rsid w:val="00143DCF"/>
    <w:rsid w:val="00145D43"/>
    <w:rsid w:val="00185EEA"/>
    <w:rsid w:val="00192C46"/>
    <w:rsid w:val="001A08B3"/>
    <w:rsid w:val="001A7B60"/>
    <w:rsid w:val="001B52F0"/>
    <w:rsid w:val="001B7A65"/>
    <w:rsid w:val="001E17F4"/>
    <w:rsid w:val="001E41F3"/>
    <w:rsid w:val="00227EAD"/>
    <w:rsid w:val="00230865"/>
    <w:rsid w:val="00235505"/>
    <w:rsid w:val="0026004D"/>
    <w:rsid w:val="002640DD"/>
    <w:rsid w:val="00275D12"/>
    <w:rsid w:val="00284FEB"/>
    <w:rsid w:val="002860C4"/>
    <w:rsid w:val="002A1ABE"/>
    <w:rsid w:val="002B5741"/>
    <w:rsid w:val="00305409"/>
    <w:rsid w:val="003333DB"/>
    <w:rsid w:val="003609EF"/>
    <w:rsid w:val="0036231A"/>
    <w:rsid w:val="00363DF6"/>
    <w:rsid w:val="003674C0"/>
    <w:rsid w:val="00374DD4"/>
    <w:rsid w:val="003B729C"/>
    <w:rsid w:val="003E18D9"/>
    <w:rsid w:val="003E1A36"/>
    <w:rsid w:val="00410371"/>
    <w:rsid w:val="004242F1"/>
    <w:rsid w:val="004A6835"/>
    <w:rsid w:val="004B75B7"/>
    <w:rsid w:val="004E072F"/>
    <w:rsid w:val="004E1669"/>
    <w:rsid w:val="00512317"/>
    <w:rsid w:val="0051580D"/>
    <w:rsid w:val="00547111"/>
    <w:rsid w:val="00570453"/>
    <w:rsid w:val="00592D74"/>
    <w:rsid w:val="005E2C44"/>
    <w:rsid w:val="005F7F49"/>
    <w:rsid w:val="00621188"/>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331AE"/>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D1507"/>
    <w:rsid w:val="009D6A0A"/>
    <w:rsid w:val="009E27D4"/>
    <w:rsid w:val="009E3297"/>
    <w:rsid w:val="009E6C24"/>
    <w:rsid w:val="009F734F"/>
    <w:rsid w:val="00A246B6"/>
    <w:rsid w:val="00A47E70"/>
    <w:rsid w:val="00A50CF0"/>
    <w:rsid w:val="00A542A2"/>
    <w:rsid w:val="00A56556"/>
    <w:rsid w:val="00A7671C"/>
    <w:rsid w:val="00A82548"/>
    <w:rsid w:val="00AA2CBC"/>
    <w:rsid w:val="00AC286C"/>
    <w:rsid w:val="00AC5820"/>
    <w:rsid w:val="00AD1CD8"/>
    <w:rsid w:val="00B1516F"/>
    <w:rsid w:val="00B258BB"/>
    <w:rsid w:val="00B468EF"/>
    <w:rsid w:val="00B67B97"/>
    <w:rsid w:val="00B968C8"/>
    <w:rsid w:val="00BA3012"/>
    <w:rsid w:val="00BA3EC5"/>
    <w:rsid w:val="00BA51D9"/>
    <w:rsid w:val="00BB5DFC"/>
    <w:rsid w:val="00BD279D"/>
    <w:rsid w:val="00BD6BB8"/>
    <w:rsid w:val="00BE70D2"/>
    <w:rsid w:val="00C66BA2"/>
    <w:rsid w:val="00C75CB0"/>
    <w:rsid w:val="00C805B3"/>
    <w:rsid w:val="00C95985"/>
    <w:rsid w:val="00CA21C3"/>
    <w:rsid w:val="00CC5026"/>
    <w:rsid w:val="00CC68D0"/>
    <w:rsid w:val="00CE687C"/>
    <w:rsid w:val="00D03F9A"/>
    <w:rsid w:val="00D06D51"/>
    <w:rsid w:val="00D24991"/>
    <w:rsid w:val="00D50255"/>
    <w:rsid w:val="00D66520"/>
    <w:rsid w:val="00D73C61"/>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5245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index heading"/>
    <w:basedOn w:val="a"/>
    <w:next w:val="a"/>
    <w:rsid w:val="00D73C61"/>
    <w:pPr>
      <w:pBdr>
        <w:top w:val="single" w:sz="12" w:space="0" w:color="auto"/>
      </w:pBdr>
      <w:spacing w:before="360" w:after="240"/>
    </w:pPr>
    <w:rPr>
      <w:b/>
      <w:i/>
      <w:sz w:val="26"/>
    </w:rPr>
  </w:style>
  <w:style w:type="paragraph" w:customStyle="1" w:styleId="INDENT1">
    <w:name w:val="INDENT1"/>
    <w:basedOn w:val="a"/>
    <w:rsid w:val="00D73C61"/>
    <w:pPr>
      <w:ind w:left="851"/>
    </w:pPr>
  </w:style>
  <w:style w:type="paragraph" w:customStyle="1" w:styleId="INDENT2">
    <w:name w:val="INDENT2"/>
    <w:basedOn w:val="a"/>
    <w:rsid w:val="00D73C61"/>
    <w:pPr>
      <w:ind w:left="1135" w:hanging="284"/>
    </w:pPr>
  </w:style>
  <w:style w:type="paragraph" w:customStyle="1" w:styleId="INDENT3">
    <w:name w:val="INDENT3"/>
    <w:basedOn w:val="a"/>
    <w:rsid w:val="00D73C61"/>
    <w:pPr>
      <w:ind w:left="1701" w:hanging="567"/>
    </w:pPr>
  </w:style>
  <w:style w:type="paragraph" w:customStyle="1" w:styleId="FigureTitle">
    <w:name w:val="Figure_Title"/>
    <w:basedOn w:val="a"/>
    <w:next w:val="a"/>
    <w:rsid w:val="00D73C6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D73C61"/>
    <w:pPr>
      <w:keepNext/>
      <w:keepLines/>
    </w:pPr>
    <w:rPr>
      <w:b/>
    </w:rPr>
  </w:style>
  <w:style w:type="paragraph" w:customStyle="1" w:styleId="enumlev2">
    <w:name w:val="enumlev2"/>
    <w:basedOn w:val="a"/>
    <w:rsid w:val="00D73C6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D73C61"/>
    <w:pPr>
      <w:keepNext/>
      <w:keepLines/>
      <w:spacing w:before="240"/>
      <w:ind w:left="1418"/>
    </w:pPr>
    <w:rPr>
      <w:rFonts w:ascii="Arial" w:hAnsi="Arial"/>
      <w:b/>
      <w:sz w:val="36"/>
      <w:lang w:val="en-US"/>
    </w:rPr>
  </w:style>
  <w:style w:type="paragraph" w:styleId="af9">
    <w:name w:val="caption"/>
    <w:basedOn w:val="a"/>
    <w:next w:val="a"/>
    <w:qFormat/>
    <w:rsid w:val="00D73C61"/>
    <w:pPr>
      <w:spacing w:before="120" w:after="120"/>
    </w:pPr>
    <w:rPr>
      <w:b/>
    </w:rPr>
  </w:style>
  <w:style w:type="paragraph" w:styleId="afa">
    <w:name w:val="Plain Text"/>
    <w:basedOn w:val="a"/>
    <w:link w:val="afb"/>
    <w:rsid w:val="00D73C61"/>
    <w:rPr>
      <w:rFonts w:ascii="Courier New" w:hAnsi="Courier New"/>
      <w:lang w:val="nb-NO"/>
    </w:rPr>
  </w:style>
  <w:style w:type="character" w:customStyle="1" w:styleId="afb">
    <w:name w:val="纯文本 字符"/>
    <w:basedOn w:val="a0"/>
    <w:link w:val="afa"/>
    <w:rsid w:val="00D73C61"/>
    <w:rPr>
      <w:rFonts w:ascii="Courier New" w:hAnsi="Courier New"/>
      <w:lang w:val="nb-NO" w:eastAsia="en-US"/>
    </w:rPr>
  </w:style>
  <w:style w:type="paragraph" w:customStyle="1" w:styleId="TAJ">
    <w:name w:val="TAJ"/>
    <w:basedOn w:val="TH"/>
    <w:rsid w:val="00D73C61"/>
    <w:rPr>
      <w:lang w:eastAsia="x-none"/>
    </w:rPr>
  </w:style>
  <w:style w:type="paragraph" w:styleId="afc">
    <w:name w:val="Body Text"/>
    <w:basedOn w:val="a"/>
    <w:link w:val="afd"/>
    <w:rsid w:val="00D73C61"/>
    <w:rPr>
      <w:lang w:eastAsia="x-none"/>
    </w:rPr>
  </w:style>
  <w:style w:type="character" w:customStyle="1" w:styleId="afd">
    <w:name w:val="正文文本 字符"/>
    <w:basedOn w:val="a0"/>
    <w:link w:val="afc"/>
    <w:rsid w:val="00D73C61"/>
    <w:rPr>
      <w:rFonts w:ascii="Times New Roman" w:hAnsi="Times New Roman"/>
      <w:lang w:val="en-GB" w:eastAsia="x-none"/>
    </w:rPr>
  </w:style>
  <w:style w:type="paragraph" w:customStyle="1" w:styleId="Guidance">
    <w:name w:val="Guidance"/>
    <w:basedOn w:val="a"/>
    <w:rsid w:val="00D73C61"/>
    <w:rPr>
      <w:i/>
      <w:color w:val="0000FF"/>
    </w:rPr>
  </w:style>
  <w:style w:type="character" w:customStyle="1" w:styleId="B1Char">
    <w:name w:val="B1 Char"/>
    <w:link w:val="B1"/>
    <w:qFormat/>
    <w:locked/>
    <w:rsid w:val="00D73C61"/>
    <w:rPr>
      <w:rFonts w:ascii="Times New Roman" w:hAnsi="Times New Roman"/>
      <w:lang w:val="en-GB" w:eastAsia="en-US"/>
    </w:rPr>
  </w:style>
  <w:style w:type="paragraph" w:styleId="afe">
    <w:name w:val="Body Text Indent"/>
    <w:basedOn w:val="a"/>
    <w:link w:val="aff"/>
    <w:rsid w:val="00D73C61"/>
    <w:pPr>
      <w:overflowPunct w:val="0"/>
      <w:autoSpaceDE w:val="0"/>
      <w:autoSpaceDN w:val="0"/>
      <w:adjustRightInd w:val="0"/>
      <w:ind w:left="567"/>
      <w:textAlignment w:val="baseline"/>
    </w:pPr>
    <w:rPr>
      <w:lang w:eastAsia="x-none"/>
    </w:rPr>
  </w:style>
  <w:style w:type="character" w:customStyle="1" w:styleId="aff">
    <w:name w:val="正文文本缩进 字符"/>
    <w:basedOn w:val="a0"/>
    <w:link w:val="afe"/>
    <w:rsid w:val="00D73C61"/>
    <w:rPr>
      <w:rFonts w:ascii="Times New Roman" w:hAnsi="Times New Roman"/>
      <w:lang w:val="en-GB" w:eastAsia="x-none"/>
    </w:rPr>
  </w:style>
  <w:style w:type="paragraph" w:customStyle="1" w:styleId="LD1">
    <w:name w:val="LD 1"/>
    <w:basedOn w:val="LD"/>
    <w:rsid w:val="00D73C61"/>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D73C61"/>
    <w:pPr>
      <w:widowControl w:val="0"/>
      <w:spacing w:line="360" w:lineRule="atLeast"/>
      <w:jc w:val="center"/>
    </w:pPr>
    <w:rPr>
      <w:rFonts w:ascii="Arial" w:hAnsi="Arial"/>
      <w:lang w:val="en-GB" w:eastAsia="en-US"/>
    </w:rPr>
  </w:style>
  <w:style w:type="paragraph" w:styleId="aff0">
    <w:name w:val="Normal (Web)"/>
    <w:basedOn w:val="a"/>
    <w:rsid w:val="00D73C61"/>
    <w:pPr>
      <w:spacing w:before="100" w:beforeAutospacing="1" w:after="100" w:afterAutospacing="1"/>
    </w:pPr>
    <w:rPr>
      <w:rFonts w:ascii="Arial Unicode MS" w:eastAsia="Arial Unicode MS" w:hAnsi="Arial Unicode MS" w:cs="Arial Unicode MS"/>
      <w:color w:val="000000"/>
      <w:sz w:val="24"/>
      <w:szCs w:val="24"/>
    </w:rPr>
  </w:style>
  <w:style w:type="table" w:styleId="aff1">
    <w:name w:val="Table Grid"/>
    <w:basedOn w:val="a1"/>
    <w:rsid w:val="00D73C6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link w:val="5"/>
    <w:rsid w:val="00D73C61"/>
    <w:rPr>
      <w:rFonts w:ascii="Arial" w:hAnsi="Arial"/>
      <w:sz w:val="22"/>
      <w:lang w:val="en-GB" w:eastAsia="en-US"/>
    </w:rPr>
  </w:style>
  <w:style w:type="character" w:customStyle="1" w:styleId="TALZchn">
    <w:name w:val="TAL Zchn"/>
    <w:link w:val="TAL"/>
    <w:rsid w:val="00D73C61"/>
    <w:rPr>
      <w:rFonts w:ascii="Arial" w:hAnsi="Arial"/>
      <w:sz w:val="18"/>
      <w:lang w:val="en-GB" w:eastAsia="en-US"/>
    </w:rPr>
  </w:style>
  <w:style w:type="character" w:customStyle="1" w:styleId="NOZchn">
    <w:name w:val="NO Zchn"/>
    <w:link w:val="NO"/>
    <w:qFormat/>
    <w:locked/>
    <w:rsid w:val="00D73C61"/>
    <w:rPr>
      <w:rFonts w:ascii="Times New Roman" w:hAnsi="Times New Roman"/>
      <w:lang w:val="en-GB" w:eastAsia="en-US"/>
    </w:rPr>
  </w:style>
  <w:style w:type="paragraph" w:customStyle="1" w:styleId="12">
    <w:name w:val="1"/>
    <w:semiHidden/>
    <w:rsid w:val="00D73C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2Char">
    <w:name w:val="B2 Char"/>
    <w:link w:val="B2"/>
    <w:qFormat/>
    <w:rsid w:val="00D73C61"/>
    <w:rPr>
      <w:rFonts w:ascii="Times New Roman" w:hAnsi="Times New Roman"/>
      <w:lang w:val="en-GB" w:eastAsia="en-US"/>
    </w:rPr>
  </w:style>
  <w:style w:type="character" w:customStyle="1" w:styleId="EXCar">
    <w:name w:val="EX Car"/>
    <w:link w:val="EX"/>
    <w:qFormat/>
    <w:rsid w:val="00D73C61"/>
    <w:rPr>
      <w:rFonts w:ascii="Times New Roman" w:hAnsi="Times New Roman"/>
      <w:lang w:val="en-GB" w:eastAsia="en-US"/>
    </w:rPr>
  </w:style>
  <w:style w:type="character" w:customStyle="1" w:styleId="NOChar">
    <w:name w:val="NO Char"/>
    <w:rsid w:val="00D73C61"/>
    <w:rPr>
      <w:lang w:val="en-GB" w:eastAsia="en-US" w:bidi="ar-SA"/>
    </w:rPr>
  </w:style>
  <w:style w:type="character" w:customStyle="1" w:styleId="40">
    <w:name w:val="标题 4 字符"/>
    <w:link w:val="4"/>
    <w:rsid w:val="00D73C61"/>
    <w:rPr>
      <w:rFonts w:ascii="Arial" w:hAnsi="Arial"/>
      <w:sz w:val="24"/>
      <w:lang w:val="en-GB" w:eastAsia="en-US"/>
    </w:rPr>
  </w:style>
  <w:style w:type="character" w:customStyle="1" w:styleId="B1Char1">
    <w:name w:val="B1 Char1"/>
    <w:rsid w:val="00D73C61"/>
    <w:rPr>
      <w:rFonts w:ascii="Times New Roman" w:hAnsi="Times New Roman"/>
      <w:lang w:val="en-GB"/>
    </w:rPr>
  </w:style>
  <w:style w:type="character" w:customStyle="1" w:styleId="THChar">
    <w:name w:val="TH Char"/>
    <w:link w:val="TH"/>
    <w:qFormat/>
    <w:locked/>
    <w:rsid w:val="00D73C61"/>
    <w:rPr>
      <w:rFonts w:ascii="Arial" w:hAnsi="Arial"/>
      <w:b/>
      <w:lang w:val="en-GB" w:eastAsia="en-US"/>
    </w:rPr>
  </w:style>
  <w:style w:type="paragraph" w:customStyle="1" w:styleId="NO0">
    <w:name w:val="NO*"/>
    <w:basedOn w:val="B1"/>
    <w:rsid w:val="00D73C61"/>
  </w:style>
  <w:style w:type="character" w:customStyle="1" w:styleId="30">
    <w:name w:val="标题 3 字符"/>
    <w:link w:val="3"/>
    <w:rsid w:val="00D73C61"/>
    <w:rPr>
      <w:rFonts w:ascii="Arial" w:hAnsi="Arial"/>
      <w:sz w:val="28"/>
      <w:lang w:val="en-GB" w:eastAsia="en-US"/>
    </w:rPr>
  </w:style>
  <w:style w:type="character" w:customStyle="1" w:styleId="EditorsNoteChar">
    <w:name w:val="Editor's Note Char"/>
    <w:aliases w:val="EN Char"/>
    <w:link w:val="EditorsNote"/>
    <w:rsid w:val="00D73C61"/>
    <w:rPr>
      <w:rFonts w:ascii="Times New Roman" w:hAnsi="Times New Roman"/>
      <w:color w:val="FF0000"/>
      <w:lang w:val="en-GB" w:eastAsia="en-US"/>
    </w:rPr>
  </w:style>
  <w:style w:type="character" w:customStyle="1" w:styleId="TACChar">
    <w:name w:val="TAC Char"/>
    <w:link w:val="TAC"/>
    <w:locked/>
    <w:rsid w:val="00D73C61"/>
    <w:rPr>
      <w:rFonts w:ascii="Arial" w:hAnsi="Arial"/>
      <w:sz w:val="18"/>
      <w:lang w:val="en-GB" w:eastAsia="en-US"/>
    </w:rPr>
  </w:style>
  <w:style w:type="character" w:customStyle="1" w:styleId="TAHCar">
    <w:name w:val="TAH Car"/>
    <w:link w:val="TAH"/>
    <w:locked/>
    <w:rsid w:val="00D73C61"/>
    <w:rPr>
      <w:rFonts w:ascii="Arial" w:hAnsi="Arial"/>
      <w:b/>
      <w:sz w:val="18"/>
      <w:lang w:val="en-GB" w:eastAsia="en-US"/>
    </w:rPr>
  </w:style>
  <w:style w:type="character" w:customStyle="1" w:styleId="TF0">
    <w:name w:val="TF (文字)"/>
    <w:link w:val="TF"/>
    <w:locked/>
    <w:rsid w:val="00D73C61"/>
    <w:rPr>
      <w:rFonts w:ascii="Arial" w:hAnsi="Arial"/>
      <w:b/>
      <w:lang w:val="en-GB" w:eastAsia="en-US"/>
    </w:rPr>
  </w:style>
  <w:style w:type="character" w:customStyle="1" w:styleId="TALChar">
    <w:name w:val="TAL Char"/>
    <w:rsid w:val="00D73C61"/>
    <w:rPr>
      <w:rFonts w:ascii="Arial" w:hAnsi="Arial"/>
      <w:sz w:val="18"/>
      <w:lang w:val="en-GB" w:eastAsia="en-US" w:bidi="ar-SA"/>
    </w:rPr>
  </w:style>
  <w:style w:type="character" w:customStyle="1" w:styleId="TAHChar">
    <w:name w:val="TAH Char"/>
    <w:rsid w:val="00D73C61"/>
    <w:rPr>
      <w:rFonts w:ascii="Arial" w:eastAsia="宋体" w:hAnsi="Arial"/>
      <w:b/>
      <w:sz w:val="18"/>
      <w:lang w:val="en-GB" w:eastAsia="en-US" w:bidi="ar-SA"/>
    </w:rPr>
  </w:style>
  <w:style w:type="character" w:customStyle="1" w:styleId="TANChar">
    <w:name w:val="TAN Char"/>
    <w:link w:val="TAN"/>
    <w:rsid w:val="00D73C61"/>
    <w:rPr>
      <w:rFonts w:ascii="Arial" w:hAnsi="Arial"/>
      <w:sz w:val="18"/>
      <w:lang w:val="en-GB" w:eastAsia="en-US"/>
    </w:rPr>
  </w:style>
  <w:style w:type="paragraph" w:customStyle="1" w:styleId="noal">
    <w:name w:val="noal"/>
    <w:basedOn w:val="a"/>
    <w:rsid w:val="00D73C61"/>
  </w:style>
  <w:style w:type="character" w:customStyle="1" w:styleId="EditorsNoteCharChar">
    <w:name w:val="Editor's Note Char Char"/>
    <w:rsid w:val="00D73C61"/>
    <w:rPr>
      <w:rFonts w:ascii="Times New Roman" w:hAnsi="Times New Roman"/>
      <w:color w:val="FF0000"/>
      <w:lang w:val="en-GB"/>
    </w:rPr>
  </w:style>
  <w:style w:type="paragraph" w:styleId="aff2">
    <w:name w:val="Revision"/>
    <w:hidden/>
    <w:uiPriority w:val="99"/>
    <w:semiHidden/>
    <w:rsid w:val="00D73C61"/>
    <w:rPr>
      <w:rFonts w:ascii="Times New Roman" w:hAnsi="Times New Roman"/>
      <w:lang w:val="en-GB" w:eastAsia="en-US"/>
    </w:rPr>
  </w:style>
  <w:style w:type="character" w:customStyle="1" w:styleId="TFChar">
    <w:name w:val="TF Char"/>
    <w:locked/>
    <w:rsid w:val="00D73C61"/>
    <w:rPr>
      <w:rFonts w:ascii="Arial" w:hAnsi="Arial"/>
      <w:b/>
      <w:lang w:eastAsia="en-US"/>
    </w:rPr>
  </w:style>
  <w:style w:type="paragraph" w:customStyle="1" w:styleId="25">
    <w:name w:val="2"/>
    <w:semiHidden/>
    <w:rsid w:val="00D73C6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3">
    <w:name w:val="List Paragraph"/>
    <w:basedOn w:val="a"/>
    <w:uiPriority w:val="34"/>
    <w:qFormat/>
    <w:rsid w:val="00D73C61"/>
    <w:pPr>
      <w:ind w:left="720"/>
      <w:contextualSpacing/>
    </w:pPr>
  </w:style>
  <w:style w:type="paragraph" w:customStyle="1" w:styleId="v1">
    <w:name w:val="v1"/>
    <w:basedOn w:val="B2"/>
    <w:rsid w:val="00D73C61"/>
    <w:pPr>
      <w:ind w:left="568"/>
    </w:pPr>
  </w:style>
  <w:style w:type="table" w:customStyle="1" w:styleId="TableGrid1">
    <w:name w:val="Table Grid1"/>
    <w:basedOn w:val="a1"/>
    <w:next w:val="aff1"/>
    <w:uiPriority w:val="39"/>
    <w:rsid w:val="00D73C6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E17F4"/>
    <w:rPr>
      <w:rFonts w:ascii="Arial" w:hAnsi="Arial"/>
      <w:sz w:val="36"/>
      <w:lang w:val="en-GB" w:eastAsia="en-US"/>
    </w:rPr>
  </w:style>
  <w:style w:type="character" w:customStyle="1" w:styleId="20">
    <w:name w:val="标题 2 字符"/>
    <w:link w:val="2"/>
    <w:rsid w:val="001E17F4"/>
    <w:rPr>
      <w:rFonts w:ascii="Arial" w:hAnsi="Arial"/>
      <w:sz w:val="32"/>
      <w:lang w:val="en-GB" w:eastAsia="en-US"/>
    </w:rPr>
  </w:style>
  <w:style w:type="character" w:customStyle="1" w:styleId="60">
    <w:name w:val="标题 6 字符"/>
    <w:link w:val="6"/>
    <w:rsid w:val="001E17F4"/>
    <w:rPr>
      <w:rFonts w:ascii="Arial" w:hAnsi="Arial"/>
      <w:lang w:val="en-GB" w:eastAsia="en-US"/>
    </w:rPr>
  </w:style>
  <w:style w:type="character" w:customStyle="1" w:styleId="70">
    <w:name w:val="标题 7 字符"/>
    <w:link w:val="7"/>
    <w:rsid w:val="001E17F4"/>
    <w:rPr>
      <w:rFonts w:ascii="Arial" w:hAnsi="Arial"/>
      <w:lang w:val="en-GB" w:eastAsia="en-US"/>
    </w:rPr>
  </w:style>
  <w:style w:type="character" w:customStyle="1" w:styleId="a5">
    <w:name w:val="页眉 字符"/>
    <w:link w:val="a4"/>
    <w:locked/>
    <w:rsid w:val="001E17F4"/>
    <w:rPr>
      <w:rFonts w:ascii="Arial" w:hAnsi="Arial"/>
      <w:b/>
      <w:noProof/>
      <w:sz w:val="18"/>
      <w:lang w:val="en-GB" w:eastAsia="en-US"/>
    </w:rPr>
  </w:style>
  <w:style w:type="character" w:customStyle="1" w:styleId="ac">
    <w:name w:val="页脚 字符"/>
    <w:link w:val="ab"/>
    <w:locked/>
    <w:rsid w:val="001E17F4"/>
    <w:rPr>
      <w:rFonts w:ascii="Arial" w:hAnsi="Arial"/>
      <w:b/>
      <w:i/>
      <w:noProof/>
      <w:sz w:val="18"/>
      <w:lang w:val="en-GB" w:eastAsia="en-US"/>
    </w:rPr>
  </w:style>
  <w:style w:type="character" w:customStyle="1" w:styleId="PLChar">
    <w:name w:val="PL Char"/>
    <w:link w:val="PL"/>
    <w:locked/>
    <w:rsid w:val="001E17F4"/>
    <w:rPr>
      <w:rFonts w:ascii="Courier New" w:hAnsi="Courier New"/>
      <w:noProof/>
      <w:sz w:val="16"/>
      <w:lang w:val="en-GB" w:eastAsia="en-US"/>
    </w:rPr>
  </w:style>
  <w:style w:type="character" w:customStyle="1" w:styleId="af3">
    <w:name w:val="批注框文本 字符"/>
    <w:link w:val="af2"/>
    <w:rsid w:val="001E17F4"/>
    <w:rPr>
      <w:rFonts w:ascii="Tahoma" w:hAnsi="Tahoma" w:cs="Tahoma"/>
      <w:sz w:val="16"/>
      <w:szCs w:val="16"/>
      <w:lang w:val="en-GB" w:eastAsia="en-US"/>
    </w:rPr>
  </w:style>
  <w:style w:type="character" w:customStyle="1" w:styleId="a8">
    <w:name w:val="脚注文本 字符"/>
    <w:link w:val="a7"/>
    <w:rsid w:val="001E17F4"/>
    <w:rPr>
      <w:rFonts w:ascii="Times New Roman" w:hAnsi="Times New Roman"/>
      <w:sz w:val="16"/>
      <w:lang w:val="en-GB" w:eastAsia="en-US"/>
    </w:rPr>
  </w:style>
  <w:style w:type="character" w:customStyle="1" w:styleId="af7">
    <w:name w:val="文档结构图 字符"/>
    <w:link w:val="af6"/>
    <w:rsid w:val="001E17F4"/>
    <w:rPr>
      <w:rFonts w:ascii="Tahoma" w:hAnsi="Tahoma" w:cs="Tahoma"/>
      <w:shd w:val="clear" w:color="auto" w:fill="000080"/>
      <w:lang w:val="en-GB" w:eastAsia="en-US"/>
    </w:rPr>
  </w:style>
  <w:style w:type="character" w:customStyle="1" w:styleId="af0">
    <w:name w:val="批注文字 字符"/>
    <w:link w:val="af"/>
    <w:rsid w:val="001E17F4"/>
    <w:rPr>
      <w:rFonts w:ascii="Times New Roman" w:hAnsi="Times New Roman"/>
      <w:lang w:val="en-GB" w:eastAsia="en-US"/>
    </w:rPr>
  </w:style>
  <w:style w:type="character" w:customStyle="1" w:styleId="af5">
    <w:name w:val="批注主题 字符"/>
    <w:link w:val="af4"/>
    <w:rsid w:val="001E17F4"/>
    <w:rPr>
      <w:rFonts w:ascii="Times New Roman" w:hAnsi="Times New Roman"/>
      <w:b/>
      <w:bCs/>
      <w:lang w:val="en-GB" w:eastAsia="en-US"/>
    </w:rPr>
  </w:style>
  <w:style w:type="paragraph" w:styleId="TOC">
    <w:name w:val="TOC Heading"/>
    <w:basedOn w:val="1"/>
    <w:next w:val="a"/>
    <w:uiPriority w:val="39"/>
    <w:unhideWhenUsed/>
    <w:qFormat/>
    <w:rsid w:val="001E17F4"/>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B3Car">
    <w:name w:val="B3 Car"/>
    <w:link w:val="B3"/>
    <w:rsid w:val="001E17F4"/>
    <w:rPr>
      <w:rFonts w:ascii="Times New Roman" w:hAnsi="Times New Roman"/>
      <w:lang w:val="en-GB" w:eastAsia="en-US"/>
    </w:rPr>
  </w:style>
  <w:style w:type="character" w:customStyle="1" w:styleId="EWChar">
    <w:name w:val="EW Char"/>
    <w:link w:val="EW"/>
    <w:qFormat/>
    <w:locked/>
    <w:rsid w:val="001E17F4"/>
    <w:rPr>
      <w:rFonts w:ascii="Times New Roman" w:hAnsi="Times New Roman"/>
      <w:lang w:val="en-GB" w:eastAsia="en-US"/>
    </w:rPr>
  </w:style>
  <w:style w:type="paragraph" w:customStyle="1" w:styleId="H2">
    <w:name w:val="H2"/>
    <w:basedOn w:val="a"/>
    <w:rsid w:val="001E17F4"/>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A465B-B18F-4979-8722-2CF2DBE2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12320</Words>
  <Characters>70230</Characters>
  <Application>Microsoft Office Word</Application>
  <DocSecurity>0</DocSecurity>
  <Lines>585</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82386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Yanchao_0525</cp:lastModifiedBy>
  <cp:revision>2</cp:revision>
  <cp:lastPrinted>1899-12-31T23:00:00Z</cp:lastPrinted>
  <dcterms:created xsi:type="dcterms:W3CDTF">2021-05-25T03:15:00Z</dcterms:created>
  <dcterms:modified xsi:type="dcterms:W3CDTF">2021-05-25T03:15:00Z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