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5CBB4D73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E86397">
        <w:rPr>
          <w:b/>
          <w:noProof/>
          <w:sz w:val="24"/>
        </w:rPr>
        <w:t>1</w:t>
      </w:r>
      <w:r w:rsidR="00A42866">
        <w:rPr>
          <w:b/>
          <w:noProof/>
          <w:sz w:val="24"/>
        </w:rPr>
        <w:t>30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187E2F">
        <w:rPr>
          <w:b/>
          <w:noProof/>
          <w:sz w:val="24"/>
        </w:rPr>
        <w:t>C1-213337</w:t>
      </w:r>
    </w:p>
    <w:p w14:paraId="5DC21640" w14:textId="2AA1BBC5" w:rsidR="003674C0" w:rsidRPr="00AA1BBF" w:rsidRDefault="00941BFE" w:rsidP="00AA1BBF">
      <w:pPr>
        <w:pStyle w:val="CRCoverPage"/>
        <w:tabs>
          <w:tab w:val="right" w:pos="9640"/>
        </w:tabs>
        <w:rPr>
          <w:b/>
          <w:i/>
          <w:noProof/>
          <w:sz w:val="21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C44C33">
        <w:rPr>
          <w:b/>
          <w:noProof/>
          <w:sz w:val="24"/>
        </w:rPr>
        <w:t>20 – 28</w:t>
      </w:r>
      <w:r w:rsidR="00E046CC">
        <w:rPr>
          <w:b/>
          <w:noProof/>
          <w:sz w:val="24"/>
        </w:rPr>
        <w:t xml:space="preserve"> </w:t>
      </w:r>
      <w:r w:rsidR="00A42866">
        <w:rPr>
          <w:b/>
          <w:noProof/>
          <w:sz w:val="24"/>
        </w:rPr>
        <w:t>May</w:t>
      </w:r>
      <w:r w:rsidR="003674C0">
        <w:rPr>
          <w:b/>
          <w:noProof/>
          <w:sz w:val="24"/>
        </w:rPr>
        <w:t xml:space="preserve"> 202</w:t>
      </w:r>
      <w:r w:rsidR="00183585">
        <w:rPr>
          <w:b/>
          <w:noProof/>
          <w:sz w:val="24"/>
        </w:rPr>
        <w:t>1</w:t>
      </w:r>
      <w:r w:rsidR="00AA1BBF">
        <w:rPr>
          <w:b/>
          <w:i/>
          <w:noProof/>
          <w:sz w:val="28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23143E4" w:rsidR="001E41F3" w:rsidRPr="00410371" w:rsidRDefault="002B197B" w:rsidP="009E047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611802">
              <w:rPr>
                <w:b/>
                <w:noProof/>
                <w:sz w:val="28"/>
              </w:rPr>
              <w:t>4.</w:t>
            </w:r>
            <w:r w:rsidR="00C304E4">
              <w:rPr>
                <w:b/>
                <w:noProof/>
                <w:sz w:val="28"/>
              </w:rPr>
              <w:t>5</w:t>
            </w:r>
            <w:r w:rsidR="00611802">
              <w:rPr>
                <w:b/>
                <w:noProof/>
                <w:sz w:val="28"/>
              </w:rPr>
              <w:t>01</w:t>
            </w:r>
            <w:r w:rsidR="00570453">
              <w:rPr>
                <w:b/>
                <w:noProof/>
                <w:sz w:val="28"/>
              </w:rPr>
              <w:fldChar w:fldCharType="begin"/>
            </w:r>
            <w:r w:rsidR="00570453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7045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F20CAA4" w:rsidR="001E41F3" w:rsidRPr="00410371" w:rsidRDefault="00187E2F" w:rsidP="00CE50A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3294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AF25D4E" w:rsidR="001E41F3" w:rsidRPr="00410371" w:rsidRDefault="00A0434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74C7429" w:rsidR="001E41F3" w:rsidRPr="00410371" w:rsidRDefault="00E25002" w:rsidP="003547B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17.2</w:t>
            </w:r>
            <w:r w:rsidR="00485E32">
              <w:rPr>
                <w:b/>
                <w:noProof/>
                <w:sz w:val="28"/>
              </w:rPr>
              <w:t>.</w:t>
            </w:r>
            <w:r w:rsidR="00A4322C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72EF6BE" w:rsidR="00F25D98" w:rsidRDefault="00FC683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2D0ECF8" w:rsidR="00F25D98" w:rsidRDefault="00624DF5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87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89"/>
        <w:gridCol w:w="872"/>
        <w:gridCol w:w="32"/>
        <w:gridCol w:w="259"/>
        <w:gridCol w:w="291"/>
        <w:gridCol w:w="581"/>
        <w:gridCol w:w="1742"/>
        <w:gridCol w:w="581"/>
        <w:gridCol w:w="146"/>
        <w:gridCol w:w="288"/>
        <w:gridCol w:w="1018"/>
        <w:gridCol w:w="2180"/>
      </w:tblGrid>
      <w:tr w:rsidR="001E41F3" w14:paraId="384F2805" w14:textId="77777777" w:rsidTr="000D59A4">
        <w:tc>
          <w:tcPr>
            <w:tcW w:w="9879" w:type="dxa"/>
            <w:gridSpan w:val="12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0D59A4">
        <w:tc>
          <w:tcPr>
            <w:tcW w:w="1889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990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98F4557" w:rsidR="001E41F3" w:rsidRDefault="00D63FC7" w:rsidP="0045184A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proofErr w:type="spellStart"/>
            <w:r>
              <w:rPr>
                <w:lang w:eastAsia="zh-CN"/>
              </w:rPr>
              <w:t>NSSAA</w:t>
            </w:r>
            <w:proofErr w:type="spellEnd"/>
            <w:r>
              <w:rPr>
                <w:lang w:eastAsia="zh-CN"/>
              </w:rPr>
              <w:t xml:space="preserve"> and de-registration procedures </w:t>
            </w:r>
            <w:r w:rsidRPr="009D6457">
              <w:t>collision</w:t>
            </w:r>
          </w:p>
        </w:tc>
      </w:tr>
      <w:tr w:rsidR="001E41F3" w14:paraId="6328AE39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  <w:shd w:val="pct30" w:color="FFFF00" w:fill="auto"/>
          </w:tcPr>
          <w:p w14:paraId="54DDB641" w14:textId="54EEC7CE" w:rsidR="001E41F3" w:rsidRDefault="002020A5" w:rsidP="002020A5">
            <w:pPr>
              <w:pStyle w:val="CRCoverPage"/>
              <w:spacing w:after="0"/>
              <w:ind w:left="100"/>
              <w:rPr>
                <w:noProof/>
              </w:rPr>
            </w:pPr>
            <w:r w:rsidRPr="008319C2">
              <w:t>Huawei, HiSilicon</w:t>
            </w:r>
          </w:p>
        </w:tc>
      </w:tr>
      <w:tr w:rsidR="001E41F3" w14:paraId="451292A0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777" w:type="dxa"/>
            <w:gridSpan w:val="6"/>
            <w:shd w:val="pct30" w:color="FFFF00" w:fill="auto"/>
          </w:tcPr>
          <w:p w14:paraId="25BBD2A7" w14:textId="4511EFAF" w:rsidR="001E41F3" w:rsidRDefault="00611802" w:rsidP="00EC5F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</w:t>
            </w:r>
            <w:r w:rsidR="002631B8">
              <w:rPr>
                <w:noProof/>
              </w:rPr>
              <w:t>1</w:t>
            </w:r>
            <w:r>
              <w:rPr>
                <w:noProof/>
              </w:rPr>
              <w:t>7</w:t>
            </w:r>
            <w:r w:rsidR="00590214">
              <w:rPr>
                <w:noProof/>
              </w:rPr>
              <w:t xml:space="preserve">, </w:t>
            </w:r>
            <w:r w:rsidR="00EC5F34">
              <w:rPr>
                <w:noProof/>
              </w:rPr>
              <w:t>eNS</w:t>
            </w:r>
          </w:p>
        </w:tc>
        <w:tc>
          <w:tcPr>
            <w:tcW w:w="581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52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80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6BBC9667" w:rsidR="001E41F3" w:rsidRDefault="002020A5" w:rsidP="002631B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</w:t>
            </w:r>
            <w:r w:rsidR="002631B8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9C55CB">
              <w:rPr>
                <w:noProof/>
                <w:lang w:eastAsia="zh-CN"/>
              </w:rPr>
              <w:t>05</w:t>
            </w:r>
            <w:r>
              <w:rPr>
                <w:noProof/>
              </w:rPr>
              <w:t>-</w:t>
            </w:r>
            <w:r w:rsidR="00CD3A90">
              <w:rPr>
                <w:noProof/>
              </w:rPr>
              <w:t>1</w:t>
            </w:r>
            <w:r w:rsidR="009C55CB">
              <w:rPr>
                <w:noProof/>
              </w:rPr>
              <w:t>3</w:t>
            </w:r>
          </w:p>
        </w:tc>
      </w:tr>
      <w:tr w:rsidR="001E41F3" w14:paraId="3CA26B7B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2035" w:type="dxa"/>
            <w:gridSpan w:val="5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323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52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80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0D59A4">
        <w:trPr>
          <w:cantSplit/>
        </w:trPr>
        <w:tc>
          <w:tcPr>
            <w:tcW w:w="1889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72" w:type="dxa"/>
            <w:shd w:val="pct30" w:color="FFFF00" w:fill="auto"/>
          </w:tcPr>
          <w:p w14:paraId="733D36A7" w14:textId="7BCB880C" w:rsidR="001E41F3" w:rsidRDefault="009F546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86" w:type="dxa"/>
            <w:gridSpan w:val="6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52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80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BCC914D" w:rsidR="001E41F3" w:rsidRDefault="002020A5" w:rsidP="00C83BA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Rel-1</w:t>
            </w:r>
            <w:r w:rsidR="00C83BA3">
              <w:rPr>
                <w:noProof/>
              </w:rPr>
              <w:t>7</w:t>
            </w:r>
          </w:p>
        </w:tc>
      </w:tr>
      <w:tr w:rsidR="001E41F3" w14:paraId="5160718C" w14:textId="77777777" w:rsidTr="000D59A4">
        <w:tc>
          <w:tcPr>
            <w:tcW w:w="1889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792" w:type="dxa"/>
            <w:gridSpan w:val="9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9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30B96CA5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CD3A90">
              <w:rPr>
                <w:i/>
                <w:noProof/>
                <w:sz w:val="18"/>
              </w:rPr>
              <w:t>Rel-8</w:t>
            </w:r>
            <w:r w:rsidR="00CD3A90">
              <w:rPr>
                <w:i/>
                <w:noProof/>
                <w:sz w:val="18"/>
              </w:rPr>
              <w:tab/>
              <w:t>(Release 8)</w:t>
            </w:r>
            <w:r w:rsidR="00CD3A90">
              <w:rPr>
                <w:i/>
                <w:noProof/>
                <w:sz w:val="18"/>
              </w:rPr>
              <w:br/>
              <w:t>Rel-9</w:t>
            </w:r>
            <w:r w:rsidR="00CD3A90">
              <w:rPr>
                <w:i/>
                <w:noProof/>
                <w:sz w:val="18"/>
              </w:rPr>
              <w:tab/>
              <w:t>(Release 9)</w:t>
            </w:r>
            <w:r w:rsidR="00CD3A90">
              <w:rPr>
                <w:i/>
                <w:noProof/>
                <w:sz w:val="18"/>
              </w:rPr>
              <w:br/>
              <w:t>Rel-10</w:t>
            </w:r>
            <w:r w:rsidR="00CD3A90">
              <w:rPr>
                <w:i/>
                <w:noProof/>
                <w:sz w:val="18"/>
              </w:rPr>
              <w:tab/>
              <w:t>(Release 10)</w:t>
            </w:r>
            <w:r w:rsidR="00CD3A90">
              <w:rPr>
                <w:i/>
                <w:noProof/>
                <w:sz w:val="18"/>
              </w:rPr>
              <w:br/>
              <w:t>Rel-11</w:t>
            </w:r>
            <w:r w:rsidR="00CD3A90">
              <w:rPr>
                <w:i/>
                <w:noProof/>
                <w:sz w:val="18"/>
              </w:rPr>
              <w:tab/>
              <w:t>(Release 11)</w:t>
            </w:r>
            <w:r w:rsidR="00CD3A90">
              <w:rPr>
                <w:i/>
                <w:noProof/>
                <w:sz w:val="18"/>
              </w:rPr>
              <w:br/>
              <w:t>...</w:t>
            </w:r>
            <w:r w:rsidR="00CD3A90">
              <w:rPr>
                <w:i/>
                <w:noProof/>
                <w:sz w:val="18"/>
              </w:rPr>
              <w:br/>
              <w:t>Rel-15</w:t>
            </w:r>
            <w:r w:rsidR="00CD3A90">
              <w:rPr>
                <w:i/>
                <w:noProof/>
                <w:sz w:val="18"/>
              </w:rPr>
              <w:tab/>
              <w:t>(Release 15)</w:t>
            </w:r>
            <w:r w:rsidR="00CD3A90">
              <w:rPr>
                <w:i/>
                <w:noProof/>
                <w:sz w:val="18"/>
              </w:rPr>
              <w:br/>
              <w:t>Rel-16</w:t>
            </w:r>
            <w:r w:rsidR="00CD3A90">
              <w:rPr>
                <w:i/>
                <w:noProof/>
                <w:sz w:val="18"/>
              </w:rPr>
              <w:tab/>
              <w:t>(Release 16)</w:t>
            </w:r>
            <w:r w:rsidR="00CD3A90">
              <w:rPr>
                <w:i/>
                <w:noProof/>
                <w:sz w:val="18"/>
              </w:rPr>
              <w:br/>
              <w:t>Rel-17</w:t>
            </w:r>
            <w:r w:rsidR="00CD3A90">
              <w:rPr>
                <w:i/>
                <w:noProof/>
                <w:sz w:val="18"/>
              </w:rPr>
              <w:tab/>
              <w:t>(Release 17)</w:t>
            </w:r>
            <w:r w:rsidR="00CD3A90">
              <w:rPr>
                <w:i/>
                <w:noProof/>
                <w:sz w:val="18"/>
              </w:rPr>
              <w:br/>
              <w:t>Rel-18</w:t>
            </w:r>
            <w:r w:rsidR="00CD3A90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421BB0F" w14:textId="77777777" w:rsidTr="000D59A4">
        <w:tc>
          <w:tcPr>
            <w:tcW w:w="1889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90" w:type="dxa"/>
            <w:gridSpan w:val="11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133A57">
        <w:trPr>
          <w:trHeight w:val="1131"/>
        </w:trPr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7B66C7">
              <w:rPr>
                <w:b/>
                <w:i/>
                <w:noProof/>
              </w:rPr>
              <w:lastRenderedPageBreak/>
              <w:t>Reason for change:</w:t>
            </w:r>
          </w:p>
        </w:tc>
        <w:tc>
          <w:tcPr>
            <w:tcW w:w="708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6C94A6" w14:textId="3B3F6B28" w:rsidR="007B66C7" w:rsidRDefault="007B66C7" w:rsidP="007B66C7">
            <w:pPr>
              <w:pStyle w:val="TAL"/>
            </w:pPr>
            <w:r>
              <w:rPr>
                <w:rFonts w:hint="eastAsia"/>
                <w:noProof/>
                <w:sz w:val="20"/>
                <w:lang w:eastAsia="zh-CN"/>
              </w:rPr>
              <w:t>F</w:t>
            </w:r>
            <w:r>
              <w:rPr>
                <w:noProof/>
                <w:sz w:val="20"/>
                <w:lang w:eastAsia="zh-CN"/>
              </w:rPr>
              <w:t xml:space="preserve">or the </w:t>
            </w:r>
            <w:proofErr w:type="spellStart"/>
            <w:r>
              <w:rPr>
                <w:lang w:eastAsia="zh-CN"/>
              </w:rPr>
              <w:t>NSSAA</w:t>
            </w:r>
            <w:proofErr w:type="spellEnd"/>
            <w:r>
              <w:rPr>
                <w:lang w:eastAsia="zh-CN"/>
              </w:rPr>
              <w:t xml:space="preserve"> and de-registration procedures </w:t>
            </w:r>
            <w:r w:rsidRPr="009D6457">
              <w:t>collision</w:t>
            </w:r>
            <w:r>
              <w:t xml:space="preserve"> scenario, there are two cases as shown in </w:t>
            </w:r>
            <w:proofErr w:type="spellStart"/>
            <w:r>
              <w:t>Fig.1</w:t>
            </w:r>
            <w:proofErr w:type="spellEnd"/>
            <w:r>
              <w:t xml:space="preserve"> and </w:t>
            </w:r>
            <w:proofErr w:type="spellStart"/>
            <w:r>
              <w:t>Fig.2</w:t>
            </w:r>
            <w:proofErr w:type="spellEnd"/>
            <w:r>
              <w:t xml:space="preserve"> respectively.</w:t>
            </w:r>
          </w:p>
          <w:p w14:paraId="71D1B935" w14:textId="77777777" w:rsidR="007B66C7" w:rsidRDefault="007B66C7" w:rsidP="007B66C7">
            <w:pPr>
              <w:pStyle w:val="TAL"/>
              <w:jc w:val="center"/>
              <w:rPr>
                <w:noProof/>
                <w:sz w:val="20"/>
                <w:lang w:eastAsia="zh-CN"/>
              </w:rPr>
            </w:pPr>
            <w:r>
              <w:rPr>
                <w:noProof/>
                <w:sz w:val="20"/>
                <w:lang w:val="en-US" w:eastAsia="zh-CN"/>
              </w:rPr>
              <w:drawing>
                <wp:inline distT="0" distB="0" distL="0" distR="0" wp14:anchorId="1F28BC19" wp14:editId="78C4BC88">
                  <wp:extent cx="2150669" cy="122623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021" cy="12378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9C8AC96" w14:textId="7E784790" w:rsidR="007B66C7" w:rsidRPr="0054520D" w:rsidRDefault="007B66C7" w:rsidP="007B66C7">
            <w:pPr>
              <w:pStyle w:val="TAL"/>
              <w:jc w:val="center"/>
              <w:rPr>
                <w:noProof/>
                <w:sz w:val="20"/>
                <w:lang w:eastAsia="zh-CN"/>
              </w:rPr>
            </w:pPr>
            <w:r w:rsidRPr="007B66C7">
              <w:rPr>
                <w:rFonts w:hint="eastAsia"/>
                <w:noProof/>
                <w:sz w:val="20"/>
                <w:highlight w:val="cyan"/>
                <w:lang w:eastAsia="zh-CN"/>
              </w:rPr>
              <w:t>[</w:t>
            </w:r>
            <w:r w:rsidRPr="007B66C7">
              <w:rPr>
                <w:noProof/>
                <w:sz w:val="20"/>
                <w:highlight w:val="cyan"/>
                <w:lang w:eastAsia="zh-CN"/>
              </w:rPr>
              <w:t>Figure 1]</w:t>
            </w:r>
          </w:p>
          <w:p w14:paraId="434CDB77" w14:textId="77777777" w:rsidR="007B66C7" w:rsidRDefault="007B66C7" w:rsidP="007B66C7">
            <w:pPr>
              <w:pStyle w:val="TAL"/>
              <w:jc w:val="center"/>
              <w:rPr>
                <w:noProof/>
                <w:sz w:val="20"/>
                <w:lang w:eastAsia="zh-CN"/>
              </w:rPr>
            </w:pPr>
            <w:r>
              <w:rPr>
                <w:noProof/>
                <w:sz w:val="20"/>
                <w:lang w:val="en-US" w:eastAsia="zh-CN"/>
              </w:rPr>
              <w:drawing>
                <wp:inline distT="0" distB="0" distL="0" distR="0" wp14:anchorId="2E81A91D" wp14:editId="3F41932E">
                  <wp:extent cx="2084274" cy="1188381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683" cy="12062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291D1C2" w14:textId="768C32E7" w:rsidR="007B66C7" w:rsidRDefault="007B66C7" w:rsidP="007B66C7">
            <w:pPr>
              <w:pStyle w:val="TAL"/>
              <w:jc w:val="center"/>
              <w:rPr>
                <w:noProof/>
                <w:sz w:val="20"/>
                <w:lang w:eastAsia="zh-CN"/>
              </w:rPr>
            </w:pPr>
            <w:r w:rsidRPr="007B66C7">
              <w:rPr>
                <w:rFonts w:hint="eastAsia"/>
                <w:noProof/>
                <w:sz w:val="20"/>
                <w:highlight w:val="green"/>
                <w:lang w:eastAsia="zh-CN"/>
              </w:rPr>
              <w:t>[</w:t>
            </w:r>
            <w:r w:rsidRPr="007B66C7">
              <w:rPr>
                <w:noProof/>
                <w:sz w:val="20"/>
                <w:highlight w:val="green"/>
                <w:lang w:eastAsia="zh-CN"/>
              </w:rPr>
              <w:t>Figure 2]</w:t>
            </w:r>
          </w:p>
          <w:p w14:paraId="6DF58277" w14:textId="77777777" w:rsidR="007B66C7" w:rsidRDefault="007B66C7" w:rsidP="007B66C7">
            <w:pPr>
              <w:pStyle w:val="TAL"/>
              <w:rPr>
                <w:noProof/>
                <w:sz w:val="20"/>
                <w:lang w:eastAsia="zh-CN"/>
              </w:rPr>
            </w:pPr>
          </w:p>
          <w:p w14:paraId="62FB67FC" w14:textId="456AE535" w:rsidR="007B66C7" w:rsidRDefault="007B66C7" w:rsidP="007F35DD">
            <w:pPr>
              <w:pStyle w:val="TAL"/>
              <w:numPr>
                <w:ilvl w:val="0"/>
                <w:numId w:val="1"/>
              </w:numPr>
              <w:rPr>
                <w:noProof/>
                <w:sz w:val="20"/>
                <w:lang w:eastAsia="zh-CN"/>
              </w:rPr>
            </w:pPr>
            <w:r>
              <w:rPr>
                <w:noProof/>
                <w:sz w:val="20"/>
                <w:lang w:eastAsia="zh-CN"/>
              </w:rPr>
              <w:t xml:space="preserve">UE shall process </w:t>
            </w:r>
            <w:r w:rsidR="00AA2B5F">
              <w:rPr>
                <w:noProof/>
                <w:sz w:val="20"/>
                <w:lang w:eastAsia="zh-CN"/>
              </w:rPr>
              <w:t>the de-registration procedure</w:t>
            </w:r>
            <w:r w:rsidR="00FD3C63">
              <w:rPr>
                <w:noProof/>
                <w:sz w:val="20"/>
                <w:lang w:eastAsia="zh-CN"/>
              </w:rPr>
              <w:t xml:space="preserve"> only</w:t>
            </w:r>
            <w:r w:rsidR="00AA2B5F">
              <w:rPr>
                <w:noProof/>
                <w:sz w:val="20"/>
                <w:lang w:eastAsia="zh-CN"/>
              </w:rPr>
              <w:t xml:space="preserve"> in </w:t>
            </w:r>
            <w:r w:rsidR="00AA2B5F" w:rsidRPr="00B27BBF">
              <w:rPr>
                <w:noProof/>
                <w:sz w:val="20"/>
                <w:highlight w:val="cyan"/>
                <w:lang w:eastAsia="zh-CN"/>
              </w:rPr>
              <w:t>Fig.1 case</w:t>
            </w:r>
            <w:r w:rsidR="00AA2B5F">
              <w:rPr>
                <w:noProof/>
                <w:sz w:val="20"/>
                <w:lang w:eastAsia="zh-CN"/>
              </w:rPr>
              <w:t xml:space="preserve">, and proceed with both de-registration and NSSAA procedure in </w:t>
            </w:r>
            <w:r w:rsidR="00AA2B5F" w:rsidRPr="00B27BBF">
              <w:rPr>
                <w:noProof/>
                <w:sz w:val="20"/>
                <w:highlight w:val="green"/>
                <w:lang w:eastAsia="zh-CN"/>
              </w:rPr>
              <w:t>Fig.2 case</w:t>
            </w:r>
            <w:r w:rsidR="00B27BBF">
              <w:rPr>
                <w:noProof/>
                <w:sz w:val="20"/>
                <w:lang w:eastAsia="zh-CN"/>
              </w:rPr>
              <w:t>. See the following text in clause 5.4.7.2.4 of TS 24.501.</w:t>
            </w:r>
          </w:p>
          <w:p w14:paraId="418B82D9" w14:textId="77777777" w:rsidR="008D37D3" w:rsidRDefault="008D37D3" w:rsidP="004424C9">
            <w:pPr>
              <w:pStyle w:val="TAL"/>
              <w:rPr>
                <w:noProof/>
                <w:sz w:val="20"/>
                <w:lang w:eastAsia="zh-CN"/>
              </w:rPr>
            </w:pPr>
          </w:p>
          <w:p w14:paraId="45410DED" w14:textId="3B7C612C" w:rsidR="008D37D3" w:rsidRPr="00D4660C" w:rsidRDefault="008D37D3" w:rsidP="00D4660C">
            <w:pPr>
              <w:pStyle w:val="TAL"/>
              <w:ind w:leftChars="200" w:left="400"/>
              <w:rPr>
                <w:rFonts w:ascii="Times New Roman" w:hAnsi="Times New Roman"/>
                <w:i/>
              </w:rPr>
            </w:pPr>
            <w:r w:rsidRPr="008D37D3">
              <w:rPr>
                <w:rFonts w:ascii="Times New Roman" w:hAnsi="Times New Roman"/>
                <w:i/>
              </w:rPr>
              <w:t xml:space="preserve">If the </w:t>
            </w:r>
            <w:proofErr w:type="spellStart"/>
            <w:r w:rsidRPr="008D37D3">
              <w:rPr>
                <w:rFonts w:ascii="Times New Roman" w:hAnsi="Times New Roman"/>
                <w:i/>
              </w:rPr>
              <w:t>UE</w:t>
            </w:r>
            <w:proofErr w:type="spellEnd"/>
            <w:r w:rsidRPr="008D37D3">
              <w:rPr>
                <w:rFonts w:ascii="Times New Roman" w:hAnsi="Times New Roman"/>
                <w:i/>
              </w:rPr>
              <w:t xml:space="preserve"> </w:t>
            </w:r>
            <w:r w:rsidRPr="007B66C7">
              <w:rPr>
                <w:rFonts w:ascii="Times New Roman" w:hAnsi="Times New Roman"/>
                <w:i/>
                <w:highlight w:val="cyan"/>
              </w:rPr>
              <w:t>receives NETWORK SLICE-SPECIFIC AUTHENTICATION COMMAND message after sending a DEREGISTRATION REQUEST message</w:t>
            </w:r>
            <w:r w:rsidRPr="008D37D3">
              <w:rPr>
                <w:rFonts w:ascii="Times New Roman" w:hAnsi="Times New Roman"/>
                <w:i/>
              </w:rPr>
              <w:t xml:space="preserve"> and the access type included in the DEREGISTRATION REQUEST message is the same as the access in which the NETWORK SLICE-SPECIFIC AUTHENTICATION COMMAND message is received, then the </w:t>
            </w:r>
            <w:proofErr w:type="spellStart"/>
            <w:r w:rsidRPr="007B66C7">
              <w:rPr>
                <w:rFonts w:ascii="Times New Roman" w:hAnsi="Times New Roman"/>
                <w:i/>
                <w:highlight w:val="cyan"/>
              </w:rPr>
              <w:t>UE</w:t>
            </w:r>
            <w:proofErr w:type="spellEnd"/>
            <w:r w:rsidRPr="007B66C7">
              <w:rPr>
                <w:rFonts w:ascii="Times New Roman" w:hAnsi="Times New Roman"/>
                <w:i/>
                <w:highlight w:val="cyan"/>
              </w:rPr>
              <w:t xml:space="preserve"> shall ignore the NETWORK SLICE-SPECIFIC AUTHENTICATION</w:t>
            </w:r>
            <w:r w:rsidRPr="008D37D3">
              <w:rPr>
                <w:rFonts w:ascii="Times New Roman" w:hAnsi="Times New Roman"/>
                <w:i/>
              </w:rPr>
              <w:t xml:space="preserve"> COMMAND message and proceed with the de-registration procedure. </w:t>
            </w:r>
            <w:r w:rsidRPr="007B66C7">
              <w:rPr>
                <w:rFonts w:ascii="Times New Roman" w:hAnsi="Times New Roman"/>
                <w:i/>
                <w:highlight w:val="green"/>
              </w:rPr>
              <w:t>Otherwise</w:t>
            </w:r>
            <w:r w:rsidRPr="008D37D3">
              <w:rPr>
                <w:rFonts w:ascii="Times New Roman" w:hAnsi="Times New Roman"/>
                <w:i/>
              </w:rPr>
              <w:t xml:space="preserve">, the </w:t>
            </w:r>
            <w:proofErr w:type="spellStart"/>
            <w:r w:rsidRPr="008D37D3">
              <w:rPr>
                <w:rFonts w:ascii="Times New Roman" w:hAnsi="Times New Roman"/>
                <w:i/>
              </w:rPr>
              <w:t>UE</w:t>
            </w:r>
            <w:proofErr w:type="spellEnd"/>
            <w:r w:rsidRPr="008D37D3">
              <w:rPr>
                <w:rFonts w:ascii="Times New Roman" w:hAnsi="Times New Roman"/>
                <w:i/>
              </w:rPr>
              <w:t xml:space="preserve"> </w:t>
            </w:r>
            <w:r w:rsidRPr="007B66C7">
              <w:rPr>
                <w:rFonts w:ascii="Times New Roman" w:hAnsi="Times New Roman"/>
                <w:i/>
                <w:highlight w:val="green"/>
              </w:rPr>
              <w:t>shall proceed with both</w:t>
            </w:r>
            <w:r w:rsidRPr="008D37D3">
              <w:rPr>
                <w:rFonts w:ascii="Times New Roman" w:hAnsi="Times New Roman"/>
                <w:i/>
              </w:rPr>
              <w:t xml:space="preserve"> procedures.</w:t>
            </w:r>
          </w:p>
          <w:p w14:paraId="19536E80" w14:textId="77777777" w:rsidR="0054520D" w:rsidRDefault="0054520D" w:rsidP="004424C9">
            <w:pPr>
              <w:pStyle w:val="TAL"/>
              <w:rPr>
                <w:noProof/>
                <w:sz w:val="20"/>
                <w:lang w:eastAsia="zh-CN"/>
              </w:rPr>
            </w:pPr>
          </w:p>
          <w:p w14:paraId="30C2EB02" w14:textId="47E6B099" w:rsidR="0054520D" w:rsidRPr="007F35DD" w:rsidRDefault="00B27BBF" w:rsidP="00B355A6">
            <w:pPr>
              <w:pStyle w:val="TAL"/>
              <w:numPr>
                <w:ilvl w:val="0"/>
                <w:numId w:val="1"/>
              </w:numPr>
              <w:rPr>
                <w:noProof/>
                <w:sz w:val="20"/>
                <w:lang w:eastAsia="zh-CN"/>
              </w:rPr>
            </w:pPr>
            <w:r>
              <w:rPr>
                <w:noProof/>
                <w:sz w:val="20"/>
                <w:lang w:eastAsia="zh-CN"/>
              </w:rPr>
              <w:t xml:space="preserve">NW’s behaviour in </w:t>
            </w:r>
            <w:r w:rsidRPr="00B27BBF">
              <w:rPr>
                <w:noProof/>
                <w:sz w:val="20"/>
                <w:highlight w:val="cyan"/>
                <w:lang w:eastAsia="zh-CN"/>
              </w:rPr>
              <w:t>Fig.1 case</w:t>
            </w:r>
            <w:r>
              <w:rPr>
                <w:noProof/>
                <w:sz w:val="20"/>
                <w:lang w:eastAsia="zh-CN"/>
              </w:rPr>
              <w:t xml:space="preserve"> is un</w:t>
            </w:r>
            <w:r w:rsidR="00B355A6">
              <w:rPr>
                <w:noProof/>
                <w:sz w:val="20"/>
                <w:lang w:eastAsia="zh-CN"/>
              </w:rPr>
              <w:t>-</w:t>
            </w:r>
            <w:r>
              <w:rPr>
                <w:noProof/>
                <w:sz w:val="20"/>
                <w:lang w:eastAsia="zh-CN"/>
              </w:rPr>
              <w:t>spe</w:t>
            </w:r>
            <w:r w:rsidR="00B355A6">
              <w:rPr>
                <w:noProof/>
                <w:sz w:val="20"/>
                <w:lang w:eastAsia="zh-CN"/>
              </w:rPr>
              <w:t>ci</w:t>
            </w:r>
            <w:r>
              <w:rPr>
                <w:noProof/>
                <w:sz w:val="20"/>
                <w:lang w:eastAsia="zh-CN"/>
              </w:rPr>
              <w:t>fied, and the NW shall progress the de-</w:t>
            </w:r>
            <w:r w:rsidR="00B355A6" w:rsidRPr="00B355A6">
              <w:rPr>
                <w:noProof/>
                <w:sz w:val="20"/>
                <w:lang w:eastAsia="zh-CN"/>
              </w:rPr>
              <w:t xml:space="preserve">registration </w:t>
            </w:r>
            <w:r>
              <w:rPr>
                <w:noProof/>
                <w:sz w:val="20"/>
                <w:lang w:eastAsia="zh-CN"/>
              </w:rPr>
              <w:t>procedure</w:t>
            </w:r>
            <w:r w:rsidR="00E14267">
              <w:rPr>
                <w:noProof/>
                <w:sz w:val="20"/>
                <w:lang w:eastAsia="zh-CN"/>
              </w:rPr>
              <w:t xml:space="preserve"> only</w:t>
            </w:r>
            <w:r>
              <w:rPr>
                <w:noProof/>
                <w:sz w:val="20"/>
                <w:lang w:eastAsia="zh-CN"/>
              </w:rPr>
              <w:t xml:space="preserve"> in </w:t>
            </w:r>
            <w:r w:rsidRPr="00B27BBF">
              <w:rPr>
                <w:noProof/>
                <w:sz w:val="20"/>
                <w:highlight w:val="green"/>
                <w:lang w:eastAsia="zh-CN"/>
              </w:rPr>
              <w:t>Fig.2 case</w:t>
            </w:r>
            <w:r>
              <w:rPr>
                <w:noProof/>
                <w:sz w:val="20"/>
                <w:lang w:eastAsia="zh-CN"/>
              </w:rPr>
              <w:t xml:space="preserve">. See the </w:t>
            </w:r>
            <w:r w:rsidR="00D4660C">
              <w:rPr>
                <w:noProof/>
                <w:sz w:val="20"/>
                <w:lang w:eastAsia="zh-CN"/>
              </w:rPr>
              <w:t>following text in clause 5.4.7.2.3 of TS 24.501</w:t>
            </w:r>
            <w:r>
              <w:rPr>
                <w:noProof/>
                <w:sz w:val="20"/>
                <w:lang w:eastAsia="zh-CN"/>
              </w:rPr>
              <w:t>.</w:t>
            </w:r>
          </w:p>
          <w:p w14:paraId="40BE82A5" w14:textId="77777777" w:rsidR="0054520D" w:rsidRPr="007F35DD" w:rsidRDefault="0054520D" w:rsidP="004424C9">
            <w:pPr>
              <w:pStyle w:val="TAL"/>
              <w:rPr>
                <w:noProof/>
                <w:sz w:val="20"/>
                <w:lang w:eastAsia="zh-CN"/>
              </w:rPr>
            </w:pPr>
          </w:p>
          <w:p w14:paraId="67A6C264" w14:textId="5F995E7F" w:rsidR="0054520D" w:rsidRPr="00D4660C" w:rsidRDefault="00D4660C" w:rsidP="00D4660C">
            <w:pPr>
              <w:pStyle w:val="TAL"/>
              <w:ind w:leftChars="200" w:left="400"/>
              <w:rPr>
                <w:rFonts w:ascii="Times New Roman" w:hAnsi="Times New Roman"/>
                <w:i/>
              </w:rPr>
            </w:pPr>
            <w:r w:rsidRPr="00D4660C">
              <w:rPr>
                <w:rFonts w:ascii="Times New Roman" w:hAnsi="Times New Roman"/>
                <w:i/>
              </w:rPr>
              <w:t xml:space="preserve">If the </w:t>
            </w:r>
            <w:r w:rsidRPr="00B27BBF">
              <w:rPr>
                <w:rFonts w:ascii="Times New Roman" w:hAnsi="Times New Roman"/>
                <w:i/>
                <w:highlight w:val="green"/>
              </w:rPr>
              <w:t>network receives a DEREGISTRATION REQUEST message before the ongoing</w:t>
            </w:r>
            <w:r w:rsidRPr="00D4660C">
              <w:rPr>
                <w:rFonts w:ascii="Times New Roman" w:hAnsi="Times New Roman"/>
                <w:i/>
              </w:rPr>
              <w:t xml:space="preserve"> network slice-specific authentication and authorization procedure has been </w:t>
            </w:r>
            <w:r w:rsidRPr="00B27BBF">
              <w:rPr>
                <w:rFonts w:ascii="Times New Roman" w:hAnsi="Times New Roman"/>
                <w:i/>
                <w:highlight w:val="green"/>
              </w:rPr>
              <w:t>completed</w:t>
            </w:r>
            <w:r w:rsidRPr="00D4660C">
              <w:rPr>
                <w:rFonts w:ascii="Times New Roman" w:hAnsi="Times New Roman"/>
                <w:i/>
              </w:rPr>
              <w:t xml:space="preserve"> and the access type included in the DEREGISTRATION REQUEST message is the same as the one for which the network slice-specific authentication and authorization procedure is ongoing, the </w:t>
            </w:r>
            <w:r w:rsidRPr="003819D4">
              <w:rPr>
                <w:rFonts w:ascii="Times New Roman" w:hAnsi="Times New Roman"/>
                <w:i/>
              </w:rPr>
              <w:t xml:space="preserve">network </w:t>
            </w:r>
            <w:r w:rsidRPr="00B27BBF">
              <w:rPr>
                <w:rFonts w:ascii="Times New Roman" w:hAnsi="Times New Roman"/>
                <w:i/>
                <w:highlight w:val="green"/>
              </w:rPr>
              <w:t xml:space="preserve">shall abort the network slice-specific authentication and authorization procedure and shall progress the </w:t>
            </w:r>
            <w:proofErr w:type="spellStart"/>
            <w:r w:rsidRPr="00B27BBF">
              <w:rPr>
                <w:rFonts w:ascii="Times New Roman" w:hAnsi="Times New Roman"/>
                <w:i/>
                <w:highlight w:val="green"/>
              </w:rPr>
              <w:t>UE</w:t>
            </w:r>
            <w:proofErr w:type="spellEnd"/>
            <w:r w:rsidRPr="00B27BBF">
              <w:rPr>
                <w:rFonts w:ascii="Times New Roman" w:hAnsi="Times New Roman"/>
                <w:i/>
                <w:highlight w:val="green"/>
              </w:rPr>
              <w:t>-initiated de-registration procedure.</w:t>
            </w:r>
            <w:r w:rsidRPr="00D4660C">
              <w:rPr>
                <w:rFonts w:ascii="Times New Roman" w:hAnsi="Times New Roman"/>
                <w:i/>
              </w:rPr>
              <w:t xml:space="preserve"> The AMF may initiate the network slice-specific authentication and authorization procedure for the S-</w:t>
            </w:r>
            <w:proofErr w:type="spellStart"/>
            <w:r w:rsidRPr="00D4660C">
              <w:rPr>
                <w:rFonts w:ascii="Times New Roman" w:hAnsi="Times New Roman"/>
                <w:i/>
              </w:rPr>
              <w:t>NSSAI</w:t>
            </w:r>
            <w:proofErr w:type="spellEnd"/>
            <w:r w:rsidRPr="00D4660C">
              <w:rPr>
                <w:rFonts w:ascii="Times New Roman" w:hAnsi="Times New Roman"/>
                <w:i/>
              </w:rPr>
              <w:t xml:space="preserve"> which is completed as a failure, if available.</w:t>
            </w:r>
          </w:p>
          <w:p w14:paraId="4B621C6B" w14:textId="77777777" w:rsidR="00D4660C" w:rsidRDefault="00D4660C" w:rsidP="004424C9">
            <w:pPr>
              <w:pStyle w:val="TAL"/>
              <w:rPr>
                <w:noProof/>
                <w:sz w:val="20"/>
                <w:lang w:eastAsia="zh-CN"/>
              </w:rPr>
            </w:pPr>
          </w:p>
          <w:p w14:paraId="2FEB4029" w14:textId="2E9BC74C" w:rsidR="00517AEF" w:rsidRDefault="00B27BBF" w:rsidP="004424C9">
            <w:pPr>
              <w:pStyle w:val="TAL"/>
              <w:rPr>
                <w:noProof/>
                <w:sz w:val="20"/>
                <w:lang w:eastAsia="zh-CN"/>
              </w:rPr>
            </w:pPr>
            <w:r>
              <w:rPr>
                <w:noProof/>
                <w:sz w:val="20"/>
                <w:lang w:eastAsia="zh-CN"/>
              </w:rPr>
              <w:t xml:space="preserve">It is proposed to </w:t>
            </w:r>
            <w:r w:rsidR="00517AEF">
              <w:rPr>
                <w:noProof/>
                <w:sz w:val="20"/>
                <w:lang w:eastAsia="zh-CN"/>
              </w:rPr>
              <w:t>clarify that</w:t>
            </w:r>
            <w:r w:rsidR="00752EED" w:rsidRPr="00752EED">
              <w:rPr>
                <w:noProof/>
                <w:sz w:val="20"/>
                <w:lang w:eastAsia="zh-CN"/>
              </w:rPr>
              <w:t xml:space="preserve"> </w:t>
            </w:r>
            <w:r w:rsidR="00F53705">
              <w:rPr>
                <w:noProof/>
                <w:sz w:val="20"/>
                <w:lang w:eastAsia="zh-CN"/>
              </w:rPr>
              <w:t xml:space="preserve">NW </w:t>
            </w:r>
            <w:r w:rsidR="00517AEF">
              <w:rPr>
                <w:noProof/>
                <w:sz w:val="20"/>
                <w:lang w:eastAsia="zh-CN"/>
              </w:rPr>
              <w:t xml:space="preserve">shall abort the NSSAA procedure procedure but only proceed with the de-registration procedure in Fig.1 case, since on UE side, the NSSAA command will be ignored. </w:t>
            </w:r>
          </w:p>
          <w:p w14:paraId="4AB1CFBA" w14:textId="5DA068EB" w:rsidR="004424C9" w:rsidRPr="00B27BBF" w:rsidRDefault="004424C9" w:rsidP="00035493">
            <w:pPr>
              <w:pStyle w:val="TAL"/>
              <w:rPr>
                <w:noProof/>
                <w:sz w:val="20"/>
                <w:lang w:eastAsia="zh-CN"/>
              </w:rPr>
            </w:pPr>
          </w:p>
        </w:tc>
      </w:tr>
      <w:tr w:rsidR="001E41F3" w14:paraId="0C8E4D65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9C697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0C72009D" w14:textId="77777777" w:rsidR="001E41F3" w:rsidRPr="00E771A3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1E41F3" w14:paraId="4FC2AB41" w14:textId="77777777" w:rsidTr="00A11088">
        <w:trPr>
          <w:trHeight w:val="237"/>
        </w:trPr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6C0712C" w14:textId="2C55C78C" w:rsidR="005F28E4" w:rsidRDefault="005F28E4" w:rsidP="0003549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Clarify that NW shall abort</w:t>
            </w:r>
            <w:r w:rsidR="00CC4ADA">
              <w:rPr>
                <w:noProof/>
                <w:lang w:eastAsia="zh-CN"/>
              </w:rPr>
              <w:t xml:space="preserve"> the NSSAA procedure if </w:t>
            </w:r>
            <w:r w:rsidR="0020526F">
              <w:rPr>
                <w:noProof/>
                <w:lang w:eastAsia="zh-CN"/>
              </w:rPr>
              <w:t>the de-re</w:t>
            </w:r>
            <w:r w:rsidR="00CC4ADA">
              <w:rPr>
                <w:noProof/>
                <w:lang w:eastAsia="zh-CN"/>
              </w:rPr>
              <w:t>gi</w:t>
            </w:r>
            <w:r w:rsidR="0020526F">
              <w:rPr>
                <w:noProof/>
                <w:lang w:eastAsia="zh-CN"/>
              </w:rPr>
              <w:t>st</w:t>
            </w:r>
            <w:r w:rsidR="00CC4ADA">
              <w:rPr>
                <w:noProof/>
                <w:lang w:eastAsia="zh-CN"/>
              </w:rPr>
              <w:t>ration procedure is initiated</w:t>
            </w:r>
          </w:p>
        </w:tc>
      </w:tr>
      <w:tr w:rsidR="001E41F3" w14:paraId="67BD561C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3CB430B5" w14:textId="77777777" w:rsidR="001E41F3" w:rsidRPr="00B258B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0D59A4">
        <w:tc>
          <w:tcPr>
            <w:tcW w:w="27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11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71D5113C" w:rsidR="001E41F3" w:rsidRDefault="005F28E4" w:rsidP="0003549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Un-specified NW behaviour</w:t>
            </w:r>
          </w:p>
        </w:tc>
      </w:tr>
      <w:tr w:rsidR="001E41F3" w14:paraId="2E02AFEF" w14:textId="77777777" w:rsidTr="000D59A4">
        <w:tc>
          <w:tcPr>
            <w:tcW w:w="2761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0D59A4"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11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108C299" w:rsidR="001E41F3" w:rsidRDefault="005F28E4" w:rsidP="0003549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5.4.7.2.3</w:t>
            </w:r>
            <w:bookmarkStart w:id="1" w:name="_GoBack"/>
            <w:bookmarkEnd w:id="1"/>
          </w:p>
        </w:tc>
      </w:tr>
      <w:tr w:rsidR="001E41F3" w14:paraId="4B9358B6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3050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3050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3050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3050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0D59A4">
        <w:tc>
          <w:tcPr>
            <w:tcW w:w="27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11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0D59A4">
        <w:tc>
          <w:tcPr>
            <w:tcW w:w="27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0D59A4"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711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7BA6E13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94C2B92" w14:textId="77777777" w:rsidR="00856114" w:rsidRDefault="00856114" w:rsidP="00856114">
      <w:bookmarkStart w:id="2" w:name="_Toc20218010"/>
      <w:bookmarkStart w:id="3" w:name="_Toc27743895"/>
      <w:bookmarkStart w:id="4" w:name="_Toc35959466"/>
      <w:bookmarkStart w:id="5" w:name="_Toc45202899"/>
      <w:bookmarkStart w:id="6" w:name="_Toc20232675"/>
      <w:bookmarkStart w:id="7" w:name="_Toc27746777"/>
      <w:bookmarkStart w:id="8" w:name="_Toc36212959"/>
      <w:bookmarkStart w:id="9" w:name="_Toc36657136"/>
      <w:bookmarkStart w:id="10" w:name="_Toc45286800"/>
    </w:p>
    <w:p w14:paraId="0659D3A3" w14:textId="228589E3" w:rsidR="00856114" w:rsidRDefault="00856114" w:rsidP="00856114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 xml:space="preserve">start of </w:t>
      </w:r>
      <w:r w:rsidR="00AF648C">
        <w:rPr>
          <w:noProof/>
          <w:highlight w:val="cyan"/>
        </w:rPr>
        <w:t>1</w:t>
      </w:r>
      <w:r w:rsidR="00AF648C" w:rsidRPr="00AF648C">
        <w:rPr>
          <w:noProof/>
          <w:highlight w:val="cyan"/>
          <w:vertAlign w:val="superscript"/>
        </w:rPr>
        <w:t>st</w:t>
      </w:r>
      <w:r w:rsidR="00AF648C"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</w:t>
      </w:r>
      <w:r w:rsidR="00367474"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*****</w:t>
      </w:r>
    </w:p>
    <w:p w14:paraId="03204979" w14:textId="77777777" w:rsidR="007B66C7" w:rsidRPr="009D6457" w:rsidRDefault="007B66C7" w:rsidP="007B66C7">
      <w:pPr>
        <w:pStyle w:val="5"/>
      </w:pPr>
      <w:bookmarkStart w:id="11" w:name="_Toc533172074"/>
      <w:bookmarkStart w:id="12" w:name="_Toc27746766"/>
      <w:bookmarkStart w:id="13" w:name="_Toc36212948"/>
      <w:bookmarkStart w:id="14" w:name="_Toc36657125"/>
      <w:bookmarkStart w:id="15" w:name="_Toc45286789"/>
      <w:bookmarkStart w:id="16" w:name="_Toc51948058"/>
      <w:bookmarkStart w:id="17" w:name="_Toc51949150"/>
      <w:bookmarkStart w:id="18" w:name="_Toc68202882"/>
      <w:r>
        <w:t>5.4.7</w:t>
      </w:r>
      <w:r w:rsidRPr="009D6457">
        <w:t>.2.3</w:t>
      </w:r>
      <w:r w:rsidRPr="009D6457">
        <w:tab/>
        <w:t>Abnormal cases on the network side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08AF5ABC" w14:textId="77777777" w:rsidR="007B66C7" w:rsidRPr="009D6457" w:rsidRDefault="007B66C7" w:rsidP="007B66C7">
      <w:r w:rsidRPr="009D6457">
        <w:t>The following abnormal cases can be identified:</w:t>
      </w:r>
    </w:p>
    <w:p w14:paraId="4A38A57B" w14:textId="77777777" w:rsidR="007B66C7" w:rsidRPr="009D6457" w:rsidRDefault="007B66C7" w:rsidP="007B66C7">
      <w:pPr>
        <w:pStyle w:val="B1"/>
      </w:pPr>
      <w:r w:rsidRPr="009D6457">
        <w:t>a)</w:t>
      </w:r>
      <w:r w:rsidRPr="009D6457">
        <w:tab/>
      </w:r>
      <w:proofErr w:type="spellStart"/>
      <w:r w:rsidRPr="009D6457">
        <w:t>T35</w:t>
      </w:r>
      <w:r>
        <w:t>75</w:t>
      </w:r>
      <w:proofErr w:type="spellEnd"/>
      <w:r w:rsidRPr="009D6457">
        <w:t xml:space="preserve"> expiry</w:t>
      </w:r>
    </w:p>
    <w:p w14:paraId="7A313F94" w14:textId="77777777" w:rsidR="007B66C7" w:rsidRPr="009D6457" w:rsidRDefault="007B66C7" w:rsidP="007B66C7">
      <w:pPr>
        <w:pStyle w:val="B1"/>
      </w:pPr>
      <w:r w:rsidRPr="009D6457">
        <w:tab/>
        <w:t xml:space="preserve">The </w:t>
      </w:r>
      <w:r>
        <w:t>A</w:t>
      </w:r>
      <w:r w:rsidRPr="009D6457">
        <w:t xml:space="preserve">MF shall, on the first expiry of the timer </w:t>
      </w:r>
      <w:proofErr w:type="spellStart"/>
      <w:r w:rsidRPr="009D6457">
        <w:t>T35</w:t>
      </w:r>
      <w:r>
        <w:t>75</w:t>
      </w:r>
      <w:proofErr w:type="spellEnd"/>
      <w:r w:rsidRPr="009D6457">
        <w:t xml:space="preserve">, retransmit the </w:t>
      </w:r>
      <w:r>
        <w:t xml:space="preserve">NETWORK </w:t>
      </w:r>
      <w:r w:rsidRPr="009D6457">
        <w:t xml:space="preserve">SLICE-SPECIFIC AUTHENTICATION COMMAND message and shall reset and start timer </w:t>
      </w:r>
      <w:proofErr w:type="spellStart"/>
      <w:r w:rsidRPr="009D6457">
        <w:t>T35</w:t>
      </w:r>
      <w:r>
        <w:t>75</w:t>
      </w:r>
      <w:proofErr w:type="spellEnd"/>
      <w:r w:rsidRPr="009D6457">
        <w:t xml:space="preserve">. This retransmission is repeated four times, i.e. on the fifth expiry of timer </w:t>
      </w:r>
      <w:proofErr w:type="spellStart"/>
      <w:r>
        <w:t>T3575</w:t>
      </w:r>
      <w:proofErr w:type="spellEnd"/>
      <w:r w:rsidRPr="009D6457">
        <w:t xml:space="preserve">, the AMF shall abort the </w:t>
      </w:r>
      <w:r w:rsidRPr="00F1243E">
        <w:t>network</w:t>
      </w:r>
      <w:r>
        <w:t xml:space="preserve"> slice-specific authentication and authorization</w:t>
      </w:r>
      <w:r w:rsidRPr="009D6457">
        <w:t xml:space="preserve"> procedure</w:t>
      </w:r>
      <w:r>
        <w:t xml:space="preserve"> for the S-</w:t>
      </w:r>
      <w:proofErr w:type="spellStart"/>
      <w:r>
        <w:t>NSSAI</w:t>
      </w:r>
      <w:proofErr w:type="spellEnd"/>
      <w:r w:rsidRPr="009D6457">
        <w:t>.</w:t>
      </w:r>
      <w:r>
        <w:t xml:space="preserve"> The AMF shall consider that the network slice-specific authentication and authorization procedure for the S-</w:t>
      </w:r>
      <w:proofErr w:type="spellStart"/>
      <w:r>
        <w:t>NSSAI</w:t>
      </w:r>
      <w:proofErr w:type="spellEnd"/>
      <w:r>
        <w:t xml:space="preserve"> is completed as a failure.</w:t>
      </w:r>
    </w:p>
    <w:p w14:paraId="4E6114DD" w14:textId="77777777" w:rsidR="007B66C7" w:rsidRDefault="007B66C7" w:rsidP="007B66C7">
      <w:pPr>
        <w:pStyle w:val="B1"/>
      </w:pPr>
      <w:r>
        <w:t>b)</w:t>
      </w:r>
      <w:r>
        <w:tab/>
        <w:t xml:space="preserve">Lower layers indication of non-delivered NAS </w:t>
      </w:r>
      <w:proofErr w:type="spellStart"/>
      <w:r>
        <w:t>PDU</w:t>
      </w:r>
      <w:proofErr w:type="spellEnd"/>
      <w:r>
        <w:t xml:space="preserve"> due to handover</w:t>
      </w:r>
    </w:p>
    <w:p w14:paraId="7D6A451D" w14:textId="77777777" w:rsidR="007B66C7" w:rsidRDefault="007B66C7" w:rsidP="007B66C7">
      <w:pPr>
        <w:pStyle w:val="B1"/>
      </w:pPr>
      <w:r>
        <w:tab/>
        <w:t>If</w:t>
      </w:r>
      <w:r w:rsidRPr="00FC678D">
        <w:t xml:space="preserve"> the </w:t>
      </w:r>
      <w:r>
        <w:t xml:space="preserve">NETWORK SLICE-SPECIFIC </w:t>
      </w:r>
      <w:r w:rsidRPr="003168A2">
        <w:t xml:space="preserve">AUTHENTICATION </w:t>
      </w:r>
      <w:r>
        <w:t xml:space="preserve">COMMAND </w:t>
      </w:r>
      <w:r w:rsidRPr="00FC678D">
        <w:t xml:space="preserve">message </w:t>
      </w:r>
      <w:r>
        <w:rPr>
          <w:noProof/>
        </w:rPr>
        <w:t>could not be delivered</w:t>
      </w:r>
      <w:r w:rsidRPr="00FC678D">
        <w:t xml:space="preserve"> </w:t>
      </w:r>
      <w:r>
        <w:t>due to an intra AMF</w:t>
      </w:r>
      <w:r w:rsidRPr="00FC678D">
        <w:t xml:space="preserve"> handover</w:t>
      </w:r>
      <w:r w:rsidRPr="006D71D5">
        <w:t xml:space="preserve"> </w:t>
      </w:r>
      <w:r>
        <w:t xml:space="preserve">and the target TAI is included in the TAI list, </w:t>
      </w:r>
      <w:r w:rsidRPr="00FC678D">
        <w:t xml:space="preserve">then </w:t>
      </w:r>
      <w:r>
        <w:t xml:space="preserve">upon </w:t>
      </w:r>
      <w:r w:rsidRPr="00FC678D">
        <w:t xml:space="preserve">successful </w:t>
      </w:r>
      <w:r>
        <w:t>completion of the intra AMF</w:t>
      </w:r>
      <w:r w:rsidRPr="00FC678D">
        <w:t xml:space="preserve"> handover the </w:t>
      </w:r>
      <w:r>
        <w:t>AMF</w:t>
      </w:r>
      <w:r w:rsidRPr="00FC678D">
        <w:t xml:space="preserve"> shall retransmit the </w:t>
      </w:r>
      <w:r>
        <w:t xml:space="preserve">NETWORK SLICE-SPECIFIC </w:t>
      </w:r>
      <w:r w:rsidRPr="003168A2">
        <w:t xml:space="preserve">AUTHENTICATION </w:t>
      </w:r>
      <w:r>
        <w:t>COMMAND</w:t>
      </w:r>
      <w:r w:rsidRPr="00FC678D">
        <w:t xml:space="preserve"> message. </w:t>
      </w:r>
      <w:r>
        <w:t xml:space="preserve">If a failure of handover procedure is reported by the lower layer and the </w:t>
      </w:r>
      <w:proofErr w:type="spellStart"/>
      <w:r>
        <w:t>N1</w:t>
      </w:r>
      <w:proofErr w:type="spellEnd"/>
      <w:r>
        <w:t xml:space="preserve"> NAS signalling connection exists, the AMF shall retransmit the NETWORK SLICE-SPECIFIC </w:t>
      </w:r>
      <w:r w:rsidRPr="003168A2">
        <w:t xml:space="preserve">AUTHENTICATION </w:t>
      </w:r>
      <w:r>
        <w:t>COMMAND</w:t>
      </w:r>
      <w:r w:rsidRPr="00FC678D">
        <w:t xml:space="preserve"> message</w:t>
      </w:r>
      <w:r>
        <w:t>.</w:t>
      </w:r>
    </w:p>
    <w:p w14:paraId="70EA59C6" w14:textId="77777777" w:rsidR="007B66C7" w:rsidRPr="003168A2" w:rsidRDefault="007B66C7" w:rsidP="007B66C7">
      <w:pPr>
        <w:pStyle w:val="B1"/>
      </w:pPr>
      <w:r>
        <w:t>c</w:t>
      </w:r>
      <w:r w:rsidRPr="003168A2">
        <w:t>)</w:t>
      </w:r>
      <w:r w:rsidRPr="003168A2">
        <w:tab/>
      </w:r>
      <w:r>
        <w:t>Network s</w:t>
      </w:r>
      <w:r w:rsidRPr="009D6457">
        <w:t>lice-specific authentication and authorization procedure and de-registration procedure collision</w:t>
      </w:r>
    </w:p>
    <w:p w14:paraId="43920E2D" w14:textId="70959B0E" w:rsidR="007B66C7" w:rsidRPr="007B66C7" w:rsidRDefault="007B66C7" w:rsidP="007B66C7">
      <w:pPr>
        <w:pStyle w:val="B1"/>
      </w:pPr>
      <w:r w:rsidRPr="003168A2">
        <w:tab/>
      </w:r>
      <w:r>
        <w:t xml:space="preserve">If </w:t>
      </w:r>
      <w:r w:rsidRPr="003168A2">
        <w:t>the network receives a DE</w:t>
      </w:r>
      <w:r>
        <w:t>REGISTRATION</w:t>
      </w:r>
      <w:r w:rsidRPr="003168A2">
        <w:t xml:space="preserve"> REQUEST message</w:t>
      </w:r>
      <w:r>
        <w:t xml:space="preserve"> </w:t>
      </w:r>
      <w:r w:rsidRPr="003168A2">
        <w:t xml:space="preserve">before the ongoing </w:t>
      </w:r>
      <w:r>
        <w:t>network slice-specific authentication and authorization</w:t>
      </w:r>
      <w:r w:rsidRPr="003168A2">
        <w:t xml:space="preserve"> procedure has been completed</w:t>
      </w:r>
      <w:r>
        <w:t xml:space="preserve"> </w:t>
      </w:r>
      <w:r w:rsidRPr="009D6457">
        <w:t>and the access type included in the DEREGISTRATION REQ</w:t>
      </w:r>
      <w:r>
        <w:t xml:space="preserve">UEST message is the same as the one for which </w:t>
      </w:r>
      <w:r w:rsidRPr="003168A2">
        <w:t xml:space="preserve">the </w:t>
      </w:r>
      <w:r>
        <w:t>network slice-specific authentication and authorization</w:t>
      </w:r>
      <w:r w:rsidRPr="003168A2">
        <w:t xml:space="preserve"> procedure</w:t>
      </w:r>
      <w:r>
        <w:t xml:space="preserve"> is ongoing</w:t>
      </w:r>
      <w:r w:rsidRPr="003168A2">
        <w:t xml:space="preserve">, the network shall abort the </w:t>
      </w:r>
      <w:r>
        <w:t>network slice-specific authentication and authorization</w:t>
      </w:r>
      <w:r w:rsidRPr="003168A2">
        <w:t xml:space="preserve"> procedure and shall progress the </w:t>
      </w:r>
      <w:proofErr w:type="spellStart"/>
      <w:r>
        <w:t>UE</w:t>
      </w:r>
      <w:proofErr w:type="spellEnd"/>
      <w:r>
        <w:t xml:space="preserve">-initiated </w:t>
      </w:r>
      <w:r w:rsidRPr="003168A2">
        <w:t>de</w:t>
      </w:r>
      <w:r>
        <w:t>-registration</w:t>
      </w:r>
      <w:r w:rsidRPr="003168A2">
        <w:t xml:space="preserve"> procedure</w:t>
      </w:r>
      <w:r>
        <w:t>. The AMF may initiate the network slice-specific authentication and authorization procedure for the S-</w:t>
      </w:r>
      <w:proofErr w:type="spellStart"/>
      <w:r>
        <w:t>NSSAI</w:t>
      </w:r>
      <w:proofErr w:type="spellEnd"/>
      <w:r>
        <w:t xml:space="preserve"> which is completed as a failure, if available.</w:t>
      </w:r>
      <w:ins w:id="19" w:author="Qiangli (Cristina)" w:date="2021-05-11T18:27:00Z">
        <w:r w:rsidR="00B355A6">
          <w:t xml:space="preserve"> Otherwise, the </w:t>
        </w:r>
        <w:r w:rsidR="00B355A6" w:rsidRPr="003168A2">
          <w:t>network</w:t>
        </w:r>
        <w:r w:rsidR="00B355A6">
          <w:t xml:space="preserve"> shall </w:t>
        </w:r>
        <w:r w:rsidR="00B355A6" w:rsidRPr="003168A2">
          <w:t xml:space="preserve">abort the </w:t>
        </w:r>
        <w:r w:rsidR="00B355A6">
          <w:t>network slice-specific authentication and authorization</w:t>
        </w:r>
        <w:r w:rsidR="00B355A6" w:rsidRPr="003168A2">
          <w:t xml:space="preserve"> procedure</w:t>
        </w:r>
        <w:r w:rsidR="00B355A6">
          <w:t xml:space="preserve"> and </w:t>
        </w:r>
      </w:ins>
      <w:ins w:id="20" w:author="Qiangli (Cristina)" w:date="2021-05-11T18:35:00Z">
        <w:r w:rsidR="001F042F" w:rsidRPr="003168A2">
          <w:t xml:space="preserve">shall progress the </w:t>
        </w:r>
        <w:proofErr w:type="spellStart"/>
        <w:r w:rsidR="001F042F">
          <w:t>UE</w:t>
        </w:r>
        <w:proofErr w:type="spellEnd"/>
        <w:r w:rsidR="001F042F">
          <w:t>-initiated</w:t>
        </w:r>
      </w:ins>
      <w:ins w:id="21" w:author="Qiangli (Cristina)" w:date="2021-05-11T18:27:00Z">
        <w:r w:rsidR="00B355A6" w:rsidRPr="009D6457">
          <w:t xml:space="preserve"> de-registration procedur</w:t>
        </w:r>
      </w:ins>
      <w:ins w:id="22" w:author="Qiangli (Cristina)" w:date="2021-05-11T18:28:00Z">
        <w:r w:rsidR="00B355A6">
          <w:t>e.</w:t>
        </w:r>
      </w:ins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2DAA2721" w14:textId="160320A9" w:rsidR="00B473CC" w:rsidRDefault="009042C2" w:rsidP="00035493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 w:rsidR="004C4583">
        <w:rPr>
          <w:noProof/>
          <w:highlight w:val="cyan"/>
        </w:rPr>
        <w:t>end of 1</w:t>
      </w:r>
      <w:r w:rsidR="004C4583" w:rsidRPr="004C4583">
        <w:rPr>
          <w:noProof/>
          <w:highlight w:val="cyan"/>
          <w:vertAlign w:val="superscript"/>
        </w:rPr>
        <w:t>st</w:t>
      </w:r>
      <w:r w:rsidR="004C4583"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*****</w:t>
      </w:r>
    </w:p>
    <w:p w14:paraId="39C09F40" w14:textId="77777777" w:rsidR="00B473CC" w:rsidRPr="00B473CC" w:rsidRDefault="00B473CC" w:rsidP="00490701">
      <w:pPr>
        <w:jc w:val="center"/>
        <w:rPr>
          <w:noProof/>
          <w:highlight w:val="cyan"/>
        </w:rPr>
      </w:pPr>
    </w:p>
    <w:sectPr w:rsidR="00B473CC" w:rsidRPr="00B473CC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F9960C" w14:textId="77777777" w:rsidR="00482718" w:rsidRDefault="00482718">
      <w:r>
        <w:separator/>
      </w:r>
    </w:p>
  </w:endnote>
  <w:endnote w:type="continuationSeparator" w:id="0">
    <w:p w14:paraId="738943AC" w14:textId="77777777" w:rsidR="00482718" w:rsidRDefault="00482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4C9C40" w14:textId="77777777" w:rsidR="00482718" w:rsidRDefault="00482718">
      <w:r>
        <w:separator/>
      </w:r>
    </w:p>
  </w:footnote>
  <w:footnote w:type="continuationSeparator" w:id="0">
    <w:p w14:paraId="6FEEBF76" w14:textId="77777777" w:rsidR="00482718" w:rsidRDefault="004827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EC0317" w:rsidRDefault="00EC031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EC0317" w:rsidRDefault="00EC031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EC0317" w:rsidRDefault="00EC031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EC0317" w:rsidRDefault="00EC031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53068"/>
    <w:multiLevelType w:val="hybridMultilevel"/>
    <w:tmpl w:val="E6D4F9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iangli (Cristina)">
    <w15:presenceInfo w15:providerId="AD" w15:userId="S-1-5-21-147214757-305610072-1517763936-43594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090E"/>
    <w:rsid w:val="00020713"/>
    <w:rsid w:val="00022B24"/>
    <w:rsid w:val="00022E4A"/>
    <w:rsid w:val="0002305B"/>
    <w:rsid w:val="0002326C"/>
    <w:rsid w:val="00024177"/>
    <w:rsid w:val="00035493"/>
    <w:rsid w:val="00060938"/>
    <w:rsid w:val="00066731"/>
    <w:rsid w:val="00070B1E"/>
    <w:rsid w:val="0008797A"/>
    <w:rsid w:val="00097934"/>
    <w:rsid w:val="000A1F6F"/>
    <w:rsid w:val="000A5DB6"/>
    <w:rsid w:val="000A6394"/>
    <w:rsid w:val="000B5E7B"/>
    <w:rsid w:val="000B63D7"/>
    <w:rsid w:val="000B7FED"/>
    <w:rsid w:val="000C038A"/>
    <w:rsid w:val="000C3066"/>
    <w:rsid w:val="000C36CB"/>
    <w:rsid w:val="000C6598"/>
    <w:rsid w:val="000C6AE2"/>
    <w:rsid w:val="000D3C25"/>
    <w:rsid w:val="000D59A4"/>
    <w:rsid w:val="000E4411"/>
    <w:rsid w:val="000F2CC9"/>
    <w:rsid w:val="000F4F2B"/>
    <w:rsid w:val="001210EB"/>
    <w:rsid w:val="00131CAE"/>
    <w:rsid w:val="001330E2"/>
    <w:rsid w:val="00133A57"/>
    <w:rsid w:val="00143DCF"/>
    <w:rsid w:val="001440CD"/>
    <w:rsid w:val="00145D43"/>
    <w:rsid w:val="00147E5A"/>
    <w:rsid w:val="00156A3B"/>
    <w:rsid w:val="00157CE9"/>
    <w:rsid w:val="00162481"/>
    <w:rsid w:val="0016798F"/>
    <w:rsid w:val="001768E1"/>
    <w:rsid w:val="00183310"/>
    <w:rsid w:val="00183585"/>
    <w:rsid w:val="00185EEA"/>
    <w:rsid w:val="00187E2F"/>
    <w:rsid w:val="0019147D"/>
    <w:rsid w:val="00192C46"/>
    <w:rsid w:val="001966EE"/>
    <w:rsid w:val="001A08B3"/>
    <w:rsid w:val="001A7B60"/>
    <w:rsid w:val="001B12D9"/>
    <w:rsid w:val="001B52F0"/>
    <w:rsid w:val="001B7A65"/>
    <w:rsid w:val="001D0D16"/>
    <w:rsid w:val="001D1787"/>
    <w:rsid w:val="001D3777"/>
    <w:rsid w:val="001D6603"/>
    <w:rsid w:val="001E41F3"/>
    <w:rsid w:val="001E49B5"/>
    <w:rsid w:val="001E633F"/>
    <w:rsid w:val="001F042F"/>
    <w:rsid w:val="001F3555"/>
    <w:rsid w:val="001F5059"/>
    <w:rsid w:val="002020A5"/>
    <w:rsid w:val="0020526F"/>
    <w:rsid w:val="0020747B"/>
    <w:rsid w:val="00226FF1"/>
    <w:rsid w:val="00227EAD"/>
    <w:rsid w:val="00230865"/>
    <w:rsid w:val="00245371"/>
    <w:rsid w:val="002559A9"/>
    <w:rsid w:val="00257113"/>
    <w:rsid w:val="0026004D"/>
    <w:rsid w:val="002631B8"/>
    <w:rsid w:val="002640DD"/>
    <w:rsid w:val="00273A88"/>
    <w:rsid w:val="00275D12"/>
    <w:rsid w:val="00284FEB"/>
    <w:rsid w:val="002860C4"/>
    <w:rsid w:val="00297A98"/>
    <w:rsid w:val="002A1ABE"/>
    <w:rsid w:val="002A2D5E"/>
    <w:rsid w:val="002A5EFF"/>
    <w:rsid w:val="002B07D9"/>
    <w:rsid w:val="002B197B"/>
    <w:rsid w:val="002B5741"/>
    <w:rsid w:val="002B79CA"/>
    <w:rsid w:val="002D6A1B"/>
    <w:rsid w:val="002E1AFE"/>
    <w:rsid w:val="002E4287"/>
    <w:rsid w:val="002F06F3"/>
    <w:rsid w:val="002F3B6B"/>
    <w:rsid w:val="00305409"/>
    <w:rsid w:val="00310F47"/>
    <w:rsid w:val="0031205F"/>
    <w:rsid w:val="0031535A"/>
    <w:rsid w:val="00327981"/>
    <w:rsid w:val="00343D64"/>
    <w:rsid w:val="003455D0"/>
    <w:rsid w:val="0034745B"/>
    <w:rsid w:val="003547BA"/>
    <w:rsid w:val="003609EF"/>
    <w:rsid w:val="0036231A"/>
    <w:rsid w:val="00363DF6"/>
    <w:rsid w:val="00367474"/>
    <w:rsid w:val="003674C0"/>
    <w:rsid w:val="00370BEB"/>
    <w:rsid w:val="00374DD4"/>
    <w:rsid w:val="003819D4"/>
    <w:rsid w:val="00391D32"/>
    <w:rsid w:val="003A39BA"/>
    <w:rsid w:val="003C0EEF"/>
    <w:rsid w:val="003C5234"/>
    <w:rsid w:val="003C6FFE"/>
    <w:rsid w:val="003D6CDE"/>
    <w:rsid w:val="003E1A36"/>
    <w:rsid w:val="003F4A58"/>
    <w:rsid w:val="003F5BAD"/>
    <w:rsid w:val="003F62C6"/>
    <w:rsid w:val="004078DF"/>
    <w:rsid w:val="00410371"/>
    <w:rsid w:val="00411325"/>
    <w:rsid w:val="004140B0"/>
    <w:rsid w:val="0041509C"/>
    <w:rsid w:val="004231EE"/>
    <w:rsid w:val="004242F1"/>
    <w:rsid w:val="004251B5"/>
    <w:rsid w:val="0042657C"/>
    <w:rsid w:val="00436D1F"/>
    <w:rsid w:val="00437222"/>
    <w:rsid w:val="0044149C"/>
    <w:rsid w:val="004424C9"/>
    <w:rsid w:val="00444800"/>
    <w:rsid w:val="00445955"/>
    <w:rsid w:val="0045184A"/>
    <w:rsid w:val="004565FC"/>
    <w:rsid w:val="00462BD9"/>
    <w:rsid w:val="00462D1D"/>
    <w:rsid w:val="0047177B"/>
    <w:rsid w:val="00482718"/>
    <w:rsid w:val="00485E32"/>
    <w:rsid w:val="00490701"/>
    <w:rsid w:val="00494F32"/>
    <w:rsid w:val="004A2DC6"/>
    <w:rsid w:val="004A3C1D"/>
    <w:rsid w:val="004A6835"/>
    <w:rsid w:val="004B0B20"/>
    <w:rsid w:val="004B0D51"/>
    <w:rsid w:val="004B426A"/>
    <w:rsid w:val="004B75B7"/>
    <w:rsid w:val="004C4583"/>
    <w:rsid w:val="004C552A"/>
    <w:rsid w:val="004C69EB"/>
    <w:rsid w:val="004D6EC9"/>
    <w:rsid w:val="004E1669"/>
    <w:rsid w:val="004E34F7"/>
    <w:rsid w:val="004E6459"/>
    <w:rsid w:val="004E6E9B"/>
    <w:rsid w:val="004E75E5"/>
    <w:rsid w:val="004F5DA9"/>
    <w:rsid w:val="005002A6"/>
    <w:rsid w:val="00504186"/>
    <w:rsid w:val="00507B09"/>
    <w:rsid w:val="00510078"/>
    <w:rsid w:val="00511686"/>
    <w:rsid w:val="0051555A"/>
    <w:rsid w:val="0051580D"/>
    <w:rsid w:val="00517AEF"/>
    <w:rsid w:val="00517E63"/>
    <w:rsid w:val="005267CF"/>
    <w:rsid w:val="00532167"/>
    <w:rsid w:val="005352D1"/>
    <w:rsid w:val="00536EAF"/>
    <w:rsid w:val="0054520D"/>
    <w:rsid w:val="00547111"/>
    <w:rsid w:val="00555495"/>
    <w:rsid w:val="005562F7"/>
    <w:rsid w:val="00567D4E"/>
    <w:rsid w:val="0057007F"/>
    <w:rsid w:val="00570453"/>
    <w:rsid w:val="00586B22"/>
    <w:rsid w:val="00590214"/>
    <w:rsid w:val="00592D74"/>
    <w:rsid w:val="00592DB9"/>
    <w:rsid w:val="005A0C57"/>
    <w:rsid w:val="005B433D"/>
    <w:rsid w:val="005D1535"/>
    <w:rsid w:val="005E2C44"/>
    <w:rsid w:val="005F28E4"/>
    <w:rsid w:val="006000D1"/>
    <w:rsid w:val="0060456B"/>
    <w:rsid w:val="00611802"/>
    <w:rsid w:val="006176CA"/>
    <w:rsid w:val="00621188"/>
    <w:rsid w:val="0062320B"/>
    <w:rsid w:val="00624DF5"/>
    <w:rsid w:val="00625473"/>
    <w:rsid w:val="006257ED"/>
    <w:rsid w:val="00627D46"/>
    <w:rsid w:val="0063670F"/>
    <w:rsid w:val="00640327"/>
    <w:rsid w:val="006517C8"/>
    <w:rsid w:val="00653ABE"/>
    <w:rsid w:val="00653B42"/>
    <w:rsid w:val="006544DE"/>
    <w:rsid w:val="00655A15"/>
    <w:rsid w:val="00657755"/>
    <w:rsid w:val="00662DDF"/>
    <w:rsid w:val="00667657"/>
    <w:rsid w:val="006724A8"/>
    <w:rsid w:val="00677E82"/>
    <w:rsid w:val="0068153A"/>
    <w:rsid w:val="00682E94"/>
    <w:rsid w:val="00685769"/>
    <w:rsid w:val="00695808"/>
    <w:rsid w:val="006966A0"/>
    <w:rsid w:val="006B46FB"/>
    <w:rsid w:val="006C3C4C"/>
    <w:rsid w:val="006D27B1"/>
    <w:rsid w:val="006D3FC0"/>
    <w:rsid w:val="006E21FB"/>
    <w:rsid w:val="006F2B5D"/>
    <w:rsid w:val="00702D6B"/>
    <w:rsid w:val="0070410C"/>
    <w:rsid w:val="00722D7C"/>
    <w:rsid w:val="00725871"/>
    <w:rsid w:val="00727911"/>
    <w:rsid w:val="00730997"/>
    <w:rsid w:val="00732A37"/>
    <w:rsid w:val="0074012E"/>
    <w:rsid w:val="007402BE"/>
    <w:rsid w:val="00752EED"/>
    <w:rsid w:val="00753643"/>
    <w:rsid w:val="00755EEB"/>
    <w:rsid w:val="00757A1A"/>
    <w:rsid w:val="007642C6"/>
    <w:rsid w:val="0077081E"/>
    <w:rsid w:val="0078483D"/>
    <w:rsid w:val="00785218"/>
    <w:rsid w:val="00787CE3"/>
    <w:rsid w:val="00790090"/>
    <w:rsid w:val="0079074A"/>
    <w:rsid w:val="00791E43"/>
    <w:rsid w:val="00792342"/>
    <w:rsid w:val="007977A8"/>
    <w:rsid w:val="007B2844"/>
    <w:rsid w:val="007B512A"/>
    <w:rsid w:val="007B66C7"/>
    <w:rsid w:val="007C04C2"/>
    <w:rsid w:val="007C2097"/>
    <w:rsid w:val="007C6FBD"/>
    <w:rsid w:val="007D232C"/>
    <w:rsid w:val="007D6A07"/>
    <w:rsid w:val="007E2953"/>
    <w:rsid w:val="007E4E17"/>
    <w:rsid w:val="007F35DD"/>
    <w:rsid w:val="007F7259"/>
    <w:rsid w:val="00801361"/>
    <w:rsid w:val="008040A8"/>
    <w:rsid w:val="00813478"/>
    <w:rsid w:val="008166B8"/>
    <w:rsid w:val="00820329"/>
    <w:rsid w:val="00820630"/>
    <w:rsid w:val="008279FA"/>
    <w:rsid w:val="008319C2"/>
    <w:rsid w:val="00836707"/>
    <w:rsid w:val="008403D2"/>
    <w:rsid w:val="00840B30"/>
    <w:rsid w:val="00841032"/>
    <w:rsid w:val="008438B9"/>
    <w:rsid w:val="00853CF9"/>
    <w:rsid w:val="00856114"/>
    <w:rsid w:val="00861B07"/>
    <w:rsid w:val="008626E7"/>
    <w:rsid w:val="00870EE7"/>
    <w:rsid w:val="0087340B"/>
    <w:rsid w:val="008754BB"/>
    <w:rsid w:val="00877032"/>
    <w:rsid w:val="00881DCA"/>
    <w:rsid w:val="008822A4"/>
    <w:rsid w:val="00885612"/>
    <w:rsid w:val="008863B9"/>
    <w:rsid w:val="00886CCE"/>
    <w:rsid w:val="0089023D"/>
    <w:rsid w:val="008961F5"/>
    <w:rsid w:val="008A086D"/>
    <w:rsid w:val="008A1920"/>
    <w:rsid w:val="008A45A6"/>
    <w:rsid w:val="008B1FE7"/>
    <w:rsid w:val="008B4E14"/>
    <w:rsid w:val="008C63A5"/>
    <w:rsid w:val="008C7B79"/>
    <w:rsid w:val="008D37D3"/>
    <w:rsid w:val="008E5CEE"/>
    <w:rsid w:val="008F0F3A"/>
    <w:rsid w:val="008F53CE"/>
    <w:rsid w:val="008F6847"/>
    <w:rsid w:val="008F686C"/>
    <w:rsid w:val="009042C2"/>
    <w:rsid w:val="009148DE"/>
    <w:rsid w:val="00920C8D"/>
    <w:rsid w:val="009232F2"/>
    <w:rsid w:val="009315EF"/>
    <w:rsid w:val="00941BFE"/>
    <w:rsid w:val="00941E30"/>
    <w:rsid w:val="00947783"/>
    <w:rsid w:val="00951C81"/>
    <w:rsid w:val="00964061"/>
    <w:rsid w:val="0096603A"/>
    <w:rsid w:val="00975711"/>
    <w:rsid w:val="009758C1"/>
    <w:rsid w:val="009777D9"/>
    <w:rsid w:val="00991B88"/>
    <w:rsid w:val="009959CE"/>
    <w:rsid w:val="009A370B"/>
    <w:rsid w:val="009A5753"/>
    <w:rsid w:val="009A579D"/>
    <w:rsid w:val="009B1A91"/>
    <w:rsid w:val="009B714B"/>
    <w:rsid w:val="009C55CB"/>
    <w:rsid w:val="009C6970"/>
    <w:rsid w:val="009E047C"/>
    <w:rsid w:val="009E0A10"/>
    <w:rsid w:val="009E3297"/>
    <w:rsid w:val="009E6C24"/>
    <w:rsid w:val="009F02D8"/>
    <w:rsid w:val="009F24D0"/>
    <w:rsid w:val="009F5462"/>
    <w:rsid w:val="009F6524"/>
    <w:rsid w:val="009F734F"/>
    <w:rsid w:val="009F7C2E"/>
    <w:rsid w:val="00A01B7F"/>
    <w:rsid w:val="00A0407A"/>
    <w:rsid w:val="00A0434B"/>
    <w:rsid w:val="00A04B8A"/>
    <w:rsid w:val="00A11088"/>
    <w:rsid w:val="00A12233"/>
    <w:rsid w:val="00A13BDF"/>
    <w:rsid w:val="00A21B39"/>
    <w:rsid w:val="00A246B6"/>
    <w:rsid w:val="00A24FBA"/>
    <w:rsid w:val="00A3087C"/>
    <w:rsid w:val="00A31D76"/>
    <w:rsid w:val="00A32DBB"/>
    <w:rsid w:val="00A351D4"/>
    <w:rsid w:val="00A42866"/>
    <w:rsid w:val="00A4322C"/>
    <w:rsid w:val="00A44D02"/>
    <w:rsid w:val="00A47E70"/>
    <w:rsid w:val="00A50CF0"/>
    <w:rsid w:val="00A542A2"/>
    <w:rsid w:val="00A607BC"/>
    <w:rsid w:val="00A64241"/>
    <w:rsid w:val="00A6705A"/>
    <w:rsid w:val="00A704E4"/>
    <w:rsid w:val="00A75B36"/>
    <w:rsid w:val="00A7671C"/>
    <w:rsid w:val="00AA1BBF"/>
    <w:rsid w:val="00AA2B5F"/>
    <w:rsid w:val="00AA2CBC"/>
    <w:rsid w:val="00AB6D36"/>
    <w:rsid w:val="00AC4268"/>
    <w:rsid w:val="00AC4B4F"/>
    <w:rsid w:val="00AC5820"/>
    <w:rsid w:val="00AD15C2"/>
    <w:rsid w:val="00AD1CD8"/>
    <w:rsid w:val="00AD32F6"/>
    <w:rsid w:val="00AE3EF6"/>
    <w:rsid w:val="00AF1FDD"/>
    <w:rsid w:val="00AF648C"/>
    <w:rsid w:val="00AF6EEF"/>
    <w:rsid w:val="00B17471"/>
    <w:rsid w:val="00B239FA"/>
    <w:rsid w:val="00B258BB"/>
    <w:rsid w:val="00B258BE"/>
    <w:rsid w:val="00B27BBF"/>
    <w:rsid w:val="00B353D4"/>
    <w:rsid w:val="00B355A6"/>
    <w:rsid w:val="00B4341E"/>
    <w:rsid w:val="00B473CC"/>
    <w:rsid w:val="00B52E97"/>
    <w:rsid w:val="00B57864"/>
    <w:rsid w:val="00B60A3D"/>
    <w:rsid w:val="00B67B97"/>
    <w:rsid w:val="00B728B2"/>
    <w:rsid w:val="00B76192"/>
    <w:rsid w:val="00B76AAB"/>
    <w:rsid w:val="00B77DCD"/>
    <w:rsid w:val="00B805D7"/>
    <w:rsid w:val="00B814CE"/>
    <w:rsid w:val="00B968C8"/>
    <w:rsid w:val="00BA0844"/>
    <w:rsid w:val="00BA0C5F"/>
    <w:rsid w:val="00BA3EC5"/>
    <w:rsid w:val="00BA51D9"/>
    <w:rsid w:val="00BA5B30"/>
    <w:rsid w:val="00BA7B44"/>
    <w:rsid w:val="00BB595B"/>
    <w:rsid w:val="00BB5DFC"/>
    <w:rsid w:val="00BC3544"/>
    <w:rsid w:val="00BC7DA2"/>
    <w:rsid w:val="00BD02B0"/>
    <w:rsid w:val="00BD279D"/>
    <w:rsid w:val="00BD6BB8"/>
    <w:rsid w:val="00BE6D93"/>
    <w:rsid w:val="00BE70D2"/>
    <w:rsid w:val="00BF4BEE"/>
    <w:rsid w:val="00C01A30"/>
    <w:rsid w:val="00C031E3"/>
    <w:rsid w:val="00C073DB"/>
    <w:rsid w:val="00C206BE"/>
    <w:rsid w:val="00C244CE"/>
    <w:rsid w:val="00C25591"/>
    <w:rsid w:val="00C2564A"/>
    <w:rsid w:val="00C304E4"/>
    <w:rsid w:val="00C31F75"/>
    <w:rsid w:val="00C44C33"/>
    <w:rsid w:val="00C50D40"/>
    <w:rsid w:val="00C53A01"/>
    <w:rsid w:val="00C6488B"/>
    <w:rsid w:val="00C66BA2"/>
    <w:rsid w:val="00C753C9"/>
    <w:rsid w:val="00C75CB0"/>
    <w:rsid w:val="00C80CC8"/>
    <w:rsid w:val="00C83BA3"/>
    <w:rsid w:val="00C95985"/>
    <w:rsid w:val="00C97658"/>
    <w:rsid w:val="00CA78B9"/>
    <w:rsid w:val="00CC0EDD"/>
    <w:rsid w:val="00CC4ADA"/>
    <w:rsid w:val="00CC5026"/>
    <w:rsid w:val="00CC535E"/>
    <w:rsid w:val="00CC68D0"/>
    <w:rsid w:val="00CD3A90"/>
    <w:rsid w:val="00CD50AE"/>
    <w:rsid w:val="00CE13F6"/>
    <w:rsid w:val="00CE3CB5"/>
    <w:rsid w:val="00CE50AF"/>
    <w:rsid w:val="00D03F9A"/>
    <w:rsid w:val="00D06D51"/>
    <w:rsid w:val="00D07455"/>
    <w:rsid w:val="00D10052"/>
    <w:rsid w:val="00D10797"/>
    <w:rsid w:val="00D24991"/>
    <w:rsid w:val="00D30BC1"/>
    <w:rsid w:val="00D4660C"/>
    <w:rsid w:val="00D50255"/>
    <w:rsid w:val="00D63FC7"/>
    <w:rsid w:val="00D65716"/>
    <w:rsid w:val="00D66520"/>
    <w:rsid w:val="00D667C1"/>
    <w:rsid w:val="00D67CD6"/>
    <w:rsid w:val="00D804B5"/>
    <w:rsid w:val="00D829FC"/>
    <w:rsid w:val="00DA3849"/>
    <w:rsid w:val="00DA5F7B"/>
    <w:rsid w:val="00DA6DD5"/>
    <w:rsid w:val="00DB09A6"/>
    <w:rsid w:val="00DB4CF6"/>
    <w:rsid w:val="00DC6068"/>
    <w:rsid w:val="00DC6C28"/>
    <w:rsid w:val="00DD23D8"/>
    <w:rsid w:val="00DE2668"/>
    <w:rsid w:val="00DE34CF"/>
    <w:rsid w:val="00DF6560"/>
    <w:rsid w:val="00E046CC"/>
    <w:rsid w:val="00E06EF9"/>
    <w:rsid w:val="00E10C63"/>
    <w:rsid w:val="00E13F3D"/>
    <w:rsid w:val="00E14267"/>
    <w:rsid w:val="00E206F8"/>
    <w:rsid w:val="00E25002"/>
    <w:rsid w:val="00E26D1E"/>
    <w:rsid w:val="00E34898"/>
    <w:rsid w:val="00E35A5D"/>
    <w:rsid w:val="00E43522"/>
    <w:rsid w:val="00E4475B"/>
    <w:rsid w:val="00E521FC"/>
    <w:rsid w:val="00E659C4"/>
    <w:rsid w:val="00E67D7C"/>
    <w:rsid w:val="00E74C55"/>
    <w:rsid w:val="00E771A3"/>
    <w:rsid w:val="00E8079D"/>
    <w:rsid w:val="00E832A5"/>
    <w:rsid w:val="00E86397"/>
    <w:rsid w:val="00E90C5E"/>
    <w:rsid w:val="00E92FD0"/>
    <w:rsid w:val="00E930A4"/>
    <w:rsid w:val="00EB09B7"/>
    <w:rsid w:val="00EB4B7B"/>
    <w:rsid w:val="00EB6CB2"/>
    <w:rsid w:val="00EC0317"/>
    <w:rsid w:val="00EC5F34"/>
    <w:rsid w:val="00EC645D"/>
    <w:rsid w:val="00ED06FC"/>
    <w:rsid w:val="00EE002B"/>
    <w:rsid w:val="00EE7D7C"/>
    <w:rsid w:val="00EF47E9"/>
    <w:rsid w:val="00EF5A44"/>
    <w:rsid w:val="00F10950"/>
    <w:rsid w:val="00F25D98"/>
    <w:rsid w:val="00F2721B"/>
    <w:rsid w:val="00F300FB"/>
    <w:rsid w:val="00F339DF"/>
    <w:rsid w:val="00F43386"/>
    <w:rsid w:val="00F46764"/>
    <w:rsid w:val="00F52402"/>
    <w:rsid w:val="00F53705"/>
    <w:rsid w:val="00F64853"/>
    <w:rsid w:val="00F71195"/>
    <w:rsid w:val="00F8420A"/>
    <w:rsid w:val="00F90585"/>
    <w:rsid w:val="00F90CF2"/>
    <w:rsid w:val="00F96288"/>
    <w:rsid w:val="00F9628D"/>
    <w:rsid w:val="00FA5946"/>
    <w:rsid w:val="00FB2834"/>
    <w:rsid w:val="00FB6386"/>
    <w:rsid w:val="00FC683D"/>
    <w:rsid w:val="00FC7428"/>
    <w:rsid w:val="00FD3C63"/>
    <w:rsid w:val="00FE4C1E"/>
    <w:rsid w:val="00FF47B2"/>
    <w:rsid w:val="00FF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4299EF2E-73EB-4FCD-848A-8B48DE84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D10052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653ABE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53ABE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53ABE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53ABE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53ABE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53ABE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53ABE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653ABE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653ABE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653ABE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653ABE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653AB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53AB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653AB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653AB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53ABE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653ABE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653ABE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653ABE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653ABE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53ABE"/>
    <w:rPr>
      <w:rFonts w:eastAsia="宋体"/>
      <w:lang w:eastAsia="x-none"/>
    </w:rPr>
  </w:style>
  <w:style w:type="paragraph" w:customStyle="1" w:styleId="Guidance">
    <w:name w:val="Guidance"/>
    <w:basedOn w:val="a"/>
    <w:rsid w:val="00653ABE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653ABE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653ABE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653ABE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53ABE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53ABE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53ABE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53AB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53ABE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653ABE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653ABE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653ABE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653ABE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653ABE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653ABE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653ABE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53ABE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653ABE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653ABE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53ABE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653AB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NOChar">
    <w:name w:val="NO Char"/>
    <w:rsid w:val="00653ABE"/>
    <w:rPr>
      <w:rFonts w:ascii="Times New Roman" w:hAnsi="Times New Roman"/>
      <w:lang w:val="en-GB" w:eastAsia="en-US"/>
    </w:rPr>
  </w:style>
  <w:style w:type="paragraph" w:customStyle="1" w:styleId="W-AGFactingonbehalfofN5GCdevice">
    <w:name w:val="W-AGF acting on behalf of N5GC device"/>
    <w:basedOn w:val="a"/>
    <w:rsid w:val="00653ABE"/>
    <w:rPr>
      <w:rFonts w:eastAsia="宋体"/>
    </w:rPr>
  </w:style>
  <w:style w:type="character" w:customStyle="1" w:styleId="EWChar">
    <w:name w:val="EW Char"/>
    <w:link w:val="EW"/>
    <w:qFormat/>
    <w:locked/>
    <w:rsid w:val="00653ABE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653ABE"/>
    <w:rPr>
      <w:rFonts w:ascii="Arial" w:hAnsi="Arial"/>
      <w:sz w:val="18"/>
      <w:lang w:val="en-GB" w:eastAsia="en-US"/>
    </w:rPr>
  </w:style>
  <w:style w:type="character" w:customStyle="1" w:styleId="B1Char1">
    <w:name w:val="B1 Char1"/>
    <w:rsid w:val="00653ABE"/>
    <w:rPr>
      <w:rFonts w:ascii="Times New Roman" w:hAnsi="Times New Roman"/>
      <w:lang w:val="en-GB" w:eastAsia="en-US"/>
    </w:rPr>
  </w:style>
  <w:style w:type="paragraph" w:styleId="af7">
    <w:name w:val="Normal (Web)"/>
    <w:basedOn w:val="a"/>
    <w:unhideWhenUsed/>
    <w:rsid w:val="00DC6068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TFCharChar">
    <w:name w:val="TF Char Char"/>
    <w:locked/>
    <w:rsid w:val="00020713"/>
    <w:rPr>
      <w:rFonts w:ascii="Arial" w:hAnsi="Arial" w:cs="Arial"/>
      <w:b/>
      <w:lang w:val="en-GB" w:eastAsia="en-US"/>
    </w:rPr>
  </w:style>
  <w:style w:type="character" w:customStyle="1" w:styleId="B3Car">
    <w:name w:val="B3 Car"/>
    <w:link w:val="B3"/>
    <w:locked/>
    <w:rsid w:val="00156A3B"/>
    <w:rPr>
      <w:rFonts w:ascii="Times New Roman" w:hAnsi="Times New Roman"/>
      <w:lang w:val="en-GB" w:eastAsia="en-US"/>
    </w:rPr>
  </w:style>
  <w:style w:type="paragraph" w:customStyle="1" w:styleId="RecCCITT">
    <w:name w:val="Rec_CCITT_#"/>
    <w:basedOn w:val="a"/>
    <w:rsid w:val="00881DCA"/>
    <w:pPr>
      <w:keepNext/>
      <w:keepLines/>
    </w:pPr>
    <w:rPr>
      <w:b/>
    </w:rPr>
  </w:style>
  <w:style w:type="paragraph" w:customStyle="1" w:styleId="enumlev2">
    <w:name w:val="enumlev2"/>
    <w:basedOn w:val="a"/>
    <w:rsid w:val="00881DC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styleId="af8">
    <w:name w:val="Body Text Indent"/>
    <w:basedOn w:val="a"/>
    <w:link w:val="Char8"/>
    <w:rsid w:val="00881DCA"/>
    <w:pPr>
      <w:overflowPunct w:val="0"/>
      <w:autoSpaceDE w:val="0"/>
      <w:autoSpaceDN w:val="0"/>
      <w:adjustRightInd w:val="0"/>
      <w:ind w:left="567"/>
      <w:textAlignment w:val="baseline"/>
    </w:pPr>
    <w:rPr>
      <w:lang w:eastAsia="x-none"/>
    </w:rPr>
  </w:style>
  <w:style w:type="character" w:customStyle="1" w:styleId="Char8">
    <w:name w:val="正文文本缩进 Char"/>
    <w:basedOn w:val="a0"/>
    <w:link w:val="af8"/>
    <w:rsid w:val="00881DCA"/>
    <w:rPr>
      <w:rFonts w:ascii="Times New Roman" w:hAnsi="Times New Roman"/>
      <w:lang w:val="en-GB" w:eastAsia="x-none"/>
    </w:rPr>
  </w:style>
  <w:style w:type="paragraph" w:customStyle="1" w:styleId="LD1">
    <w:name w:val="LD 1"/>
    <w:basedOn w:val="LD"/>
    <w:rsid w:val="00881DCA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Courier New" w:hAnsi="Courier New"/>
      <w:noProof w:val="0"/>
    </w:rPr>
  </w:style>
  <w:style w:type="paragraph" w:customStyle="1" w:styleId="ZC">
    <w:name w:val="ZC"/>
    <w:rsid w:val="00881DCA"/>
    <w:pPr>
      <w:widowControl w:val="0"/>
      <w:spacing w:line="360" w:lineRule="atLeast"/>
      <w:jc w:val="center"/>
    </w:pPr>
    <w:rPr>
      <w:rFonts w:ascii="Arial" w:hAnsi="Arial"/>
      <w:lang w:val="en-GB" w:eastAsia="en-US"/>
    </w:rPr>
  </w:style>
  <w:style w:type="table" w:styleId="af9">
    <w:name w:val="Table Grid"/>
    <w:basedOn w:val="a1"/>
    <w:rsid w:val="00881DCA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1"/>
    <w:semiHidden/>
    <w:rsid w:val="00881DC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NO0">
    <w:name w:val="NO*"/>
    <w:basedOn w:val="B1"/>
    <w:rsid w:val="00881DCA"/>
  </w:style>
  <w:style w:type="character" w:customStyle="1" w:styleId="TF0">
    <w:name w:val="TF (文字)"/>
    <w:locked/>
    <w:rsid w:val="00881DCA"/>
    <w:rPr>
      <w:rFonts w:ascii="Arial" w:hAnsi="Arial"/>
      <w:b/>
      <w:lang w:val="en-GB"/>
    </w:rPr>
  </w:style>
  <w:style w:type="character" w:customStyle="1" w:styleId="TAHChar">
    <w:name w:val="TAH Char"/>
    <w:rsid w:val="00881DCA"/>
    <w:rPr>
      <w:rFonts w:ascii="Arial" w:eastAsia="宋体" w:hAnsi="Arial"/>
      <w:b/>
      <w:sz w:val="18"/>
      <w:lang w:val="en-GB" w:eastAsia="en-US" w:bidi="ar-SA"/>
    </w:rPr>
  </w:style>
  <w:style w:type="paragraph" w:customStyle="1" w:styleId="noal">
    <w:name w:val="noal"/>
    <w:basedOn w:val="a"/>
    <w:rsid w:val="00881DCA"/>
  </w:style>
  <w:style w:type="character" w:customStyle="1" w:styleId="EditorsNoteCharChar">
    <w:name w:val="Editor's Note Char Char"/>
    <w:rsid w:val="00881DCA"/>
    <w:rPr>
      <w:rFonts w:ascii="Times New Roman" w:hAnsi="Times New Roman"/>
      <w:color w:val="FF0000"/>
      <w:lang w:val="en-GB"/>
    </w:rPr>
  </w:style>
  <w:style w:type="paragraph" w:customStyle="1" w:styleId="v1">
    <w:name w:val="v1"/>
    <w:basedOn w:val="B2"/>
    <w:rsid w:val="00881DCA"/>
    <w:pPr>
      <w:ind w:left="568"/>
    </w:pPr>
  </w:style>
  <w:style w:type="table" w:customStyle="1" w:styleId="TableGrid1">
    <w:name w:val="Table Grid1"/>
    <w:basedOn w:val="a1"/>
    <w:next w:val="af9"/>
    <w:uiPriority w:val="39"/>
    <w:rsid w:val="00881DCA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D1131-39EF-4D1C-BCEB-0300D74F6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1359</TotalTime>
  <Pages>4</Pages>
  <Words>861</Words>
  <Characters>4909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5759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Qiangli (Cristina)</cp:lastModifiedBy>
  <cp:revision>159</cp:revision>
  <cp:lastPrinted>1899-12-31T23:00:00Z</cp:lastPrinted>
  <dcterms:created xsi:type="dcterms:W3CDTF">2020-10-27T01:38:00Z</dcterms:created>
  <dcterms:modified xsi:type="dcterms:W3CDTF">2021-05-24T01:00:00Z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(3)REXgEbthrzMUW81gId7m6JYIEjJjijQDD0oEpeW7vSETY1JwdXDDIBf6dsW/tKvmW0I5ouo0
/BG245EbeaOFX/45hL9PQcWJSkKo5pB3yg3V4EtfMy0h1wBOdh8K9LWcDvJbxzqmgI+DPGXp
XU95nClJg5Zk8+ljaR4tr5MxEz4qjLiGWQbLE3zj7RuscdPU57jn1ZqlDvPsdNDSjxPuzNBC
rFFd293xw8hiYa6RO1</vt:lpwstr>
  </property>
  <property fmtid="{D5CDD505-2E9C-101B-9397-08002B2CF9AE}" pid="22" name="_2015_ms_pID_7253431">
    <vt:lpwstr>xmvoq0lnmTs3MBItI4quoRTnskdH5pqCHsxlFhtMUuVY0uhiopd8V6
mLQFvI9fMV52ZwFvMnq6LGYGJ1GQOSWIoS0kin8XqTDWQsTcH4hN+D9KFMCejva4yoR8phb2
GhDoBO+b24UuNnK912f/NC34XIHYbmSOmIJv0UZ8KTWw/S7sQAfhdw+pY1QSmubEl49X49SY
roU6nXK6FThg4ksEWUUKSvVVN3ORZkZOp1F2</vt:lpwstr>
  </property>
  <property fmtid="{D5CDD505-2E9C-101B-9397-08002B2CF9AE}" pid="23" name="_2015_ms_pID_7253432">
    <vt:lpwstr>dP1WBUfeIbZn+YFT1KUd+/E=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1621816369</vt:lpwstr>
  </property>
</Properties>
</file>