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8A68D0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234485">
        <w:rPr>
          <w:b/>
          <w:noProof/>
          <w:sz w:val="24"/>
        </w:rPr>
        <w:t>130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53B66" w:rsidRPr="00CE479D">
        <w:rPr>
          <w:b/>
          <w:noProof/>
          <w:sz w:val="24"/>
        </w:rPr>
        <w:t>C1-21333</w:t>
      </w:r>
      <w:r w:rsidR="00B53B66">
        <w:rPr>
          <w:b/>
          <w:noProof/>
          <w:sz w:val="24"/>
        </w:rPr>
        <w:t>6</w:t>
      </w:r>
    </w:p>
    <w:p w14:paraId="5DC21640" w14:textId="60E62D3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756214">
        <w:rPr>
          <w:b/>
          <w:noProof/>
          <w:sz w:val="24"/>
        </w:rPr>
        <w:t>20 – 28</w:t>
      </w:r>
      <w:r w:rsidR="00E046CC">
        <w:rPr>
          <w:b/>
          <w:noProof/>
          <w:sz w:val="24"/>
        </w:rPr>
        <w:t xml:space="preserve"> </w:t>
      </w:r>
      <w:r w:rsidR="00756214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65E911" w:rsidR="001E41F3" w:rsidRPr="00410371" w:rsidRDefault="00066405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3293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3124E51" w:rsidR="001E41F3" w:rsidRPr="00410371" w:rsidRDefault="00E25002" w:rsidP="002344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23448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440E2A4" w:rsidR="001E41F3" w:rsidRDefault="00AA59A6" w:rsidP="004518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Correction to description of #54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1298950D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E463065" w:rsidR="001E41F3" w:rsidRDefault="002020A5" w:rsidP="000211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021193">
              <w:rPr>
                <w:noProof/>
                <w:lang w:eastAsia="zh-CN"/>
              </w:rPr>
              <w:t>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021193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13D57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410027" w14:textId="43C706FD" w:rsidR="00256F88" w:rsidRPr="00AE063B" w:rsidRDefault="00256F88" w:rsidP="00256F88">
            <w:pPr>
              <w:pStyle w:val="TAL"/>
              <w:numPr>
                <w:ilvl w:val="0"/>
                <w:numId w:val="2"/>
              </w:numPr>
              <w:rPr>
                <w:noProof/>
                <w:sz w:val="20"/>
                <w:lang w:eastAsia="zh-CN"/>
              </w:rPr>
            </w:pPr>
            <w:r w:rsidRPr="00AE063B">
              <w:rPr>
                <w:noProof/>
                <w:sz w:val="20"/>
                <w:lang w:eastAsia="zh-CN"/>
              </w:rPr>
              <w:t xml:space="preserve">As the following text in clause 6.4.1.4.3 of TS 24.501 specified, the 5GSM cause #54 can be used when performing handover of an existing PDU session </w:t>
            </w:r>
            <w:r w:rsidRPr="00AE063B">
              <w:rPr>
                <w:noProof/>
                <w:sz w:val="20"/>
                <w:highlight w:val="cyan"/>
                <w:lang w:eastAsia="zh-CN"/>
              </w:rPr>
              <w:t>between</w:t>
            </w:r>
            <w:r w:rsidRPr="00AE063B">
              <w:rPr>
                <w:noProof/>
                <w:sz w:val="20"/>
                <w:lang w:eastAsia="zh-CN"/>
              </w:rPr>
              <w:t xml:space="preserve"> </w:t>
            </w:r>
            <w:r w:rsidR="00F64CEF" w:rsidRPr="00AE063B">
              <w:rPr>
                <w:noProof/>
                <w:sz w:val="20"/>
                <w:lang w:eastAsia="zh-CN"/>
              </w:rPr>
              <w:t xml:space="preserve">3GPP acces and non-3GPP access, which contains the </w:t>
            </w:r>
            <w:r w:rsidR="00D37EF7" w:rsidRPr="00AE063B">
              <w:rPr>
                <w:noProof/>
                <w:sz w:val="20"/>
                <w:lang w:eastAsia="zh-CN"/>
              </w:rPr>
              <w:t xml:space="preserve">the case of transferring </w:t>
            </w:r>
            <w:r w:rsidR="00D37EF7" w:rsidRPr="00AE063B">
              <w:rPr>
                <w:noProof/>
                <w:sz w:val="20"/>
                <w:highlight w:val="green"/>
                <w:lang w:eastAsia="zh-CN"/>
              </w:rPr>
              <w:t>from 3GPP access/5GC to non-3GPP access/5GC</w:t>
            </w:r>
            <w:r w:rsidR="00D37EF7" w:rsidRPr="00AE063B">
              <w:rPr>
                <w:noProof/>
                <w:sz w:val="20"/>
                <w:lang w:eastAsia="zh-CN"/>
              </w:rPr>
              <w:t>;</w:t>
            </w:r>
          </w:p>
          <w:p w14:paraId="4563FA4A" w14:textId="77777777" w:rsidR="00D37EF7" w:rsidRPr="00AE063B" w:rsidRDefault="00D37EF7" w:rsidP="00D37EF7">
            <w:pPr>
              <w:pStyle w:val="TAL"/>
              <w:ind w:left="420"/>
              <w:rPr>
                <w:noProof/>
                <w:sz w:val="20"/>
                <w:lang w:eastAsia="zh-CN"/>
              </w:rPr>
            </w:pPr>
          </w:p>
          <w:p w14:paraId="05CB833C" w14:textId="73231F9F" w:rsidR="00256F88" w:rsidRPr="00AE063B" w:rsidRDefault="00256F88" w:rsidP="00B82683">
            <w:pPr>
              <w:ind w:leftChars="300" w:left="600"/>
              <w:rPr>
                <w:i/>
                <w:sz w:val="18"/>
                <w:lang w:eastAsia="zh-CN"/>
              </w:rPr>
            </w:pPr>
            <w:r w:rsidRPr="00AE063B">
              <w:rPr>
                <w:i/>
                <w:sz w:val="18"/>
              </w:rPr>
              <w:t xml:space="preserve">If the </w:t>
            </w:r>
            <w:proofErr w:type="spellStart"/>
            <w:r w:rsidRPr="00AE063B">
              <w:rPr>
                <w:i/>
                <w:sz w:val="18"/>
              </w:rPr>
              <w:t>5GSM</w:t>
            </w:r>
            <w:proofErr w:type="spellEnd"/>
            <w:r w:rsidRPr="00AE063B">
              <w:rPr>
                <w:i/>
                <w:sz w:val="18"/>
              </w:rPr>
              <w:t xml:space="preserve"> cause value is </w:t>
            </w:r>
            <w:r w:rsidRPr="00AE063B">
              <w:rPr>
                <w:i/>
                <w:sz w:val="18"/>
                <w:highlight w:val="cyan"/>
              </w:rPr>
              <w:t>#</w:t>
            </w:r>
            <w:r w:rsidRPr="00AE063B">
              <w:rPr>
                <w:i/>
                <w:sz w:val="18"/>
                <w:highlight w:val="cyan"/>
                <w:lang w:eastAsia="zh-CN"/>
              </w:rPr>
              <w:t>54</w:t>
            </w:r>
            <w:r w:rsidRPr="00AE063B">
              <w:rPr>
                <w:i/>
                <w:sz w:val="18"/>
                <w:highlight w:val="cyan"/>
              </w:rPr>
              <w:t xml:space="preserve"> "</w:t>
            </w:r>
            <w:proofErr w:type="spellStart"/>
            <w:r w:rsidRPr="00AE063B">
              <w:rPr>
                <w:i/>
                <w:sz w:val="18"/>
                <w:highlight w:val="cyan"/>
              </w:rPr>
              <w:t>PDU</w:t>
            </w:r>
            <w:proofErr w:type="spellEnd"/>
            <w:r w:rsidRPr="00AE063B">
              <w:rPr>
                <w:i/>
                <w:sz w:val="18"/>
                <w:highlight w:val="cyan"/>
              </w:rPr>
              <w:t xml:space="preserve"> session does not exist"</w:t>
            </w:r>
            <w:r w:rsidRPr="00AE063B">
              <w:rPr>
                <w:i/>
                <w:sz w:val="18"/>
              </w:rPr>
              <w:t xml:space="preserve">, the </w:t>
            </w:r>
            <w:proofErr w:type="spellStart"/>
            <w:r w:rsidRPr="00AE063B">
              <w:rPr>
                <w:i/>
                <w:sz w:val="18"/>
              </w:rPr>
              <w:t>UE</w:t>
            </w:r>
            <w:proofErr w:type="spellEnd"/>
            <w:r w:rsidRPr="00AE063B">
              <w:rPr>
                <w:i/>
                <w:sz w:val="18"/>
              </w:rPr>
              <w:t xml:space="preserve"> shall ignore the Back-off timer value IE and Re-attempt indicator IE provided by the network, if any. If the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establishment procedure is to perform </w:t>
            </w:r>
            <w:r w:rsidRPr="0008609F">
              <w:rPr>
                <w:i/>
                <w:sz w:val="18"/>
                <w:highlight w:val="cyan"/>
              </w:rPr>
              <w:t xml:space="preserve">handover of an existing </w:t>
            </w:r>
            <w:proofErr w:type="spellStart"/>
            <w:r w:rsidRPr="0008609F">
              <w:rPr>
                <w:i/>
                <w:sz w:val="18"/>
                <w:highlight w:val="cyan"/>
              </w:rPr>
              <w:t>PDU</w:t>
            </w:r>
            <w:proofErr w:type="spellEnd"/>
            <w:r w:rsidRPr="0008609F">
              <w:rPr>
                <w:i/>
                <w:sz w:val="18"/>
                <w:highlight w:val="cyan"/>
              </w:rPr>
              <w:t xml:space="preserve"> session between </w:t>
            </w:r>
            <w:proofErr w:type="spellStart"/>
            <w:r w:rsidRPr="0008609F">
              <w:rPr>
                <w:i/>
                <w:sz w:val="18"/>
                <w:highlight w:val="cyan"/>
              </w:rPr>
              <w:t>3GPP</w:t>
            </w:r>
            <w:proofErr w:type="spellEnd"/>
            <w:r w:rsidRPr="0008609F">
              <w:rPr>
                <w:i/>
                <w:sz w:val="18"/>
                <w:highlight w:val="cyan"/>
              </w:rPr>
              <w:t xml:space="preserve"> access and non-</w:t>
            </w:r>
            <w:proofErr w:type="spellStart"/>
            <w:r w:rsidRPr="0008609F">
              <w:rPr>
                <w:i/>
                <w:sz w:val="18"/>
                <w:highlight w:val="cyan"/>
              </w:rPr>
              <w:t>3GPP</w:t>
            </w:r>
            <w:proofErr w:type="spellEnd"/>
            <w:r w:rsidRPr="0008609F">
              <w:rPr>
                <w:i/>
                <w:sz w:val="18"/>
                <w:highlight w:val="cyan"/>
              </w:rPr>
              <w:t xml:space="preserve"> access</w:t>
            </w:r>
            <w:r w:rsidRPr="00AE063B">
              <w:rPr>
                <w:i/>
                <w:sz w:val="18"/>
              </w:rPr>
              <w:t xml:space="preserve">, the </w:t>
            </w:r>
            <w:proofErr w:type="spellStart"/>
            <w:r w:rsidRPr="00AE063B">
              <w:rPr>
                <w:i/>
                <w:sz w:val="18"/>
              </w:rPr>
              <w:t>UE</w:t>
            </w:r>
            <w:proofErr w:type="spellEnd"/>
            <w:r w:rsidRPr="00AE063B">
              <w:rPr>
                <w:i/>
                <w:sz w:val="18"/>
              </w:rPr>
              <w:t xml:space="preserve"> shall release locally the existing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with the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ID included in the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ESTABLISHMENT REJECT message. The </w:t>
            </w:r>
            <w:proofErr w:type="spellStart"/>
            <w:r w:rsidRPr="00AE063B">
              <w:rPr>
                <w:i/>
                <w:sz w:val="18"/>
              </w:rPr>
              <w:t>UE</w:t>
            </w:r>
            <w:proofErr w:type="spellEnd"/>
            <w:r w:rsidRPr="00AE063B">
              <w:rPr>
                <w:i/>
                <w:sz w:val="18"/>
                <w:lang w:eastAsia="ja-JP"/>
              </w:rPr>
              <w:t xml:space="preserve"> may initiate another </w:t>
            </w:r>
            <w:proofErr w:type="spellStart"/>
            <w:r w:rsidRPr="00AE063B">
              <w:rPr>
                <w:i/>
                <w:sz w:val="18"/>
                <w:lang w:eastAsia="ja-JP"/>
              </w:rPr>
              <w:t>UE</w:t>
            </w:r>
            <w:proofErr w:type="spellEnd"/>
            <w:r w:rsidRPr="00AE063B">
              <w:rPr>
                <w:i/>
                <w:sz w:val="18"/>
                <w:lang w:eastAsia="ja-JP"/>
              </w:rPr>
              <w:t xml:space="preserve"> requested </w:t>
            </w:r>
            <w:proofErr w:type="spellStart"/>
            <w:r w:rsidRPr="00AE063B">
              <w:rPr>
                <w:i/>
                <w:sz w:val="18"/>
                <w:lang w:eastAsia="ja-JP"/>
              </w:rPr>
              <w:t>PDU</w:t>
            </w:r>
            <w:proofErr w:type="spellEnd"/>
            <w:r w:rsidRPr="00AE063B">
              <w:rPr>
                <w:i/>
                <w:sz w:val="18"/>
                <w:lang w:eastAsia="ja-JP"/>
              </w:rPr>
              <w:t xml:space="preserve"> session establishment procedure</w:t>
            </w:r>
            <w:r w:rsidRPr="00AE063B">
              <w:rPr>
                <w:i/>
                <w:sz w:val="18"/>
              </w:rPr>
              <w:t xml:space="preserve"> with the request type set to "initial request" in the subsequent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ESTABLISHMENT REQUEST message to establish a </w:t>
            </w:r>
            <w:proofErr w:type="spellStart"/>
            <w:r w:rsidRPr="00AE063B">
              <w:rPr>
                <w:i/>
                <w:sz w:val="18"/>
              </w:rPr>
              <w:t>PDU</w:t>
            </w:r>
            <w:proofErr w:type="spellEnd"/>
            <w:r w:rsidRPr="00AE063B">
              <w:rPr>
                <w:i/>
                <w:sz w:val="18"/>
              </w:rPr>
              <w:t xml:space="preserve"> session with the same </w:t>
            </w:r>
            <w:proofErr w:type="spellStart"/>
            <w:r w:rsidRPr="00AE063B">
              <w:rPr>
                <w:i/>
                <w:sz w:val="18"/>
              </w:rPr>
              <w:t>DNN</w:t>
            </w:r>
            <w:proofErr w:type="spellEnd"/>
            <w:r w:rsidRPr="00AE063B">
              <w:rPr>
                <w:i/>
                <w:sz w:val="18"/>
              </w:rPr>
              <w:t xml:space="preserve"> (or no </w:t>
            </w:r>
            <w:proofErr w:type="spellStart"/>
            <w:r w:rsidRPr="00AE063B">
              <w:rPr>
                <w:i/>
                <w:sz w:val="18"/>
              </w:rPr>
              <w:t>DNN</w:t>
            </w:r>
            <w:proofErr w:type="spellEnd"/>
            <w:r w:rsidRPr="00AE063B">
              <w:rPr>
                <w:i/>
                <w:sz w:val="18"/>
              </w:rPr>
              <w:t xml:space="preserve">, if no </w:t>
            </w:r>
            <w:proofErr w:type="spellStart"/>
            <w:r w:rsidRPr="00AE063B">
              <w:rPr>
                <w:i/>
                <w:sz w:val="18"/>
              </w:rPr>
              <w:t>DNN</w:t>
            </w:r>
            <w:proofErr w:type="spellEnd"/>
            <w:r w:rsidRPr="00AE063B">
              <w:rPr>
                <w:i/>
                <w:sz w:val="18"/>
              </w:rPr>
              <w:t xml:space="preserve"> was indicated by the </w:t>
            </w:r>
            <w:proofErr w:type="spellStart"/>
            <w:r w:rsidRPr="00AE063B">
              <w:rPr>
                <w:i/>
                <w:sz w:val="18"/>
              </w:rPr>
              <w:t>UE</w:t>
            </w:r>
            <w:proofErr w:type="spellEnd"/>
            <w:r w:rsidRPr="00AE063B">
              <w:rPr>
                <w:i/>
                <w:sz w:val="18"/>
              </w:rPr>
              <w:t>) and the same S-</w:t>
            </w:r>
            <w:proofErr w:type="spellStart"/>
            <w:r w:rsidRPr="00AE063B">
              <w:rPr>
                <w:i/>
                <w:sz w:val="18"/>
              </w:rPr>
              <w:t>NSSAI</w:t>
            </w:r>
            <w:proofErr w:type="spellEnd"/>
            <w:r w:rsidRPr="00AE063B">
              <w:rPr>
                <w:i/>
                <w:sz w:val="18"/>
              </w:rPr>
              <w:t xml:space="preserve"> associated with (if available in roaming scenarios) a mapped S-</w:t>
            </w:r>
            <w:proofErr w:type="spellStart"/>
            <w:r w:rsidRPr="00AE063B">
              <w:rPr>
                <w:i/>
                <w:sz w:val="18"/>
              </w:rPr>
              <w:t>NSSAI</w:t>
            </w:r>
            <w:proofErr w:type="spellEnd"/>
            <w:r w:rsidRPr="00AE063B">
              <w:rPr>
                <w:i/>
                <w:sz w:val="18"/>
              </w:rPr>
              <w:t xml:space="preserve"> (or no S-</w:t>
            </w:r>
            <w:proofErr w:type="spellStart"/>
            <w:r w:rsidRPr="00AE063B">
              <w:rPr>
                <w:i/>
                <w:sz w:val="18"/>
              </w:rPr>
              <w:t>NSSAI</w:t>
            </w:r>
            <w:proofErr w:type="spellEnd"/>
            <w:r w:rsidRPr="00AE063B">
              <w:rPr>
                <w:i/>
                <w:sz w:val="18"/>
              </w:rPr>
              <w:t>, if no S-</w:t>
            </w:r>
            <w:proofErr w:type="spellStart"/>
            <w:r w:rsidRPr="00AE063B">
              <w:rPr>
                <w:i/>
                <w:sz w:val="18"/>
              </w:rPr>
              <w:t>NSSAI</w:t>
            </w:r>
            <w:proofErr w:type="spellEnd"/>
            <w:r w:rsidRPr="00AE063B">
              <w:rPr>
                <w:i/>
                <w:sz w:val="18"/>
              </w:rPr>
              <w:t xml:space="preserve"> was indicated by the </w:t>
            </w:r>
            <w:proofErr w:type="spellStart"/>
            <w:r w:rsidRPr="00AE063B">
              <w:rPr>
                <w:i/>
                <w:sz w:val="18"/>
              </w:rPr>
              <w:t>UE</w:t>
            </w:r>
            <w:proofErr w:type="spellEnd"/>
            <w:r w:rsidRPr="00AE063B">
              <w:rPr>
                <w:i/>
                <w:sz w:val="18"/>
              </w:rPr>
              <w:t>).</w:t>
            </w:r>
          </w:p>
          <w:p w14:paraId="0A652DD3" w14:textId="2971FF4F" w:rsidR="002C1043" w:rsidRDefault="002C1043" w:rsidP="00021193">
            <w:pPr>
              <w:pStyle w:val="TAL"/>
              <w:numPr>
                <w:ilvl w:val="0"/>
                <w:numId w:val="2"/>
              </w:numPr>
              <w:rPr>
                <w:noProof/>
                <w:sz w:val="20"/>
                <w:lang w:eastAsia="zh-CN"/>
              </w:rPr>
            </w:pPr>
            <w:r w:rsidRPr="00AE063B">
              <w:rPr>
                <w:noProof/>
                <w:sz w:val="20"/>
                <w:lang w:eastAsia="zh-CN"/>
              </w:rPr>
              <w:t xml:space="preserve">C1-211200 was approved to </w:t>
            </w:r>
            <w:r w:rsidR="00AE063B">
              <w:rPr>
                <w:noProof/>
                <w:sz w:val="20"/>
                <w:lang w:eastAsia="zh-CN"/>
              </w:rPr>
              <w:t xml:space="preserve">correct the </w:t>
            </w:r>
            <w:r w:rsidR="00021193" w:rsidRPr="00021193">
              <w:rPr>
                <w:noProof/>
                <w:sz w:val="20"/>
                <w:lang w:eastAsia="zh-CN"/>
              </w:rPr>
              <w:t xml:space="preserve">description </w:t>
            </w:r>
            <w:r w:rsidR="00AE063B">
              <w:rPr>
                <w:noProof/>
                <w:sz w:val="20"/>
                <w:lang w:eastAsia="zh-CN"/>
              </w:rPr>
              <w:t xml:space="preserve">of </w:t>
            </w:r>
            <w:r w:rsidRPr="00AE063B">
              <w:rPr>
                <w:noProof/>
                <w:sz w:val="20"/>
                <w:lang w:eastAsia="zh-CN"/>
              </w:rPr>
              <w:t xml:space="preserve">#54 for </w:t>
            </w:r>
            <w:r w:rsidR="00021193" w:rsidRPr="00021193">
              <w:rPr>
                <w:noProof/>
                <w:sz w:val="20"/>
                <w:lang w:eastAsia="zh-CN"/>
              </w:rPr>
              <w:t xml:space="preserve">transferring </w:t>
            </w:r>
            <w:r w:rsidR="00B82683" w:rsidRPr="00AE063B">
              <w:rPr>
                <w:noProof/>
                <w:sz w:val="20"/>
                <w:lang w:eastAsia="zh-CN"/>
              </w:rPr>
              <w:t>a</w:t>
            </w:r>
            <w:r w:rsidRPr="00AE063B">
              <w:rPr>
                <w:noProof/>
                <w:sz w:val="20"/>
                <w:lang w:eastAsia="zh-CN"/>
              </w:rPr>
              <w:t xml:space="preserve"> PDN connection</w:t>
            </w:r>
            <w:r w:rsidR="00B82683" w:rsidRPr="00AE063B">
              <w:rPr>
                <w:noProof/>
                <w:sz w:val="20"/>
                <w:lang w:eastAsia="zh-CN"/>
              </w:rPr>
              <w:t xml:space="preserve"> </w:t>
            </w:r>
            <w:r w:rsidRPr="00AE063B">
              <w:rPr>
                <w:noProof/>
                <w:sz w:val="20"/>
                <w:lang w:eastAsia="zh-CN"/>
              </w:rPr>
              <w:t>from EPC to 5G</w:t>
            </w:r>
            <w:r w:rsidR="00B82683" w:rsidRPr="00AE063B">
              <w:rPr>
                <w:noProof/>
                <w:sz w:val="20"/>
                <w:lang w:eastAsia="zh-CN"/>
              </w:rPr>
              <w:t xml:space="preserve">S, the motivation is ok, but the proposed change text </w:t>
            </w:r>
            <w:r w:rsidR="00AE063B">
              <w:rPr>
                <w:noProof/>
                <w:sz w:val="20"/>
                <w:lang w:eastAsia="zh-CN"/>
              </w:rPr>
              <w:t>introduce</w:t>
            </w:r>
            <w:r w:rsidR="00F13D57">
              <w:rPr>
                <w:noProof/>
                <w:sz w:val="20"/>
                <w:lang w:eastAsia="zh-CN"/>
              </w:rPr>
              <w:t>s</w:t>
            </w:r>
            <w:r w:rsidR="00AE063B">
              <w:rPr>
                <w:noProof/>
                <w:sz w:val="20"/>
                <w:lang w:eastAsia="zh-CN"/>
              </w:rPr>
              <w:t xml:space="preserve"> a</w:t>
            </w:r>
            <w:r w:rsidR="00F13D57">
              <w:rPr>
                <w:noProof/>
                <w:sz w:val="20"/>
                <w:lang w:eastAsia="zh-CN"/>
              </w:rPr>
              <w:t>n</w:t>
            </w:r>
            <w:r w:rsidR="00AE063B">
              <w:rPr>
                <w:noProof/>
                <w:sz w:val="20"/>
                <w:lang w:eastAsia="zh-CN"/>
              </w:rPr>
              <w:t xml:space="preserve"> issue</w:t>
            </w:r>
            <w:r w:rsidR="00F13D57">
              <w:rPr>
                <w:noProof/>
                <w:sz w:val="20"/>
                <w:lang w:eastAsia="zh-CN"/>
              </w:rPr>
              <w:t xml:space="preserve"> – the case </w:t>
            </w:r>
            <w:r w:rsidR="00021193" w:rsidRPr="00021193">
              <w:rPr>
                <w:noProof/>
                <w:sz w:val="20"/>
                <w:lang w:eastAsia="zh-CN"/>
              </w:rPr>
              <w:t xml:space="preserve">highlighted </w:t>
            </w:r>
            <w:r w:rsidR="00F13D57">
              <w:rPr>
                <w:noProof/>
                <w:sz w:val="20"/>
                <w:lang w:eastAsia="zh-CN"/>
              </w:rPr>
              <w:t xml:space="preserve">in </w:t>
            </w:r>
            <w:r w:rsidR="00F13D57">
              <w:rPr>
                <w:noProof/>
                <w:sz w:val="20"/>
                <w:highlight w:val="green"/>
                <w:lang w:eastAsia="zh-CN"/>
              </w:rPr>
              <w:t>g</w:t>
            </w:r>
            <w:r w:rsidR="00F13D57" w:rsidRPr="00F13D57">
              <w:rPr>
                <w:noProof/>
                <w:sz w:val="20"/>
                <w:highlight w:val="green"/>
                <w:lang w:eastAsia="zh-CN"/>
              </w:rPr>
              <w:t>reen</w:t>
            </w:r>
            <w:r w:rsidR="00F13D57">
              <w:rPr>
                <w:noProof/>
                <w:sz w:val="20"/>
                <w:lang w:eastAsia="zh-CN"/>
              </w:rPr>
              <w:t xml:space="preserve"> (i.e., </w:t>
            </w:r>
            <w:r w:rsidR="00F13D57" w:rsidRPr="00EF0985">
              <w:rPr>
                <w:noProof/>
                <w:sz w:val="20"/>
                <w:highlight w:val="yellow"/>
                <w:lang w:eastAsia="zh-CN"/>
              </w:rPr>
              <w:t>from 3GPP access/5GC to non-3GPP access/5GC</w:t>
            </w:r>
            <w:r w:rsidR="00F13D57" w:rsidRPr="00F13D57">
              <w:rPr>
                <w:noProof/>
                <w:sz w:val="20"/>
                <w:lang w:eastAsia="zh-CN"/>
              </w:rPr>
              <w:t>)</w:t>
            </w:r>
            <w:r w:rsidR="00F13D57">
              <w:rPr>
                <w:noProof/>
                <w:sz w:val="20"/>
                <w:lang w:eastAsia="zh-CN"/>
              </w:rPr>
              <w:t xml:space="preserve"> is lost.</w:t>
            </w:r>
          </w:p>
          <w:p w14:paraId="669BBEE8" w14:textId="77777777" w:rsidR="00F13D57" w:rsidRDefault="00F13D57" w:rsidP="00F13D57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AB1CFBA" w14:textId="542BE766" w:rsidR="00F13D57" w:rsidRPr="00AE063B" w:rsidRDefault="00F13D57" w:rsidP="00F13D57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>It is proposed to add the lost case.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F13D57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2C41EEAC" w:rsidR="001E41F3" w:rsidRDefault="00F13D57" w:rsidP="000F4F2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handover of a PDU session from 3GPP access network connected to 5GC </w:t>
            </w:r>
            <w:r w:rsidR="003E6510">
              <w:rPr>
                <w:noProof/>
                <w:lang w:eastAsia="zh-CN"/>
              </w:rPr>
              <w:t>case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B4C65F" w:rsidR="001E41F3" w:rsidRDefault="003E6510" w:rsidP="008206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description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6F2F06" w:rsidR="001E41F3" w:rsidRDefault="00446A61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1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228589E3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AF648C">
        <w:rPr>
          <w:noProof/>
          <w:highlight w:val="cyan"/>
        </w:rPr>
        <w:t>1</w:t>
      </w:r>
      <w:r w:rsidR="00AF648C" w:rsidRPr="00AF648C">
        <w:rPr>
          <w:noProof/>
          <w:highlight w:val="cyan"/>
          <w:vertAlign w:val="superscript"/>
        </w:rPr>
        <w:t>st</w:t>
      </w:r>
      <w:r w:rsidR="00AF648C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 w:rsidR="0036747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F999F37" w14:textId="77777777" w:rsidR="00B9526C" w:rsidRDefault="00B9526C" w:rsidP="00B9526C">
      <w:pPr>
        <w:pStyle w:val="2"/>
        <w:rPr>
          <w:lang w:eastAsia="x-none"/>
        </w:rPr>
      </w:pPr>
      <w:bookmarkStart w:id="10" w:name="_Toc68203617"/>
      <w:proofErr w:type="spellStart"/>
      <w:r>
        <w:t>B.1</w:t>
      </w:r>
      <w:proofErr w:type="spellEnd"/>
      <w:r>
        <w:tab/>
        <w:t>Causes related to nature of request</w:t>
      </w:r>
      <w:bookmarkEnd w:id="10"/>
    </w:p>
    <w:p w14:paraId="737DE2D6" w14:textId="77777777" w:rsidR="00B9526C" w:rsidRDefault="00B9526C" w:rsidP="00B9526C">
      <w:r>
        <w:t>Cause #8 – Operator Determined Barring</w:t>
      </w:r>
    </w:p>
    <w:p w14:paraId="3F740E46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by the </w:t>
      </w:r>
      <w:proofErr w:type="spellStart"/>
      <w:r>
        <w:t>SMF</w:t>
      </w:r>
      <w:proofErr w:type="spellEnd"/>
      <w:r>
        <w:t xml:space="preserve"> due to Operator Determined Barring.</w:t>
      </w:r>
    </w:p>
    <w:p w14:paraId="625467DF" w14:textId="77777777" w:rsidR="00B9526C" w:rsidRDefault="00B9526C" w:rsidP="00B9526C">
      <w:r>
        <w:t>Cause #26 – Insufficient resources</w:t>
      </w:r>
    </w:p>
    <w:p w14:paraId="5B21CB0C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</w:t>
      </w:r>
      <w:proofErr w:type="spellStart"/>
      <w:r>
        <w:t>UE</w:t>
      </w:r>
      <w:proofErr w:type="spellEnd"/>
      <w:r>
        <w:t xml:space="preserve"> or by the network to indicate that the requested service cannot be provided due to insufficient resources.</w:t>
      </w:r>
    </w:p>
    <w:p w14:paraId="3A7780EC" w14:textId="77777777" w:rsidR="00B9526C" w:rsidRDefault="00B9526C" w:rsidP="00B9526C">
      <w:r>
        <w:t xml:space="preserve">Cause #27 – Missing or unknown </w:t>
      </w:r>
      <w:proofErr w:type="spellStart"/>
      <w:r>
        <w:t>DNN</w:t>
      </w:r>
      <w:proofErr w:type="spellEnd"/>
    </w:p>
    <w:p w14:paraId="1599B75A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by the external </w:t>
      </w:r>
      <w:proofErr w:type="spellStart"/>
      <w:r>
        <w:t>DN</w:t>
      </w:r>
      <w:proofErr w:type="spellEnd"/>
      <w:r>
        <w:t xml:space="preserve"> because the </w:t>
      </w:r>
      <w:proofErr w:type="spellStart"/>
      <w:r>
        <w:t>DNN</w:t>
      </w:r>
      <w:proofErr w:type="spellEnd"/>
      <w:r>
        <w:t xml:space="preserve"> was not included although required or if the </w:t>
      </w:r>
      <w:proofErr w:type="spellStart"/>
      <w:r>
        <w:t>DNN</w:t>
      </w:r>
      <w:proofErr w:type="spellEnd"/>
      <w:r>
        <w:t xml:space="preserve"> could not be resolved.</w:t>
      </w:r>
    </w:p>
    <w:p w14:paraId="451BB476" w14:textId="77777777" w:rsidR="00B9526C" w:rsidRDefault="00B9526C" w:rsidP="00B9526C">
      <w:r>
        <w:t xml:space="preserve">Cause #28 – Unknown </w:t>
      </w:r>
      <w:proofErr w:type="spellStart"/>
      <w:r>
        <w:t>PDU</w:t>
      </w:r>
      <w:proofErr w:type="spellEnd"/>
      <w:r>
        <w:t xml:space="preserve"> session type</w:t>
      </w:r>
    </w:p>
    <w:p w14:paraId="52E6F89E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by the external </w:t>
      </w:r>
      <w:proofErr w:type="spellStart"/>
      <w:r>
        <w:t>DN</w:t>
      </w:r>
      <w:proofErr w:type="spellEnd"/>
      <w:r>
        <w:t xml:space="preserve"> because the requested </w:t>
      </w:r>
      <w:proofErr w:type="spellStart"/>
      <w:r>
        <w:t>PDU</w:t>
      </w:r>
      <w:proofErr w:type="spellEnd"/>
      <w:r>
        <w:t xml:space="preserve"> session type could not be recognised or is not allowed.</w:t>
      </w:r>
    </w:p>
    <w:p w14:paraId="01DCB8DE" w14:textId="77777777" w:rsidR="00B9526C" w:rsidRDefault="00B9526C" w:rsidP="00B9526C">
      <w:r>
        <w:t>Cause #</w:t>
      </w:r>
      <w:r>
        <w:rPr>
          <w:lang w:eastAsia="ja-JP"/>
        </w:rPr>
        <w:t>29</w:t>
      </w:r>
      <w:r>
        <w:t xml:space="preserve"> – User authentication or authorization failed</w:t>
      </w:r>
    </w:p>
    <w:p w14:paraId="0BACCC9B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by the external </w:t>
      </w:r>
      <w:proofErr w:type="spellStart"/>
      <w:r>
        <w:t>DN</w:t>
      </w:r>
      <w:proofErr w:type="spellEnd"/>
      <w:r>
        <w:t xml:space="preserve"> due to a failed user authentication, revoked by the external </w:t>
      </w:r>
      <w:proofErr w:type="spellStart"/>
      <w:r>
        <w:t>DN</w:t>
      </w:r>
      <w:proofErr w:type="spellEnd"/>
      <w:r>
        <w:t xml:space="preserve">, or rejected by </w:t>
      </w:r>
      <w:proofErr w:type="spellStart"/>
      <w:r>
        <w:t>5GCN</w:t>
      </w:r>
      <w:proofErr w:type="spellEnd"/>
      <w:r>
        <w:t xml:space="preserve"> due to a failed user authentication or authorization.</w:t>
      </w:r>
    </w:p>
    <w:p w14:paraId="7F321360" w14:textId="77777777" w:rsidR="00B9526C" w:rsidRDefault="00B9526C" w:rsidP="00B9526C">
      <w:proofErr w:type="gramStart"/>
      <w:r>
        <w:t>Cause</w:t>
      </w:r>
      <w:proofErr w:type="gramEnd"/>
      <w:r>
        <w:t xml:space="preserve"> #31 – Request rejected, unspecified</w:t>
      </w:r>
    </w:p>
    <w:p w14:paraId="3F1E3C22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</w:t>
      </w:r>
      <w:r>
        <w:rPr>
          <w:lang w:eastAsia="zh-TW"/>
        </w:rPr>
        <w:t xml:space="preserve">or by the </w:t>
      </w:r>
      <w:proofErr w:type="spellStart"/>
      <w:r>
        <w:rPr>
          <w:lang w:eastAsia="zh-TW"/>
        </w:rPr>
        <w:t>UE</w:t>
      </w:r>
      <w:proofErr w:type="spellEnd"/>
      <w:r>
        <w:rPr>
          <w:lang w:eastAsia="zh-TW"/>
        </w:rPr>
        <w:t xml:space="preserve"> </w:t>
      </w:r>
      <w:r>
        <w:t>to indicate that the requested service or operation or the request for a resource was rejected due to unspecified reasons.</w:t>
      </w:r>
    </w:p>
    <w:p w14:paraId="05F5AF0F" w14:textId="77777777" w:rsidR="00B9526C" w:rsidRDefault="00B9526C" w:rsidP="00B9526C">
      <w:r>
        <w:t>Cause #32 – Service option not supported</w:t>
      </w:r>
    </w:p>
    <w:p w14:paraId="3D498999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when the </w:t>
      </w:r>
      <w:proofErr w:type="spellStart"/>
      <w:r>
        <w:t>UE</w:t>
      </w:r>
      <w:proofErr w:type="spellEnd"/>
      <w:r>
        <w:t xml:space="preserve"> requests a service which is not supported by the </w:t>
      </w:r>
      <w:proofErr w:type="spellStart"/>
      <w:r>
        <w:t>PLMN</w:t>
      </w:r>
      <w:proofErr w:type="spellEnd"/>
      <w:r>
        <w:t>.</w:t>
      </w:r>
    </w:p>
    <w:p w14:paraId="4930806F" w14:textId="77777777" w:rsidR="00B9526C" w:rsidRDefault="00B9526C" w:rsidP="00B9526C">
      <w:proofErr w:type="gramStart"/>
      <w:r>
        <w:t>Cause</w:t>
      </w:r>
      <w:proofErr w:type="gramEnd"/>
      <w:r>
        <w:t xml:space="preserve"> #33 – Requested service option not subscribed</w:t>
      </w:r>
    </w:p>
    <w:p w14:paraId="64BBF199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sent when the </w:t>
      </w:r>
      <w:proofErr w:type="spellStart"/>
      <w:r>
        <w:t>UE</w:t>
      </w:r>
      <w:proofErr w:type="spellEnd"/>
      <w:r>
        <w:t xml:space="preserve"> requests a service option for which it has no subscription.</w:t>
      </w:r>
    </w:p>
    <w:p w14:paraId="19305B2B" w14:textId="77777777" w:rsidR="00B9526C" w:rsidRDefault="00B9526C" w:rsidP="00B9526C">
      <w:r>
        <w:t xml:space="preserve">Cause #35 – </w:t>
      </w:r>
      <w:proofErr w:type="spellStart"/>
      <w:r>
        <w:t>PTI</w:t>
      </w:r>
      <w:proofErr w:type="spellEnd"/>
      <w:r>
        <w:t xml:space="preserve"> already in use</w:t>
      </w:r>
    </w:p>
    <w:p w14:paraId="6F263944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</w:t>
      </w:r>
      <w:proofErr w:type="spellStart"/>
      <w:r>
        <w:t>PTI</w:t>
      </w:r>
      <w:proofErr w:type="spellEnd"/>
      <w:r>
        <w:t xml:space="preserve"> included by the </w:t>
      </w:r>
      <w:proofErr w:type="spellStart"/>
      <w:r>
        <w:t>UE</w:t>
      </w:r>
      <w:proofErr w:type="spellEnd"/>
      <w:r>
        <w:t xml:space="preserve"> is already in use by another active </w:t>
      </w:r>
      <w:proofErr w:type="spellStart"/>
      <w:r>
        <w:t>UE</w:t>
      </w:r>
      <w:proofErr w:type="spellEnd"/>
      <w:r>
        <w:t xml:space="preserve"> requested procedure for this </w:t>
      </w:r>
      <w:proofErr w:type="spellStart"/>
      <w:r>
        <w:t>UE</w:t>
      </w:r>
      <w:proofErr w:type="spellEnd"/>
      <w:r>
        <w:t>.</w:t>
      </w:r>
    </w:p>
    <w:p w14:paraId="286FCBD5" w14:textId="77777777" w:rsidR="00B9526C" w:rsidRDefault="00B9526C" w:rsidP="00B9526C">
      <w:r>
        <w:t>Cause #36 – Regular deactivation</w:t>
      </w:r>
    </w:p>
    <w:p w14:paraId="63EB7408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to indicate a regular </w:t>
      </w:r>
      <w:proofErr w:type="spellStart"/>
      <w:r>
        <w:t>UE</w:t>
      </w:r>
      <w:proofErr w:type="spellEnd"/>
      <w:r>
        <w:t xml:space="preserve"> or network initiated release of </w:t>
      </w:r>
      <w:proofErr w:type="spellStart"/>
      <w:r>
        <w:t>PDU</w:t>
      </w:r>
      <w:proofErr w:type="spellEnd"/>
      <w:r>
        <w:t xml:space="preserve"> session resources.</w:t>
      </w:r>
    </w:p>
    <w:p w14:paraId="5ACF45F3" w14:textId="77777777" w:rsidR="00B9526C" w:rsidRDefault="00B9526C" w:rsidP="00B9526C">
      <w:r>
        <w:t xml:space="preserve">Cause #37 – </w:t>
      </w:r>
      <w:proofErr w:type="spellStart"/>
      <w:r>
        <w:t>5GS</w:t>
      </w:r>
      <w:proofErr w:type="spellEnd"/>
      <w:r>
        <w:t xml:space="preserve"> </w:t>
      </w:r>
      <w:proofErr w:type="spellStart"/>
      <w:r>
        <w:t>QoS</w:t>
      </w:r>
      <w:proofErr w:type="spellEnd"/>
      <w:r>
        <w:t xml:space="preserve"> not accepted</w:t>
      </w:r>
    </w:p>
    <w:p w14:paraId="5CBB5C75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if the new </w:t>
      </w:r>
      <w:proofErr w:type="spellStart"/>
      <w:r>
        <w:t>5GS</w:t>
      </w:r>
      <w:proofErr w:type="spellEnd"/>
      <w:r>
        <w:t xml:space="preserve"> </w:t>
      </w:r>
      <w:proofErr w:type="spellStart"/>
      <w:r>
        <w:t>QoS</w:t>
      </w:r>
      <w:proofErr w:type="spellEnd"/>
      <w:r>
        <w:t xml:space="preserve"> that was indicated in the </w:t>
      </w:r>
      <w:proofErr w:type="spellStart"/>
      <w:r>
        <w:t>UE</w:t>
      </w:r>
      <w:proofErr w:type="spellEnd"/>
      <w:r>
        <w:t xml:space="preserve"> request cannot be accepted.</w:t>
      </w:r>
    </w:p>
    <w:p w14:paraId="1AD6E4E6" w14:textId="77777777" w:rsidR="00B9526C" w:rsidRDefault="00B9526C" w:rsidP="00B9526C">
      <w:r>
        <w:t>Cause #38 – Network failure</w:t>
      </w:r>
    </w:p>
    <w:p w14:paraId="411810B7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due to an error situation in the network.</w:t>
      </w:r>
    </w:p>
    <w:p w14:paraId="5346090E" w14:textId="77777777" w:rsidR="00B9526C" w:rsidRDefault="00B9526C" w:rsidP="00B9526C">
      <w:r>
        <w:t>Cause #39 – Reactivation requested</w:t>
      </w:r>
    </w:p>
    <w:p w14:paraId="40D6505A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request a </w:t>
      </w:r>
      <w:proofErr w:type="spellStart"/>
      <w:r>
        <w:t>PDU</w:t>
      </w:r>
      <w:proofErr w:type="spellEnd"/>
      <w:r>
        <w:t xml:space="preserve"> session reactivation.</w:t>
      </w:r>
    </w:p>
    <w:p w14:paraId="78D5669B" w14:textId="77777777" w:rsidR="00B9526C" w:rsidRDefault="00B9526C" w:rsidP="00B9526C">
      <w:r>
        <w:lastRenderedPageBreak/>
        <w:t xml:space="preserve">Cause #41 – Semantic error in the </w:t>
      </w:r>
      <w:proofErr w:type="spellStart"/>
      <w:r>
        <w:t>TFT</w:t>
      </w:r>
      <w:proofErr w:type="spellEnd"/>
      <w:r>
        <w:t xml:space="preserve"> operation</w:t>
      </w:r>
    </w:p>
    <w:p w14:paraId="2DCE4750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</w:t>
      </w:r>
      <w:proofErr w:type="spellStart"/>
      <w:r>
        <w:t>UE</w:t>
      </w:r>
      <w:proofErr w:type="spellEnd"/>
      <w:r>
        <w:t xml:space="preserve"> to indicate a semantic error in the </w:t>
      </w:r>
      <w:proofErr w:type="spellStart"/>
      <w:r>
        <w:t>TFT</w:t>
      </w:r>
      <w:proofErr w:type="spellEnd"/>
      <w:r>
        <w:t xml:space="preserve"> operation included in the request.</w:t>
      </w:r>
    </w:p>
    <w:p w14:paraId="5D929D68" w14:textId="77777777" w:rsidR="00B9526C" w:rsidRDefault="00B9526C" w:rsidP="00B9526C">
      <w:r>
        <w:t xml:space="preserve">Cause #42 – Syntactical error in the </w:t>
      </w:r>
      <w:proofErr w:type="spellStart"/>
      <w:r>
        <w:t>TFT</w:t>
      </w:r>
      <w:proofErr w:type="spellEnd"/>
      <w:r>
        <w:t xml:space="preserve"> operation</w:t>
      </w:r>
    </w:p>
    <w:p w14:paraId="5CAD7459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</w:t>
      </w:r>
      <w:proofErr w:type="spellStart"/>
      <w:r>
        <w:t>UE</w:t>
      </w:r>
      <w:proofErr w:type="spellEnd"/>
      <w:r>
        <w:t xml:space="preserve"> to indicate a syntactical error in the </w:t>
      </w:r>
      <w:proofErr w:type="spellStart"/>
      <w:r>
        <w:t>TFT</w:t>
      </w:r>
      <w:proofErr w:type="spellEnd"/>
      <w:r>
        <w:t xml:space="preserve"> operation included in the request.</w:t>
      </w:r>
    </w:p>
    <w:p w14:paraId="055564CF" w14:textId="77777777" w:rsidR="00B9526C" w:rsidRDefault="00B9526C" w:rsidP="00B9526C">
      <w:r>
        <w:t xml:space="preserve">Cause #43 – Invalid </w:t>
      </w:r>
      <w:proofErr w:type="spellStart"/>
      <w:r>
        <w:t>PDU</w:t>
      </w:r>
      <w:proofErr w:type="spellEnd"/>
      <w:r>
        <w:t xml:space="preserve"> session identity</w:t>
      </w:r>
    </w:p>
    <w:p w14:paraId="380910F2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</w:t>
      </w:r>
      <w:proofErr w:type="spellStart"/>
      <w:r>
        <w:t>PDU</w:t>
      </w:r>
      <w:proofErr w:type="spellEnd"/>
      <w:r>
        <w:t xml:space="preserve"> session identity value provided to it is not a valid value or the </w:t>
      </w:r>
      <w:proofErr w:type="spellStart"/>
      <w:r>
        <w:t>PDU</w:t>
      </w:r>
      <w:proofErr w:type="spellEnd"/>
      <w:r>
        <w:t xml:space="preserve"> session identified by the </w:t>
      </w:r>
      <w:proofErr w:type="spellStart"/>
      <w:r>
        <w:t>PDU</w:t>
      </w:r>
      <w:proofErr w:type="spellEnd"/>
      <w:r>
        <w:t xml:space="preserve"> session identity IE in the request or the command is not active.</w:t>
      </w:r>
    </w:p>
    <w:p w14:paraId="4EDBF326" w14:textId="77777777" w:rsidR="00B9526C" w:rsidRDefault="00B9526C" w:rsidP="00B9526C">
      <w:r>
        <w:t>Cause #44 – Semantic errors in packet filter(s)</w:t>
      </w:r>
    </w:p>
    <w:p w14:paraId="670BCD79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requested service was rejected due to one or more semantic errors in packet filter(s) of the </w:t>
      </w:r>
      <w:proofErr w:type="spellStart"/>
      <w:r>
        <w:t>QoS</w:t>
      </w:r>
      <w:proofErr w:type="spellEnd"/>
      <w:r>
        <w:t xml:space="preserve"> rule included in the request.</w:t>
      </w:r>
    </w:p>
    <w:p w14:paraId="4AD67E89" w14:textId="77777777" w:rsidR="00B9526C" w:rsidRDefault="00B9526C" w:rsidP="00B9526C">
      <w:r>
        <w:t>Cause #45 – Syntactical error in packet filter(s)</w:t>
      </w:r>
    </w:p>
    <w:p w14:paraId="21C136F9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requested service was rejected due to one or more syntactical errors in packet filter(s) of the </w:t>
      </w:r>
      <w:proofErr w:type="spellStart"/>
      <w:r>
        <w:t>QoS</w:t>
      </w:r>
      <w:proofErr w:type="spellEnd"/>
      <w:r>
        <w:t xml:space="preserve"> rule included in the request.</w:t>
      </w:r>
    </w:p>
    <w:p w14:paraId="0C66A2D6" w14:textId="77777777" w:rsidR="00B9526C" w:rsidRDefault="00B9526C" w:rsidP="00B9526C">
      <w:r>
        <w:t xml:space="preserve">Cause #46 – Out of </w:t>
      </w:r>
      <w:proofErr w:type="spellStart"/>
      <w:r>
        <w:t>LADN</w:t>
      </w:r>
      <w:proofErr w:type="spellEnd"/>
      <w:r>
        <w:t xml:space="preserve"> service area</w:t>
      </w:r>
    </w:p>
    <w:p w14:paraId="58819DF1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the </w:t>
      </w:r>
      <w:proofErr w:type="spellStart"/>
      <w:r>
        <w:t>UE</w:t>
      </w:r>
      <w:proofErr w:type="spellEnd"/>
      <w:r>
        <w:t xml:space="preserve"> is out of</w:t>
      </w:r>
      <w:r>
        <w:rPr>
          <w:lang w:eastAsia="zh-CN"/>
        </w:rPr>
        <w:t xml:space="preserve"> the</w:t>
      </w:r>
      <w:r>
        <w:t xml:space="preserve"> </w:t>
      </w:r>
      <w:proofErr w:type="spellStart"/>
      <w:r>
        <w:t>LADN</w:t>
      </w:r>
      <w:proofErr w:type="spellEnd"/>
      <w:r>
        <w:t xml:space="preserve"> service area.</w:t>
      </w:r>
    </w:p>
    <w:p w14:paraId="7F951B36" w14:textId="77777777" w:rsidR="00B9526C" w:rsidRDefault="00B9526C" w:rsidP="00B9526C">
      <w:r>
        <w:t xml:space="preserve">Cause #47 – </w:t>
      </w:r>
      <w:proofErr w:type="spellStart"/>
      <w:r>
        <w:t>PTI</w:t>
      </w:r>
      <w:proofErr w:type="spellEnd"/>
      <w:r>
        <w:t xml:space="preserve"> mismatch</w:t>
      </w:r>
    </w:p>
    <w:p w14:paraId="1641DFB4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</w:t>
      </w:r>
      <w:proofErr w:type="spellStart"/>
      <w:r>
        <w:t>UE</w:t>
      </w:r>
      <w:proofErr w:type="spellEnd"/>
      <w:r>
        <w:t xml:space="preserve"> to indicate that the </w:t>
      </w:r>
      <w:proofErr w:type="spellStart"/>
      <w:r>
        <w:t>PTI</w:t>
      </w:r>
      <w:proofErr w:type="spellEnd"/>
      <w:r>
        <w:t xml:space="preserve"> provided to it does not match any </w:t>
      </w:r>
      <w:proofErr w:type="spellStart"/>
      <w:r>
        <w:t>PTI</w:t>
      </w:r>
      <w:proofErr w:type="spellEnd"/>
      <w:r>
        <w:t xml:space="preserve"> in use.</w:t>
      </w:r>
    </w:p>
    <w:p w14:paraId="782FC43E" w14:textId="77777777" w:rsidR="00B9526C" w:rsidRDefault="00B9526C" w:rsidP="00B9526C">
      <w:r>
        <w:t xml:space="preserve">Cause #50 – </w:t>
      </w:r>
      <w:proofErr w:type="spellStart"/>
      <w:r>
        <w:t>PDU</w:t>
      </w:r>
      <w:proofErr w:type="spellEnd"/>
      <w:r>
        <w:t xml:space="preserve"> session type </w:t>
      </w:r>
      <w:proofErr w:type="spellStart"/>
      <w:r>
        <w:t>IPv4</w:t>
      </w:r>
      <w:proofErr w:type="spellEnd"/>
      <w:r>
        <w:t xml:space="preserve"> only allowed</w:t>
      </w:r>
    </w:p>
    <w:p w14:paraId="5B888624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only </w:t>
      </w:r>
      <w:proofErr w:type="spellStart"/>
      <w:r>
        <w:t>PDU</w:t>
      </w:r>
      <w:proofErr w:type="spellEnd"/>
      <w:r>
        <w:t xml:space="preserve"> session type </w:t>
      </w:r>
      <w:proofErr w:type="spellStart"/>
      <w:r>
        <w:t>IPv4</w:t>
      </w:r>
      <w:proofErr w:type="spellEnd"/>
      <w:r>
        <w:t xml:space="preserve"> is allowed for the requested IP connectivity.</w:t>
      </w:r>
    </w:p>
    <w:p w14:paraId="1F8F0A97" w14:textId="77777777" w:rsidR="00B9526C" w:rsidRDefault="00B9526C" w:rsidP="00B9526C">
      <w:r>
        <w:t xml:space="preserve">Cause #51 – </w:t>
      </w:r>
      <w:proofErr w:type="spellStart"/>
      <w:r>
        <w:t>PDU</w:t>
      </w:r>
      <w:proofErr w:type="spellEnd"/>
      <w:r>
        <w:t xml:space="preserve"> session type </w:t>
      </w:r>
      <w:proofErr w:type="spellStart"/>
      <w:r>
        <w:t>IPv6</w:t>
      </w:r>
      <w:proofErr w:type="spellEnd"/>
      <w:r>
        <w:t xml:space="preserve"> only allowed</w:t>
      </w:r>
    </w:p>
    <w:p w14:paraId="4D9611D4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only </w:t>
      </w:r>
      <w:proofErr w:type="spellStart"/>
      <w:r>
        <w:t>PDU</w:t>
      </w:r>
      <w:proofErr w:type="spellEnd"/>
      <w:r>
        <w:t xml:space="preserve"> session type </w:t>
      </w:r>
      <w:proofErr w:type="spellStart"/>
      <w:r>
        <w:t>IPv6</w:t>
      </w:r>
      <w:proofErr w:type="spellEnd"/>
      <w:r>
        <w:t xml:space="preserve"> is allowed for the requested IP connectivity.</w:t>
      </w:r>
    </w:p>
    <w:p w14:paraId="1136DD17" w14:textId="77777777" w:rsidR="00B9526C" w:rsidRDefault="00B9526C" w:rsidP="00B9526C">
      <w:r>
        <w:t xml:space="preserve">Cause #54 –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does not exist</w:t>
      </w:r>
    </w:p>
    <w:p w14:paraId="00CC847D" w14:textId="1081F3FF" w:rsidR="00B9526C" w:rsidRDefault="00B9526C" w:rsidP="00B9526C">
      <w:pPr>
        <w:pStyle w:val="B1"/>
      </w:pPr>
      <w:r>
        <w:tab/>
        <w:t>Th</w:t>
      </w:r>
      <w:r>
        <w:t xml:space="preserve">is </w:t>
      </w:r>
      <w:proofErr w:type="spellStart"/>
      <w:r>
        <w:t>5GSM</w:t>
      </w:r>
      <w:proofErr w:type="spellEnd"/>
      <w:r>
        <w:t xml:space="preserve"> cause is used by the network </w:t>
      </w:r>
      <w:r>
        <w:rPr>
          <w:lang w:val="en-US"/>
        </w:rPr>
        <w:t xml:space="preserve">at handover </w:t>
      </w:r>
      <w:r>
        <w:t xml:space="preserve">of a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</w:t>
      </w:r>
      <w:r>
        <w:t xml:space="preserve"> </w:t>
      </w:r>
      <w:del w:id="11" w:author="Qiangli (Cristina)" w:date="2021-05-20T11:27:00Z">
        <w:r w:rsidDel="0008609F">
          <w:rPr>
            <w:lang w:val="en-US"/>
          </w:rPr>
          <w:delText xml:space="preserve">from </w:delText>
        </w:r>
      </w:del>
      <w:ins w:id="12" w:author="Qiangli (Cristina)" w:date="2021-05-20T11:27:00Z">
        <w:r w:rsidR="0008609F">
          <w:rPr>
            <w:lang w:val="en-US"/>
          </w:rPr>
          <w:t>between</w:t>
        </w:r>
      </w:ins>
      <w:del w:id="13" w:author="Qiangli (Cristina)" w:date="2021-05-20T11:27:00Z">
        <w:r w:rsidDel="0008609F">
          <w:rPr>
            <w:lang w:val="en-US"/>
          </w:rPr>
          <w:delText>a</w:delText>
        </w:r>
      </w:del>
      <w:r>
        <w:rPr>
          <w:lang w:val="en-US"/>
        </w:rPr>
        <w:t xml:space="preserve"> non-</w:t>
      </w: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 xml:space="preserve"> access </w:t>
      </w:r>
      <w:del w:id="14" w:author="Qiangli (Cristina)" w:date="2021-05-20T11:27:00Z">
        <w:r w:rsidDel="0008609F">
          <w:rPr>
            <w:lang w:val="en-US"/>
          </w:rPr>
          <w:delText>network</w:delText>
        </w:r>
        <w:r w:rsidDel="0008609F">
          <w:delText xml:space="preserve"> connected to 5GC</w:delText>
        </w:r>
      </w:del>
      <w:ins w:id="15" w:author="Qiangli (Cristina)" w:date="2021-05-20T11:27:00Z">
        <w:r w:rsidR="0008609F">
          <w:rPr>
            <w:lang w:val="en-US"/>
          </w:rPr>
          <w:t xml:space="preserve">and </w:t>
        </w:r>
      </w:ins>
      <w:proofErr w:type="spellStart"/>
      <w:ins w:id="16" w:author="Qiangli (Cristina)" w:date="2021-05-20T11:28:00Z">
        <w:r w:rsidR="0008609F">
          <w:rPr>
            <w:lang w:val="en-US"/>
          </w:rPr>
          <w:t>3GPP</w:t>
        </w:r>
        <w:proofErr w:type="spellEnd"/>
        <w:r w:rsidR="0008609F">
          <w:rPr>
            <w:lang w:val="en-US"/>
          </w:rPr>
          <w:t xml:space="preserve"> access</w:t>
        </w:r>
      </w:ins>
      <w:bookmarkStart w:id="17" w:name="_GoBack"/>
      <w:bookmarkEnd w:id="17"/>
      <w:r>
        <w:t xml:space="preserve">, or at interworking of a </w:t>
      </w:r>
      <w:proofErr w:type="spellStart"/>
      <w:r>
        <w:t>PDN</w:t>
      </w:r>
      <w:proofErr w:type="spellEnd"/>
      <w:r>
        <w:t xml:space="preserve"> connection from non-</w:t>
      </w:r>
      <w:proofErr w:type="spellStart"/>
      <w:r>
        <w:t>3GPP</w:t>
      </w:r>
      <w:proofErr w:type="spellEnd"/>
      <w:r>
        <w:t xml:space="preserve"> access network connected to EPC </w:t>
      </w:r>
      <w:r>
        <w:rPr>
          <w:lang w:val="en-US"/>
        </w:rPr>
        <w:t>or from E-</w:t>
      </w:r>
      <w:proofErr w:type="spellStart"/>
      <w:r>
        <w:rPr>
          <w:lang w:val="en-US"/>
        </w:rPr>
        <w:t>UTRAN</w:t>
      </w:r>
      <w:proofErr w:type="spellEnd"/>
      <w:r>
        <w:t xml:space="preserve"> connected to EPC to a </w:t>
      </w:r>
      <w:proofErr w:type="spellStart"/>
      <w:r>
        <w:t>PDU</w:t>
      </w:r>
      <w:proofErr w:type="spellEnd"/>
      <w:r>
        <w:t xml:space="preserve"> session, to indicate that the network </w:t>
      </w:r>
      <w:r>
        <w:rPr>
          <w:lang w:eastAsia="zh-CN"/>
        </w:rPr>
        <w:t xml:space="preserve">does not have any information about the requested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</w:t>
      </w:r>
      <w:r>
        <w:t>.</w:t>
      </w:r>
    </w:p>
    <w:p w14:paraId="41036DAD" w14:textId="77777777" w:rsidR="00B9526C" w:rsidRDefault="00B9526C" w:rsidP="00B9526C">
      <w:r>
        <w:t xml:space="preserve">Cause #57 –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 xml:space="preserve">type </w:t>
      </w:r>
      <w:proofErr w:type="spellStart"/>
      <w:r>
        <w:t>IPv4v6</w:t>
      </w:r>
      <w:proofErr w:type="spellEnd"/>
      <w:r>
        <w:t xml:space="preserve"> only allowed</w:t>
      </w:r>
    </w:p>
    <w:p w14:paraId="3B935D84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only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 xml:space="preserve">types </w:t>
      </w:r>
      <w:proofErr w:type="spellStart"/>
      <w:r>
        <w:t>IPv4</w:t>
      </w:r>
      <w:proofErr w:type="spellEnd"/>
      <w:r>
        <w:t xml:space="preserve">, </w:t>
      </w:r>
      <w:proofErr w:type="spellStart"/>
      <w:r>
        <w:t>IPv6</w:t>
      </w:r>
      <w:proofErr w:type="spellEnd"/>
      <w:r>
        <w:t xml:space="preserve"> or </w:t>
      </w:r>
      <w:proofErr w:type="spellStart"/>
      <w:r>
        <w:t>IPv4v6</w:t>
      </w:r>
      <w:proofErr w:type="spellEnd"/>
      <w:r>
        <w:t xml:space="preserve"> are allowed for the requested IP connectivity.</w:t>
      </w:r>
    </w:p>
    <w:p w14:paraId="1F7763D3" w14:textId="77777777" w:rsidR="00B9526C" w:rsidRDefault="00B9526C" w:rsidP="00B9526C">
      <w:r>
        <w:t xml:space="preserve">Cause #58 –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>type Unstructured only allowed</w:t>
      </w:r>
    </w:p>
    <w:p w14:paraId="423D6B72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only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 xml:space="preserve">type Unstructured is allowed for the requested </w:t>
      </w:r>
      <w:proofErr w:type="spellStart"/>
      <w:r>
        <w:t>DN</w:t>
      </w:r>
      <w:proofErr w:type="spellEnd"/>
      <w:r>
        <w:t xml:space="preserve"> connectivity.</w:t>
      </w:r>
    </w:p>
    <w:p w14:paraId="494FCD6E" w14:textId="77777777" w:rsidR="00B9526C" w:rsidRDefault="00B9526C" w:rsidP="00B9526C">
      <w:r>
        <w:t xml:space="preserve">Cause #59 – Unsupported </w:t>
      </w:r>
      <w:proofErr w:type="spellStart"/>
      <w:r>
        <w:t>5QI</w:t>
      </w:r>
      <w:proofErr w:type="spellEnd"/>
      <w:r>
        <w:t xml:space="preserve"> value</w:t>
      </w:r>
    </w:p>
    <w:p w14:paraId="1588C6B6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if the </w:t>
      </w:r>
      <w:proofErr w:type="spellStart"/>
      <w:r>
        <w:t>5QI</w:t>
      </w:r>
      <w:proofErr w:type="spellEnd"/>
      <w:r>
        <w:t xml:space="preserve"> indicated in the </w:t>
      </w:r>
      <w:proofErr w:type="spellStart"/>
      <w:r>
        <w:t>UE</w:t>
      </w:r>
      <w:proofErr w:type="spellEnd"/>
      <w:r>
        <w:t xml:space="preserve"> request cannot be supported.</w:t>
      </w:r>
    </w:p>
    <w:p w14:paraId="3B3BEE1D" w14:textId="77777777" w:rsidR="00B9526C" w:rsidRDefault="00B9526C" w:rsidP="00B9526C">
      <w:r>
        <w:t xml:space="preserve">Cause #61 –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>type Ethernet only allowed</w:t>
      </w:r>
    </w:p>
    <w:p w14:paraId="052A98A5" w14:textId="77777777" w:rsidR="00B9526C" w:rsidRDefault="00B9526C" w:rsidP="00B9526C">
      <w:pPr>
        <w:pStyle w:val="B1"/>
      </w:pPr>
      <w:r>
        <w:lastRenderedPageBreak/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only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</w:t>
      </w:r>
      <w:r>
        <w:t xml:space="preserve">type Ethernet is allowed for the requested </w:t>
      </w:r>
      <w:proofErr w:type="spellStart"/>
      <w:r>
        <w:t>DN</w:t>
      </w:r>
      <w:proofErr w:type="spellEnd"/>
      <w:r>
        <w:t xml:space="preserve"> connectivity.</w:t>
      </w:r>
    </w:p>
    <w:p w14:paraId="4E2E97B4" w14:textId="77777777" w:rsidR="00B9526C" w:rsidRDefault="00B9526C" w:rsidP="00B9526C">
      <w:r>
        <w:t xml:space="preserve">Cause #67 – Insufficient resources for specific slice and </w:t>
      </w:r>
      <w:proofErr w:type="spellStart"/>
      <w:r>
        <w:t>DNN</w:t>
      </w:r>
      <w:proofErr w:type="spellEnd"/>
    </w:p>
    <w:p w14:paraId="6C7EC335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by the network to indicate that the requested service cannot be provided due to insufficient resources for specific slice and </w:t>
      </w:r>
      <w:proofErr w:type="spellStart"/>
      <w:r>
        <w:t>DNN</w:t>
      </w:r>
      <w:proofErr w:type="spellEnd"/>
      <w:r>
        <w:t>.</w:t>
      </w:r>
    </w:p>
    <w:p w14:paraId="5613BAE5" w14:textId="77777777" w:rsidR="00B9526C" w:rsidRDefault="00B9526C" w:rsidP="00B9526C">
      <w:r>
        <w:t xml:space="preserve">Cause #68 – Not supported </w:t>
      </w:r>
      <w:proofErr w:type="spellStart"/>
      <w:r>
        <w:rPr>
          <w:lang w:eastAsia="zh-CN"/>
        </w:rPr>
        <w:t>SSC</w:t>
      </w:r>
      <w:proofErr w:type="spellEnd"/>
      <w:r>
        <w:rPr>
          <w:lang w:eastAsia="zh-CN"/>
        </w:rPr>
        <w:t xml:space="preserve"> mode</w:t>
      </w:r>
    </w:p>
    <w:p w14:paraId="4DF5B9BC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</w:t>
      </w:r>
      <w:proofErr w:type="spellStart"/>
      <w:r>
        <w:t>SSC</w:t>
      </w:r>
      <w:proofErr w:type="spellEnd"/>
      <w:r>
        <w:t xml:space="preserve"> mode is not supported.</w:t>
      </w:r>
    </w:p>
    <w:p w14:paraId="66E33344" w14:textId="77777777" w:rsidR="00B9526C" w:rsidRDefault="00B9526C" w:rsidP="00B9526C">
      <w:r>
        <w:t>Cause #69 – Insufficient resources for specific slice</w:t>
      </w:r>
    </w:p>
    <w:p w14:paraId="3532ACF8" w14:textId="77777777" w:rsidR="00B9526C" w:rsidRDefault="00B9526C" w:rsidP="00B9526C">
      <w:pPr>
        <w:pStyle w:val="B1"/>
        <w:rPr>
          <w:lang w:eastAsia="zh-CN"/>
        </w:rPr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cannot be provided due to insufficient resources for specific slice.</w:t>
      </w:r>
    </w:p>
    <w:p w14:paraId="742263D5" w14:textId="77777777" w:rsidR="00B9526C" w:rsidRDefault="00B9526C" w:rsidP="00B9526C">
      <w:r>
        <w:t xml:space="preserve">Cause #70 – Missing or unknown </w:t>
      </w:r>
      <w:proofErr w:type="spellStart"/>
      <w:r>
        <w:t>DNN</w:t>
      </w:r>
      <w:proofErr w:type="spellEnd"/>
      <w:r>
        <w:t xml:space="preserve"> in a slice</w:t>
      </w:r>
    </w:p>
    <w:p w14:paraId="665CD5FE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was rejected by the external </w:t>
      </w:r>
      <w:proofErr w:type="spellStart"/>
      <w:r>
        <w:t>DN</w:t>
      </w:r>
      <w:proofErr w:type="spellEnd"/>
      <w:r>
        <w:t xml:space="preserve"> because the </w:t>
      </w:r>
      <w:proofErr w:type="spellStart"/>
      <w:r>
        <w:t>DNN</w:t>
      </w:r>
      <w:proofErr w:type="spellEnd"/>
      <w:r>
        <w:t xml:space="preserve"> was not included although required or if the </w:t>
      </w:r>
      <w:proofErr w:type="spellStart"/>
      <w:r>
        <w:t>DNN</w:t>
      </w:r>
      <w:proofErr w:type="spellEnd"/>
      <w:r>
        <w:t xml:space="preserve"> could not be resolved, in the slice.</w:t>
      </w:r>
    </w:p>
    <w:p w14:paraId="128A559B" w14:textId="77777777" w:rsidR="00B9526C" w:rsidRDefault="00B9526C" w:rsidP="00B9526C">
      <w:r>
        <w:t xml:space="preserve">Cause #81 – Invalid </w:t>
      </w:r>
      <w:proofErr w:type="spellStart"/>
      <w:r>
        <w:t>PTI</w:t>
      </w:r>
      <w:proofErr w:type="spellEnd"/>
      <w:r>
        <w:t xml:space="preserve"> value</w:t>
      </w:r>
    </w:p>
    <w:p w14:paraId="6002D71A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</w:t>
      </w:r>
      <w:proofErr w:type="spellStart"/>
      <w:r>
        <w:t>UE</w:t>
      </w:r>
      <w:proofErr w:type="spellEnd"/>
      <w:r>
        <w:t xml:space="preserve"> to indicate that the </w:t>
      </w:r>
      <w:proofErr w:type="spellStart"/>
      <w:r>
        <w:t>PTI</w:t>
      </w:r>
      <w:proofErr w:type="spellEnd"/>
      <w:r>
        <w:t xml:space="preserve"> provided to it is invalid for the specific </w:t>
      </w:r>
      <w:proofErr w:type="spellStart"/>
      <w:r>
        <w:t>5GSM</w:t>
      </w:r>
      <w:proofErr w:type="spellEnd"/>
      <w:r>
        <w:t xml:space="preserve"> message.</w:t>
      </w:r>
    </w:p>
    <w:p w14:paraId="6802D856" w14:textId="77777777" w:rsidR="00B9526C" w:rsidRDefault="00B9526C" w:rsidP="00B9526C">
      <w:r>
        <w:t xml:space="preserve">Cause #82 – Maximum data rate per </w:t>
      </w:r>
      <w:proofErr w:type="spellStart"/>
      <w:r>
        <w:t>UE</w:t>
      </w:r>
      <w:proofErr w:type="spellEnd"/>
      <w:r>
        <w:t xml:space="preserve"> for user-plane integrity protection is too low</w:t>
      </w:r>
    </w:p>
    <w:p w14:paraId="5032378E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to indicate that the requested service cannot be provided because the maximum data rate per </w:t>
      </w:r>
      <w:proofErr w:type="spellStart"/>
      <w:r>
        <w:t>UE</w:t>
      </w:r>
      <w:proofErr w:type="spellEnd"/>
      <w:r>
        <w:t xml:space="preserve"> for user-plane integrity protection is too low.</w:t>
      </w:r>
    </w:p>
    <w:p w14:paraId="318A1409" w14:textId="77777777" w:rsidR="00B9526C" w:rsidRDefault="00B9526C" w:rsidP="00B9526C">
      <w:r>
        <w:t xml:space="preserve">Cause #83 – Semantic error in the </w:t>
      </w:r>
      <w:proofErr w:type="spellStart"/>
      <w:r>
        <w:t>QoS</w:t>
      </w:r>
      <w:proofErr w:type="spellEnd"/>
      <w:r>
        <w:t xml:space="preserve"> operation</w:t>
      </w:r>
    </w:p>
    <w:p w14:paraId="192F61C2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requested service was rejected due to a semantic error in the </w:t>
      </w:r>
      <w:proofErr w:type="spellStart"/>
      <w:r>
        <w:t>QoS</w:t>
      </w:r>
      <w:proofErr w:type="spellEnd"/>
      <w:r>
        <w:t xml:space="preserve"> operation included in the request.</w:t>
      </w:r>
    </w:p>
    <w:p w14:paraId="49C603B4" w14:textId="77777777" w:rsidR="00B9526C" w:rsidRDefault="00B9526C" w:rsidP="00B9526C">
      <w:r>
        <w:t xml:space="preserve">Cause #84 – Syntactical error in the </w:t>
      </w:r>
      <w:proofErr w:type="spellStart"/>
      <w:r>
        <w:t>QoS</w:t>
      </w:r>
      <w:proofErr w:type="spellEnd"/>
      <w:r>
        <w:t xml:space="preserve"> operation</w:t>
      </w:r>
    </w:p>
    <w:p w14:paraId="4C88DB05" w14:textId="77777777" w:rsidR="00B9526C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requested service was rejected due to a syntactical error in the </w:t>
      </w:r>
      <w:proofErr w:type="spellStart"/>
      <w:r>
        <w:t>QoS</w:t>
      </w:r>
      <w:proofErr w:type="spellEnd"/>
      <w:r>
        <w:t xml:space="preserve"> operation included in the request.</w:t>
      </w:r>
    </w:p>
    <w:p w14:paraId="3947255C" w14:textId="77777777" w:rsidR="00B9526C" w:rsidRDefault="00B9526C" w:rsidP="00B9526C">
      <w:r>
        <w:t>Cause #85 – Invalid mapped EPS bearer identity</w:t>
      </w:r>
    </w:p>
    <w:p w14:paraId="38957EE9" w14:textId="0A25F37E" w:rsidR="00AA16FA" w:rsidRDefault="00B9526C" w:rsidP="00B9526C">
      <w:pPr>
        <w:pStyle w:val="B1"/>
      </w:pPr>
      <w:r>
        <w:tab/>
        <w:t xml:space="preserve">This </w:t>
      </w:r>
      <w:proofErr w:type="spellStart"/>
      <w:r>
        <w:t>5GSM</w:t>
      </w:r>
      <w:proofErr w:type="spellEnd"/>
      <w:r>
        <w:t xml:space="preserve"> cause is used by the network or the </w:t>
      </w:r>
      <w:proofErr w:type="spellStart"/>
      <w:r>
        <w:t>UE</w:t>
      </w:r>
      <w:proofErr w:type="spellEnd"/>
      <w:r>
        <w:t xml:space="preserve"> to indicate that the mapped EPS bearer identity value provided to it is not a valid value or the mapped EPS bearer identified by the mapped EPS bearer identity does not exist.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4CCDF9A" w14:textId="5A32713B" w:rsidR="009042C2" w:rsidRDefault="00AA16FA" w:rsidP="00AA16FA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 </w:t>
      </w:r>
      <w:r w:rsidR="009042C2"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>end of 1</w:t>
      </w:r>
      <w:r w:rsidR="004C4583" w:rsidRPr="004C4583">
        <w:rPr>
          <w:noProof/>
          <w:highlight w:val="cyan"/>
          <w:vertAlign w:val="superscript"/>
        </w:rPr>
        <w:t>st</w:t>
      </w:r>
      <w:r w:rsidR="004C4583">
        <w:rPr>
          <w:noProof/>
          <w:highlight w:val="cyan"/>
        </w:rPr>
        <w:t xml:space="preserve"> </w:t>
      </w:r>
      <w:r w:rsidR="009042C2" w:rsidRPr="00D62207">
        <w:rPr>
          <w:noProof/>
          <w:highlight w:val="cyan"/>
        </w:rPr>
        <w:t>change</w:t>
      </w:r>
      <w:r w:rsidR="009042C2">
        <w:rPr>
          <w:noProof/>
          <w:highlight w:val="cyan"/>
        </w:rPr>
        <w:t xml:space="preserve"> </w:t>
      </w:r>
      <w:r w:rsidR="009042C2" w:rsidRPr="00D62207">
        <w:rPr>
          <w:noProof/>
          <w:highlight w:val="cyan"/>
        </w:rPr>
        <w:t>*****</w:t>
      </w:r>
    </w:p>
    <w:sectPr w:rsidR="009042C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DB9ED" w14:textId="77777777" w:rsidR="00F53EF1" w:rsidRDefault="00F53EF1">
      <w:r>
        <w:separator/>
      </w:r>
    </w:p>
  </w:endnote>
  <w:endnote w:type="continuationSeparator" w:id="0">
    <w:p w14:paraId="5ACDA52A" w14:textId="77777777" w:rsidR="00F53EF1" w:rsidRDefault="00F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4BFB" w14:textId="77777777" w:rsidR="00F53EF1" w:rsidRDefault="00F53EF1">
      <w:r>
        <w:separator/>
      </w:r>
    </w:p>
  </w:footnote>
  <w:footnote w:type="continuationSeparator" w:id="0">
    <w:p w14:paraId="75CD1733" w14:textId="77777777" w:rsidR="00F53EF1" w:rsidRDefault="00F5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068"/>
    <w:multiLevelType w:val="hybridMultilevel"/>
    <w:tmpl w:val="E6D4F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81ECA"/>
    <w:multiLevelType w:val="hybridMultilevel"/>
    <w:tmpl w:val="011E4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1193"/>
    <w:rsid w:val="00022B24"/>
    <w:rsid w:val="00022E4A"/>
    <w:rsid w:val="0002305B"/>
    <w:rsid w:val="0002326C"/>
    <w:rsid w:val="00024177"/>
    <w:rsid w:val="00054560"/>
    <w:rsid w:val="00060938"/>
    <w:rsid w:val="00066405"/>
    <w:rsid w:val="00066731"/>
    <w:rsid w:val="00070B1E"/>
    <w:rsid w:val="0008609F"/>
    <w:rsid w:val="0008797A"/>
    <w:rsid w:val="00092881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31CAE"/>
    <w:rsid w:val="001330E2"/>
    <w:rsid w:val="00133A57"/>
    <w:rsid w:val="0014399B"/>
    <w:rsid w:val="00143DCF"/>
    <w:rsid w:val="001440CD"/>
    <w:rsid w:val="00145D43"/>
    <w:rsid w:val="00147E5A"/>
    <w:rsid w:val="00156A3B"/>
    <w:rsid w:val="00157CE9"/>
    <w:rsid w:val="00162481"/>
    <w:rsid w:val="0016798F"/>
    <w:rsid w:val="001768E1"/>
    <w:rsid w:val="00183310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20A5"/>
    <w:rsid w:val="0020526F"/>
    <w:rsid w:val="0020747B"/>
    <w:rsid w:val="00226FF1"/>
    <w:rsid w:val="00227EAD"/>
    <w:rsid w:val="00230865"/>
    <w:rsid w:val="00234485"/>
    <w:rsid w:val="002559A9"/>
    <w:rsid w:val="00256F88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9CA"/>
    <w:rsid w:val="002C1043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C0EEF"/>
    <w:rsid w:val="003C5234"/>
    <w:rsid w:val="003C6FFE"/>
    <w:rsid w:val="003D6CDE"/>
    <w:rsid w:val="003E1A36"/>
    <w:rsid w:val="003E6510"/>
    <w:rsid w:val="003F4A58"/>
    <w:rsid w:val="003F5BAD"/>
    <w:rsid w:val="003F62C6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46A61"/>
    <w:rsid w:val="0045184A"/>
    <w:rsid w:val="004565FC"/>
    <w:rsid w:val="00462BD9"/>
    <w:rsid w:val="00462D1D"/>
    <w:rsid w:val="0047177B"/>
    <w:rsid w:val="00485E32"/>
    <w:rsid w:val="00490701"/>
    <w:rsid w:val="00494F32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267CF"/>
    <w:rsid w:val="00532167"/>
    <w:rsid w:val="00532459"/>
    <w:rsid w:val="005352D1"/>
    <w:rsid w:val="00536EAF"/>
    <w:rsid w:val="0054520D"/>
    <w:rsid w:val="00547111"/>
    <w:rsid w:val="00555495"/>
    <w:rsid w:val="005562F7"/>
    <w:rsid w:val="00567D4E"/>
    <w:rsid w:val="0057007F"/>
    <w:rsid w:val="00570453"/>
    <w:rsid w:val="00586B22"/>
    <w:rsid w:val="00590214"/>
    <w:rsid w:val="00592D74"/>
    <w:rsid w:val="00592DB9"/>
    <w:rsid w:val="005A0C57"/>
    <w:rsid w:val="005B433D"/>
    <w:rsid w:val="005D1535"/>
    <w:rsid w:val="005E2C44"/>
    <w:rsid w:val="006000D1"/>
    <w:rsid w:val="0060456B"/>
    <w:rsid w:val="00611802"/>
    <w:rsid w:val="006176CA"/>
    <w:rsid w:val="00621188"/>
    <w:rsid w:val="0062320B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3B11"/>
    <w:rsid w:val="00685769"/>
    <w:rsid w:val="00695808"/>
    <w:rsid w:val="006966A0"/>
    <w:rsid w:val="006B46FB"/>
    <w:rsid w:val="006C3C4C"/>
    <w:rsid w:val="006D27B1"/>
    <w:rsid w:val="006D3FC0"/>
    <w:rsid w:val="006E21FB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3643"/>
    <w:rsid w:val="00755EEB"/>
    <w:rsid w:val="00756214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B2844"/>
    <w:rsid w:val="007B512A"/>
    <w:rsid w:val="007C04C2"/>
    <w:rsid w:val="007C2097"/>
    <w:rsid w:val="007C6FBD"/>
    <w:rsid w:val="007D6A07"/>
    <w:rsid w:val="007E2953"/>
    <w:rsid w:val="007E4E17"/>
    <w:rsid w:val="007F35DD"/>
    <w:rsid w:val="007F7259"/>
    <w:rsid w:val="00801361"/>
    <w:rsid w:val="008040A8"/>
    <w:rsid w:val="00813478"/>
    <w:rsid w:val="008166B8"/>
    <w:rsid w:val="00820329"/>
    <w:rsid w:val="00820630"/>
    <w:rsid w:val="00824C0A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61F5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C81"/>
    <w:rsid w:val="009610E6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3FD"/>
    <w:rsid w:val="00A704E4"/>
    <w:rsid w:val="00A75B36"/>
    <w:rsid w:val="00A7671C"/>
    <w:rsid w:val="00AA16FA"/>
    <w:rsid w:val="00AA1BBF"/>
    <w:rsid w:val="00AA2CBC"/>
    <w:rsid w:val="00AA59A6"/>
    <w:rsid w:val="00AB6D36"/>
    <w:rsid w:val="00AC4268"/>
    <w:rsid w:val="00AC4B4F"/>
    <w:rsid w:val="00AC5820"/>
    <w:rsid w:val="00AD15C2"/>
    <w:rsid w:val="00AD1CD8"/>
    <w:rsid w:val="00AD32F6"/>
    <w:rsid w:val="00AE063B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3B66"/>
    <w:rsid w:val="00B57864"/>
    <w:rsid w:val="00B60A3D"/>
    <w:rsid w:val="00B67B97"/>
    <w:rsid w:val="00B728B2"/>
    <w:rsid w:val="00B76192"/>
    <w:rsid w:val="00B76AAB"/>
    <w:rsid w:val="00B77DCD"/>
    <w:rsid w:val="00B814CE"/>
    <w:rsid w:val="00B82683"/>
    <w:rsid w:val="00B9526C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3A01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4034"/>
    <w:rsid w:val="00D06D51"/>
    <w:rsid w:val="00D07455"/>
    <w:rsid w:val="00D10052"/>
    <w:rsid w:val="00D10797"/>
    <w:rsid w:val="00D24991"/>
    <w:rsid w:val="00D30BC1"/>
    <w:rsid w:val="00D33C84"/>
    <w:rsid w:val="00D37EF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3849"/>
    <w:rsid w:val="00DA5F7B"/>
    <w:rsid w:val="00DA6DD5"/>
    <w:rsid w:val="00DB09A6"/>
    <w:rsid w:val="00DB4CF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0985"/>
    <w:rsid w:val="00EF47E9"/>
    <w:rsid w:val="00EF5A44"/>
    <w:rsid w:val="00F10950"/>
    <w:rsid w:val="00F13D57"/>
    <w:rsid w:val="00F25D98"/>
    <w:rsid w:val="00F300FB"/>
    <w:rsid w:val="00F339DF"/>
    <w:rsid w:val="00F43386"/>
    <w:rsid w:val="00F46764"/>
    <w:rsid w:val="00F52402"/>
    <w:rsid w:val="00F53EF1"/>
    <w:rsid w:val="00F64853"/>
    <w:rsid w:val="00F64CEF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E4C1E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7086-6989-4531-88D2-EC12E8FA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1373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152</cp:revision>
  <cp:lastPrinted>1899-12-31T23:00:00Z</cp:lastPrinted>
  <dcterms:created xsi:type="dcterms:W3CDTF">2020-10-27T01:38:00Z</dcterms:created>
  <dcterms:modified xsi:type="dcterms:W3CDTF">2021-05-20T03:28:00Z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1621240883</vt:lpwstr>
  </property>
</Properties>
</file>