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Default Extension="vsd" ContentType="application/vnd.visio"/>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E419C7" w:rsidRDefault="00E8079D" w:rsidP="00E8079D">
      <w:pPr>
        <w:pStyle w:val="CRCoverPage"/>
        <w:tabs>
          <w:tab w:val="right" w:pos="9639"/>
        </w:tabs>
        <w:spacing w:after="0"/>
        <w:rPr>
          <w:b/>
          <w:i/>
          <w:sz w:val="28"/>
          <w:lang w:eastAsia="zh-CN"/>
        </w:rPr>
      </w:pPr>
      <w:r w:rsidRPr="00E419C7">
        <w:rPr>
          <w:b/>
          <w:sz w:val="24"/>
        </w:rPr>
        <w:t>3GPP TSG-CT WG</w:t>
      </w:r>
      <w:r w:rsidR="00FE4C1E" w:rsidRPr="00E419C7">
        <w:rPr>
          <w:b/>
          <w:sz w:val="24"/>
        </w:rPr>
        <w:t>1</w:t>
      </w:r>
      <w:r w:rsidRPr="00E419C7">
        <w:rPr>
          <w:b/>
          <w:sz w:val="24"/>
        </w:rPr>
        <w:t xml:space="preserve"> Meeting #</w:t>
      </w:r>
      <w:r w:rsidR="00FE4C1E" w:rsidRPr="00E419C7">
        <w:rPr>
          <w:b/>
          <w:sz w:val="24"/>
        </w:rPr>
        <w:t>1</w:t>
      </w:r>
      <w:r w:rsidR="00AC2FD0">
        <w:rPr>
          <w:rFonts w:hint="eastAsia"/>
          <w:b/>
          <w:sz w:val="24"/>
          <w:lang w:eastAsia="zh-CN"/>
        </w:rPr>
        <w:t>30</w:t>
      </w:r>
      <w:r w:rsidR="00941BFE" w:rsidRPr="00E419C7">
        <w:rPr>
          <w:b/>
          <w:sz w:val="24"/>
        </w:rPr>
        <w:t>-e</w:t>
      </w:r>
      <w:r w:rsidRPr="00E419C7">
        <w:rPr>
          <w:b/>
          <w:i/>
          <w:sz w:val="28"/>
        </w:rPr>
        <w:tab/>
      </w:r>
      <w:r w:rsidRPr="00E419C7">
        <w:rPr>
          <w:b/>
          <w:sz w:val="24"/>
        </w:rPr>
        <w:t>C</w:t>
      </w:r>
      <w:r w:rsidR="00FE4C1E" w:rsidRPr="00E419C7">
        <w:rPr>
          <w:b/>
          <w:sz w:val="24"/>
        </w:rPr>
        <w:t>1</w:t>
      </w:r>
      <w:r w:rsidRPr="00E419C7">
        <w:rPr>
          <w:b/>
          <w:sz w:val="24"/>
        </w:rPr>
        <w:t>-</w:t>
      </w:r>
      <w:r w:rsidR="003674C0" w:rsidRPr="00E419C7">
        <w:rPr>
          <w:b/>
          <w:sz w:val="24"/>
        </w:rPr>
        <w:t>2</w:t>
      </w:r>
      <w:r w:rsidR="003B729C" w:rsidRPr="00E419C7">
        <w:rPr>
          <w:b/>
          <w:sz w:val="24"/>
        </w:rPr>
        <w:t>1</w:t>
      </w:r>
      <w:r w:rsidR="00E45D9F">
        <w:rPr>
          <w:rFonts w:hint="eastAsia"/>
          <w:b/>
          <w:sz w:val="24"/>
          <w:lang w:eastAsia="zh-CN"/>
        </w:rPr>
        <w:t>xxxx</w:t>
      </w:r>
    </w:p>
    <w:p w:rsidR="003674C0" w:rsidRPr="00E419C7" w:rsidRDefault="00941BFE" w:rsidP="00D32C47">
      <w:pPr>
        <w:pStyle w:val="CRCoverPage"/>
        <w:outlineLvl w:val="0"/>
        <w:rPr>
          <w:rFonts w:hint="eastAsia"/>
          <w:b/>
          <w:sz w:val="24"/>
          <w:lang w:eastAsia="zh-CN"/>
        </w:rPr>
      </w:pPr>
      <w:r w:rsidRPr="00E419C7">
        <w:rPr>
          <w:b/>
          <w:sz w:val="24"/>
        </w:rPr>
        <w:t>Electronic meeting</w:t>
      </w:r>
      <w:r w:rsidR="003674C0" w:rsidRPr="00E419C7">
        <w:rPr>
          <w:b/>
          <w:sz w:val="24"/>
        </w:rPr>
        <w:t xml:space="preserve">, </w:t>
      </w:r>
      <w:r w:rsidR="00AC2FD0" w:rsidRPr="00806812">
        <w:rPr>
          <w:b/>
          <w:noProof/>
          <w:sz w:val="24"/>
        </w:rPr>
        <w:t>2</w:t>
      </w:r>
      <w:r w:rsidR="00AC2FD0" w:rsidRPr="00806812">
        <w:rPr>
          <w:rFonts w:hint="eastAsia"/>
          <w:b/>
          <w:noProof/>
          <w:sz w:val="24"/>
          <w:lang w:eastAsia="zh-CN"/>
        </w:rPr>
        <w:t>0</w:t>
      </w:r>
      <w:r w:rsidR="00AC2FD0" w:rsidRPr="00806812">
        <w:rPr>
          <w:b/>
          <w:noProof/>
          <w:sz w:val="24"/>
        </w:rPr>
        <w:t>–</w:t>
      </w:r>
      <w:r w:rsidR="00AC2FD0" w:rsidRPr="00806812">
        <w:rPr>
          <w:rFonts w:hint="eastAsia"/>
          <w:b/>
          <w:noProof/>
          <w:sz w:val="24"/>
          <w:lang w:eastAsia="zh-CN"/>
        </w:rPr>
        <w:t>28</w:t>
      </w:r>
      <w:r w:rsidR="00AC2FD0" w:rsidRPr="00806812">
        <w:rPr>
          <w:b/>
          <w:noProof/>
          <w:sz w:val="24"/>
        </w:rPr>
        <w:t xml:space="preserve"> Ma</w:t>
      </w:r>
      <w:r w:rsidR="00AC2FD0" w:rsidRPr="00806812">
        <w:rPr>
          <w:rFonts w:hint="eastAsia"/>
          <w:b/>
          <w:noProof/>
          <w:sz w:val="24"/>
          <w:lang w:eastAsia="zh-CN"/>
        </w:rPr>
        <w:t>y</w:t>
      </w:r>
      <w:r w:rsidR="00AC2FD0" w:rsidRPr="00806812">
        <w:rPr>
          <w:b/>
          <w:noProof/>
          <w:sz w:val="24"/>
        </w:rPr>
        <w:t xml:space="preserve"> 2021</w:t>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r>
      <w:r w:rsidR="00E45D9F">
        <w:rPr>
          <w:rFonts w:hint="eastAsia"/>
          <w:b/>
          <w:noProof/>
          <w:sz w:val="24"/>
          <w:lang w:eastAsia="zh-CN"/>
        </w:rPr>
        <w:tab/>
        <w:t xml:space="preserve">Revision of </w:t>
      </w:r>
      <w:r w:rsidR="00E45D9F" w:rsidRPr="00E419C7">
        <w:rPr>
          <w:b/>
          <w:sz w:val="24"/>
        </w:rPr>
        <w:t>C1-21</w:t>
      </w:r>
      <w:r w:rsidR="00E45D9F">
        <w:rPr>
          <w:rFonts w:hint="eastAsia"/>
          <w:b/>
          <w:sz w:val="24"/>
          <w:lang w:eastAsia="zh-CN"/>
        </w:rPr>
        <w:t>3091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RPr="00E419C7" w:rsidTr="00547111">
        <w:tc>
          <w:tcPr>
            <w:tcW w:w="9641" w:type="dxa"/>
            <w:gridSpan w:val="9"/>
            <w:tcBorders>
              <w:top w:val="single" w:sz="4" w:space="0" w:color="auto"/>
              <w:left w:val="single" w:sz="4" w:space="0" w:color="auto"/>
              <w:right w:val="single" w:sz="4" w:space="0" w:color="auto"/>
            </w:tcBorders>
          </w:tcPr>
          <w:p w:rsidR="001E41F3" w:rsidRPr="00E419C7" w:rsidRDefault="00305409" w:rsidP="00E34898">
            <w:pPr>
              <w:pStyle w:val="CRCoverPage"/>
              <w:spacing w:after="0"/>
              <w:jc w:val="right"/>
              <w:rPr>
                <w:i/>
              </w:rPr>
            </w:pPr>
            <w:r w:rsidRPr="00E419C7">
              <w:rPr>
                <w:i/>
                <w:sz w:val="14"/>
              </w:rPr>
              <w:t>CR-Form-v</w:t>
            </w:r>
            <w:r w:rsidR="008863B9" w:rsidRPr="00E419C7">
              <w:rPr>
                <w:i/>
                <w:sz w:val="14"/>
              </w:rPr>
              <w:t>12.</w:t>
            </w:r>
            <w:r w:rsidR="0076678C" w:rsidRPr="00E419C7">
              <w:rPr>
                <w:i/>
                <w:sz w:val="14"/>
              </w:rPr>
              <w:t>1</w:t>
            </w: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jc w:val="center"/>
            </w:pPr>
            <w:r w:rsidRPr="00E419C7">
              <w:rPr>
                <w:b/>
                <w:sz w:val="32"/>
              </w:rPr>
              <w:t>CHANGE REQUEST</w:t>
            </w: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rPr>
                <w:sz w:val="8"/>
                <w:szCs w:val="8"/>
              </w:rPr>
            </w:pPr>
          </w:p>
        </w:tc>
      </w:tr>
      <w:tr w:rsidR="001E41F3" w:rsidRPr="00E419C7" w:rsidTr="00547111">
        <w:tc>
          <w:tcPr>
            <w:tcW w:w="142" w:type="dxa"/>
            <w:tcBorders>
              <w:left w:val="single" w:sz="4" w:space="0" w:color="auto"/>
            </w:tcBorders>
          </w:tcPr>
          <w:p w:rsidR="001E41F3" w:rsidRPr="00E419C7" w:rsidRDefault="001E41F3">
            <w:pPr>
              <w:pStyle w:val="CRCoverPage"/>
              <w:spacing w:after="0"/>
              <w:jc w:val="right"/>
            </w:pPr>
          </w:p>
        </w:tc>
        <w:tc>
          <w:tcPr>
            <w:tcW w:w="1559" w:type="dxa"/>
            <w:shd w:val="pct30" w:color="FFFF00" w:fill="auto"/>
          </w:tcPr>
          <w:p w:rsidR="001E41F3" w:rsidRPr="00E419C7" w:rsidRDefault="00D32C47" w:rsidP="00E13F3D">
            <w:pPr>
              <w:pStyle w:val="CRCoverPage"/>
              <w:spacing w:after="0"/>
              <w:jc w:val="right"/>
              <w:rPr>
                <w:b/>
                <w:sz w:val="28"/>
                <w:lang w:eastAsia="zh-CN"/>
              </w:rPr>
            </w:pPr>
            <w:r w:rsidRPr="00E419C7">
              <w:rPr>
                <w:b/>
                <w:sz w:val="28"/>
                <w:lang w:eastAsia="zh-CN"/>
              </w:rPr>
              <w:t>24.501</w:t>
            </w:r>
          </w:p>
        </w:tc>
        <w:tc>
          <w:tcPr>
            <w:tcW w:w="709" w:type="dxa"/>
          </w:tcPr>
          <w:p w:rsidR="001E41F3" w:rsidRPr="00E419C7" w:rsidRDefault="001E41F3">
            <w:pPr>
              <w:pStyle w:val="CRCoverPage"/>
              <w:spacing w:after="0"/>
              <w:jc w:val="center"/>
            </w:pPr>
            <w:r w:rsidRPr="00E419C7">
              <w:rPr>
                <w:b/>
                <w:sz w:val="28"/>
              </w:rPr>
              <w:t>CR</w:t>
            </w:r>
          </w:p>
        </w:tc>
        <w:tc>
          <w:tcPr>
            <w:tcW w:w="1276" w:type="dxa"/>
            <w:shd w:val="pct30" w:color="FFFF00" w:fill="auto"/>
          </w:tcPr>
          <w:p w:rsidR="001E41F3" w:rsidRPr="00E419C7" w:rsidRDefault="00E214D1" w:rsidP="00AC2FD0">
            <w:pPr>
              <w:pStyle w:val="CRCoverPage"/>
              <w:spacing w:after="0"/>
              <w:rPr>
                <w:lang w:eastAsia="zh-CN"/>
              </w:rPr>
            </w:pPr>
            <w:fldSimple w:instr=" DOCPROPERTY  Cr#  \* MERGEFORMAT ">
              <w:r w:rsidR="00AC2FD0">
                <w:rPr>
                  <w:b/>
                  <w:sz w:val="28"/>
                  <w:lang w:eastAsia="zh-CN"/>
                </w:rPr>
                <w:t>3</w:t>
              </w:r>
            </w:fldSimple>
            <w:r w:rsidR="00DE1A71" w:rsidRPr="00DE1A71">
              <w:rPr>
                <w:rFonts w:hint="eastAsia"/>
                <w:b/>
                <w:sz w:val="28"/>
                <w:lang w:eastAsia="zh-CN"/>
              </w:rPr>
              <w:t>214</w:t>
            </w:r>
          </w:p>
        </w:tc>
        <w:tc>
          <w:tcPr>
            <w:tcW w:w="709" w:type="dxa"/>
          </w:tcPr>
          <w:p w:rsidR="001E41F3" w:rsidRPr="00E419C7" w:rsidRDefault="001E41F3" w:rsidP="0051580D">
            <w:pPr>
              <w:pStyle w:val="CRCoverPage"/>
              <w:tabs>
                <w:tab w:val="right" w:pos="625"/>
              </w:tabs>
              <w:spacing w:after="0"/>
              <w:jc w:val="center"/>
            </w:pPr>
            <w:r w:rsidRPr="00E419C7">
              <w:rPr>
                <w:b/>
                <w:bCs/>
                <w:sz w:val="28"/>
              </w:rPr>
              <w:t>rev</w:t>
            </w:r>
          </w:p>
        </w:tc>
        <w:tc>
          <w:tcPr>
            <w:tcW w:w="992" w:type="dxa"/>
            <w:shd w:val="pct30" w:color="FFFF00" w:fill="auto"/>
          </w:tcPr>
          <w:p w:rsidR="001E41F3" w:rsidRPr="00E419C7" w:rsidRDefault="00E45D9F" w:rsidP="00E13F3D">
            <w:pPr>
              <w:pStyle w:val="CRCoverPage"/>
              <w:spacing w:after="0"/>
              <w:jc w:val="center"/>
              <w:rPr>
                <w:b/>
                <w:lang w:eastAsia="zh-CN"/>
              </w:rPr>
            </w:pPr>
            <w:r>
              <w:rPr>
                <w:rFonts w:hint="eastAsia"/>
                <w:b/>
                <w:sz w:val="28"/>
                <w:lang w:eastAsia="zh-CN"/>
              </w:rPr>
              <w:t>1</w:t>
            </w:r>
          </w:p>
        </w:tc>
        <w:tc>
          <w:tcPr>
            <w:tcW w:w="2410" w:type="dxa"/>
          </w:tcPr>
          <w:p w:rsidR="001E41F3" w:rsidRPr="00E419C7" w:rsidRDefault="001E41F3" w:rsidP="0051580D">
            <w:pPr>
              <w:pStyle w:val="CRCoverPage"/>
              <w:tabs>
                <w:tab w:val="right" w:pos="1825"/>
              </w:tabs>
              <w:spacing w:after="0"/>
              <w:jc w:val="center"/>
            </w:pPr>
            <w:r w:rsidRPr="00E419C7">
              <w:rPr>
                <w:b/>
                <w:sz w:val="28"/>
                <w:szCs w:val="28"/>
              </w:rPr>
              <w:t>Current version:</w:t>
            </w:r>
          </w:p>
        </w:tc>
        <w:tc>
          <w:tcPr>
            <w:tcW w:w="1701" w:type="dxa"/>
            <w:shd w:val="pct30" w:color="FFFF00" w:fill="auto"/>
          </w:tcPr>
          <w:p w:rsidR="001E41F3" w:rsidRPr="00E419C7" w:rsidRDefault="00D32C47" w:rsidP="00231349">
            <w:pPr>
              <w:pStyle w:val="CRCoverPage"/>
              <w:spacing w:after="0"/>
              <w:jc w:val="center"/>
              <w:rPr>
                <w:sz w:val="28"/>
                <w:lang w:eastAsia="zh-CN"/>
              </w:rPr>
            </w:pPr>
            <w:r w:rsidRPr="00E419C7">
              <w:rPr>
                <w:b/>
                <w:sz w:val="28"/>
                <w:lang w:eastAsia="zh-CN"/>
              </w:rPr>
              <w:t>17.2.</w:t>
            </w:r>
            <w:r w:rsidR="00231349">
              <w:rPr>
                <w:rFonts w:hint="eastAsia"/>
                <w:b/>
                <w:sz w:val="28"/>
                <w:lang w:eastAsia="zh-CN"/>
              </w:rPr>
              <w:t>1</w:t>
            </w:r>
          </w:p>
        </w:tc>
        <w:tc>
          <w:tcPr>
            <w:tcW w:w="143" w:type="dxa"/>
            <w:tcBorders>
              <w:right w:val="single" w:sz="4" w:space="0" w:color="auto"/>
            </w:tcBorders>
          </w:tcPr>
          <w:p w:rsidR="001E41F3" w:rsidRPr="00E419C7" w:rsidRDefault="001E41F3">
            <w:pPr>
              <w:pStyle w:val="CRCoverPage"/>
              <w:spacing w:after="0"/>
            </w:pP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pPr>
          </w:p>
        </w:tc>
      </w:tr>
      <w:tr w:rsidR="001E41F3" w:rsidRPr="00E419C7" w:rsidTr="00547111">
        <w:tc>
          <w:tcPr>
            <w:tcW w:w="9641" w:type="dxa"/>
            <w:gridSpan w:val="9"/>
            <w:tcBorders>
              <w:top w:val="single" w:sz="4" w:space="0" w:color="auto"/>
            </w:tcBorders>
          </w:tcPr>
          <w:p w:rsidR="001E41F3" w:rsidRPr="00E419C7" w:rsidRDefault="001E41F3">
            <w:pPr>
              <w:pStyle w:val="CRCoverPage"/>
              <w:spacing w:after="0"/>
              <w:jc w:val="center"/>
              <w:rPr>
                <w:rFonts w:cs="Arial"/>
                <w:i/>
              </w:rPr>
            </w:pPr>
            <w:r w:rsidRPr="00E419C7">
              <w:rPr>
                <w:rFonts w:cs="Arial"/>
                <w:i/>
              </w:rPr>
              <w:t xml:space="preserve">For </w:t>
            </w:r>
            <w:hyperlink r:id="rId9" w:anchor="_blank" w:history="1">
              <w:r w:rsidRPr="00E419C7">
                <w:rPr>
                  <w:rStyle w:val="aa"/>
                  <w:rFonts w:cs="Arial"/>
                  <w:b/>
                  <w:i/>
                  <w:color w:val="FF0000"/>
                </w:rPr>
                <w:t>HE</w:t>
              </w:r>
              <w:bookmarkStart w:id="0" w:name="_Hlt497126619"/>
              <w:r w:rsidRPr="00E419C7">
                <w:rPr>
                  <w:rStyle w:val="aa"/>
                  <w:rFonts w:cs="Arial"/>
                  <w:b/>
                  <w:i/>
                  <w:color w:val="FF0000"/>
                </w:rPr>
                <w:t>L</w:t>
              </w:r>
              <w:bookmarkEnd w:id="0"/>
              <w:r w:rsidRPr="00E419C7">
                <w:rPr>
                  <w:rStyle w:val="aa"/>
                  <w:rFonts w:cs="Arial"/>
                  <w:b/>
                  <w:i/>
                  <w:color w:val="FF0000"/>
                </w:rPr>
                <w:t>P</w:t>
              </w:r>
            </w:hyperlink>
            <w:r w:rsidRPr="00E419C7">
              <w:rPr>
                <w:rFonts w:cs="Arial"/>
                <w:b/>
                <w:i/>
                <w:color w:val="FF0000"/>
              </w:rPr>
              <w:t xml:space="preserve"> </w:t>
            </w:r>
            <w:r w:rsidRPr="00E419C7">
              <w:rPr>
                <w:rFonts w:cs="Arial"/>
                <w:i/>
              </w:rPr>
              <w:t>on using this form</w:t>
            </w:r>
            <w:r w:rsidR="0051580D" w:rsidRPr="00E419C7">
              <w:rPr>
                <w:rFonts w:cs="Arial"/>
                <w:i/>
              </w:rPr>
              <w:t>: c</w:t>
            </w:r>
            <w:r w:rsidR="00F25D98" w:rsidRPr="00E419C7">
              <w:rPr>
                <w:rFonts w:cs="Arial"/>
                <w:i/>
              </w:rPr>
              <w:t xml:space="preserve">omprehensive instructions can be found at </w:t>
            </w:r>
            <w:r w:rsidR="001B7A65" w:rsidRPr="00E419C7">
              <w:rPr>
                <w:rFonts w:cs="Arial"/>
                <w:i/>
              </w:rPr>
              <w:br/>
            </w:r>
            <w:hyperlink r:id="rId10" w:history="1">
              <w:r w:rsidR="00DE34CF" w:rsidRPr="00E419C7">
                <w:rPr>
                  <w:rStyle w:val="aa"/>
                  <w:rFonts w:cs="Arial"/>
                  <w:i/>
                </w:rPr>
                <w:t>http://www.3gpp.org/Change-Requests</w:t>
              </w:r>
            </w:hyperlink>
            <w:r w:rsidR="00F25D98" w:rsidRPr="00E419C7">
              <w:rPr>
                <w:rFonts w:cs="Arial"/>
                <w:i/>
              </w:rPr>
              <w:t>.</w:t>
            </w:r>
          </w:p>
        </w:tc>
      </w:tr>
      <w:tr w:rsidR="001E41F3" w:rsidRPr="00E419C7" w:rsidTr="00547111">
        <w:tc>
          <w:tcPr>
            <w:tcW w:w="9641" w:type="dxa"/>
            <w:gridSpan w:val="9"/>
          </w:tcPr>
          <w:p w:rsidR="001E41F3" w:rsidRPr="00E419C7" w:rsidRDefault="001E41F3">
            <w:pPr>
              <w:pStyle w:val="CRCoverPage"/>
              <w:spacing w:after="0"/>
              <w:rPr>
                <w:sz w:val="8"/>
                <w:szCs w:val="8"/>
              </w:rPr>
            </w:pPr>
          </w:p>
        </w:tc>
      </w:tr>
    </w:tbl>
    <w:p w:rsidR="001E41F3" w:rsidRPr="00E419C7"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E419C7" w:rsidTr="00D32C47">
        <w:tc>
          <w:tcPr>
            <w:tcW w:w="2835" w:type="dxa"/>
          </w:tcPr>
          <w:p w:rsidR="00F25D98" w:rsidRPr="00E419C7" w:rsidRDefault="00F25D98" w:rsidP="001E41F3">
            <w:pPr>
              <w:pStyle w:val="CRCoverPage"/>
              <w:tabs>
                <w:tab w:val="right" w:pos="2751"/>
              </w:tabs>
              <w:spacing w:after="0"/>
              <w:rPr>
                <w:b/>
                <w:i/>
              </w:rPr>
            </w:pPr>
            <w:r w:rsidRPr="00E419C7">
              <w:rPr>
                <w:b/>
                <w:i/>
              </w:rPr>
              <w:t>Proposed change</w:t>
            </w:r>
            <w:r w:rsidR="00A7671C" w:rsidRPr="00E419C7">
              <w:rPr>
                <w:b/>
                <w:i/>
              </w:rPr>
              <w:t xml:space="preserve"> </w:t>
            </w:r>
            <w:r w:rsidRPr="00E419C7">
              <w:rPr>
                <w:b/>
                <w:i/>
              </w:rPr>
              <w:t>affects:</w:t>
            </w:r>
          </w:p>
        </w:tc>
        <w:tc>
          <w:tcPr>
            <w:tcW w:w="1418" w:type="dxa"/>
          </w:tcPr>
          <w:p w:rsidR="00F25D98" w:rsidRPr="00E419C7" w:rsidRDefault="00F25D98" w:rsidP="001E41F3">
            <w:pPr>
              <w:pStyle w:val="CRCoverPage"/>
              <w:spacing w:after="0"/>
              <w:jc w:val="right"/>
            </w:pPr>
            <w:r w:rsidRPr="00E419C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419C7" w:rsidRDefault="00F25D98" w:rsidP="001E41F3">
            <w:pPr>
              <w:pStyle w:val="CRCoverPage"/>
              <w:spacing w:after="0"/>
              <w:jc w:val="center"/>
              <w:rPr>
                <w:b/>
                <w:caps/>
              </w:rPr>
            </w:pPr>
          </w:p>
        </w:tc>
        <w:tc>
          <w:tcPr>
            <w:tcW w:w="709" w:type="dxa"/>
            <w:tcBorders>
              <w:left w:val="single" w:sz="4" w:space="0" w:color="auto"/>
            </w:tcBorders>
          </w:tcPr>
          <w:p w:rsidR="00F25D98" w:rsidRPr="00E419C7" w:rsidRDefault="00F25D98" w:rsidP="001E41F3">
            <w:pPr>
              <w:pStyle w:val="CRCoverPage"/>
              <w:spacing w:after="0"/>
              <w:jc w:val="right"/>
              <w:rPr>
                <w:u w:val="single"/>
              </w:rPr>
            </w:pPr>
            <w:r w:rsidRPr="00E419C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419C7" w:rsidRDefault="00D32C47" w:rsidP="001E41F3">
            <w:pPr>
              <w:pStyle w:val="CRCoverPage"/>
              <w:spacing w:after="0"/>
              <w:jc w:val="center"/>
              <w:rPr>
                <w:b/>
                <w:caps/>
              </w:rPr>
            </w:pPr>
            <w:r w:rsidRPr="00E419C7">
              <w:rPr>
                <w:b/>
                <w:bCs/>
                <w:caps/>
                <w:lang w:eastAsia="zh-CN"/>
              </w:rPr>
              <w:t>X</w:t>
            </w:r>
          </w:p>
        </w:tc>
        <w:tc>
          <w:tcPr>
            <w:tcW w:w="2126" w:type="dxa"/>
          </w:tcPr>
          <w:p w:rsidR="00F25D98" w:rsidRPr="00E419C7" w:rsidRDefault="00F25D98" w:rsidP="001E41F3">
            <w:pPr>
              <w:pStyle w:val="CRCoverPage"/>
              <w:spacing w:after="0"/>
              <w:jc w:val="right"/>
              <w:rPr>
                <w:u w:val="single"/>
              </w:rPr>
            </w:pPr>
            <w:r w:rsidRPr="00E419C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419C7" w:rsidRDefault="00F25D98" w:rsidP="001E41F3">
            <w:pPr>
              <w:pStyle w:val="CRCoverPage"/>
              <w:spacing w:after="0"/>
              <w:jc w:val="center"/>
              <w:rPr>
                <w:b/>
                <w:caps/>
              </w:rPr>
            </w:pPr>
          </w:p>
        </w:tc>
        <w:tc>
          <w:tcPr>
            <w:tcW w:w="1418" w:type="dxa"/>
            <w:tcBorders>
              <w:left w:val="nil"/>
            </w:tcBorders>
          </w:tcPr>
          <w:p w:rsidR="00F25D98" w:rsidRPr="00E419C7" w:rsidRDefault="00F25D98" w:rsidP="001E41F3">
            <w:pPr>
              <w:pStyle w:val="CRCoverPage"/>
              <w:spacing w:after="0"/>
              <w:jc w:val="right"/>
            </w:pPr>
            <w:r w:rsidRPr="00E419C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419C7" w:rsidRDefault="00D32C47" w:rsidP="004E1669">
            <w:pPr>
              <w:pStyle w:val="CRCoverPage"/>
              <w:spacing w:after="0"/>
              <w:rPr>
                <w:b/>
                <w:bCs/>
                <w:caps/>
              </w:rPr>
            </w:pPr>
            <w:r w:rsidRPr="00E419C7">
              <w:rPr>
                <w:b/>
                <w:bCs/>
                <w:caps/>
                <w:lang w:eastAsia="zh-CN"/>
              </w:rPr>
              <w:t>X</w:t>
            </w:r>
          </w:p>
        </w:tc>
      </w:tr>
    </w:tbl>
    <w:p w:rsidR="001E41F3" w:rsidRPr="00E419C7"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E419C7" w:rsidTr="009A3886">
        <w:tc>
          <w:tcPr>
            <w:tcW w:w="9640" w:type="dxa"/>
            <w:gridSpan w:val="11"/>
          </w:tcPr>
          <w:p w:rsidR="001E41F3" w:rsidRPr="00E419C7" w:rsidRDefault="001E41F3">
            <w:pPr>
              <w:pStyle w:val="CRCoverPage"/>
              <w:spacing w:after="0"/>
              <w:rPr>
                <w:sz w:val="8"/>
                <w:szCs w:val="8"/>
              </w:rPr>
            </w:pPr>
          </w:p>
        </w:tc>
      </w:tr>
      <w:tr w:rsidR="001E41F3" w:rsidRPr="00E419C7" w:rsidTr="009A3886">
        <w:tc>
          <w:tcPr>
            <w:tcW w:w="1843" w:type="dxa"/>
            <w:tcBorders>
              <w:top w:val="single" w:sz="4" w:space="0" w:color="auto"/>
              <w:left w:val="single" w:sz="4" w:space="0" w:color="auto"/>
            </w:tcBorders>
          </w:tcPr>
          <w:p w:rsidR="001E41F3" w:rsidRPr="00E419C7" w:rsidRDefault="001E41F3">
            <w:pPr>
              <w:pStyle w:val="CRCoverPage"/>
              <w:tabs>
                <w:tab w:val="right" w:pos="1759"/>
              </w:tabs>
              <w:spacing w:after="0"/>
              <w:rPr>
                <w:b/>
                <w:i/>
              </w:rPr>
            </w:pPr>
            <w:r w:rsidRPr="00E419C7">
              <w:rPr>
                <w:b/>
                <w:i/>
              </w:rPr>
              <w:t>Title:</w:t>
            </w:r>
            <w:r w:rsidRPr="00E419C7">
              <w:rPr>
                <w:b/>
                <w:i/>
              </w:rPr>
              <w:tab/>
            </w:r>
          </w:p>
        </w:tc>
        <w:tc>
          <w:tcPr>
            <w:tcW w:w="7797" w:type="dxa"/>
            <w:gridSpan w:val="10"/>
            <w:tcBorders>
              <w:top w:val="single" w:sz="4" w:space="0" w:color="auto"/>
              <w:right w:val="single" w:sz="4" w:space="0" w:color="auto"/>
            </w:tcBorders>
            <w:shd w:val="pct30" w:color="FFFF00" w:fill="auto"/>
          </w:tcPr>
          <w:p w:rsidR="001E41F3" w:rsidRPr="00E419C7" w:rsidRDefault="00AC2FD0" w:rsidP="00AC2FD0">
            <w:pPr>
              <w:pStyle w:val="CRCoverPage"/>
              <w:spacing w:after="0"/>
              <w:ind w:left="100"/>
              <w:rPr>
                <w:lang w:eastAsia="zh-CN"/>
              </w:rPr>
            </w:pPr>
            <w:r>
              <w:t xml:space="preserve">Adding requirements to </w:t>
            </w:r>
            <w:r w:rsidR="00B66AB1">
              <w:rPr>
                <w:rFonts w:hint="eastAsia"/>
                <w:lang w:eastAsia="zh-CN"/>
              </w:rPr>
              <w:t>NAS T</w:t>
            </w:r>
            <w:r>
              <w:rPr>
                <w:rFonts w:hint="eastAsia"/>
                <w:lang w:eastAsia="zh-CN"/>
              </w:rPr>
              <w:t>ransport</w:t>
            </w:r>
            <w:r w:rsidR="00AD3F6F" w:rsidRPr="00E419C7">
              <w:t xml:space="preserve"> procedures for satellite access</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7797" w:type="dxa"/>
            <w:gridSpan w:val="10"/>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Source to WG:</w:t>
            </w:r>
          </w:p>
        </w:tc>
        <w:tc>
          <w:tcPr>
            <w:tcW w:w="7797" w:type="dxa"/>
            <w:gridSpan w:val="10"/>
            <w:tcBorders>
              <w:right w:val="single" w:sz="4" w:space="0" w:color="auto"/>
            </w:tcBorders>
            <w:shd w:val="pct30" w:color="FFFF00" w:fill="auto"/>
          </w:tcPr>
          <w:p w:rsidR="001E41F3" w:rsidRPr="00E419C7" w:rsidRDefault="00D32C47" w:rsidP="00DE1A71">
            <w:pPr>
              <w:pStyle w:val="CRCoverPage"/>
              <w:spacing w:after="0"/>
              <w:ind w:left="100"/>
            </w:pPr>
            <w:r w:rsidRPr="00E419C7">
              <w:rPr>
                <w:lang w:eastAsia="zh-CN"/>
              </w:rPr>
              <w:t>China Mobile</w:t>
            </w: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Source to TSG:</w:t>
            </w:r>
          </w:p>
        </w:tc>
        <w:tc>
          <w:tcPr>
            <w:tcW w:w="7797" w:type="dxa"/>
            <w:gridSpan w:val="10"/>
            <w:tcBorders>
              <w:right w:val="single" w:sz="4" w:space="0" w:color="auto"/>
            </w:tcBorders>
            <w:shd w:val="pct30" w:color="FFFF00" w:fill="auto"/>
          </w:tcPr>
          <w:p w:rsidR="001E41F3" w:rsidRPr="00E419C7" w:rsidRDefault="00FE4C1E" w:rsidP="00547111">
            <w:pPr>
              <w:pStyle w:val="CRCoverPage"/>
              <w:spacing w:after="0"/>
              <w:ind w:left="100"/>
            </w:pPr>
            <w:r w:rsidRPr="00E419C7">
              <w:t>C1</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7797" w:type="dxa"/>
            <w:gridSpan w:val="10"/>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Work item code</w:t>
            </w:r>
            <w:r w:rsidR="0051580D" w:rsidRPr="00E419C7">
              <w:rPr>
                <w:b/>
                <w:i/>
              </w:rPr>
              <w:t>:</w:t>
            </w:r>
          </w:p>
        </w:tc>
        <w:tc>
          <w:tcPr>
            <w:tcW w:w="3686" w:type="dxa"/>
            <w:gridSpan w:val="5"/>
            <w:shd w:val="pct30" w:color="FFFF00" w:fill="auto"/>
          </w:tcPr>
          <w:p w:rsidR="001E41F3" w:rsidRPr="00E419C7" w:rsidRDefault="00D32C47">
            <w:pPr>
              <w:pStyle w:val="CRCoverPage"/>
              <w:spacing w:after="0"/>
              <w:ind w:left="100"/>
            </w:pPr>
            <w:r w:rsidRPr="00E419C7">
              <w:t>5GSAT_ARCH-CT</w:t>
            </w:r>
          </w:p>
        </w:tc>
        <w:tc>
          <w:tcPr>
            <w:tcW w:w="567" w:type="dxa"/>
            <w:tcBorders>
              <w:left w:val="nil"/>
            </w:tcBorders>
          </w:tcPr>
          <w:p w:rsidR="001E41F3" w:rsidRPr="00E419C7" w:rsidRDefault="001E41F3">
            <w:pPr>
              <w:pStyle w:val="CRCoverPage"/>
              <w:spacing w:after="0"/>
              <w:ind w:right="100"/>
            </w:pPr>
          </w:p>
        </w:tc>
        <w:tc>
          <w:tcPr>
            <w:tcW w:w="1417" w:type="dxa"/>
            <w:gridSpan w:val="3"/>
            <w:tcBorders>
              <w:left w:val="nil"/>
            </w:tcBorders>
          </w:tcPr>
          <w:p w:rsidR="001E41F3" w:rsidRPr="00E419C7" w:rsidRDefault="001E41F3">
            <w:pPr>
              <w:pStyle w:val="CRCoverPage"/>
              <w:spacing w:after="0"/>
              <w:jc w:val="right"/>
            </w:pPr>
            <w:r w:rsidRPr="00E419C7">
              <w:rPr>
                <w:b/>
                <w:i/>
              </w:rPr>
              <w:t>Date:</w:t>
            </w:r>
          </w:p>
        </w:tc>
        <w:tc>
          <w:tcPr>
            <w:tcW w:w="2127" w:type="dxa"/>
            <w:tcBorders>
              <w:right w:val="single" w:sz="4" w:space="0" w:color="auto"/>
            </w:tcBorders>
            <w:shd w:val="pct30" w:color="FFFF00" w:fill="auto"/>
          </w:tcPr>
          <w:p w:rsidR="001E41F3" w:rsidRPr="00E419C7" w:rsidRDefault="00D32C47" w:rsidP="00AC2FD0">
            <w:pPr>
              <w:pStyle w:val="CRCoverPage"/>
              <w:spacing w:after="0"/>
              <w:ind w:left="100"/>
            </w:pPr>
            <w:r w:rsidRPr="00E419C7">
              <w:rPr>
                <w:lang w:eastAsia="zh-CN"/>
              </w:rPr>
              <w:t>2021-0</w:t>
            </w:r>
            <w:r w:rsidR="00AC2FD0">
              <w:rPr>
                <w:rFonts w:hint="eastAsia"/>
                <w:lang w:eastAsia="zh-CN"/>
              </w:rPr>
              <w:t>5</w:t>
            </w:r>
            <w:r w:rsidRPr="00E419C7">
              <w:rPr>
                <w:lang w:eastAsia="zh-CN"/>
              </w:rPr>
              <w:t>-</w:t>
            </w:r>
            <w:r w:rsidR="00AD3F6F" w:rsidRPr="00E419C7">
              <w:rPr>
                <w:lang w:eastAsia="zh-CN"/>
              </w:rPr>
              <w:t>1</w:t>
            </w:r>
            <w:r w:rsidR="00AC2FD0">
              <w:rPr>
                <w:rFonts w:hint="eastAsia"/>
                <w:lang w:eastAsia="zh-CN"/>
              </w:rPr>
              <w:t>2</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1986" w:type="dxa"/>
            <w:gridSpan w:val="4"/>
          </w:tcPr>
          <w:p w:rsidR="001E41F3" w:rsidRPr="00E419C7" w:rsidRDefault="001E41F3">
            <w:pPr>
              <w:pStyle w:val="CRCoverPage"/>
              <w:spacing w:after="0"/>
              <w:rPr>
                <w:sz w:val="8"/>
                <w:szCs w:val="8"/>
              </w:rPr>
            </w:pPr>
          </w:p>
        </w:tc>
        <w:tc>
          <w:tcPr>
            <w:tcW w:w="2267" w:type="dxa"/>
            <w:gridSpan w:val="2"/>
          </w:tcPr>
          <w:p w:rsidR="001E41F3" w:rsidRPr="00E419C7" w:rsidRDefault="001E41F3">
            <w:pPr>
              <w:pStyle w:val="CRCoverPage"/>
              <w:spacing w:after="0"/>
              <w:rPr>
                <w:sz w:val="8"/>
                <w:szCs w:val="8"/>
              </w:rPr>
            </w:pPr>
          </w:p>
        </w:tc>
        <w:tc>
          <w:tcPr>
            <w:tcW w:w="1417" w:type="dxa"/>
            <w:gridSpan w:val="3"/>
          </w:tcPr>
          <w:p w:rsidR="001E41F3" w:rsidRPr="00E419C7" w:rsidRDefault="001E41F3">
            <w:pPr>
              <w:pStyle w:val="CRCoverPage"/>
              <w:spacing w:after="0"/>
              <w:rPr>
                <w:sz w:val="8"/>
                <w:szCs w:val="8"/>
              </w:rPr>
            </w:pPr>
          </w:p>
        </w:tc>
        <w:tc>
          <w:tcPr>
            <w:tcW w:w="2127" w:type="dxa"/>
            <w:tcBorders>
              <w:right w:val="single" w:sz="4" w:space="0" w:color="auto"/>
            </w:tcBorders>
          </w:tcPr>
          <w:p w:rsidR="001E41F3" w:rsidRPr="00E419C7" w:rsidRDefault="001E41F3">
            <w:pPr>
              <w:pStyle w:val="CRCoverPage"/>
              <w:spacing w:after="0"/>
              <w:rPr>
                <w:sz w:val="8"/>
                <w:szCs w:val="8"/>
              </w:rPr>
            </w:pPr>
          </w:p>
        </w:tc>
      </w:tr>
      <w:tr w:rsidR="001E41F3" w:rsidRPr="00E419C7" w:rsidTr="009A3886">
        <w:trPr>
          <w:cantSplit/>
        </w:trPr>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Category:</w:t>
            </w:r>
          </w:p>
        </w:tc>
        <w:tc>
          <w:tcPr>
            <w:tcW w:w="851" w:type="dxa"/>
            <w:shd w:val="pct30" w:color="FFFF00" w:fill="auto"/>
          </w:tcPr>
          <w:p w:rsidR="001E41F3" w:rsidRPr="00E419C7" w:rsidRDefault="00D32C47" w:rsidP="00D24991">
            <w:pPr>
              <w:pStyle w:val="CRCoverPage"/>
              <w:spacing w:after="0"/>
              <w:ind w:left="100" w:right="-609"/>
              <w:rPr>
                <w:b/>
                <w:lang w:eastAsia="zh-CN"/>
              </w:rPr>
            </w:pPr>
            <w:r w:rsidRPr="00E419C7">
              <w:rPr>
                <w:b/>
                <w:lang w:eastAsia="zh-CN"/>
              </w:rPr>
              <w:t>B</w:t>
            </w:r>
          </w:p>
        </w:tc>
        <w:tc>
          <w:tcPr>
            <w:tcW w:w="3402" w:type="dxa"/>
            <w:gridSpan w:val="5"/>
            <w:tcBorders>
              <w:left w:val="nil"/>
            </w:tcBorders>
          </w:tcPr>
          <w:p w:rsidR="001E41F3" w:rsidRPr="00E419C7" w:rsidRDefault="001E41F3">
            <w:pPr>
              <w:pStyle w:val="CRCoverPage"/>
              <w:spacing w:after="0"/>
            </w:pPr>
          </w:p>
        </w:tc>
        <w:tc>
          <w:tcPr>
            <w:tcW w:w="1417" w:type="dxa"/>
            <w:gridSpan w:val="3"/>
            <w:tcBorders>
              <w:left w:val="nil"/>
            </w:tcBorders>
          </w:tcPr>
          <w:p w:rsidR="001E41F3" w:rsidRPr="00E419C7" w:rsidRDefault="001E41F3">
            <w:pPr>
              <w:pStyle w:val="CRCoverPage"/>
              <w:spacing w:after="0"/>
              <w:jc w:val="right"/>
              <w:rPr>
                <w:b/>
                <w:i/>
              </w:rPr>
            </w:pPr>
            <w:r w:rsidRPr="00E419C7">
              <w:rPr>
                <w:b/>
                <w:i/>
              </w:rPr>
              <w:t>Release:</w:t>
            </w:r>
          </w:p>
        </w:tc>
        <w:tc>
          <w:tcPr>
            <w:tcW w:w="2127" w:type="dxa"/>
            <w:tcBorders>
              <w:right w:val="single" w:sz="4" w:space="0" w:color="auto"/>
            </w:tcBorders>
            <w:shd w:val="pct30" w:color="FFFF00" w:fill="auto"/>
          </w:tcPr>
          <w:p w:rsidR="001E41F3" w:rsidRPr="00E419C7" w:rsidRDefault="00D32C47">
            <w:pPr>
              <w:pStyle w:val="CRCoverPage"/>
              <w:spacing w:after="0"/>
              <w:ind w:left="100"/>
            </w:pPr>
            <w:r w:rsidRPr="00E419C7">
              <w:t>Rel-1</w:t>
            </w:r>
            <w:r w:rsidRPr="00E419C7">
              <w:rPr>
                <w:lang w:eastAsia="zh-CN"/>
              </w:rPr>
              <w:t>7</w:t>
            </w:r>
          </w:p>
        </w:tc>
      </w:tr>
      <w:tr w:rsidR="001E41F3" w:rsidRPr="00E419C7" w:rsidTr="009A3886">
        <w:tc>
          <w:tcPr>
            <w:tcW w:w="1843" w:type="dxa"/>
            <w:tcBorders>
              <w:left w:val="single" w:sz="4" w:space="0" w:color="auto"/>
              <w:bottom w:val="single" w:sz="4" w:space="0" w:color="auto"/>
            </w:tcBorders>
          </w:tcPr>
          <w:p w:rsidR="001E41F3" w:rsidRPr="00E419C7" w:rsidRDefault="001E41F3">
            <w:pPr>
              <w:pStyle w:val="CRCoverPage"/>
              <w:spacing w:after="0"/>
              <w:rPr>
                <w:b/>
                <w:i/>
              </w:rPr>
            </w:pPr>
          </w:p>
        </w:tc>
        <w:tc>
          <w:tcPr>
            <w:tcW w:w="4677" w:type="dxa"/>
            <w:gridSpan w:val="8"/>
            <w:tcBorders>
              <w:bottom w:val="single" w:sz="4" w:space="0" w:color="auto"/>
            </w:tcBorders>
          </w:tcPr>
          <w:p w:rsidR="001E41F3" w:rsidRPr="00E419C7" w:rsidRDefault="001E41F3">
            <w:pPr>
              <w:pStyle w:val="CRCoverPage"/>
              <w:spacing w:after="0"/>
              <w:ind w:left="383" w:hanging="383"/>
              <w:rPr>
                <w:i/>
                <w:sz w:val="18"/>
              </w:rPr>
            </w:pPr>
            <w:r w:rsidRPr="00E419C7">
              <w:rPr>
                <w:i/>
                <w:sz w:val="18"/>
              </w:rPr>
              <w:t xml:space="preserve">Use </w:t>
            </w:r>
            <w:r w:rsidRPr="00E419C7">
              <w:rPr>
                <w:i/>
                <w:sz w:val="18"/>
                <w:u w:val="single"/>
              </w:rPr>
              <w:t>one</w:t>
            </w:r>
            <w:r w:rsidRPr="00E419C7">
              <w:rPr>
                <w:i/>
                <w:sz w:val="18"/>
              </w:rPr>
              <w:t xml:space="preserve"> of the following categories:</w:t>
            </w:r>
            <w:r w:rsidRPr="00E419C7">
              <w:rPr>
                <w:b/>
                <w:i/>
                <w:sz w:val="18"/>
              </w:rPr>
              <w:br/>
              <w:t>F</w:t>
            </w:r>
            <w:r w:rsidRPr="00E419C7">
              <w:rPr>
                <w:i/>
                <w:sz w:val="18"/>
              </w:rPr>
              <w:t xml:space="preserve">  (correction)</w:t>
            </w:r>
            <w:r w:rsidRPr="00E419C7">
              <w:rPr>
                <w:i/>
                <w:sz w:val="18"/>
              </w:rPr>
              <w:br/>
            </w:r>
            <w:r w:rsidRPr="00E419C7">
              <w:rPr>
                <w:b/>
                <w:i/>
                <w:sz w:val="18"/>
              </w:rPr>
              <w:t>A</w:t>
            </w:r>
            <w:r w:rsidRPr="00E419C7">
              <w:rPr>
                <w:i/>
                <w:sz w:val="18"/>
              </w:rPr>
              <w:t xml:space="preserve">  (</w:t>
            </w:r>
            <w:r w:rsidR="00DE34CF" w:rsidRPr="00E419C7">
              <w:rPr>
                <w:i/>
                <w:sz w:val="18"/>
              </w:rPr>
              <w:t xml:space="preserve">mirror </w:t>
            </w:r>
            <w:r w:rsidRPr="00E419C7">
              <w:rPr>
                <w:i/>
                <w:sz w:val="18"/>
              </w:rPr>
              <w:t>correspond</w:t>
            </w:r>
            <w:r w:rsidR="00DE34CF" w:rsidRPr="00E419C7">
              <w:rPr>
                <w:i/>
                <w:sz w:val="18"/>
              </w:rPr>
              <w:t xml:space="preserve">ing </w:t>
            </w:r>
            <w:r w:rsidRPr="00E419C7">
              <w:rPr>
                <w:i/>
                <w:sz w:val="18"/>
              </w:rPr>
              <w:t xml:space="preserve">to a </w:t>
            </w:r>
            <w:r w:rsidR="00DE34CF" w:rsidRPr="00E419C7">
              <w:rPr>
                <w:i/>
                <w:sz w:val="18"/>
              </w:rPr>
              <w:t xml:space="preserve">change </w:t>
            </w:r>
            <w:r w:rsidRPr="00E419C7">
              <w:rPr>
                <w:i/>
                <w:sz w:val="18"/>
              </w:rPr>
              <w:t xml:space="preserve">in an earlier </w:t>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Pr="00E419C7">
              <w:rPr>
                <w:i/>
                <w:sz w:val="18"/>
              </w:rPr>
              <w:t>release)</w:t>
            </w:r>
            <w:r w:rsidRPr="00E419C7">
              <w:rPr>
                <w:i/>
                <w:sz w:val="18"/>
              </w:rPr>
              <w:br/>
            </w:r>
            <w:r w:rsidRPr="00E419C7">
              <w:rPr>
                <w:b/>
                <w:i/>
                <w:sz w:val="18"/>
              </w:rPr>
              <w:t>B</w:t>
            </w:r>
            <w:r w:rsidRPr="00E419C7">
              <w:rPr>
                <w:i/>
                <w:sz w:val="18"/>
              </w:rPr>
              <w:t xml:space="preserve">  (addition of feature), </w:t>
            </w:r>
            <w:r w:rsidRPr="00E419C7">
              <w:rPr>
                <w:i/>
                <w:sz w:val="18"/>
              </w:rPr>
              <w:br/>
            </w:r>
            <w:r w:rsidRPr="00E419C7">
              <w:rPr>
                <w:b/>
                <w:i/>
                <w:sz w:val="18"/>
              </w:rPr>
              <w:t>C</w:t>
            </w:r>
            <w:r w:rsidRPr="00E419C7">
              <w:rPr>
                <w:i/>
                <w:sz w:val="18"/>
              </w:rPr>
              <w:t xml:space="preserve">  (functional modification of feature)</w:t>
            </w:r>
            <w:r w:rsidRPr="00E419C7">
              <w:rPr>
                <w:i/>
                <w:sz w:val="18"/>
              </w:rPr>
              <w:br/>
            </w:r>
            <w:r w:rsidRPr="00E419C7">
              <w:rPr>
                <w:b/>
                <w:i/>
                <w:sz w:val="18"/>
              </w:rPr>
              <w:t>D</w:t>
            </w:r>
            <w:r w:rsidRPr="00E419C7">
              <w:rPr>
                <w:i/>
                <w:sz w:val="18"/>
              </w:rPr>
              <w:t xml:space="preserve">  (editorial modification)</w:t>
            </w:r>
          </w:p>
          <w:p w:rsidR="001E41F3" w:rsidRPr="00E419C7" w:rsidRDefault="001E41F3">
            <w:pPr>
              <w:pStyle w:val="CRCoverPage"/>
            </w:pPr>
            <w:r w:rsidRPr="00E419C7">
              <w:rPr>
                <w:sz w:val="18"/>
              </w:rPr>
              <w:t>Detailed explanations of the above categories can</w:t>
            </w:r>
            <w:r w:rsidRPr="00E419C7">
              <w:rPr>
                <w:sz w:val="18"/>
              </w:rPr>
              <w:br/>
              <w:t xml:space="preserve">be found in 3GPP </w:t>
            </w:r>
            <w:hyperlink r:id="rId11" w:history="1">
              <w:r w:rsidRPr="00E419C7">
                <w:rPr>
                  <w:rStyle w:val="aa"/>
                  <w:sz w:val="18"/>
                </w:rPr>
                <w:t>TR 21.900</w:t>
              </w:r>
            </w:hyperlink>
            <w:r w:rsidRPr="00E419C7">
              <w:rPr>
                <w:sz w:val="18"/>
              </w:rPr>
              <w:t>.</w:t>
            </w:r>
          </w:p>
        </w:tc>
        <w:tc>
          <w:tcPr>
            <w:tcW w:w="3120" w:type="dxa"/>
            <w:gridSpan w:val="2"/>
            <w:tcBorders>
              <w:bottom w:val="single" w:sz="4" w:space="0" w:color="auto"/>
              <w:right w:val="single" w:sz="4" w:space="0" w:color="auto"/>
            </w:tcBorders>
          </w:tcPr>
          <w:p w:rsidR="000C038A" w:rsidRPr="00E419C7" w:rsidRDefault="001E41F3" w:rsidP="00BD6BB8">
            <w:pPr>
              <w:pStyle w:val="CRCoverPage"/>
              <w:tabs>
                <w:tab w:val="left" w:pos="950"/>
              </w:tabs>
              <w:spacing w:after="0"/>
              <w:ind w:left="241" w:hanging="241"/>
              <w:rPr>
                <w:i/>
                <w:sz w:val="18"/>
              </w:rPr>
            </w:pPr>
            <w:r w:rsidRPr="00E419C7">
              <w:rPr>
                <w:i/>
                <w:sz w:val="18"/>
              </w:rPr>
              <w:t xml:space="preserve">Use </w:t>
            </w:r>
            <w:r w:rsidRPr="00E419C7">
              <w:rPr>
                <w:i/>
                <w:sz w:val="18"/>
                <w:u w:val="single"/>
              </w:rPr>
              <w:t>one</w:t>
            </w:r>
            <w:r w:rsidRPr="00E419C7">
              <w:rPr>
                <w:i/>
                <w:sz w:val="18"/>
              </w:rPr>
              <w:t xml:space="preserve"> of the following releases:</w:t>
            </w:r>
            <w:r w:rsidRPr="00E419C7">
              <w:rPr>
                <w:i/>
                <w:sz w:val="18"/>
              </w:rPr>
              <w:br/>
              <w:t>Rel-8</w:t>
            </w:r>
            <w:r w:rsidRPr="00E419C7">
              <w:rPr>
                <w:i/>
                <w:sz w:val="18"/>
              </w:rPr>
              <w:tab/>
              <w:t>(Release 8)</w:t>
            </w:r>
            <w:r w:rsidR="007C2097" w:rsidRPr="00E419C7">
              <w:rPr>
                <w:i/>
                <w:sz w:val="18"/>
              </w:rPr>
              <w:br/>
              <w:t>Rel-9</w:t>
            </w:r>
            <w:r w:rsidR="007C2097" w:rsidRPr="00E419C7">
              <w:rPr>
                <w:i/>
                <w:sz w:val="18"/>
              </w:rPr>
              <w:tab/>
              <w:t>(Release 9)</w:t>
            </w:r>
            <w:r w:rsidR="009777D9" w:rsidRPr="00E419C7">
              <w:rPr>
                <w:i/>
                <w:sz w:val="18"/>
              </w:rPr>
              <w:br/>
              <w:t>Rel-10</w:t>
            </w:r>
            <w:r w:rsidR="009777D9" w:rsidRPr="00E419C7">
              <w:rPr>
                <w:i/>
                <w:sz w:val="18"/>
              </w:rPr>
              <w:tab/>
              <w:t>(Release 10)</w:t>
            </w:r>
            <w:r w:rsidR="000C038A" w:rsidRPr="00E419C7">
              <w:rPr>
                <w:i/>
                <w:sz w:val="18"/>
              </w:rPr>
              <w:br/>
              <w:t>Rel-11</w:t>
            </w:r>
            <w:r w:rsidR="000C038A" w:rsidRPr="00E419C7">
              <w:rPr>
                <w:i/>
                <w:sz w:val="18"/>
              </w:rPr>
              <w:tab/>
              <w:t>(Release 11)</w:t>
            </w:r>
            <w:r w:rsidR="000C038A" w:rsidRPr="00E419C7">
              <w:rPr>
                <w:i/>
                <w:sz w:val="18"/>
              </w:rPr>
              <w:br/>
            </w:r>
            <w:r w:rsidR="0076678C" w:rsidRPr="00E419C7">
              <w:rPr>
                <w:i/>
                <w:sz w:val="18"/>
              </w:rPr>
              <w:t>...</w:t>
            </w:r>
            <w:r w:rsidR="00E34898" w:rsidRPr="00E419C7">
              <w:rPr>
                <w:i/>
                <w:sz w:val="18"/>
              </w:rPr>
              <w:br/>
              <w:t>Rel-15</w:t>
            </w:r>
            <w:r w:rsidR="00E34898" w:rsidRPr="00E419C7">
              <w:rPr>
                <w:i/>
                <w:sz w:val="18"/>
              </w:rPr>
              <w:tab/>
              <w:t>(Release 15)</w:t>
            </w:r>
            <w:r w:rsidR="00E34898" w:rsidRPr="00E419C7">
              <w:rPr>
                <w:i/>
                <w:sz w:val="18"/>
              </w:rPr>
              <w:br/>
              <w:t>Rel-16</w:t>
            </w:r>
            <w:r w:rsidR="00E34898" w:rsidRPr="00E419C7">
              <w:rPr>
                <w:i/>
                <w:sz w:val="18"/>
              </w:rPr>
              <w:tab/>
              <w:t>(Release 16)</w:t>
            </w:r>
            <w:r w:rsidR="00DF27CE" w:rsidRPr="00E419C7">
              <w:rPr>
                <w:i/>
                <w:sz w:val="18"/>
              </w:rPr>
              <w:br/>
            </w:r>
            <w:r w:rsidR="0076678C" w:rsidRPr="00E419C7">
              <w:rPr>
                <w:i/>
                <w:sz w:val="18"/>
              </w:rPr>
              <w:t>Rel-17</w:t>
            </w:r>
            <w:r w:rsidR="0076678C" w:rsidRPr="00E419C7">
              <w:rPr>
                <w:i/>
                <w:sz w:val="18"/>
              </w:rPr>
              <w:tab/>
              <w:t>(Release 17)</w:t>
            </w:r>
            <w:r w:rsidR="0076678C" w:rsidRPr="00E419C7">
              <w:rPr>
                <w:i/>
                <w:sz w:val="18"/>
              </w:rPr>
              <w:br/>
            </w:r>
            <w:r w:rsidR="00DF27CE" w:rsidRPr="00E419C7">
              <w:rPr>
                <w:i/>
                <w:sz w:val="18"/>
              </w:rPr>
              <w:t>Rel-1</w:t>
            </w:r>
            <w:r w:rsidR="0076678C" w:rsidRPr="00E419C7">
              <w:rPr>
                <w:i/>
                <w:sz w:val="18"/>
              </w:rPr>
              <w:t>8</w:t>
            </w:r>
            <w:r w:rsidR="00DF27CE" w:rsidRPr="00E419C7">
              <w:rPr>
                <w:i/>
                <w:sz w:val="18"/>
              </w:rPr>
              <w:tab/>
              <w:t>(Release 1</w:t>
            </w:r>
            <w:r w:rsidR="0076678C" w:rsidRPr="00E419C7">
              <w:rPr>
                <w:i/>
                <w:sz w:val="18"/>
              </w:rPr>
              <w:t>8</w:t>
            </w:r>
            <w:r w:rsidR="00DF27CE" w:rsidRPr="00E419C7">
              <w:rPr>
                <w:i/>
                <w:sz w:val="18"/>
              </w:rPr>
              <w:t>)</w:t>
            </w:r>
          </w:p>
        </w:tc>
      </w:tr>
      <w:tr w:rsidR="001E41F3" w:rsidRPr="00E419C7" w:rsidTr="009A3886">
        <w:tc>
          <w:tcPr>
            <w:tcW w:w="1843" w:type="dxa"/>
          </w:tcPr>
          <w:p w:rsidR="001E41F3" w:rsidRPr="00E419C7" w:rsidRDefault="001E41F3">
            <w:pPr>
              <w:pStyle w:val="CRCoverPage"/>
              <w:spacing w:after="0"/>
              <w:rPr>
                <w:b/>
                <w:i/>
                <w:sz w:val="8"/>
                <w:szCs w:val="8"/>
              </w:rPr>
            </w:pPr>
          </w:p>
        </w:tc>
        <w:tc>
          <w:tcPr>
            <w:tcW w:w="7797" w:type="dxa"/>
            <w:gridSpan w:val="10"/>
          </w:tcPr>
          <w:p w:rsidR="001E41F3" w:rsidRPr="00E419C7" w:rsidRDefault="001E41F3">
            <w:pPr>
              <w:pStyle w:val="CRCoverPage"/>
              <w:spacing w:after="0"/>
              <w:rPr>
                <w:sz w:val="8"/>
                <w:szCs w:val="8"/>
              </w:rPr>
            </w:pPr>
          </w:p>
        </w:tc>
      </w:tr>
      <w:tr w:rsidR="001E41F3" w:rsidRPr="00E419C7" w:rsidTr="009A3886">
        <w:tc>
          <w:tcPr>
            <w:tcW w:w="2694" w:type="dxa"/>
            <w:gridSpan w:val="2"/>
            <w:tcBorders>
              <w:top w:val="single" w:sz="4" w:space="0" w:color="auto"/>
              <w:left w:val="single" w:sz="4" w:space="0" w:color="auto"/>
            </w:tcBorders>
          </w:tcPr>
          <w:p w:rsidR="001E41F3" w:rsidRPr="00E419C7" w:rsidRDefault="001E41F3">
            <w:pPr>
              <w:pStyle w:val="CRCoverPage"/>
              <w:tabs>
                <w:tab w:val="right" w:pos="2184"/>
              </w:tabs>
              <w:spacing w:after="0"/>
              <w:rPr>
                <w:b/>
                <w:i/>
              </w:rPr>
            </w:pPr>
            <w:r w:rsidRPr="00E419C7">
              <w:rPr>
                <w:b/>
                <w:i/>
              </w:rPr>
              <w:t>Reason for change:</w:t>
            </w:r>
          </w:p>
        </w:tc>
        <w:tc>
          <w:tcPr>
            <w:tcW w:w="6946" w:type="dxa"/>
            <w:gridSpan w:val="9"/>
            <w:tcBorders>
              <w:top w:val="single" w:sz="4" w:space="0" w:color="auto"/>
              <w:right w:val="single" w:sz="4" w:space="0" w:color="auto"/>
            </w:tcBorders>
            <w:shd w:val="pct30" w:color="FFFF00" w:fill="auto"/>
          </w:tcPr>
          <w:p w:rsidR="00AD3F6F" w:rsidRPr="00E419C7" w:rsidRDefault="00B66AB1" w:rsidP="00331B18">
            <w:pPr>
              <w:pStyle w:val="CRCoverPage"/>
              <w:spacing w:after="0"/>
              <w:ind w:left="100"/>
              <w:rPr>
                <w:lang w:eastAsia="zh-CN"/>
              </w:rPr>
            </w:pPr>
            <w:r>
              <w:rPr>
                <w:lang w:eastAsia="zh-CN"/>
              </w:rPr>
              <w:t>After SA2#14</w:t>
            </w:r>
            <w:r>
              <w:rPr>
                <w:rFonts w:hint="eastAsia"/>
                <w:lang w:eastAsia="zh-CN"/>
              </w:rPr>
              <w:t>4</w:t>
            </w:r>
            <w:r w:rsidR="00571E1C" w:rsidRPr="00E419C7">
              <w:rPr>
                <w:lang w:eastAsia="zh-CN"/>
              </w:rPr>
              <w:t xml:space="preserve">e meeting, </w:t>
            </w:r>
            <w:r>
              <w:rPr>
                <w:rFonts w:hint="eastAsia"/>
                <w:lang w:eastAsia="zh-CN"/>
              </w:rPr>
              <w:t xml:space="preserve">verifying </w:t>
            </w:r>
            <w:r>
              <w:rPr>
                <w:rFonts w:hint="eastAsia"/>
                <w:noProof/>
                <w:lang w:eastAsia="zh-CN"/>
              </w:rPr>
              <w:t>whether</w:t>
            </w:r>
            <w:r>
              <w:rPr>
                <w:rFonts w:eastAsia="SimSun" w:hint="eastAsia"/>
                <w:noProof/>
                <w:lang w:eastAsia="zh-CN"/>
              </w:rPr>
              <w:t xml:space="preserve"> </w:t>
            </w:r>
            <w:r>
              <w:rPr>
                <w:rFonts w:hint="eastAsia"/>
                <w:noProof/>
                <w:lang w:eastAsia="zh-CN"/>
              </w:rPr>
              <w:t>the PLMN is not allowed to operate at present UE location</w:t>
            </w:r>
            <w:r w:rsidRPr="00E419C7">
              <w:t xml:space="preserve"> </w:t>
            </w:r>
            <w:r w:rsidR="004F50B7" w:rsidRPr="00E419C7">
              <w:t>for satellite access</w:t>
            </w:r>
            <w:r w:rsidR="004F50B7" w:rsidRPr="004F50B7">
              <w:rPr>
                <w:lang w:eastAsia="zh-CN"/>
              </w:rPr>
              <w:t xml:space="preserve"> </w:t>
            </w:r>
            <w:r w:rsidR="00AD3F6F" w:rsidRPr="00E419C7">
              <w:rPr>
                <w:lang w:eastAsia="zh-CN"/>
              </w:rPr>
              <w:t xml:space="preserve">is specified in the TS 23.502 for </w:t>
            </w:r>
            <w:r w:rsidRPr="00B66AB1">
              <w:rPr>
                <w:lang w:eastAsia="zh-CN"/>
              </w:rPr>
              <w:t>UE Requested PDU Session Establishment</w:t>
            </w:r>
            <w:r w:rsidR="00AD3F6F" w:rsidRPr="00E419C7">
              <w:rPr>
                <w:lang w:eastAsia="zh-CN"/>
              </w:rPr>
              <w:t xml:space="preserve"> procedure,</w:t>
            </w:r>
            <w:r w:rsidR="004F50B7">
              <w:rPr>
                <w:rFonts w:hint="eastAsia"/>
                <w:lang w:eastAsia="zh-CN"/>
              </w:rPr>
              <w:t xml:space="preserve"> by </w:t>
            </w:r>
            <w:r>
              <w:rPr>
                <w:rFonts w:hint="eastAsia"/>
                <w:lang w:eastAsia="zh-CN"/>
              </w:rPr>
              <w:t xml:space="preserve">TS 23.502 </w:t>
            </w:r>
            <w:r>
              <w:rPr>
                <w:lang w:eastAsia="zh-CN"/>
              </w:rPr>
              <w:t>CR#2</w:t>
            </w:r>
            <w:r>
              <w:rPr>
                <w:rFonts w:hint="eastAsia"/>
                <w:lang w:eastAsia="zh-CN"/>
              </w:rPr>
              <w:t>623</w:t>
            </w:r>
            <w:r>
              <w:rPr>
                <w:lang w:eastAsia="zh-CN"/>
              </w:rPr>
              <w:t xml:space="preserve"> (S2-210</w:t>
            </w:r>
            <w:r>
              <w:rPr>
                <w:rFonts w:hint="eastAsia"/>
                <w:lang w:eastAsia="zh-CN"/>
              </w:rPr>
              <w:t>3553</w:t>
            </w:r>
            <w:r w:rsidR="004F50B7" w:rsidRPr="004F50B7">
              <w:rPr>
                <w:lang w:eastAsia="zh-CN"/>
              </w:rPr>
              <w:t>)</w:t>
            </w:r>
            <w:r w:rsidR="004F50B7">
              <w:rPr>
                <w:rFonts w:hint="eastAsia"/>
                <w:lang w:eastAsia="zh-CN"/>
              </w:rPr>
              <w:t>.</w:t>
            </w:r>
          </w:p>
          <w:p w:rsidR="00AD3F6F" w:rsidRPr="004F50B7" w:rsidRDefault="00AD3F6F" w:rsidP="00AD3F6F">
            <w:pPr>
              <w:pStyle w:val="CRCoverPage"/>
              <w:spacing w:after="0"/>
              <w:ind w:left="100"/>
              <w:rPr>
                <w:lang w:eastAsia="zh-CN"/>
              </w:rPr>
            </w:pPr>
          </w:p>
          <w:p w:rsidR="00AD3F6F" w:rsidRPr="00E419C7" w:rsidRDefault="00AD3F6F" w:rsidP="00AD3F6F">
            <w:pPr>
              <w:pStyle w:val="CRCoverPage"/>
              <w:spacing w:after="0"/>
              <w:ind w:left="100"/>
              <w:rPr>
                <w:lang w:eastAsia="zh-CN"/>
              </w:rPr>
            </w:pPr>
            <w:r w:rsidRPr="00E419C7">
              <w:rPr>
                <w:lang w:eastAsia="zh-CN"/>
              </w:rPr>
              <w:t>Therefore, it is suggested to add</w:t>
            </w:r>
            <w:r w:rsidR="00B66AB1">
              <w:t xml:space="preserve"> requirement</w:t>
            </w:r>
            <w:r w:rsidRPr="00E419C7">
              <w:t xml:space="preserve"> to 5GMM</w:t>
            </w:r>
            <w:r w:rsidR="00B66AB1">
              <w:rPr>
                <w:rFonts w:hint="eastAsia"/>
                <w:lang w:eastAsia="zh-CN"/>
              </w:rPr>
              <w:t xml:space="preserve"> NAS Transport</w:t>
            </w:r>
            <w:r w:rsidRPr="00E419C7">
              <w:t xml:space="preserve"> procedures for satellite access</w:t>
            </w:r>
            <w:r w:rsidRPr="00E419C7">
              <w:rPr>
                <w:lang w:eastAsia="zh-CN"/>
              </w:rPr>
              <w:t xml:space="preserve"> in TS 24.501 to be aligned with stage 2.</w:t>
            </w:r>
          </w:p>
          <w:p w:rsidR="001E41F3" w:rsidRPr="00E419C7" w:rsidRDefault="001E41F3" w:rsidP="00AD3F6F">
            <w:pPr>
              <w:pStyle w:val="CRCoverPage"/>
              <w:spacing w:after="0"/>
              <w:rPr>
                <w:lang w:eastAsia="zh-CN"/>
              </w:rPr>
            </w:pP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r w:rsidRPr="00E419C7">
              <w:rPr>
                <w:b/>
                <w:i/>
              </w:rPr>
              <w:t>Summary of change</w:t>
            </w:r>
            <w:r w:rsidR="0051580D" w:rsidRPr="00E419C7">
              <w:rPr>
                <w:b/>
                <w:i/>
              </w:rPr>
              <w:t>:</w:t>
            </w:r>
          </w:p>
        </w:tc>
        <w:tc>
          <w:tcPr>
            <w:tcW w:w="6946" w:type="dxa"/>
            <w:gridSpan w:val="9"/>
            <w:tcBorders>
              <w:right w:val="single" w:sz="4" w:space="0" w:color="auto"/>
            </w:tcBorders>
            <w:shd w:val="pct30" w:color="FFFF00" w:fill="auto"/>
          </w:tcPr>
          <w:p w:rsidR="001E41F3" w:rsidRPr="00E419C7" w:rsidRDefault="00B66AB1" w:rsidP="00B66AB1">
            <w:pPr>
              <w:pStyle w:val="CRCoverPage"/>
              <w:spacing w:after="0"/>
              <w:ind w:left="100"/>
            </w:pPr>
            <w:r>
              <w:rPr>
                <w:rFonts w:hint="eastAsia"/>
                <w:lang w:eastAsia="zh-CN"/>
              </w:rPr>
              <w:t>A</w:t>
            </w:r>
            <w:r w:rsidR="00AD3F6F" w:rsidRPr="00E419C7">
              <w:rPr>
                <w:lang w:eastAsia="zh-CN"/>
              </w:rPr>
              <w:t xml:space="preserve">dd </w:t>
            </w:r>
            <w:r>
              <w:t>requirement</w:t>
            </w:r>
            <w:r w:rsidR="00AD3F6F" w:rsidRPr="00E419C7">
              <w:t xml:space="preserve"> to 5GMM </w:t>
            </w:r>
            <w:r>
              <w:rPr>
                <w:rFonts w:hint="eastAsia"/>
                <w:lang w:eastAsia="zh-CN"/>
              </w:rPr>
              <w:t>NAS Transport</w:t>
            </w:r>
            <w:r w:rsidRPr="00E419C7">
              <w:t xml:space="preserve"> </w:t>
            </w:r>
            <w:r w:rsidR="00AD3F6F" w:rsidRPr="00E419C7">
              <w:t xml:space="preserve">procedures for satellite access </w:t>
            </w:r>
            <w:r w:rsidR="00E0430A" w:rsidRPr="00E419C7">
              <w:rPr>
                <w:lang w:eastAsia="zh-CN"/>
              </w:rPr>
              <w:t>in TS 24.501 to be aligned with stage 2.</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bottom w:val="single" w:sz="4" w:space="0" w:color="auto"/>
            </w:tcBorders>
          </w:tcPr>
          <w:p w:rsidR="001E41F3" w:rsidRPr="00E419C7" w:rsidRDefault="001E41F3">
            <w:pPr>
              <w:pStyle w:val="CRCoverPage"/>
              <w:tabs>
                <w:tab w:val="right" w:pos="2184"/>
              </w:tabs>
              <w:spacing w:after="0"/>
              <w:rPr>
                <w:b/>
                <w:i/>
              </w:rPr>
            </w:pPr>
            <w:r w:rsidRPr="00E419C7">
              <w:rPr>
                <w:b/>
                <w:i/>
              </w:rPr>
              <w:t>Consequences if not approved:</w:t>
            </w:r>
          </w:p>
        </w:tc>
        <w:tc>
          <w:tcPr>
            <w:tcW w:w="6946" w:type="dxa"/>
            <w:gridSpan w:val="9"/>
            <w:tcBorders>
              <w:bottom w:val="single" w:sz="4" w:space="0" w:color="auto"/>
              <w:right w:val="single" w:sz="4" w:space="0" w:color="auto"/>
            </w:tcBorders>
            <w:shd w:val="pct30" w:color="FFFF00" w:fill="auto"/>
          </w:tcPr>
          <w:p w:rsidR="001E41F3" w:rsidRPr="00E419C7" w:rsidRDefault="00B66AB1" w:rsidP="00CB00A8">
            <w:pPr>
              <w:pStyle w:val="CRCoverPage"/>
              <w:spacing w:after="0"/>
              <w:ind w:left="100"/>
            </w:pPr>
            <w:r>
              <w:rPr>
                <w:rFonts w:hint="eastAsia"/>
                <w:lang w:eastAsia="zh-CN"/>
              </w:rPr>
              <w:t>T</w:t>
            </w:r>
            <w:r w:rsidR="00AD3F6F" w:rsidRPr="00E419C7">
              <w:t xml:space="preserve">he </w:t>
            </w:r>
            <w:r w:rsidR="00CB00A8">
              <w:rPr>
                <w:rFonts w:hint="eastAsia"/>
                <w:lang w:eastAsia="zh-CN"/>
              </w:rPr>
              <w:t xml:space="preserve">rejection by AMF </w:t>
            </w:r>
            <w:r w:rsidR="00CB00A8" w:rsidRPr="00E419C7">
              <w:t>for satellite access</w:t>
            </w:r>
            <w:r w:rsidR="00CB00A8">
              <w:rPr>
                <w:rFonts w:hint="eastAsia"/>
                <w:lang w:eastAsia="zh-CN"/>
              </w:rPr>
              <w:t xml:space="preserve"> due to</w:t>
            </w:r>
            <w:r w:rsidR="00AD3F6F" w:rsidRPr="00E419C7">
              <w:t xml:space="preserve"> </w:t>
            </w:r>
            <w:r>
              <w:rPr>
                <w:rFonts w:hint="eastAsia"/>
                <w:noProof/>
                <w:lang w:eastAsia="zh-CN"/>
              </w:rPr>
              <w:t>the PLMN is not allowed to operate at present UE location</w:t>
            </w:r>
            <w:r w:rsidR="00CB00A8">
              <w:rPr>
                <w:rFonts w:hint="eastAsia"/>
                <w:noProof/>
                <w:lang w:eastAsia="zh-CN"/>
              </w:rPr>
              <w:t xml:space="preserve"> during </w:t>
            </w:r>
            <w:r w:rsidR="00CB00A8" w:rsidRPr="00B66AB1">
              <w:rPr>
                <w:lang w:eastAsia="zh-CN"/>
              </w:rPr>
              <w:t>UE Requested PDU Session Establishment</w:t>
            </w:r>
            <w:r w:rsidR="00CB00A8" w:rsidRPr="00E419C7">
              <w:rPr>
                <w:lang w:eastAsia="zh-CN"/>
              </w:rPr>
              <w:t xml:space="preserve"> procedure</w:t>
            </w:r>
            <w:r w:rsidR="00CB00A8">
              <w:rPr>
                <w:rFonts w:hint="eastAsia"/>
                <w:noProof/>
                <w:lang w:eastAsia="zh-CN"/>
              </w:rPr>
              <w:t xml:space="preserve"> can</w:t>
            </w:r>
            <w:r w:rsidR="00F84B23" w:rsidRPr="00E419C7">
              <w:t>not be supported in stage 3.</w:t>
            </w:r>
          </w:p>
        </w:tc>
      </w:tr>
      <w:tr w:rsidR="001E41F3" w:rsidRPr="00E419C7" w:rsidTr="009A3886">
        <w:tc>
          <w:tcPr>
            <w:tcW w:w="2694" w:type="dxa"/>
            <w:gridSpan w:val="2"/>
          </w:tcPr>
          <w:p w:rsidR="001E41F3" w:rsidRPr="00E419C7" w:rsidRDefault="001E41F3">
            <w:pPr>
              <w:pStyle w:val="CRCoverPage"/>
              <w:spacing w:after="0"/>
              <w:rPr>
                <w:b/>
                <w:i/>
                <w:sz w:val="8"/>
                <w:szCs w:val="8"/>
              </w:rPr>
            </w:pPr>
          </w:p>
        </w:tc>
        <w:tc>
          <w:tcPr>
            <w:tcW w:w="6946" w:type="dxa"/>
            <w:gridSpan w:val="9"/>
          </w:tcPr>
          <w:p w:rsidR="001E41F3" w:rsidRPr="00E419C7" w:rsidRDefault="001E41F3">
            <w:pPr>
              <w:pStyle w:val="CRCoverPage"/>
              <w:spacing w:after="0"/>
              <w:rPr>
                <w:sz w:val="8"/>
                <w:szCs w:val="8"/>
              </w:rPr>
            </w:pPr>
          </w:p>
        </w:tc>
      </w:tr>
      <w:tr w:rsidR="001E41F3" w:rsidRPr="00E419C7" w:rsidTr="009A3886">
        <w:tc>
          <w:tcPr>
            <w:tcW w:w="2694" w:type="dxa"/>
            <w:gridSpan w:val="2"/>
            <w:tcBorders>
              <w:top w:val="single" w:sz="4" w:space="0" w:color="auto"/>
              <w:left w:val="single" w:sz="4" w:space="0" w:color="auto"/>
            </w:tcBorders>
          </w:tcPr>
          <w:p w:rsidR="001E41F3" w:rsidRPr="00E419C7" w:rsidRDefault="001E41F3">
            <w:pPr>
              <w:pStyle w:val="CRCoverPage"/>
              <w:tabs>
                <w:tab w:val="right" w:pos="2184"/>
              </w:tabs>
              <w:spacing w:after="0"/>
              <w:rPr>
                <w:b/>
                <w:i/>
              </w:rPr>
            </w:pPr>
            <w:r w:rsidRPr="00E419C7">
              <w:rPr>
                <w:b/>
                <w:i/>
              </w:rPr>
              <w:t>Clauses affected:</w:t>
            </w:r>
          </w:p>
        </w:tc>
        <w:tc>
          <w:tcPr>
            <w:tcW w:w="6946" w:type="dxa"/>
            <w:gridSpan w:val="9"/>
            <w:tcBorders>
              <w:top w:val="single" w:sz="4" w:space="0" w:color="auto"/>
              <w:right w:val="single" w:sz="4" w:space="0" w:color="auto"/>
            </w:tcBorders>
            <w:shd w:val="pct30" w:color="FFFF00" w:fill="auto"/>
          </w:tcPr>
          <w:p w:rsidR="001E41F3" w:rsidRPr="00E419C7" w:rsidRDefault="0073072D" w:rsidP="003203DB">
            <w:pPr>
              <w:pStyle w:val="CRCoverPage"/>
              <w:spacing w:after="0"/>
              <w:ind w:left="100"/>
              <w:rPr>
                <w:lang w:eastAsia="zh-CN"/>
              </w:rPr>
            </w:pPr>
            <w:r>
              <w:rPr>
                <w:rFonts w:hint="eastAsia"/>
                <w:lang w:eastAsia="zh-CN"/>
              </w:rPr>
              <w:t>5.4.5.2.4, 5.4.5.3</w:t>
            </w:r>
            <w:r w:rsidR="00090884">
              <w:rPr>
                <w:rFonts w:hint="eastAsia"/>
                <w:lang w:eastAsia="zh-CN"/>
              </w:rPr>
              <w:t>.1, 5.4.5.3.2</w:t>
            </w:r>
            <w:r w:rsidR="00E45D9F">
              <w:rPr>
                <w:rFonts w:hint="eastAsia"/>
                <w:lang w:eastAsia="zh-CN"/>
              </w:rPr>
              <w:t>, 5.5.2.3.1</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1F3" w:rsidRPr="00E419C7" w:rsidRDefault="001E41F3">
            <w:pPr>
              <w:pStyle w:val="CRCoverPage"/>
              <w:spacing w:after="0"/>
              <w:jc w:val="center"/>
              <w:rPr>
                <w:b/>
                <w:caps/>
              </w:rPr>
            </w:pPr>
            <w:r w:rsidRPr="00E419C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E419C7" w:rsidRDefault="001E41F3">
            <w:pPr>
              <w:pStyle w:val="CRCoverPage"/>
              <w:spacing w:after="0"/>
              <w:jc w:val="center"/>
              <w:rPr>
                <w:b/>
                <w:caps/>
              </w:rPr>
            </w:pPr>
            <w:r w:rsidRPr="00E419C7">
              <w:rPr>
                <w:b/>
                <w:caps/>
              </w:rPr>
              <w:t>N</w:t>
            </w:r>
          </w:p>
        </w:tc>
        <w:tc>
          <w:tcPr>
            <w:tcW w:w="2977" w:type="dxa"/>
            <w:gridSpan w:val="4"/>
          </w:tcPr>
          <w:p w:rsidR="001E41F3" w:rsidRPr="00E419C7" w:rsidRDefault="001E41F3">
            <w:pPr>
              <w:pStyle w:val="CRCoverPage"/>
              <w:tabs>
                <w:tab w:val="right" w:pos="2893"/>
              </w:tabs>
              <w:spacing w:after="0"/>
            </w:pPr>
          </w:p>
        </w:tc>
        <w:tc>
          <w:tcPr>
            <w:tcW w:w="3401" w:type="dxa"/>
            <w:gridSpan w:val="3"/>
            <w:tcBorders>
              <w:right w:val="single" w:sz="4" w:space="0" w:color="auto"/>
            </w:tcBorders>
            <w:shd w:val="clear" w:color="FFFF00" w:fill="auto"/>
          </w:tcPr>
          <w:p w:rsidR="001E41F3" w:rsidRPr="00E419C7" w:rsidRDefault="001E41F3">
            <w:pPr>
              <w:pStyle w:val="CRCoverPage"/>
              <w:spacing w:after="0"/>
              <w:ind w:left="99"/>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r w:rsidRPr="00E419C7">
              <w:rPr>
                <w:b/>
                <w:i/>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tabs>
                <w:tab w:val="right" w:pos="2893"/>
              </w:tabs>
              <w:spacing w:after="0"/>
            </w:pPr>
            <w:r w:rsidRPr="00E419C7">
              <w:t xml:space="preserve"> Other core specifications</w:t>
            </w:r>
            <w:r w:rsidRPr="00E419C7">
              <w:tab/>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 xml:space="preserve">TS/TR ... CR ... </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rPr>
            </w:pPr>
            <w:r w:rsidRPr="00E419C7">
              <w:rPr>
                <w:b/>
                <w:i/>
              </w:rPr>
              <w:t>affected:</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spacing w:after="0"/>
            </w:pPr>
            <w:r w:rsidRPr="00E419C7">
              <w:t xml:space="preserve"> Test specifications</w:t>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 xml:space="preserve">TS/TR ... CR ... </w:t>
            </w:r>
          </w:p>
        </w:tc>
      </w:tr>
      <w:tr w:rsidR="001E41F3" w:rsidRPr="00E419C7" w:rsidTr="009A3886">
        <w:tc>
          <w:tcPr>
            <w:tcW w:w="2694" w:type="dxa"/>
            <w:gridSpan w:val="2"/>
            <w:tcBorders>
              <w:left w:val="single" w:sz="4" w:space="0" w:color="auto"/>
            </w:tcBorders>
          </w:tcPr>
          <w:p w:rsidR="001E41F3" w:rsidRPr="00E419C7" w:rsidRDefault="00145D43">
            <w:pPr>
              <w:pStyle w:val="CRCoverPage"/>
              <w:spacing w:after="0"/>
              <w:rPr>
                <w:b/>
                <w:i/>
              </w:rPr>
            </w:pPr>
            <w:r w:rsidRPr="00E419C7">
              <w:rPr>
                <w:b/>
                <w:i/>
              </w:rPr>
              <w:t xml:space="preserve">(show </w:t>
            </w:r>
            <w:r w:rsidR="00592D74" w:rsidRPr="00E419C7">
              <w:rPr>
                <w:b/>
                <w:i/>
              </w:rPr>
              <w:t xml:space="preserve">related </w:t>
            </w:r>
            <w:r w:rsidRPr="00E419C7">
              <w:rPr>
                <w:b/>
                <w:i/>
              </w:rPr>
              <w:t>CR</w:t>
            </w:r>
            <w:r w:rsidR="00592D74" w:rsidRPr="00E419C7">
              <w:rPr>
                <w:b/>
                <w:i/>
              </w:rPr>
              <w:t>s</w:t>
            </w:r>
            <w:r w:rsidRPr="00E419C7">
              <w:rPr>
                <w:b/>
                <w:i/>
              </w:rPr>
              <w:t>)</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spacing w:after="0"/>
            </w:pPr>
            <w:r w:rsidRPr="00E419C7">
              <w:t xml:space="preserve"> O&amp;M Specifications</w:t>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TS</w:t>
            </w:r>
            <w:r w:rsidR="000A6394" w:rsidRPr="00E419C7">
              <w:t xml:space="preserve">/TR ... CR ... </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rPr>
            </w:pPr>
          </w:p>
        </w:tc>
        <w:tc>
          <w:tcPr>
            <w:tcW w:w="6946" w:type="dxa"/>
            <w:gridSpan w:val="9"/>
            <w:tcBorders>
              <w:right w:val="single" w:sz="4" w:space="0" w:color="auto"/>
            </w:tcBorders>
          </w:tcPr>
          <w:p w:rsidR="001E41F3" w:rsidRPr="00E419C7" w:rsidRDefault="001E41F3">
            <w:pPr>
              <w:pStyle w:val="CRCoverPage"/>
              <w:spacing w:after="0"/>
            </w:pPr>
          </w:p>
        </w:tc>
      </w:tr>
      <w:tr w:rsidR="001E41F3" w:rsidRPr="00E419C7" w:rsidTr="009A3886">
        <w:tc>
          <w:tcPr>
            <w:tcW w:w="2694" w:type="dxa"/>
            <w:gridSpan w:val="2"/>
            <w:tcBorders>
              <w:left w:val="single" w:sz="4" w:space="0" w:color="auto"/>
              <w:bottom w:val="single" w:sz="4" w:space="0" w:color="auto"/>
            </w:tcBorders>
          </w:tcPr>
          <w:p w:rsidR="001E41F3" w:rsidRPr="00E419C7" w:rsidRDefault="001E41F3">
            <w:pPr>
              <w:pStyle w:val="CRCoverPage"/>
              <w:tabs>
                <w:tab w:val="right" w:pos="2184"/>
              </w:tabs>
              <w:spacing w:after="0"/>
              <w:rPr>
                <w:b/>
                <w:i/>
              </w:rPr>
            </w:pPr>
            <w:r w:rsidRPr="00E419C7">
              <w:rPr>
                <w:b/>
                <w:i/>
              </w:rPr>
              <w:t>Other comments:</w:t>
            </w:r>
          </w:p>
        </w:tc>
        <w:tc>
          <w:tcPr>
            <w:tcW w:w="6946" w:type="dxa"/>
            <w:gridSpan w:val="9"/>
            <w:tcBorders>
              <w:bottom w:val="single" w:sz="4" w:space="0" w:color="auto"/>
              <w:right w:val="single" w:sz="4" w:space="0" w:color="auto"/>
            </w:tcBorders>
            <w:shd w:val="pct30" w:color="FFFF00" w:fill="auto"/>
          </w:tcPr>
          <w:p w:rsidR="001E41F3" w:rsidRPr="00E419C7" w:rsidRDefault="001E41F3">
            <w:pPr>
              <w:pStyle w:val="CRCoverPage"/>
              <w:spacing w:after="0"/>
              <w:ind w:left="100"/>
              <w:rPr>
                <w:lang w:eastAsia="zh-CN"/>
              </w:rPr>
            </w:pPr>
          </w:p>
        </w:tc>
      </w:tr>
      <w:tr w:rsidR="008863B9" w:rsidRPr="00E419C7" w:rsidTr="009A3886">
        <w:tc>
          <w:tcPr>
            <w:tcW w:w="2694" w:type="dxa"/>
            <w:gridSpan w:val="2"/>
            <w:tcBorders>
              <w:top w:val="single" w:sz="4" w:space="0" w:color="auto"/>
              <w:bottom w:val="single" w:sz="4" w:space="0" w:color="auto"/>
            </w:tcBorders>
          </w:tcPr>
          <w:p w:rsidR="008863B9" w:rsidRPr="00E419C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E419C7" w:rsidRDefault="008863B9">
            <w:pPr>
              <w:pStyle w:val="CRCoverPage"/>
              <w:spacing w:after="0"/>
              <w:ind w:left="100"/>
              <w:rPr>
                <w:sz w:val="8"/>
                <w:szCs w:val="8"/>
              </w:rPr>
            </w:pPr>
          </w:p>
        </w:tc>
      </w:tr>
      <w:tr w:rsidR="008863B9" w:rsidRPr="00E419C7" w:rsidTr="009A3886">
        <w:tc>
          <w:tcPr>
            <w:tcW w:w="2694" w:type="dxa"/>
            <w:gridSpan w:val="2"/>
            <w:tcBorders>
              <w:top w:val="single" w:sz="4" w:space="0" w:color="auto"/>
              <w:left w:val="single" w:sz="4" w:space="0" w:color="auto"/>
              <w:bottom w:val="single" w:sz="4" w:space="0" w:color="auto"/>
            </w:tcBorders>
          </w:tcPr>
          <w:p w:rsidR="008863B9" w:rsidRPr="00E419C7" w:rsidRDefault="008863B9">
            <w:pPr>
              <w:pStyle w:val="CRCoverPage"/>
              <w:tabs>
                <w:tab w:val="right" w:pos="2184"/>
              </w:tabs>
              <w:spacing w:after="0"/>
              <w:rPr>
                <w:b/>
                <w:i/>
              </w:rPr>
            </w:pPr>
            <w:r w:rsidRPr="00E419C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1599" w:rsidRDefault="00E45D9F" w:rsidP="00E45D9F">
            <w:pPr>
              <w:pStyle w:val="CRCoverPage"/>
              <w:numPr>
                <w:ilvl w:val="0"/>
                <w:numId w:val="2"/>
              </w:numPr>
              <w:spacing w:after="0"/>
              <w:rPr>
                <w:rFonts w:hint="eastAsia"/>
                <w:lang w:eastAsia="zh-CN"/>
              </w:rPr>
            </w:pPr>
            <w:r>
              <w:rPr>
                <w:rFonts w:hint="eastAsia"/>
                <w:lang w:eastAsia="zh-CN"/>
              </w:rPr>
              <w:t xml:space="preserve">Add the requirement to </w:t>
            </w:r>
            <w:r w:rsidRPr="00E45D9F">
              <w:rPr>
                <w:lang w:eastAsia="zh-CN"/>
              </w:rPr>
              <w:t>Network-initiated de-registration procedure</w:t>
            </w:r>
            <w:r>
              <w:rPr>
                <w:rFonts w:hint="eastAsia"/>
                <w:lang w:eastAsia="zh-CN"/>
              </w:rPr>
              <w:t xml:space="preserve"> for this scenario.</w:t>
            </w:r>
          </w:p>
          <w:p w:rsidR="00275A9D" w:rsidRDefault="00275A9D" w:rsidP="00E45D9F">
            <w:pPr>
              <w:pStyle w:val="CRCoverPage"/>
              <w:numPr>
                <w:ilvl w:val="0"/>
                <w:numId w:val="2"/>
              </w:numPr>
              <w:spacing w:after="0"/>
              <w:rPr>
                <w:rFonts w:hint="eastAsia"/>
                <w:lang w:eastAsia="zh-CN"/>
              </w:rPr>
            </w:pPr>
            <w:r>
              <w:rPr>
                <w:rFonts w:hint="eastAsia"/>
                <w:lang w:eastAsia="zh-CN"/>
              </w:rPr>
              <w:t xml:space="preserve">Add an EN for the consideration of an </w:t>
            </w:r>
            <w:r>
              <w:rPr>
                <w:lang w:eastAsia="zh-CN"/>
              </w:rPr>
              <w:t>abnormal</w:t>
            </w:r>
            <w:r>
              <w:rPr>
                <w:rFonts w:hint="eastAsia"/>
                <w:lang w:eastAsia="zh-CN"/>
              </w:rPr>
              <w:t xml:space="preserve"> case on the UE side.</w:t>
            </w:r>
          </w:p>
          <w:p w:rsidR="00E45D9F" w:rsidRPr="00E419C7" w:rsidRDefault="00E45D9F" w:rsidP="00E45D9F">
            <w:pPr>
              <w:pStyle w:val="CRCoverPage"/>
              <w:numPr>
                <w:ilvl w:val="0"/>
                <w:numId w:val="2"/>
              </w:numPr>
              <w:spacing w:after="0"/>
              <w:rPr>
                <w:lang w:eastAsia="zh-CN"/>
              </w:rPr>
            </w:pPr>
            <w:r>
              <w:rPr>
                <w:rFonts w:hint="eastAsia"/>
                <w:lang w:eastAsia="zh-CN"/>
              </w:rPr>
              <w:t>Correct the style in 5.4.5.3.2.</w:t>
            </w:r>
          </w:p>
        </w:tc>
      </w:tr>
    </w:tbl>
    <w:p w:rsidR="001E41F3" w:rsidRPr="00E419C7" w:rsidRDefault="001E41F3">
      <w:pPr>
        <w:pStyle w:val="CRCoverPage"/>
        <w:spacing w:after="0"/>
        <w:rPr>
          <w:sz w:val="8"/>
          <w:szCs w:val="8"/>
        </w:rPr>
      </w:pPr>
    </w:p>
    <w:p w:rsidR="001E41F3" w:rsidRPr="00E419C7" w:rsidRDefault="001E41F3">
      <w:pPr>
        <w:sectPr w:rsidR="001E41F3" w:rsidRPr="00E419C7">
          <w:headerReference w:type="even" r:id="rId12"/>
          <w:footnotePr>
            <w:numRestart w:val="eachSect"/>
          </w:footnotePr>
          <w:pgSz w:w="11907" w:h="16840" w:code="9"/>
          <w:pgMar w:top="1418" w:right="1134" w:bottom="1134" w:left="1134" w:header="680" w:footer="567" w:gutter="0"/>
          <w:cols w:space="720"/>
        </w:sectPr>
      </w:pPr>
    </w:p>
    <w:p w:rsidR="001E41F3" w:rsidRPr="00E419C7" w:rsidRDefault="001E41F3">
      <w:pPr>
        <w:rPr>
          <w:lang w:eastAsia="zh-CN"/>
        </w:rPr>
      </w:pPr>
    </w:p>
    <w:p w:rsidR="00947AA0" w:rsidRPr="00E419C7" w:rsidRDefault="00947AA0" w:rsidP="00947AA0">
      <w:pPr>
        <w:jc w:val="center"/>
        <w:rPr>
          <w:lang w:eastAsia="zh-CN"/>
        </w:rPr>
      </w:pPr>
      <w:r w:rsidRPr="00E419C7">
        <w:rPr>
          <w:highlight w:val="yellow"/>
        </w:rPr>
        <w:t>*** First change ***</w:t>
      </w:r>
    </w:p>
    <w:p w:rsidR="00090884" w:rsidRPr="00090884" w:rsidRDefault="00090884" w:rsidP="00090884">
      <w:pPr>
        <w:keepNext/>
        <w:keepLines/>
        <w:spacing w:before="120"/>
        <w:ind w:left="1701" w:hanging="1701"/>
        <w:outlineLvl w:val="4"/>
        <w:rPr>
          <w:rFonts w:ascii="Arial" w:eastAsia="宋体" w:hAnsi="Arial"/>
          <w:sz w:val="22"/>
        </w:rPr>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68202866"/>
      <w:bookmarkStart w:id="10" w:name="_Toc20232718"/>
      <w:r w:rsidRPr="00090884">
        <w:rPr>
          <w:rFonts w:ascii="Arial" w:eastAsia="宋体" w:hAnsi="Arial"/>
          <w:sz w:val="22"/>
        </w:rPr>
        <w:t>5.4.5.2.4</w:t>
      </w:r>
      <w:bookmarkEnd w:id="1"/>
      <w:r w:rsidRPr="00090884">
        <w:rPr>
          <w:rFonts w:ascii="Arial" w:eastAsia="宋体" w:hAnsi="Arial"/>
          <w:sz w:val="22"/>
        </w:rPr>
        <w:tab/>
        <w:t>UE-initiated NAS transport of messages not accepted by the network</w:t>
      </w:r>
      <w:bookmarkEnd w:id="2"/>
      <w:bookmarkEnd w:id="3"/>
      <w:bookmarkEnd w:id="4"/>
      <w:bookmarkEnd w:id="5"/>
      <w:bookmarkEnd w:id="6"/>
      <w:bookmarkEnd w:id="7"/>
      <w:bookmarkEnd w:id="8"/>
      <w:bookmarkEnd w:id="9"/>
    </w:p>
    <w:p w:rsidR="00090884" w:rsidRPr="00090884" w:rsidRDefault="00090884" w:rsidP="00090884">
      <w:pPr>
        <w:rPr>
          <w:rFonts w:eastAsia="宋体"/>
        </w:rPr>
      </w:pPr>
      <w:r w:rsidRPr="00090884">
        <w:rPr>
          <w:rFonts w:eastAsia="宋体"/>
        </w:rPr>
        <w:t>Upon reception of an UL NAS TRANSPORT message, if the Payload container type IE is set to "N1 SM information" and the UE is not configured for high priority access in selected PLMN, and:</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if</w:t>
      </w:r>
      <w:proofErr w:type="gramEnd"/>
      <w:r w:rsidRPr="00090884">
        <w:rPr>
          <w:rFonts w:eastAsia="宋体"/>
        </w:rPr>
        <w:t xml:space="preserve"> the Request type IE is set to "initial request", "existing PDU session" or "MA PDU request";</w:t>
      </w:r>
    </w:p>
    <w:p w:rsidR="00090884" w:rsidRPr="00090884" w:rsidRDefault="00090884" w:rsidP="00090884">
      <w:pPr>
        <w:ind w:left="851" w:hanging="284"/>
        <w:rPr>
          <w:rFonts w:eastAsia="宋体"/>
        </w:rPr>
      </w:pPr>
      <w:r w:rsidRPr="00090884">
        <w:rPr>
          <w:rFonts w:eastAsia="宋体"/>
        </w:rPr>
        <w:t>1)</w:t>
      </w:r>
      <w:r w:rsidRPr="00090884">
        <w:rPr>
          <w:rFonts w:eastAsia="宋体"/>
        </w:rPr>
        <w:tab/>
        <w:t xml:space="preserve">DNN based congestion control is activated for the DNN included in the UL NAS TRANSPORT message, or DNN based congestion control is activated for the selected DNN in case of no DNN included in the UL NAS TRANSPORT message, e.g. configured by operation and maintenance, the AMF shall send back to the UE the 5GSM message which was not forwarded, a back-off timer value and 5GMM cause #22 "congestion"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ind w:left="851" w:hanging="284"/>
        <w:rPr>
          <w:rFonts w:eastAsia="宋体"/>
        </w:rPr>
      </w:pPr>
      <w:r w:rsidRPr="00090884">
        <w:rPr>
          <w:rFonts w:eastAsia="宋体"/>
        </w:rPr>
        <w:t>2)</w:t>
      </w:r>
      <w:r w:rsidRPr="00090884">
        <w:rPr>
          <w:rFonts w:eastAsia="宋体"/>
        </w:rPr>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ind w:left="851" w:hanging="284"/>
        <w:rPr>
          <w:rFonts w:eastAsia="宋体"/>
        </w:rPr>
      </w:pPr>
      <w:r w:rsidRPr="00090884">
        <w:rPr>
          <w:rFonts w:eastAsia="宋体"/>
        </w:rPr>
        <w:t>3)</w:t>
      </w:r>
      <w:r w:rsidRPr="00090884">
        <w:rPr>
          <w:rFonts w:eastAsia="宋体"/>
        </w:rPr>
        <w:tab/>
        <w:t xml:space="preserve">S-NSSAI only based congestion control is activated for the S-NSSAI included in the UL NAS TRANSPORT message, or S-NSSAI based congestion control is activated for the selected S-NSSAI in case of no S-NSSAI included in the UL NAS TRANSPORT message, e.g. configured by operation and maintenance, the AMF shall send back to the UE the 5GSM message which was not forwarded, a back-off timer value and 5GMM cause #69 "insufficient resources for specific slice"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void</w:t>
      </w:r>
      <w:proofErr w:type="gramEnd"/>
      <w:r w:rsidRPr="00090884">
        <w:rPr>
          <w:rFonts w:eastAsia="宋体"/>
        </w:rPr>
        <w:t>;</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if</w:t>
      </w:r>
      <w:proofErr w:type="gramEnd"/>
      <w:r w:rsidRPr="00090884">
        <w:rPr>
          <w:rFonts w:eastAsia="宋体"/>
        </w:rPr>
        <w:t xml:space="preserve"> the Request type IE is set to "modification request" and the PDU session is not an emergency PDU session;</w:t>
      </w:r>
    </w:p>
    <w:p w:rsidR="00090884" w:rsidRPr="00090884" w:rsidRDefault="00090884" w:rsidP="00090884">
      <w:pPr>
        <w:ind w:left="851" w:hanging="284"/>
        <w:rPr>
          <w:rFonts w:eastAsia="宋体"/>
        </w:rPr>
      </w:pPr>
      <w:r w:rsidRPr="00090884">
        <w:rPr>
          <w:rFonts w:eastAsia="宋体"/>
        </w:rPr>
        <w:t>1)</w:t>
      </w:r>
      <w:r w:rsidRPr="00090884">
        <w:rPr>
          <w:rFonts w:eastAsia="宋体"/>
        </w:rPr>
        <w:tab/>
        <w:t xml:space="preserve">DNN based congestion control is activated for the stored DNN, e.g. configured by operation and maintenance, the AMF shall send back to the UE the 5GSM message which was not forwarded, a back-off timer value and 5GMM cause #22 "congestion"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ind w:left="851" w:hanging="284"/>
        <w:rPr>
          <w:rFonts w:eastAsia="宋体"/>
        </w:rPr>
      </w:pPr>
      <w:r w:rsidRPr="00090884">
        <w:rPr>
          <w:rFonts w:eastAsia="宋体"/>
        </w:rPr>
        <w:t>2)</w:t>
      </w:r>
      <w:r w:rsidRPr="00090884">
        <w:rPr>
          <w:rFonts w:eastAsia="宋体"/>
        </w:rPr>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ind w:left="851" w:hanging="284"/>
        <w:rPr>
          <w:rFonts w:eastAsia="宋体"/>
        </w:rPr>
      </w:pPr>
      <w:r w:rsidRPr="00090884">
        <w:rPr>
          <w:rFonts w:eastAsia="宋体"/>
        </w:rPr>
        <w:t>3)</w:t>
      </w:r>
      <w:r w:rsidRPr="00090884">
        <w:rPr>
          <w:rFonts w:eastAsia="宋体"/>
        </w:rPr>
        <w:tab/>
        <w:t xml:space="preserve">S-NSSAI only based congestion control is activated for the stored S-NSSAI, e.g. configured by operation and maintenance, the AMF shall send back to the UE the 5GSM message which was not forwarded, a back-off timer value and 5GMM cause #69 "insufficient resources for specific slice" as specified in </w:t>
      </w:r>
      <w:proofErr w:type="spellStart"/>
      <w:r w:rsidRPr="00090884">
        <w:rPr>
          <w:rFonts w:eastAsia="宋体"/>
        </w:rPr>
        <w:t>subclause</w:t>
      </w:r>
      <w:proofErr w:type="spellEnd"/>
      <w:r w:rsidRPr="00090884">
        <w:rPr>
          <w:rFonts w:eastAsia="宋体"/>
        </w:rPr>
        <w:t> 5.4.5.3.1 case f); or</w:t>
      </w:r>
    </w:p>
    <w:p w:rsidR="00090884" w:rsidRPr="00090884" w:rsidRDefault="00090884" w:rsidP="00090884">
      <w:pPr>
        <w:ind w:left="568" w:hanging="284"/>
        <w:rPr>
          <w:rFonts w:eastAsia="宋体"/>
        </w:rPr>
      </w:pPr>
      <w:r w:rsidRPr="00090884">
        <w:rPr>
          <w:rFonts w:eastAsia="宋体"/>
        </w:rPr>
        <w:t>d)</w:t>
      </w:r>
      <w:r w:rsidRPr="00090884">
        <w:rPr>
          <w:rFonts w:eastAsia="宋体"/>
        </w:rPr>
        <w:tab/>
      </w:r>
      <w:proofErr w:type="gramStart"/>
      <w:r w:rsidRPr="00090884">
        <w:rPr>
          <w:rFonts w:eastAsia="宋体"/>
        </w:rPr>
        <w:t>the</w:t>
      </w:r>
      <w:proofErr w:type="gramEnd"/>
      <w:r w:rsidRPr="00090884">
        <w:rPr>
          <w:rFonts w:eastAsia="宋体"/>
        </w:rPr>
        <w:t xml:space="preserve"> timer T3447 is running and the UE does not support service gap control:</w:t>
      </w:r>
    </w:p>
    <w:p w:rsidR="00090884" w:rsidRPr="00090884" w:rsidRDefault="00090884" w:rsidP="00090884">
      <w:pPr>
        <w:ind w:left="851" w:hanging="284"/>
        <w:rPr>
          <w:rFonts w:eastAsia="宋体"/>
        </w:rPr>
      </w:pPr>
      <w:r w:rsidRPr="00090884">
        <w:rPr>
          <w:rFonts w:eastAsia="宋体"/>
        </w:rPr>
        <w:t>1)</w:t>
      </w:r>
      <w:r w:rsidRPr="00090884">
        <w:rPr>
          <w:rFonts w:eastAsia="宋体"/>
        </w:rPr>
        <w:tab/>
      </w:r>
      <w:proofErr w:type="gramStart"/>
      <w:r w:rsidRPr="00090884">
        <w:rPr>
          <w:rFonts w:eastAsia="宋体"/>
        </w:rPr>
        <w:t>the</w:t>
      </w:r>
      <w:proofErr w:type="gramEnd"/>
      <w:r w:rsidRPr="00090884">
        <w:rPr>
          <w:rFonts w:eastAsia="宋体"/>
        </w:rPr>
        <w:t xml:space="preserve"> Request type IE:</w:t>
      </w:r>
    </w:p>
    <w:p w:rsidR="00090884" w:rsidRPr="00090884" w:rsidRDefault="00090884" w:rsidP="00090884">
      <w:pPr>
        <w:ind w:left="1135" w:hanging="284"/>
        <w:rPr>
          <w:rFonts w:eastAsia="宋体"/>
        </w:rPr>
      </w:pPr>
      <w:proofErr w:type="spellStart"/>
      <w:r w:rsidRPr="00090884">
        <w:rPr>
          <w:rFonts w:eastAsia="宋体"/>
        </w:rPr>
        <w:t>i</w:t>
      </w:r>
      <w:proofErr w:type="spellEnd"/>
      <w:r w:rsidRPr="00090884">
        <w:rPr>
          <w:rFonts w:eastAsia="宋体"/>
        </w:rPr>
        <w:t>)</w:t>
      </w:r>
      <w:r w:rsidRPr="00090884">
        <w:rPr>
          <w:rFonts w:eastAsia="宋体"/>
        </w:rPr>
        <w:tab/>
      </w:r>
      <w:proofErr w:type="gramStart"/>
      <w:r w:rsidRPr="00090884">
        <w:rPr>
          <w:rFonts w:eastAsia="宋体"/>
        </w:rPr>
        <w:t>is</w:t>
      </w:r>
      <w:proofErr w:type="gramEnd"/>
      <w:r w:rsidRPr="00090884">
        <w:rPr>
          <w:rFonts w:eastAsia="宋体"/>
        </w:rPr>
        <w:t xml:space="preserve"> set to "initial request";</w:t>
      </w:r>
    </w:p>
    <w:p w:rsidR="00090884" w:rsidRPr="00090884" w:rsidRDefault="00090884" w:rsidP="00090884">
      <w:pPr>
        <w:ind w:left="1135" w:hanging="284"/>
        <w:rPr>
          <w:rFonts w:eastAsia="宋体"/>
        </w:rPr>
      </w:pPr>
      <w:r w:rsidRPr="00090884">
        <w:rPr>
          <w:rFonts w:eastAsia="宋体"/>
        </w:rPr>
        <w:t>ii)</w:t>
      </w:r>
      <w:r w:rsidRPr="00090884">
        <w:rPr>
          <w:rFonts w:eastAsia="宋体"/>
        </w:rPr>
        <w:tab/>
      </w:r>
      <w:proofErr w:type="gramStart"/>
      <w:r w:rsidRPr="00090884">
        <w:rPr>
          <w:rFonts w:eastAsia="宋体"/>
        </w:rPr>
        <w:t>is</w:t>
      </w:r>
      <w:proofErr w:type="gramEnd"/>
      <w:r w:rsidRPr="00090884">
        <w:rPr>
          <w:rFonts w:eastAsia="宋体"/>
        </w:rPr>
        <w:t xml:space="preserve"> set to "existing PDU session"; or </w:t>
      </w:r>
    </w:p>
    <w:p w:rsidR="00090884" w:rsidRPr="00090884" w:rsidRDefault="00090884" w:rsidP="00090884">
      <w:pPr>
        <w:ind w:left="1135" w:hanging="284"/>
        <w:rPr>
          <w:rFonts w:eastAsia="宋体"/>
        </w:rPr>
      </w:pPr>
      <w:r w:rsidRPr="00090884">
        <w:rPr>
          <w:rFonts w:eastAsia="宋体"/>
        </w:rPr>
        <w:t>iii)</w:t>
      </w:r>
      <w:r w:rsidRPr="00090884">
        <w:rPr>
          <w:rFonts w:eastAsia="宋体"/>
        </w:rPr>
        <w:tab/>
      </w:r>
      <w:proofErr w:type="gramStart"/>
      <w:r w:rsidRPr="00090884">
        <w:rPr>
          <w:rFonts w:eastAsia="宋体"/>
        </w:rPr>
        <w:t>is</w:t>
      </w:r>
      <w:proofErr w:type="gramEnd"/>
      <w:r w:rsidRPr="00090884">
        <w:rPr>
          <w:rFonts w:eastAsia="宋体"/>
        </w:rPr>
        <w:t xml:space="preserve"> set to "modification request" and the PDU session being modified is a non-emergency PDU session;</w:t>
      </w:r>
    </w:p>
    <w:p w:rsidR="00090884" w:rsidRPr="00090884" w:rsidRDefault="00090884" w:rsidP="00090884">
      <w:pPr>
        <w:ind w:left="851" w:hanging="284"/>
        <w:rPr>
          <w:rFonts w:eastAsia="宋体"/>
        </w:rPr>
      </w:pPr>
      <w:r w:rsidRPr="00090884">
        <w:rPr>
          <w:rFonts w:eastAsia="宋体"/>
        </w:rPr>
        <w:t>2)</w:t>
      </w:r>
      <w:r w:rsidRPr="00090884">
        <w:rPr>
          <w:rFonts w:eastAsia="宋体"/>
        </w:rPr>
        <w:tab/>
      </w:r>
      <w:proofErr w:type="gramStart"/>
      <w:r w:rsidRPr="00090884">
        <w:rPr>
          <w:rFonts w:eastAsia="宋体"/>
        </w:rPr>
        <w:t>the</w:t>
      </w:r>
      <w:proofErr w:type="gramEnd"/>
      <w:r w:rsidRPr="00090884">
        <w:rPr>
          <w:rFonts w:eastAsia="宋体"/>
        </w:rPr>
        <w:t xml:space="preserve"> current NAS signalling connection was not triggered by paging; and</w:t>
      </w:r>
    </w:p>
    <w:p w:rsidR="00090884" w:rsidRPr="00090884" w:rsidRDefault="00090884" w:rsidP="00090884">
      <w:pPr>
        <w:ind w:left="851" w:hanging="284"/>
        <w:rPr>
          <w:rFonts w:eastAsia="宋体"/>
        </w:rPr>
      </w:pPr>
      <w:r w:rsidRPr="00090884">
        <w:rPr>
          <w:rFonts w:eastAsia="宋体"/>
        </w:rPr>
        <w:t>3)</w:t>
      </w:r>
      <w:r w:rsidRPr="00090884">
        <w:rPr>
          <w:rFonts w:eastAsia="宋体"/>
        </w:rPr>
        <w:tab/>
      </w:r>
      <w:proofErr w:type="gramStart"/>
      <w:r w:rsidRPr="00090884">
        <w:rPr>
          <w:rFonts w:eastAsia="宋体"/>
        </w:rPr>
        <w:t>mobile</w:t>
      </w:r>
      <w:proofErr w:type="gramEnd"/>
      <w:r w:rsidRPr="00090884">
        <w:rPr>
          <w:rFonts w:eastAsia="宋体"/>
        </w:rPr>
        <w:t xml:space="preserve"> terminated signalling has not been sent </w:t>
      </w:r>
      <w:r w:rsidRPr="00090884">
        <w:rPr>
          <w:rFonts w:eastAsia="宋体" w:hint="eastAsia"/>
          <w:lang w:eastAsia="zh-CN"/>
        </w:rPr>
        <w:t xml:space="preserve">or </w:t>
      </w:r>
      <w:bookmarkStart w:id="11" w:name="OLE_LINK24"/>
      <w:bookmarkStart w:id="12" w:name="OLE_LINK25"/>
      <w:r w:rsidRPr="00090884">
        <w:rPr>
          <w:rFonts w:eastAsia="宋体" w:hint="eastAsia"/>
          <w:lang w:eastAsia="zh-CN"/>
        </w:rPr>
        <w:t xml:space="preserve">no </w:t>
      </w:r>
      <w:r w:rsidRPr="00090884">
        <w:rPr>
          <w:rFonts w:eastAsia="宋体"/>
        </w:rPr>
        <w:t xml:space="preserve">user-plane resources </w:t>
      </w:r>
      <w:bookmarkEnd w:id="11"/>
      <w:bookmarkEnd w:id="12"/>
      <w:r w:rsidRPr="00090884">
        <w:rPr>
          <w:rFonts w:eastAsia="宋体" w:hint="eastAsia"/>
          <w:lang w:eastAsia="zh-CN"/>
        </w:rPr>
        <w:t xml:space="preserve">have been established </w:t>
      </w:r>
      <w:r w:rsidRPr="00090884">
        <w:rPr>
          <w:rFonts w:eastAsia="宋体"/>
        </w:rPr>
        <w:t xml:space="preserve">for </w:t>
      </w:r>
      <w:r w:rsidRPr="00090884">
        <w:rPr>
          <w:rFonts w:eastAsia="宋体" w:hint="eastAsia"/>
          <w:lang w:eastAsia="zh-CN"/>
        </w:rPr>
        <w:t>any</w:t>
      </w:r>
      <w:r w:rsidRPr="00090884">
        <w:rPr>
          <w:rFonts w:eastAsia="宋体"/>
        </w:rPr>
        <w:t xml:space="preserve"> PDU session</w:t>
      </w:r>
      <w:r w:rsidRPr="00090884">
        <w:rPr>
          <w:rFonts w:eastAsia="宋体" w:hint="eastAsia"/>
          <w:lang w:eastAsia="zh-CN"/>
        </w:rPr>
        <w:t xml:space="preserve"> after</w:t>
      </w:r>
      <w:r w:rsidRPr="00090884">
        <w:rPr>
          <w:rFonts w:eastAsia="宋体"/>
        </w:rPr>
        <w:t xml:space="preserve"> </w:t>
      </w:r>
      <w:r w:rsidRPr="00090884">
        <w:rPr>
          <w:rFonts w:eastAsia="宋体" w:hint="eastAsia"/>
          <w:lang w:eastAsia="zh-CN"/>
        </w:rPr>
        <w:t xml:space="preserve">the establishment of </w:t>
      </w:r>
      <w:r w:rsidRPr="00090884">
        <w:rPr>
          <w:rFonts w:eastAsia="宋体"/>
        </w:rPr>
        <w:t>the current NAS signalling connection,</w:t>
      </w:r>
    </w:p>
    <w:p w:rsidR="00090884" w:rsidRPr="00090884" w:rsidRDefault="00090884" w:rsidP="00090884">
      <w:pPr>
        <w:ind w:left="568" w:hanging="284"/>
        <w:rPr>
          <w:rFonts w:eastAsia="宋体"/>
        </w:rPr>
      </w:pPr>
      <w:r w:rsidRPr="00090884">
        <w:rPr>
          <w:rFonts w:eastAsia="宋体"/>
        </w:rPr>
        <w:lastRenderedPageBreak/>
        <w:tab/>
      </w:r>
      <w:proofErr w:type="gramStart"/>
      <w:r w:rsidRPr="00090884">
        <w:rPr>
          <w:rFonts w:eastAsia="宋体"/>
        </w:rPr>
        <w:t>the</w:t>
      </w:r>
      <w:proofErr w:type="gramEnd"/>
      <w:r w:rsidRPr="00090884">
        <w:rPr>
          <w:rFonts w:eastAsia="宋体"/>
        </w:rPr>
        <w:t xml:space="preserve"> AMF shall send back to the UE the message which was not forwarded, send the 5GMM cause #22 "Congestion", and may include a back-off timer set to the remaining time of the timer T3447 as specified in </w:t>
      </w:r>
      <w:proofErr w:type="spellStart"/>
      <w:r w:rsidRPr="00090884">
        <w:rPr>
          <w:rFonts w:eastAsia="宋体"/>
        </w:rPr>
        <w:t>subclause</w:t>
      </w:r>
      <w:proofErr w:type="spellEnd"/>
      <w:r w:rsidRPr="00090884">
        <w:rPr>
          <w:rFonts w:eastAsia="宋体"/>
        </w:rPr>
        <w:t> 5.4.5.3.1 case f).</w:t>
      </w:r>
    </w:p>
    <w:p w:rsidR="00090884" w:rsidRPr="00090884" w:rsidRDefault="00090884" w:rsidP="00090884">
      <w:pPr>
        <w:rPr>
          <w:rFonts w:eastAsia="宋体"/>
        </w:rPr>
      </w:pPr>
      <w:r w:rsidRPr="00090884">
        <w:rPr>
          <w:rFonts w:eastAsia="宋体"/>
        </w:rPr>
        <w:t xml:space="preserve">Upon reception of a UL NAS TRANSPORT message, if the Payload container type IE is set to "N1 SM information", the Request type IE is set to "initial request", "existing PDU session" or "MA PDU request", and the AMF determines that the PLMN's maximum number of PDU sessions has already been reached for the UE, the AMF shall send back to the UE the 5GSM message which was not forwarded and 5GMM cause #65 "maximum number of PDU sessions reached" as specified in </w:t>
      </w:r>
      <w:proofErr w:type="spellStart"/>
      <w:r w:rsidRPr="00090884">
        <w:rPr>
          <w:rFonts w:eastAsia="宋体"/>
        </w:rPr>
        <w:t>subclause</w:t>
      </w:r>
      <w:proofErr w:type="spellEnd"/>
      <w:r w:rsidRPr="00090884">
        <w:rPr>
          <w:rFonts w:eastAsia="宋体"/>
        </w:rPr>
        <w:t> 5.4.5.3.1 case h).</w:t>
      </w:r>
    </w:p>
    <w:p w:rsidR="00090884" w:rsidRPr="00090884" w:rsidRDefault="00090884" w:rsidP="00090884">
      <w:pPr>
        <w:rPr>
          <w:rFonts w:eastAsia="宋体"/>
        </w:rPr>
      </w:pPr>
      <w:r w:rsidRPr="00090884">
        <w:rPr>
          <w:rFonts w:eastAsia="宋体"/>
        </w:rPr>
        <w:t xml:space="preserve">Upon reception of a UL NAS TRANSPORT message, if the Payload container type IE is set to "N1 SM information", the Request type IE is set to "initial request", and </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the</w:t>
      </w:r>
      <w:proofErr w:type="gramEnd"/>
      <w:r w:rsidRPr="00090884">
        <w:rPr>
          <w:rFonts w:eastAsia="宋体"/>
        </w:rPr>
        <w:t xml:space="preserve"> UE is in NB-N1 mode;</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the</w:t>
      </w:r>
      <w:proofErr w:type="gramEnd"/>
      <w:r w:rsidRPr="00090884">
        <w:rPr>
          <w:rFonts w:eastAsia="宋体"/>
        </w:rPr>
        <w:t xml:space="preserve"> UE has indicated preference for user plane </w:t>
      </w:r>
      <w:proofErr w:type="spellStart"/>
      <w:r w:rsidRPr="00090884">
        <w:rPr>
          <w:rFonts w:eastAsia="宋体"/>
        </w:rPr>
        <w:t>CIoT</w:t>
      </w:r>
      <w:proofErr w:type="spellEnd"/>
      <w:r w:rsidRPr="00090884">
        <w:rPr>
          <w:rFonts w:eastAsia="宋体"/>
        </w:rPr>
        <w:t xml:space="preserve"> 5GS optimization;</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the</w:t>
      </w:r>
      <w:proofErr w:type="gramEnd"/>
      <w:r w:rsidRPr="00090884">
        <w:rPr>
          <w:rFonts w:eastAsia="宋体"/>
        </w:rPr>
        <w:t xml:space="preserve"> network accepted the use of user plane </w:t>
      </w:r>
      <w:proofErr w:type="spellStart"/>
      <w:r w:rsidRPr="00090884">
        <w:rPr>
          <w:rFonts w:eastAsia="宋体"/>
        </w:rPr>
        <w:t>CIoT</w:t>
      </w:r>
      <w:proofErr w:type="spellEnd"/>
      <w:r w:rsidRPr="00090884">
        <w:rPr>
          <w:rFonts w:eastAsia="宋体"/>
        </w:rPr>
        <w:t xml:space="preserve"> 5GS optimization; and</w:t>
      </w:r>
    </w:p>
    <w:p w:rsidR="00090884" w:rsidRPr="00090884" w:rsidRDefault="00090884" w:rsidP="00090884">
      <w:pPr>
        <w:ind w:left="568" w:hanging="284"/>
        <w:rPr>
          <w:rFonts w:eastAsia="宋体"/>
        </w:rPr>
      </w:pPr>
      <w:r w:rsidRPr="00090884">
        <w:rPr>
          <w:rFonts w:eastAsia="宋体"/>
        </w:rPr>
        <w:t>d)</w:t>
      </w:r>
      <w:r w:rsidRPr="00090884">
        <w:rPr>
          <w:rFonts w:eastAsia="宋体"/>
        </w:rPr>
        <w:tab/>
      </w:r>
      <w:proofErr w:type="gramStart"/>
      <w:r w:rsidRPr="00090884">
        <w:rPr>
          <w:rFonts w:eastAsia="宋体"/>
        </w:rPr>
        <w:t>the</w:t>
      </w:r>
      <w:proofErr w:type="gramEnd"/>
      <w:r w:rsidRPr="00090884">
        <w:rPr>
          <w:rFonts w:eastAsia="宋体"/>
        </w:rPr>
        <w:t xml:space="preserve"> AMF determines that there are user-plane resources established for a number of PDU sessions that is equal to the UE' s maximum number of supported user-plane resources (see 3GPP TS 23.501 [8]),</w:t>
      </w:r>
    </w:p>
    <w:p w:rsidR="00090884" w:rsidRPr="00090884" w:rsidRDefault="00090884" w:rsidP="00090884">
      <w:pPr>
        <w:rPr>
          <w:rFonts w:eastAsia="宋体"/>
        </w:rPr>
      </w:pPr>
      <w:proofErr w:type="gramStart"/>
      <w:r w:rsidRPr="00090884">
        <w:rPr>
          <w:rFonts w:eastAsia="宋体"/>
        </w:rPr>
        <w:t>the</w:t>
      </w:r>
      <w:proofErr w:type="gramEnd"/>
      <w:r w:rsidRPr="00090884">
        <w:rPr>
          <w:rFonts w:eastAsia="宋体"/>
        </w:rPr>
        <w:t xml:space="preserve"> AMF shall either:</w:t>
      </w:r>
    </w:p>
    <w:p w:rsidR="00090884" w:rsidRPr="00090884" w:rsidRDefault="00090884" w:rsidP="00090884">
      <w:pPr>
        <w:ind w:left="568" w:hanging="284"/>
        <w:rPr>
          <w:rFonts w:eastAsia="宋体"/>
        </w:rPr>
      </w:pPr>
      <w:proofErr w:type="gramStart"/>
      <w:r w:rsidRPr="00090884">
        <w:rPr>
          <w:rFonts w:eastAsia="宋体"/>
        </w:rPr>
        <w:t>a</w:t>
      </w:r>
      <w:proofErr w:type="gramEnd"/>
      <w:r w:rsidRPr="00090884">
        <w:rPr>
          <w:rFonts w:eastAsia="宋体"/>
        </w:rPr>
        <w:t>)</w:t>
      </w:r>
      <w:r w:rsidRPr="00090884">
        <w:rPr>
          <w:rFonts w:eastAsia="宋体"/>
        </w:rPr>
        <w:tab/>
        <w:t xml:space="preserve">send back to the UE the message which was not forwarded as specified in </w:t>
      </w:r>
      <w:proofErr w:type="spellStart"/>
      <w:r w:rsidRPr="00090884">
        <w:rPr>
          <w:rFonts w:eastAsia="宋体"/>
        </w:rPr>
        <w:t>in</w:t>
      </w:r>
      <w:proofErr w:type="spellEnd"/>
      <w:r w:rsidRPr="00090884">
        <w:rPr>
          <w:rFonts w:eastAsia="宋体"/>
        </w:rPr>
        <w:t xml:space="preserve"> </w:t>
      </w:r>
      <w:proofErr w:type="spellStart"/>
      <w:r w:rsidRPr="00090884">
        <w:rPr>
          <w:rFonts w:eastAsia="宋体"/>
        </w:rPr>
        <w:t>subclause</w:t>
      </w:r>
      <w:proofErr w:type="spellEnd"/>
      <w:r w:rsidRPr="00090884">
        <w:rPr>
          <w:rFonts w:eastAsia="宋体"/>
        </w:rPr>
        <w:t> 5.4.5.3.1 case h1); or</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proceed</w:t>
      </w:r>
      <w:proofErr w:type="gramEnd"/>
      <w:r w:rsidRPr="00090884">
        <w:rPr>
          <w:rFonts w:eastAsia="宋体"/>
        </w:rPr>
        <w:t xml:space="preserve"> with the PDU session establishment and include the Control Plane </w:t>
      </w:r>
      <w:proofErr w:type="spellStart"/>
      <w:r w:rsidRPr="00090884">
        <w:rPr>
          <w:rFonts w:eastAsia="宋体"/>
        </w:rPr>
        <w:t>CIoT</w:t>
      </w:r>
      <w:proofErr w:type="spellEnd"/>
      <w:r w:rsidRPr="00090884">
        <w:rPr>
          <w:rFonts w:eastAsia="宋体"/>
        </w:rPr>
        <w:t xml:space="preserve"> 5GS Optimisation indication or Control Plane Only indicator to the SMF.</w:t>
      </w:r>
    </w:p>
    <w:p w:rsidR="00090884" w:rsidRPr="00090884" w:rsidRDefault="00090884" w:rsidP="00090884">
      <w:pPr>
        <w:rPr>
          <w:rFonts w:eastAsia="宋体"/>
        </w:rPr>
      </w:pPr>
      <w:r w:rsidRPr="00090884">
        <w:rPr>
          <w:rFonts w:eastAsia="宋体"/>
        </w:rPr>
        <w:t>Upon reception of an UL NAS TRANSPORT message, if the Payload container type IE is set to "</w:t>
      </w:r>
      <w:proofErr w:type="spellStart"/>
      <w:r w:rsidRPr="00090884">
        <w:rPr>
          <w:rFonts w:eastAsia="宋体"/>
        </w:rPr>
        <w:t>CIoT</w:t>
      </w:r>
      <w:proofErr w:type="spellEnd"/>
      <w:r w:rsidRPr="00090884">
        <w:rPr>
          <w:rFonts w:eastAsia="宋体"/>
        </w:rPr>
        <w:t xml:space="preserve"> user data container", the UE is not configured for high priority access in selected PLMN, and:</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the</w:t>
      </w:r>
      <w:proofErr w:type="gramEnd"/>
      <w:r w:rsidRPr="00090884">
        <w:rPr>
          <w:rFonts w:eastAsia="宋体"/>
        </w:rPr>
        <w:t xml:space="preserve"> timer T3447 is running and the UE does not support service gap control;</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the</w:t>
      </w:r>
      <w:proofErr w:type="gramEnd"/>
      <w:r w:rsidRPr="00090884">
        <w:rPr>
          <w:rFonts w:eastAsia="宋体"/>
        </w:rPr>
        <w:t xml:space="preserve"> current NAS signalling connection was not triggered by paging; and</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mobile</w:t>
      </w:r>
      <w:proofErr w:type="gramEnd"/>
      <w:r w:rsidRPr="00090884">
        <w:rPr>
          <w:rFonts w:eastAsia="宋体"/>
        </w:rPr>
        <w:t xml:space="preserve"> terminated signalling has not been sent or no user-plane resources have been established for any PDU session after the establishment of the current NAS signalling connection;</w:t>
      </w:r>
    </w:p>
    <w:p w:rsidR="00090884" w:rsidRPr="00090884" w:rsidRDefault="00090884" w:rsidP="00090884">
      <w:pPr>
        <w:rPr>
          <w:rFonts w:eastAsia="宋体"/>
        </w:rPr>
      </w:pPr>
      <w:r w:rsidRPr="00090884">
        <w:rPr>
          <w:rFonts w:eastAsia="宋体"/>
        </w:rPr>
        <w:t xml:space="preserve">the AMF shall send back to the UE the </w:t>
      </w:r>
      <w:proofErr w:type="spellStart"/>
      <w:r w:rsidRPr="00090884">
        <w:rPr>
          <w:rFonts w:eastAsia="宋体"/>
        </w:rPr>
        <w:t>CIoT</w:t>
      </w:r>
      <w:proofErr w:type="spellEnd"/>
      <w:r w:rsidRPr="00090884">
        <w:rPr>
          <w:rFonts w:eastAsia="宋体"/>
        </w:rPr>
        <w:t xml:space="preserve"> user data which was not forwarded, send the 5GMM cause #22 "Congestion", and include a back-off timer set to the remaining time of the timer T3447 as specified in </w:t>
      </w:r>
      <w:proofErr w:type="spellStart"/>
      <w:r w:rsidRPr="00090884">
        <w:rPr>
          <w:rFonts w:eastAsia="宋体"/>
        </w:rPr>
        <w:t>subclause</w:t>
      </w:r>
      <w:proofErr w:type="spellEnd"/>
      <w:r w:rsidRPr="00090884">
        <w:rPr>
          <w:rFonts w:eastAsia="宋体"/>
        </w:rPr>
        <w:t> 5.4.5.3.1 case l2).</w:t>
      </w:r>
    </w:p>
    <w:p w:rsidR="00090884" w:rsidRPr="00090884" w:rsidRDefault="00090884" w:rsidP="00090884">
      <w:pPr>
        <w:rPr>
          <w:rFonts w:eastAsia="宋体"/>
        </w:rPr>
      </w:pPr>
      <w:r w:rsidRPr="00090884">
        <w:rPr>
          <w:rFonts w:eastAsia="宋体"/>
        </w:rPr>
        <w:t xml:space="preserve">Upon reception of a UL NAS TRANSPORT message, if the Payload container type IE is set to "N1 SM information", the Request type IE is set to "existing PDU session", and </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the</w:t>
      </w:r>
      <w:proofErr w:type="gramEnd"/>
      <w:r w:rsidRPr="00090884">
        <w:rPr>
          <w:rFonts w:eastAsia="宋体"/>
        </w:rPr>
        <w:t xml:space="preserve"> UE is in NB-N1 mode;</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the</w:t>
      </w:r>
      <w:proofErr w:type="gramEnd"/>
      <w:r w:rsidRPr="00090884">
        <w:rPr>
          <w:rFonts w:eastAsia="宋体"/>
        </w:rPr>
        <w:t xml:space="preserve"> UE has indicated preference for user plane </w:t>
      </w:r>
      <w:proofErr w:type="spellStart"/>
      <w:r w:rsidRPr="00090884">
        <w:rPr>
          <w:rFonts w:eastAsia="宋体"/>
        </w:rPr>
        <w:t>CIoT</w:t>
      </w:r>
      <w:proofErr w:type="spellEnd"/>
      <w:r w:rsidRPr="00090884">
        <w:rPr>
          <w:rFonts w:eastAsia="宋体"/>
        </w:rPr>
        <w:t xml:space="preserve"> 5GS optimization;</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the</w:t>
      </w:r>
      <w:proofErr w:type="gramEnd"/>
      <w:r w:rsidRPr="00090884">
        <w:rPr>
          <w:rFonts w:eastAsia="宋体"/>
        </w:rPr>
        <w:t xml:space="preserve"> network accepted the use of user plane </w:t>
      </w:r>
      <w:proofErr w:type="spellStart"/>
      <w:r w:rsidRPr="00090884">
        <w:rPr>
          <w:rFonts w:eastAsia="宋体"/>
        </w:rPr>
        <w:t>CIoT</w:t>
      </w:r>
      <w:proofErr w:type="spellEnd"/>
      <w:r w:rsidRPr="00090884">
        <w:rPr>
          <w:rFonts w:eastAsia="宋体"/>
        </w:rPr>
        <w:t xml:space="preserve"> 5GS optimization; and</w:t>
      </w:r>
    </w:p>
    <w:p w:rsidR="00090884" w:rsidRPr="00090884" w:rsidRDefault="00090884" w:rsidP="00090884">
      <w:pPr>
        <w:ind w:left="568" w:hanging="284"/>
        <w:rPr>
          <w:rFonts w:eastAsia="宋体"/>
        </w:rPr>
      </w:pPr>
      <w:r w:rsidRPr="00090884">
        <w:rPr>
          <w:rFonts w:eastAsia="宋体"/>
        </w:rPr>
        <w:t>d)</w:t>
      </w:r>
      <w:r w:rsidRPr="00090884">
        <w:rPr>
          <w:rFonts w:eastAsia="宋体"/>
        </w:rPr>
        <w:tab/>
        <w:t>the AMF determines that there are user-plane resources established for a number of PDU sessions that equals to the UE</w:t>
      </w:r>
      <w:r w:rsidRPr="00090884">
        <w:rPr>
          <w:rFonts w:eastAsia="宋体"/>
          <w:lang w:eastAsia="ko-KR"/>
        </w:rPr>
        <w:t>'</w:t>
      </w:r>
      <w:r w:rsidRPr="00090884">
        <w:rPr>
          <w:rFonts w:eastAsia="宋体"/>
        </w:rPr>
        <w:t>s maximum number of supported user-plane resources (see 3GPP TS 23.501 [8]),</w:t>
      </w:r>
    </w:p>
    <w:p w:rsidR="00090884" w:rsidRPr="00090884" w:rsidRDefault="00090884" w:rsidP="00090884">
      <w:pPr>
        <w:rPr>
          <w:rFonts w:eastAsia="宋体"/>
        </w:rPr>
      </w:pPr>
      <w:proofErr w:type="gramStart"/>
      <w:r w:rsidRPr="00090884">
        <w:rPr>
          <w:rFonts w:eastAsia="宋体"/>
        </w:rPr>
        <w:t>the</w:t>
      </w:r>
      <w:proofErr w:type="gramEnd"/>
      <w:r w:rsidRPr="00090884">
        <w:rPr>
          <w:rFonts w:eastAsia="宋体"/>
        </w:rPr>
        <w:t xml:space="preserve"> AMF shall send back to the UE the message which was not forwarded as specified in </w:t>
      </w:r>
      <w:del w:id="13" w:author="cx8" w:date="2021-05-12T11:40:00Z">
        <w:r w:rsidRPr="00090884" w:rsidDel="00090884">
          <w:rPr>
            <w:rFonts w:eastAsia="宋体"/>
          </w:rPr>
          <w:delText xml:space="preserve">in </w:delText>
        </w:r>
      </w:del>
      <w:proofErr w:type="spellStart"/>
      <w:r w:rsidRPr="00090884">
        <w:rPr>
          <w:rFonts w:eastAsia="宋体"/>
        </w:rPr>
        <w:t>subclause</w:t>
      </w:r>
      <w:proofErr w:type="spellEnd"/>
      <w:r w:rsidRPr="00090884">
        <w:rPr>
          <w:rFonts w:eastAsia="宋体"/>
        </w:rPr>
        <w:t> 5.4.5.3.1 case h1).</w:t>
      </w:r>
    </w:p>
    <w:p w:rsidR="00090884" w:rsidRPr="00090884" w:rsidRDefault="00090884" w:rsidP="00090884">
      <w:pPr>
        <w:rPr>
          <w:rFonts w:eastAsia="宋体"/>
        </w:rPr>
      </w:pPr>
      <w:r w:rsidRPr="00090884">
        <w:rPr>
          <w:rFonts w:eastAsia="宋体"/>
        </w:rPr>
        <w:t>Upon reception of an UL NAS TRANSPORT message, if the Payload container type IE is set to "N1 SM information", the Request type IE is set to "initial request" or "modification request", the associated S-NSSAI that the AMF determined through the S-NSSAI IE or the PDU session ID IE is an S-NSSAI for which</w:t>
      </w:r>
      <w:r w:rsidRPr="00090884">
        <w:rPr>
          <w:rFonts w:eastAsia="宋体"/>
          <w:lang w:val="en-US"/>
        </w:rPr>
        <w:t xml:space="preserve"> the AMF is performing</w:t>
      </w:r>
      <w:r w:rsidRPr="00090884">
        <w:rPr>
          <w:rFonts w:eastAsia="宋体"/>
        </w:rPr>
        <w:t xml:space="preserve"> NSSAA, and the AMF determines to </w:t>
      </w:r>
      <w:r w:rsidRPr="00090884">
        <w:rPr>
          <w:rFonts w:eastAsia="宋体"/>
          <w:lang w:val="en-US"/>
        </w:rPr>
        <w:t>not forward the 5GSM message to the SMF</w:t>
      </w:r>
      <w:r w:rsidRPr="00090884">
        <w:rPr>
          <w:rFonts w:eastAsia="宋体"/>
        </w:rPr>
        <w:t xml:space="preserve"> based on local policy, the AMF shall send back to the UE the 5GSM message which was not forwarded as specified in </w:t>
      </w:r>
      <w:proofErr w:type="spellStart"/>
      <w:r w:rsidRPr="00090884">
        <w:rPr>
          <w:rFonts w:eastAsia="宋体"/>
        </w:rPr>
        <w:t>subclause</w:t>
      </w:r>
      <w:proofErr w:type="spellEnd"/>
      <w:r w:rsidRPr="00090884">
        <w:rPr>
          <w:rFonts w:eastAsia="宋体"/>
        </w:rPr>
        <w:t> 5.4.5.3.1 case h2).</w:t>
      </w:r>
    </w:p>
    <w:p w:rsidR="00090884" w:rsidRDefault="00090884" w:rsidP="00090884">
      <w:pPr>
        <w:rPr>
          <w:ins w:id="14" w:author="cx8" w:date="2021-05-12T11:29:00Z"/>
          <w:rFonts w:eastAsia="宋体"/>
          <w:lang w:eastAsia="zh-CN"/>
        </w:rPr>
      </w:pPr>
      <w:ins w:id="15" w:author="cx8" w:date="2021-05-12T11:30:00Z">
        <w:r w:rsidRPr="00090884">
          <w:rPr>
            <w:rFonts w:eastAsia="宋体"/>
          </w:rPr>
          <w:t>Upon reception of an UL NAS TRANSPORT message</w:t>
        </w:r>
      </w:ins>
      <w:ins w:id="16" w:author="cx8" w:date="2021-05-12T11:41:00Z">
        <w:r w:rsidR="00DF525F" w:rsidRPr="00DF525F">
          <w:rPr>
            <w:lang w:eastAsia="zh-CN"/>
          </w:rPr>
          <w:t xml:space="preserve"> </w:t>
        </w:r>
        <w:r w:rsidR="00DF525F">
          <w:rPr>
            <w:lang w:eastAsia="zh-CN"/>
          </w:rPr>
          <w:t>via a satellite NR-RAN cell</w:t>
        </w:r>
      </w:ins>
      <w:ins w:id="17" w:author="cx8" w:date="2021-05-12T11:30:00Z">
        <w:r w:rsidRPr="00090884">
          <w:rPr>
            <w:rFonts w:eastAsia="宋体"/>
          </w:rPr>
          <w:t>, if the Payload container type IE is set to "N1 SM information", the Request type IE is set to "initial request"</w:t>
        </w:r>
        <w:r>
          <w:rPr>
            <w:rFonts w:eastAsia="宋体"/>
          </w:rPr>
          <w:t>,</w:t>
        </w:r>
        <w:r w:rsidRPr="00090884">
          <w:rPr>
            <w:rFonts w:eastAsia="宋体"/>
          </w:rPr>
          <w:t xml:space="preserve"> </w:t>
        </w:r>
      </w:ins>
      <w:ins w:id="18" w:author="cx8" w:date="2021-05-12T11:38:00Z">
        <w:r>
          <w:rPr>
            <w:rFonts w:eastAsia="宋体" w:hint="eastAsia"/>
            <w:lang w:eastAsia="zh-CN"/>
          </w:rPr>
          <w:t xml:space="preserve">and </w:t>
        </w:r>
      </w:ins>
      <w:ins w:id="19" w:author="cx8" w:date="2021-05-12T11:37:00Z">
        <w:r>
          <w:rPr>
            <w:rFonts w:eastAsia="宋体" w:hint="eastAsia"/>
            <w:lang w:eastAsia="zh-CN"/>
          </w:rPr>
          <w:t xml:space="preserve">if </w:t>
        </w:r>
        <w:r w:rsidRPr="00E419C7">
          <w:rPr>
            <w:lang w:eastAsia="zh-CN"/>
          </w:rPr>
          <w:t xml:space="preserve">the </w:t>
        </w:r>
      </w:ins>
      <w:ins w:id="20" w:author="cx8" w:date="2021-05-12T12:08:00Z">
        <w:r w:rsidR="00964CD9">
          <w:rPr>
            <w:rFonts w:hint="eastAsia"/>
            <w:lang w:eastAsia="zh-CN"/>
          </w:rPr>
          <w:t>present UE location</w:t>
        </w:r>
      </w:ins>
      <w:ins w:id="21" w:author="cx8" w:date="2021-05-12T11:45:00Z">
        <w:r w:rsidR="00964CD9">
          <w:rPr>
            <w:rFonts w:hint="eastAsia"/>
            <w:lang w:eastAsia="zh-CN"/>
          </w:rPr>
          <w:t xml:space="preserve"> </w:t>
        </w:r>
      </w:ins>
      <w:ins w:id="22" w:author="cx8" w:date="2021-05-12T11:37:00Z">
        <w:r>
          <w:rPr>
            <w:lang w:eastAsia="zh-CN"/>
          </w:rPr>
          <w:t xml:space="preserve">is considered </w:t>
        </w:r>
        <w:r>
          <w:rPr>
            <w:lang w:eastAsia="zh-CN"/>
          </w:rPr>
          <w:lastRenderedPageBreak/>
          <w:t xml:space="preserve">by the network as in a location where the network </w:t>
        </w:r>
        <w:r w:rsidRPr="00E419C7">
          <w:rPr>
            <w:lang w:eastAsia="zh-CN"/>
          </w:rPr>
          <w:t>is not allowed to operate</w:t>
        </w:r>
      </w:ins>
      <w:ins w:id="23" w:author="cx8" w:date="2021-05-12T11:39:00Z">
        <w:r>
          <w:rPr>
            <w:rFonts w:hint="eastAsia"/>
            <w:lang w:eastAsia="zh-CN"/>
          </w:rPr>
          <w:t>,</w:t>
        </w:r>
      </w:ins>
      <w:ins w:id="24" w:author="cx8" w:date="2021-05-12T11:37:00Z">
        <w:r>
          <w:rPr>
            <w:rFonts w:eastAsia="宋体" w:hint="eastAsia"/>
            <w:lang w:eastAsia="zh-CN"/>
          </w:rPr>
          <w:t xml:space="preserve"> </w:t>
        </w:r>
      </w:ins>
      <w:ins w:id="25" w:author="cx8" w:date="2021-05-12T11:30:00Z">
        <w:r w:rsidRPr="00090884">
          <w:rPr>
            <w:rFonts w:eastAsia="宋体"/>
          </w:rPr>
          <w:t>the AMF shall send back to the UE the 5GSM message which was not forwarded as specifie</w:t>
        </w:r>
        <w:r>
          <w:rPr>
            <w:rFonts w:eastAsia="宋体"/>
          </w:rPr>
          <w:t xml:space="preserve">d in </w:t>
        </w:r>
        <w:proofErr w:type="spellStart"/>
        <w:r>
          <w:rPr>
            <w:rFonts w:eastAsia="宋体"/>
          </w:rPr>
          <w:t>subclause</w:t>
        </w:r>
        <w:proofErr w:type="spellEnd"/>
        <w:r>
          <w:rPr>
            <w:rFonts w:eastAsia="宋体"/>
          </w:rPr>
          <w:t> 5.4.5.3.1 case h</w:t>
        </w:r>
        <w:r>
          <w:rPr>
            <w:rFonts w:eastAsia="宋体" w:hint="eastAsia"/>
            <w:lang w:eastAsia="zh-CN"/>
          </w:rPr>
          <w:t>3</w:t>
        </w:r>
        <w:r w:rsidRPr="00090884">
          <w:rPr>
            <w:rFonts w:eastAsia="宋体"/>
          </w:rPr>
          <w:t>).</w:t>
        </w:r>
      </w:ins>
    </w:p>
    <w:p w:rsidR="00090884" w:rsidRPr="00090884" w:rsidRDefault="00090884" w:rsidP="00090884">
      <w:pPr>
        <w:rPr>
          <w:rFonts w:eastAsia="宋体"/>
        </w:rPr>
      </w:pPr>
      <w:r w:rsidRPr="00090884">
        <w:rPr>
          <w:rFonts w:eastAsia="宋体"/>
        </w:rPr>
        <w:t>Upon reception of an UL NAS TRANSPORT message, if the Payload container type IE is set to "SMS" or "LTE Positioning Protocol (LPP) message container", the UE is not configured for high priority access in selected PLMN, and:</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the</w:t>
      </w:r>
      <w:proofErr w:type="gramEnd"/>
      <w:r w:rsidRPr="00090884">
        <w:rPr>
          <w:rFonts w:eastAsia="宋体"/>
        </w:rPr>
        <w:t xml:space="preserve"> timer T3447 is running and the UE does not support service gap control;</w:t>
      </w:r>
    </w:p>
    <w:p w:rsidR="00090884" w:rsidRPr="00090884" w:rsidRDefault="00090884" w:rsidP="00090884">
      <w:pPr>
        <w:ind w:left="568" w:hanging="284"/>
        <w:rPr>
          <w:rFonts w:eastAsia="宋体"/>
        </w:rPr>
      </w:pPr>
      <w:r w:rsidRPr="00090884">
        <w:rPr>
          <w:rFonts w:eastAsia="宋体"/>
        </w:rPr>
        <w:t>b)</w:t>
      </w:r>
      <w:r w:rsidRPr="00090884">
        <w:rPr>
          <w:rFonts w:eastAsia="宋体"/>
        </w:rPr>
        <w:tab/>
      </w:r>
      <w:proofErr w:type="gramStart"/>
      <w:r w:rsidRPr="00090884">
        <w:rPr>
          <w:rFonts w:eastAsia="宋体"/>
        </w:rPr>
        <w:t>the</w:t>
      </w:r>
      <w:proofErr w:type="gramEnd"/>
      <w:r w:rsidRPr="00090884">
        <w:rPr>
          <w:rFonts w:eastAsia="宋体"/>
        </w:rPr>
        <w:t xml:space="preserve"> current NAS signalling connection was not triggered by paging; and</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mobile</w:t>
      </w:r>
      <w:proofErr w:type="gramEnd"/>
      <w:r w:rsidRPr="00090884">
        <w:rPr>
          <w:rFonts w:eastAsia="宋体"/>
        </w:rPr>
        <w:t xml:space="preserve"> terminated signalling has not been sent or no user-plane resources ha</w:t>
      </w:r>
      <w:r w:rsidRPr="00090884">
        <w:rPr>
          <w:rFonts w:eastAsia="宋体" w:hint="eastAsia"/>
          <w:lang w:eastAsia="zh-CN"/>
        </w:rPr>
        <w:t xml:space="preserve">ve been established </w:t>
      </w:r>
      <w:r w:rsidRPr="00090884">
        <w:rPr>
          <w:rFonts w:eastAsia="宋体"/>
        </w:rPr>
        <w:t xml:space="preserve">for </w:t>
      </w:r>
      <w:r w:rsidRPr="00090884">
        <w:rPr>
          <w:rFonts w:eastAsia="宋体" w:hint="eastAsia"/>
          <w:lang w:eastAsia="zh-CN"/>
        </w:rPr>
        <w:t>any</w:t>
      </w:r>
      <w:r w:rsidRPr="00090884">
        <w:rPr>
          <w:rFonts w:eastAsia="宋体"/>
        </w:rPr>
        <w:t xml:space="preserve"> PDU session</w:t>
      </w:r>
      <w:r w:rsidRPr="00090884">
        <w:rPr>
          <w:rFonts w:eastAsia="宋体" w:hint="eastAsia"/>
          <w:lang w:eastAsia="zh-CN"/>
        </w:rPr>
        <w:t xml:space="preserve"> after</w:t>
      </w:r>
      <w:r w:rsidRPr="00090884">
        <w:rPr>
          <w:rFonts w:eastAsia="宋体"/>
        </w:rPr>
        <w:t xml:space="preserve"> </w:t>
      </w:r>
      <w:r w:rsidRPr="00090884">
        <w:rPr>
          <w:rFonts w:eastAsia="宋体" w:hint="eastAsia"/>
          <w:lang w:eastAsia="zh-CN"/>
        </w:rPr>
        <w:t xml:space="preserve">the establishment of </w:t>
      </w:r>
      <w:r w:rsidRPr="00090884">
        <w:rPr>
          <w:rFonts w:eastAsia="宋体"/>
        </w:rPr>
        <w:t>the current NAS signalling connection;</w:t>
      </w:r>
    </w:p>
    <w:p w:rsidR="00090884" w:rsidRPr="00090884" w:rsidRDefault="00090884" w:rsidP="00090884">
      <w:pPr>
        <w:rPr>
          <w:rFonts w:eastAsia="宋体"/>
        </w:rPr>
      </w:pPr>
      <w:proofErr w:type="gramStart"/>
      <w:r w:rsidRPr="00090884">
        <w:rPr>
          <w:rFonts w:eastAsia="宋体"/>
        </w:rPr>
        <w:t>the</w:t>
      </w:r>
      <w:proofErr w:type="gramEnd"/>
      <w:r w:rsidRPr="00090884">
        <w:rPr>
          <w:rFonts w:eastAsia="宋体"/>
        </w:rPr>
        <w:t xml:space="preserve"> AMF shall abort the procedure.</w:t>
      </w:r>
    </w:p>
    <w:p w:rsidR="00090884" w:rsidRPr="00090884" w:rsidRDefault="00090884" w:rsidP="00090884">
      <w:pPr>
        <w:keepLines/>
        <w:ind w:left="1135" w:hanging="851"/>
        <w:rPr>
          <w:rFonts w:eastAsia="宋体"/>
        </w:rPr>
      </w:pPr>
      <w:r w:rsidRPr="00090884">
        <w:rPr>
          <w:rFonts w:eastAsia="宋体"/>
        </w:rPr>
        <w:t>NOTE:</w:t>
      </w:r>
      <w:r w:rsidRPr="00090884">
        <w:rPr>
          <w:rFonts w:eastAsia="宋体"/>
        </w:rPr>
        <w:tab/>
        <w:t xml:space="preserve">In this state the NAS </w:t>
      </w:r>
      <w:proofErr w:type="spellStart"/>
      <w:r w:rsidRPr="00090884">
        <w:rPr>
          <w:rFonts w:eastAsia="宋体"/>
          <w:lang w:val="en-US"/>
        </w:rPr>
        <w:t>signalling</w:t>
      </w:r>
      <w:proofErr w:type="spellEnd"/>
      <w:r w:rsidRPr="00090884">
        <w:rPr>
          <w:rFonts w:eastAsia="宋体"/>
        </w:rPr>
        <w:t xml:space="preserve"> connection can be released by the network.</w:t>
      </w:r>
    </w:p>
    <w:p w:rsidR="00356A38" w:rsidRPr="00090884" w:rsidRDefault="00356A38" w:rsidP="00356A38">
      <w:pPr>
        <w:jc w:val="center"/>
        <w:rPr>
          <w:highlight w:val="yellow"/>
          <w:lang w:eastAsia="zh-CN"/>
        </w:rPr>
      </w:pPr>
    </w:p>
    <w:bookmarkEnd w:id="10"/>
    <w:p w:rsidR="00C87E46" w:rsidRPr="00E419C7" w:rsidRDefault="00C87E46" w:rsidP="00C87E46">
      <w:pPr>
        <w:jc w:val="center"/>
        <w:rPr>
          <w:lang w:eastAsia="zh-CN"/>
        </w:rPr>
      </w:pPr>
      <w:r w:rsidRPr="00E419C7">
        <w:rPr>
          <w:highlight w:val="yellow"/>
        </w:rPr>
        <w:t>*** Next change ***</w:t>
      </w:r>
    </w:p>
    <w:p w:rsidR="00C87E46" w:rsidRPr="00E419C7" w:rsidRDefault="00C87E46" w:rsidP="00C87E46">
      <w:pPr>
        <w:pStyle w:val="B1"/>
      </w:pPr>
    </w:p>
    <w:p w:rsidR="00090884" w:rsidRPr="00090884" w:rsidRDefault="00090884" w:rsidP="00090884">
      <w:pPr>
        <w:keepNext/>
        <w:keepLines/>
        <w:spacing w:before="120"/>
        <w:ind w:left="1701" w:hanging="1701"/>
        <w:outlineLvl w:val="4"/>
        <w:rPr>
          <w:rFonts w:ascii="Arial" w:eastAsia="宋体" w:hAnsi="Arial"/>
          <w:sz w:val="22"/>
        </w:rPr>
      </w:pPr>
      <w:bookmarkStart w:id="26" w:name="_Toc20232661"/>
      <w:bookmarkStart w:id="27" w:name="_Toc27746754"/>
      <w:bookmarkStart w:id="28" w:name="_Toc36212936"/>
      <w:bookmarkStart w:id="29" w:name="_Toc36657113"/>
      <w:bookmarkStart w:id="30" w:name="_Toc45286777"/>
      <w:bookmarkStart w:id="31" w:name="_Toc51948046"/>
      <w:bookmarkStart w:id="32" w:name="_Toc51949138"/>
      <w:bookmarkStart w:id="33" w:name="_Toc68202870"/>
      <w:r w:rsidRPr="00090884">
        <w:rPr>
          <w:rFonts w:ascii="Arial" w:eastAsia="宋体" w:hAnsi="Arial"/>
          <w:sz w:val="22"/>
        </w:rPr>
        <w:t>5.4.5.3.1</w:t>
      </w:r>
      <w:r w:rsidRPr="00090884">
        <w:rPr>
          <w:rFonts w:ascii="Arial" w:eastAsia="宋体" w:hAnsi="Arial"/>
          <w:sz w:val="22"/>
        </w:rPr>
        <w:tab/>
        <w:t>General</w:t>
      </w:r>
      <w:bookmarkEnd w:id="26"/>
      <w:bookmarkEnd w:id="27"/>
      <w:bookmarkEnd w:id="28"/>
      <w:bookmarkEnd w:id="29"/>
      <w:bookmarkEnd w:id="30"/>
      <w:bookmarkEnd w:id="31"/>
      <w:bookmarkEnd w:id="32"/>
      <w:bookmarkEnd w:id="33"/>
    </w:p>
    <w:p w:rsidR="00090884" w:rsidRPr="00090884" w:rsidRDefault="00090884" w:rsidP="00090884">
      <w:pPr>
        <w:rPr>
          <w:rFonts w:eastAsia="宋体"/>
        </w:rPr>
      </w:pPr>
      <w:r w:rsidRPr="00090884">
        <w:rPr>
          <w:rFonts w:eastAsia="宋体"/>
        </w:rPr>
        <w:t>The purpose of the network-initiated NAS transport procedure is to provide a transport of:</w:t>
      </w:r>
    </w:p>
    <w:p w:rsidR="00090884" w:rsidRPr="00090884" w:rsidRDefault="00090884" w:rsidP="00090884">
      <w:pPr>
        <w:ind w:left="568" w:hanging="284"/>
        <w:rPr>
          <w:rFonts w:eastAsia="宋体"/>
        </w:rPr>
      </w:pPr>
      <w:r w:rsidRPr="00090884">
        <w:rPr>
          <w:rFonts w:eastAsia="宋体"/>
        </w:rPr>
        <w:t>a)</w:t>
      </w:r>
      <w:r w:rsidRPr="00090884">
        <w:rPr>
          <w:rFonts w:eastAsia="宋体"/>
        </w:rPr>
        <w:tab/>
      </w:r>
      <w:proofErr w:type="gramStart"/>
      <w:r w:rsidRPr="00090884">
        <w:rPr>
          <w:rFonts w:eastAsia="宋体"/>
        </w:rPr>
        <w:t>a</w:t>
      </w:r>
      <w:proofErr w:type="gramEnd"/>
      <w:r w:rsidRPr="00090884">
        <w:rPr>
          <w:rFonts w:eastAsia="宋体"/>
        </w:rPr>
        <w:t xml:space="preserve"> single 5GSM message;</w:t>
      </w:r>
    </w:p>
    <w:p w:rsidR="00090884" w:rsidRPr="00090884" w:rsidRDefault="00090884" w:rsidP="00090884">
      <w:pPr>
        <w:ind w:left="568" w:hanging="284"/>
        <w:rPr>
          <w:rFonts w:eastAsia="宋体"/>
        </w:rPr>
      </w:pPr>
      <w:r w:rsidRPr="00090884">
        <w:rPr>
          <w:rFonts w:eastAsia="宋体"/>
        </w:rPr>
        <w:t>b)</w:t>
      </w:r>
      <w:r w:rsidRPr="00090884">
        <w:rPr>
          <w:rFonts w:eastAsia="宋体"/>
        </w:rPr>
        <w:tab/>
        <w:t>SMS;</w:t>
      </w:r>
    </w:p>
    <w:p w:rsidR="00090884" w:rsidRPr="00090884" w:rsidRDefault="00090884" w:rsidP="00090884">
      <w:pPr>
        <w:ind w:left="568" w:hanging="284"/>
        <w:rPr>
          <w:rFonts w:eastAsia="宋体"/>
        </w:rPr>
      </w:pPr>
      <w:r w:rsidRPr="00090884">
        <w:rPr>
          <w:rFonts w:eastAsia="宋体"/>
        </w:rPr>
        <w:t>c)</w:t>
      </w:r>
      <w:r w:rsidRPr="00090884">
        <w:rPr>
          <w:rFonts w:eastAsia="宋体"/>
        </w:rPr>
        <w:tab/>
      </w:r>
      <w:proofErr w:type="gramStart"/>
      <w:r w:rsidRPr="00090884">
        <w:rPr>
          <w:rFonts w:eastAsia="宋体"/>
        </w:rPr>
        <w:t>an</w:t>
      </w:r>
      <w:proofErr w:type="gramEnd"/>
      <w:r w:rsidRPr="00090884">
        <w:rPr>
          <w:rFonts w:eastAsia="宋体"/>
        </w:rPr>
        <w:t xml:space="preserve"> LPP message;</w:t>
      </w:r>
    </w:p>
    <w:p w:rsidR="00090884" w:rsidRPr="00090884" w:rsidRDefault="00090884" w:rsidP="00090884">
      <w:pPr>
        <w:ind w:left="568" w:hanging="284"/>
        <w:rPr>
          <w:rFonts w:eastAsia="宋体"/>
        </w:rPr>
      </w:pPr>
      <w:r w:rsidRPr="00090884">
        <w:rPr>
          <w:rFonts w:eastAsia="宋体"/>
        </w:rPr>
        <w:t>d)</w:t>
      </w:r>
      <w:r w:rsidRPr="00090884">
        <w:rPr>
          <w:rFonts w:eastAsia="宋体"/>
        </w:rPr>
        <w:tab/>
      </w:r>
      <w:proofErr w:type="gramStart"/>
      <w:r w:rsidRPr="00090884">
        <w:rPr>
          <w:rFonts w:eastAsia="宋体"/>
        </w:rPr>
        <w:t>an</w:t>
      </w:r>
      <w:proofErr w:type="gramEnd"/>
      <w:r w:rsidRPr="00090884">
        <w:rPr>
          <w:rFonts w:eastAsia="宋体"/>
        </w:rPr>
        <w:t xml:space="preserve"> SOR transparent container;</w:t>
      </w:r>
    </w:p>
    <w:p w:rsidR="00090884" w:rsidRPr="00090884" w:rsidRDefault="00090884" w:rsidP="00090884">
      <w:pPr>
        <w:ind w:left="568" w:hanging="284"/>
        <w:rPr>
          <w:rFonts w:eastAsia="宋体"/>
        </w:rPr>
      </w:pPr>
      <w:r w:rsidRPr="00090884">
        <w:rPr>
          <w:rFonts w:eastAsia="宋体"/>
        </w:rPr>
        <w:t>e)</w:t>
      </w:r>
      <w:r w:rsidRPr="00090884">
        <w:rPr>
          <w:rFonts w:eastAsia="宋体"/>
        </w:rPr>
        <w:tab/>
      </w:r>
      <w:proofErr w:type="gramStart"/>
      <w:r w:rsidRPr="00090884">
        <w:rPr>
          <w:rFonts w:eastAsia="宋体"/>
        </w:rPr>
        <w:t>a</w:t>
      </w:r>
      <w:proofErr w:type="gramEnd"/>
      <w:r w:rsidRPr="00090884">
        <w:rPr>
          <w:rFonts w:eastAsia="宋体"/>
        </w:rPr>
        <w:t xml:space="preserve"> single uplink 5GSM message which was not forwarded due to routing failure;</w:t>
      </w:r>
    </w:p>
    <w:p w:rsidR="00090884" w:rsidRPr="00090884" w:rsidRDefault="00090884" w:rsidP="00090884">
      <w:pPr>
        <w:ind w:left="568" w:hanging="284"/>
        <w:rPr>
          <w:rFonts w:eastAsia="宋体"/>
        </w:rPr>
      </w:pPr>
      <w:r w:rsidRPr="00090884">
        <w:rPr>
          <w:rFonts w:eastAsia="宋体"/>
        </w:rPr>
        <w:t>f)</w:t>
      </w:r>
      <w:r w:rsidRPr="00090884">
        <w:rPr>
          <w:rFonts w:eastAsia="宋体"/>
        </w:rPr>
        <w:tab/>
      </w:r>
      <w:proofErr w:type="gramStart"/>
      <w:r w:rsidRPr="00090884">
        <w:rPr>
          <w:rFonts w:eastAsia="宋体"/>
        </w:rPr>
        <w:t>a</w:t>
      </w:r>
      <w:proofErr w:type="gramEnd"/>
      <w:r w:rsidRPr="00090884">
        <w:rPr>
          <w:rFonts w:eastAsia="宋体"/>
        </w:rPr>
        <w:t xml:space="preserve"> single uplink 5GSM message which was not forwarded due to congestion control;</w:t>
      </w:r>
    </w:p>
    <w:p w:rsidR="00090884" w:rsidRPr="00090884" w:rsidRDefault="00090884" w:rsidP="00090884">
      <w:pPr>
        <w:ind w:left="568" w:hanging="284"/>
        <w:rPr>
          <w:rFonts w:eastAsia="宋体"/>
        </w:rPr>
      </w:pPr>
      <w:r w:rsidRPr="00090884">
        <w:rPr>
          <w:rFonts w:eastAsia="宋体"/>
        </w:rPr>
        <w:t>g)</w:t>
      </w:r>
      <w:r w:rsidRPr="00090884">
        <w:rPr>
          <w:rFonts w:eastAsia="宋体"/>
        </w:rPr>
        <w:tab/>
      </w:r>
      <w:proofErr w:type="gramStart"/>
      <w:r w:rsidRPr="00090884">
        <w:rPr>
          <w:rFonts w:eastAsia="宋体"/>
        </w:rPr>
        <w:t>a</w:t>
      </w:r>
      <w:proofErr w:type="gramEnd"/>
      <w:r w:rsidRPr="00090884">
        <w:rPr>
          <w:rFonts w:eastAsia="宋体"/>
        </w:rPr>
        <w:t xml:space="preserve"> UE policy container;</w:t>
      </w:r>
    </w:p>
    <w:p w:rsidR="00090884" w:rsidRPr="00090884" w:rsidRDefault="00090884" w:rsidP="00090884">
      <w:pPr>
        <w:ind w:left="568" w:hanging="284"/>
        <w:rPr>
          <w:rFonts w:eastAsia="宋体"/>
        </w:rPr>
      </w:pPr>
      <w:r w:rsidRPr="00090884">
        <w:rPr>
          <w:rFonts w:eastAsia="宋体"/>
        </w:rPr>
        <w:t>h)</w:t>
      </w:r>
      <w:r w:rsidRPr="00090884">
        <w:rPr>
          <w:rFonts w:eastAsia="宋体"/>
        </w:rPr>
        <w:tab/>
      </w:r>
      <w:proofErr w:type="gramStart"/>
      <w:r w:rsidRPr="00090884">
        <w:rPr>
          <w:rFonts w:eastAsia="宋体"/>
        </w:rPr>
        <w:t>a</w:t>
      </w:r>
      <w:proofErr w:type="gramEnd"/>
      <w:r w:rsidRPr="00090884">
        <w:rPr>
          <w:rFonts w:eastAsia="宋体"/>
        </w:rPr>
        <w:t xml:space="preserve"> single uplink 5GSM message which was not forwarded, because the PLMN's maximum number of PDU sessions has been reached;</w:t>
      </w:r>
    </w:p>
    <w:p w:rsidR="00090884" w:rsidRPr="00090884" w:rsidRDefault="00090884" w:rsidP="00090884">
      <w:pPr>
        <w:ind w:left="568" w:hanging="284"/>
        <w:rPr>
          <w:rFonts w:eastAsia="宋体"/>
        </w:rPr>
      </w:pPr>
      <w:r w:rsidRPr="00090884">
        <w:rPr>
          <w:rFonts w:eastAsia="宋体"/>
        </w:rPr>
        <w:t>h1)</w:t>
      </w:r>
      <w:r w:rsidRPr="00090884">
        <w:rPr>
          <w:rFonts w:eastAsia="宋体"/>
        </w:rPr>
        <w:tab/>
        <w:t>a single uplink 5GSM message which was not forwarded, because the maximum number of PDU sessions with active user-plane resources has been reached;</w:t>
      </w:r>
    </w:p>
    <w:p w:rsidR="00090884" w:rsidRDefault="00090884" w:rsidP="00090884">
      <w:pPr>
        <w:ind w:left="568" w:hanging="284"/>
        <w:rPr>
          <w:ins w:id="34" w:author="cx8" w:date="2021-05-12T11:43:00Z"/>
          <w:rFonts w:eastAsia="宋体"/>
          <w:lang w:eastAsia="zh-CN"/>
        </w:rPr>
      </w:pPr>
      <w:r w:rsidRPr="00090884">
        <w:rPr>
          <w:rFonts w:eastAsia="宋体"/>
        </w:rPr>
        <w:t>h2)</w:t>
      </w:r>
      <w:r w:rsidRPr="00090884">
        <w:rPr>
          <w:rFonts w:eastAsia="宋体"/>
        </w:rPr>
        <w:tab/>
        <w:t xml:space="preserve">a single uplink 5GSM message which was not forwarded, because of ongoing </w:t>
      </w:r>
      <w:r w:rsidRPr="00090884">
        <w:rPr>
          <w:rFonts w:eastAsia="宋体"/>
          <w:lang w:val="en-US"/>
        </w:rPr>
        <w:t>network slice-specific authentication and authorization procedure for the S-NSSAI that is requested</w:t>
      </w:r>
      <w:r w:rsidRPr="00090884">
        <w:rPr>
          <w:rFonts w:eastAsia="宋体"/>
        </w:rPr>
        <w:t>;</w:t>
      </w:r>
    </w:p>
    <w:p w:rsidR="001226F3" w:rsidRPr="00090884" w:rsidRDefault="001226F3" w:rsidP="00090884">
      <w:pPr>
        <w:ind w:left="568" w:hanging="284"/>
        <w:rPr>
          <w:rFonts w:eastAsia="宋体"/>
          <w:lang w:eastAsia="zh-CN"/>
        </w:rPr>
      </w:pPr>
      <w:ins w:id="35" w:author="cx8" w:date="2021-05-12T11:43:00Z">
        <w:r>
          <w:rPr>
            <w:rFonts w:eastAsia="宋体"/>
          </w:rPr>
          <w:t>h</w:t>
        </w:r>
        <w:r>
          <w:rPr>
            <w:rFonts w:eastAsia="宋体" w:hint="eastAsia"/>
            <w:lang w:eastAsia="zh-CN"/>
          </w:rPr>
          <w:t>3</w:t>
        </w:r>
        <w:r w:rsidRPr="00090884">
          <w:rPr>
            <w:rFonts w:eastAsia="宋体"/>
          </w:rPr>
          <w:t>)</w:t>
        </w:r>
        <w:r w:rsidRPr="00090884">
          <w:rPr>
            <w:rFonts w:eastAsia="宋体"/>
          </w:rPr>
          <w:tab/>
          <w:t>a single uplink 5GSM message which was not forwarded, because</w:t>
        </w:r>
      </w:ins>
      <w:ins w:id="36" w:author="cx8" w:date="2021-05-12T11:44:00Z">
        <w:r>
          <w:rPr>
            <w:rFonts w:eastAsia="宋体" w:hint="eastAsia"/>
            <w:lang w:eastAsia="zh-CN"/>
          </w:rPr>
          <w:t xml:space="preserve"> </w:t>
        </w:r>
      </w:ins>
      <w:ins w:id="37" w:author="cx8" w:date="2021-05-12T12:09:00Z">
        <w:r w:rsidR="00AA4CDD" w:rsidRPr="00E419C7">
          <w:rPr>
            <w:lang w:eastAsia="zh-CN"/>
          </w:rPr>
          <w:t xml:space="preserve">the </w:t>
        </w:r>
        <w:r w:rsidR="00AA4CDD">
          <w:rPr>
            <w:rFonts w:hint="eastAsia"/>
            <w:lang w:eastAsia="zh-CN"/>
          </w:rPr>
          <w:t>present</w:t>
        </w:r>
      </w:ins>
      <w:ins w:id="38" w:author="cx8" w:date="2021-05-12T12:22:00Z">
        <w:r w:rsidR="00AA4CDD">
          <w:rPr>
            <w:rFonts w:hint="eastAsia"/>
            <w:lang w:eastAsia="zh-CN"/>
          </w:rPr>
          <w:t xml:space="preserve"> </w:t>
        </w:r>
      </w:ins>
      <w:ins w:id="39" w:author="cx8" w:date="2021-05-12T12:09:00Z">
        <w:r w:rsidR="00AA4CDD">
          <w:rPr>
            <w:rFonts w:hint="eastAsia"/>
            <w:lang w:eastAsia="zh-CN"/>
          </w:rPr>
          <w:t xml:space="preserve">location </w:t>
        </w:r>
      </w:ins>
      <w:ins w:id="40" w:author="cx8" w:date="2021-05-12T12:22:00Z">
        <w:r w:rsidR="00AA4CDD">
          <w:rPr>
            <w:rFonts w:hint="eastAsia"/>
            <w:lang w:eastAsia="zh-CN"/>
          </w:rPr>
          <w:t xml:space="preserve">of the UE in satellite access </w:t>
        </w:r>
      </w:ins>
      <w:ins w:id="41" w:author="cx8" w:date="2021-05-12T12:09:00Z">
        <w:r w:rsidR="00AA4CDD">
          <w:rPr>
            <w:lang w:eastAsia="zh-CN"/>
          </w:rPr>
          <w:t xml:space="preserve">is considered by the network as in a location where the network </w:t>
        </w:r>
        <w:r w:rsidR="00AA4CDD" w:rsidRPr="00E419C7">
          <w:rPr>
            <w:lang w:eastAsia="zh-CN"/>
          </w:rPr>
          <w:t>is not allowed to operate</w:t>
        </w:r>
      </w:ins>
      <w:ins w:id="42" w:author="cx8" w:date="2021-05-12T11:43:00Z">
        <w:r w:rsidRPr="00090884">
          <w:rPr>
            <w:rFonts w:eastAsia="宋体"/>
          </w:rPr>
          <w:t>;</w:t>
        </w:r>
      </w:ins>
    </w:p>
    <w:p w:rsidR="00090884" w:rsidRPr="00090884" w:rsidRDefault="00090884" w:rsidP="00090884">
      <w:pPr>
        <w:ind w:left="568" w:hanging="284"/>
        <w:rPr>
          <w:rFonts w:eastAsia="宋体"/>
        </w:rPr>
      </w:pPr>
      <w:proofErr w:type="spellStart"/>
      <w:r w:rsidRPr="00090884">
        <w:rPr>
          <w:rFonts w:eastAsia="宋体"/>
        </w:rPr>
        <w:t>i</w:t>
      </w:r>
      <w:proofErr w:type="spellEnd"/>
      <w:r w:rsidRPr="00090884">
        <w:rPr>
          <w:rFonts w:eastAsia="宋体"/>
        </w:rPr>
        <w:t>)</w:t>
      </w:r>
      <w:r w:rsidRPr="00090884">
        <w:rPr>
          <w:rFonts w:eastAsia="宋体"/>
        </w:rPr>
        <w:tab/>
      </w:r>
      <w:proofErr w:type="gramStart"/>
      <w:r w:rsidRPr="00090884">
        <w:rPr>
          <w:rFonts w:eastAsia="宋体"/>
        </w:rPr>
        <w:t>a</w:t>
      </w:r>
      <w:proofErr w:type="gramEnd"/>
      <w:r w:rsidRPr="00090884">
        <w:rPr>
          <w:rFonts w:eastAsia="宋体"/>
        </w:rPr>
        <w:t xml:space="preserve"> single uplink 5GSM message which was not forwarded due to service area restrictions;</w:t>
      </w:r>
    </w:p>
    <w:p w:rsidR="00090884" w:rsidRPr="00090884" w:rsidRDefault="00090884" w:rsidP="00090884">
      <w:pPr>
        <w:ind w:left="568" w:hanging="284"/>
        <w:rPr>
          <w:rFonts w:eastAsia="宋体"/>
        </w:rPr>
      </w:pPr>
      <w:r w:rsidRPr="00090884">
        <w:rPr>
          <w:rFonts w:eastAsia="宋体"/>
        </w:rPr>
        <w:t>j)</w:t>
      </w:r>
      <w:r w:rsidRPr="00090884">
        <w:rPr>
          <w:rFonts w:eastAsia="宋体"/>
        </w:rPr>
        <w:tab/>
      </w:r>
      <w:proofErr w:type="gramStart"/>
      <w:r w:rsidRPr="00090884">
        <w:rPr>
          <w:rFonts w:eastAsia="宋体"/>
        </w:rPr>
        <w:t>a</w:t>
      </w:r>
      <w:proofErr w:type="gramEnd"/>
      <w:r w:rsidRPr="00090884">
        <w:rPr>
          <w:rFonts w:eastAsia="宋体"/>
        </w:rPr>
        <w:t xml:space="preserve"> UE parameters update transparent container;</w:t>
      </w:r>
    </w:p>
    <w:p w:rsidR="00090884" w:rsidRPr="00090884" w:rsidRDefault="00090884" w:rsidP="00090884">
      <w:pPr>
        <w:ind w:left="568" w:hanging="284"/>
        <w:rPr>
          <w:rFonts w:eastAsia="宋体"/>
        </w:rPr>
      </w:pPr>
      <w:r w:rsidRPr="00090884">
        <w:rPr>
          <w:rFonts w:eastAsia="宋体"/>
        </w:rPr>
        <w:t>k)</w:t>
      </w:r>
      <w:r w:rsidRPr="00090884">
        <w:rPr>
          <w:rFonts w:eastAsia="宋体"/>
        </w:rPr>
        <w:tab/>
      </w:r>
      <w:proofErr w:type="gramStart"/>
      <w:r w:rsidRPr="00090884">
        <w:rPr>
          <w:rFonts w:eastAsia="宋体"/>
        </w:rPr>
        <w:t>a</w:t>
      </w:r>
      <w:proofErr w:type="gramEnd"/>
      <w:r w:rsidRPr="00090884">
        <w:rPr>
          <w:rFonts w:eastAsia="宋体"/>
        </w:rPr>
        <w:t xml:space="preserve"> location services message;</w:t>
      </w:r>
    </w:p>
    <w:p w:rsidR="00090884" w:rsidRPr="00090884" w:rsidRDefault="00090884" w:rsidP="00090884">
      <w:pPr>
        <w:ind w:left="568" w:hanging="284"/>
        <w:rPr>
          <w:rFonts w:eastAsia="宋体"/>
        </w:rPr>
      </w:pPr>
      <w:r w:rsidRPr="00090884">
        <w:rPr>
          <w:rFonts w:eastAsia="宋体"/>
        </w:rPr>
        <w:t>l)</w:t>
      </w:r>
      <w:r w:rsidRPr="00090884">
        <w:rPr>
          <w:rFonts w:eastAsia="宋体"/>
        </w:rPr>
        <w:tab/>
      </w:r>
      <w:proofErr w:type="gramStart"/>
      <w:r w:rsidRPr="00090884">
        <w:rPr>
          <w:rFonts w:eastAsia="宋体"/>
        </w:rPr>
        <w:t>a</w:t>
      </w:r>
      <w:proofErr w:type="gramEnd"/>
      <w:r w:rsidRPr="00090884">
        <w:rPr>
          <w:rFonts w:eastAsia="宋体"/>
        </w:rPr>
        <w:t xml:space="preserve"> </w:t>
      </w:r>
      <w:proofErr w:type="spellStart"/>
      <w:r w:rsidRPr="00090884">
        <w:rPr>
          <w:rFonts w:eastAsia="宋体"/>
        </w:rPr>
        <w:t>CIoT</w:t>
      </w:r>
      <w:proofErr w:type="spellEnd"/>
      <w:r w:rsidRPr="00090884">
        <w:rPr>
          <w:rFonts w:eastAsia="宋体"/>
        </w:rPr>
        <w:t xml:space="preserve"> user data container;</w:t>
      </w:r>
    </w:p>
    <w:p w:rsidR="00090884" w:rsidRPr="00090884" w:rsidRDefault="00090884" w:rsidP="00090884">
      <w:pPr>
        <w:ind w:left="568" w:hanging="284"/>
        <w:rPr>
          <w:rFonts w:eastAsia="宋体"/>
        </w:rPr>
      </w:pPr>
      <w:r w:rsidRPr="00090884">
        <w:rPr>
          <w:rFonts w:eastAsia="宋体"/>
        </w:rPr>
        <w:t>l1)</w:t>
      </w:r>
      <w:r w:rsidRPr="00090884">
        <w:rPr>
          <w:rFonts w:eastAsia="宋体"/>
        </w:rPr>
        <w:tab/>
        <w:t xml:space="preserve">a single uplink </w:t>
      </w:r>
      <w:proofErr w:type="spellStart"/>
      <w:r w:rsidRPr="00090884">
        <w:rPr>
          <w:rFonts w:eastAsia="宋体"/>
        </w:rPr>
        <w:t>CIoT</w:t>
      </w:r>
      <w:proofErr w:type="spellEnd"/>
      <w:r w:rsidRPr="00090884">
        <w:rPr>
          <w:rFonts w:eastAsia="宋体"/>
        </w:rPr>
        <w:t xml:space="preserve"> user data container or control plane user data which was not forwarded due to routing failure;</w:t>
      </w:r>
    </w:p>
    <w:p w:rsidR="00090884" w:rsidRPr="00090884" w:rsidRDefault="00090884" w:rsidP="00090884">
      <w:pPr>
        <w:ind w:left="568" w:hanging="284"/>
        <w:rPr>
          <w:rFonts w:eastAsia="宋体"/>
        </w:rPr>
      </w:pPr>
      <w:r w:rsidRPr="00090884">
        <w:rPr>
          <w:rFonts w:eastAsia="宋体"/>
        </w:rPr>
        <w:t>l2)</w:t>
      </w:r>
      <w:r w:rsidRPr="00090884">
        <w:rPr>
          <w:rFonts w:eastAsia="宋体"/>
        </w:rPr>
        <w:tab/>
        <w:t xml:space="preserve">a single uplink </w:t>
      </w:r>
      <w:proofErr w:type="spellStart"/>
      <w:r w:rsidRPr="00090884">
        <w:rPr>
          <w:rFonts w:eastAsia="宋体"/>
        </w:rPr>
        <w:t>CIoT</w:t>
      </w:r>
      <w:proofErr w:type="spellEnd"/>
      <w:r w:rsidRPr="00090884">
        <w:rPr>
          <w:rFonts w:eastAsia="宋体"/>
        </w:rPr>
        <w:t xml:space="preserve"> user data container which was not forwarded due to congestion control; or</w:t>
      </w:r>
    </w:p>
    <w:p w:rsidR="00090884" w:rsidRPr="00090884" w:rsidRDefault="00090884" w:rsidP="00090884">
      <w:pPr>
        <w:ind w:left="568" w:hanging="284"/>
        <w:rPr>
          <w:rFonts w:eastAsia="宋体"/>
        </w:rPr>
      </w:pPr>
      <w:r w:rsidRPr="00090884">
        <w:rPr>
          <w:rFonts w:eastAsia="宋体"/>
        </w:rPr>
        <w:t>m)</w:t>
      </w:r>
      <w:r w:rsidRPr="00090884">
        <w:rPr>
          <w:rFonts w:eastAsia="宋体"/>
        </w:rPr>
        <w:tab/>
      </w:r>
      <w:proofErr w:type="gramStart"/>
      <w:r w:rsidRPr="00090884">
        <w:rPr>
          <w:rFonts w:eastAsia="宋体"/>
        </w:rPr>
        <w:t>multiple</w:t>
      </w:r>
      <w:proofErr w:type="gramEnd"/>
      <w:r w:rsidRPr="00090884">
        <w:rPr>
          <w:rFonts w:eastAsia="宋体"/>
        </w:rPr>
        <w:t xml:space="preserve"> of the above types.</w:t>
      </w:r>
    </w:p>
    <w:p w:rsidR="00090884" w:rsidRPr="00090884" w:rsidRDefault="00090884" w:rsidP="00090884">
      <w:pPr>
        <w:rPr>
          <w:rFonts w:eastAsia="宋体"/>
        </w:rPr>
      </w:pPr>
      <w:proofErr w:type="gramStart"/>
      <w:r w:rsidRPr="00090884">
        <w:rPr>
          <w:rFonts w:eastAsia="宋体"/>
        </w:rPr>
        <w:lastRenderedPageBreak/>
        <w:t>from</w:t>
      </w:r>
      <w:proofErr w:type="gramEnd"/>
      <w:r w:rsidRPr="00090884">
        <w:rPr>
          <w:rFonts w:eastAsia="宋体"/>
        </w:rPr>
        <w:t xml:space="preserve"> the AMF to the UE in a 5GMM message.</w:t>
      </w:r>
    </w:p>
    <w:p w:rsidR="00C87E46" w:rsidRPr="00090884" w:rsidRDefault="00C87E46" w:rsidP="00947AA0">
      <w:pPr>
        <w:jc w:val="center"/>
        <w:rPr>
          <w:lang w:eastAsia="zh-CN"/>
        </w:rPr>
      </w:pPr>
    </w:p>
    <w:p w:rsidR="00090884" w:rsidRPr="00E419C7" w:rsidRDefault="00090884" w:rsidP="00090884">
      <w:pPr>
        <w:jc w:val="center"/>
        <w:rPr>
          <w:lang w:eastAsia="zh-CN"/>
        </w:rPr>
      </w:pPr>
      <w:r w:rsidRPr="00E419C7">
        <w:rPr>
          <w:highlight w:val="yellow"/>
        </w:rPr>
        <w:t>*** Next change ***</w:t>
      </w:r>
    </w:p>
    <w:p w:rsidR="00CE653F" w:rsidRPr="00CE653F" w:rsidRDefault="00CE653F" w:rsidP="00CE653F">
      <w:pPr>
        <w:keepNext/>
        <w:keepLines/>
        <w:spacing w:before="120"/>
        <w:ind w:left="1701" w:hanging="1701"/>
        <w:outlineLvl w:val="4"/>
        <w:rPr>
          <w:rFonts w:ascii="Arial" w:eastAsia="宋体" w:hAnsi="Arial"/>
          <w:sz w:val="22"/>
          <w:lang/>
        </w:rPr>
      </w:pPr>
      <w:bookmarkStart w:id="43" w:name="_Toc20232662"/>
      <w:bookmarkStart w:id="44" w:name="_Toc27746755"/>
      <w:bookmarkStart w:id="45" w:name="_Toc36212937"/>
      <w:bookmarkStart w:id="46" w:name="_Toc36657114"/>
      <w:bookmarkStart w:id="47" w:name="_Toc45286778"/>
      <w:bookmarkStart w:id="48" w:name="_Toc51948047"/>
      <w:bookmarkStart w:id="49" w:name="_Toc51949139"/>
      <w:bookmarkStart w:id="50" w:name="_Toc68202871"/>
      <w:r w:rsidRPr="00CE653F">
        <w:rPr>
          <w:rFonts w:ascii="Arial" w:eastAsia="宋体" w:hAnsi="Arial"/>
          <w:sz w:val="22"/>
          <w:lang/>
        </w:rPr>
        <w:t>5.4.5.3.2</w:t>
      </w:r>
      <w:r w:rsidRPr="00CE653F">
        <w:rPr>
          <w:rFonts w:ascii="Arial" w:eastAsia="宋体" w:hAnsi="Arial"/>
          <w:sz w:val="22"/>
          <w:lang/>
        </w:rPr>
        <w:tab/>
        <w:t>Network-initiated NAS transport procedure initiation</w:t>
      </w:r>
      <w:bookmarkEnd w:id="43"/>
      <w:bookmarkEnd w:id="44"/>
      <w:bookmarkEnd w:id="45"/>
      <w:bookmarkEnd w:id="46"/>
      <w:bookmarkEnd w:id="47"/>
      <w:bookmarkEnd w:id="48"/>
      <w:bookmarkEnd w:id="49"/>
      <w:bookmarkEnd w:id="50"/>
    </w:p>
    <w:p w:rsidR="00CE653F" w:rsidRPr="00CE653F" w:rsidRDefault="00CE653F" w:rsidP="00CE653F">
      <w:pPr>
        <w:rPr>
          <w:rFonts w:eastAsia="宋体"/>
        </w:rPr>
      </w:pPr>
      <w:r w:rsidRPr="00CE653F">
        <w:rPr>
          <w:rFonts w:eastAsia="宋体"/>
        </w:rPr>
        <w:t xml:space="preserve">In </w:t>
      </w:r>
      <w:r w:rsidRPr="00CE653F">
        <w:rPr>
          <w:rFonts w:eastAsia="Malgun Gothic" w:hint="eastAsia"/>
          <w:lang w:eastAsia="ko-KR"/>
        </w:rPr>
        <w:t>5GMM-CONNECTED</w:t>
      </w:r>
      <w:r w:rsidRPr="00CE653F">
        <w:rPr>
          <w:rFonts w:eastAsia="宋体"/>
        </w:rPr>
        <w:t xml:space="preserve"> mode, the AMF initiates the NAS transport procedure by sending the DL NAS TRANSPORT message, as shown in figure 5.4.5.3.2.1. </w:t>
      </w:r>
    </w:p>
    <w:p w:rsidR="00CE653F" w:rsidRPr="00CE653F" w:rsidRDefault="00CE653F" w:rsidP="00CE653F">
      <w:pPr>
        <w:rPr>
          <w:rFonts w:eastAsia="宋体"/>
        </w:rPr>
      </w:pPr>
      <w:r w:rsidRPr="00CE653F">
        <w:rPr>
          <w:rFonts w:eastAsia="宋体"/>
        </w:rPr>
        <w:t xml:space="preserve">In case a)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information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 and</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w:t>
      </w:r>
    </w:p>
    <w:p w:rsidR="00CE653F" w:rsidRPr="00CE653F" w:rsidRDefault="00CE653F" w:rsidP="00CE653F">
      <w:pPr>
        <w:rPr>
          <w:rFonts w:eastAsia="宋体"/>
        </w:rPr>
      </w:pPr>
      <w:r w:rsidRPr="00CE653F">
        <w:rPr>
          <w:rFonts w:eastAsia="宋体"/>
        </w:rPr>
        <w:t xml:space="preserve">In case b)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upon reception from an SMSF of an SMS payload,</w:t>
      </w:r>
      <w:r w:rsidRPr="00CE653F">
        <w:rPr>
          <w:rFonts w:eastAsia="宋体"/>
        </w:rPr>
        <w:t xml:space="preserve">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"SMS";</w:t>
      </w:r>
    </w:p>
    <w:p w:rsidR="00CE653F" w:rsidRPr="00CE653F" w:rsidRDefault="00CE653F" w:rsidP="00CE653F">
      <w:pPr>
        <w:ind w:left="568" w:hanging="284"/>
        <w:rPr>
          <w:rFonts w:eastAsia="Malgun Gothic"/>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SMS payload</w:t>
      </w:r>
      <w:r w:rsidRPr="00CE653F">
        <w:rPr>
          <w:rFonts w:eastAsia="Malgun Gothic"/>
          <w:lang/>
        </w:rPr>
        <w:t>; and</w:t>
      </w:r>
    </w:p>
    <w:p w:rsidR="00CE653F" w:rsidRPr="00CE653F" w:rsidRDefault="00CE653F" w:rsidP="00CE653F">
      <w:pPr>
        <w:ind w:left="568" w:hanging="284"/>
        <w:rPr>
          <w:rFonts w:eastAsia="Malgun Gothic"/>
          <w:lang/>
        </w:rPr>
      </w:pPr>
      <w:r w:rsidRPr="00CE653F">
        <w:rPr>
          <w:rFonts w:eastAsia="Malgun Gothic"/>
          <w:lang/>
        </w:rPr>
        <w:t>c)</w:t>
      </w:r>
      <w:r w:rsidRPr="00CE653F">
        <w:rPr>
          <w:rFonts w:eastAsia="Malgun Gothic"/>
          <w:lang/>
        </w:rPr>
        <w:tab/>
      </w:r>
      <w:proofErr w:type="gramStart"/>
      <w:r w:rsidRPr="00CE653F">
        <w:rPr>
          <w:rFonts w:eastAsia="Malgun Gothic"/>
          <w:lang/>
        </w:rPr>
        <w:t>select</w:t>
      </w:r>
      <w:proofErr w:type="gramEnd"/>
      <w:r w:rsidRPr="00CE653F">
        <w:rPr>
          <w:rFonts w:eastAsia="Malgun Gothic"/>
          <w:lang/>
        </w:rPr>
        <w:t xml:space="preserve"> the access type to deliver the DL NAS TRANSPORT message as follows in case the access type selection is required:</w:t>
      </w:r>
    </w:p>
    <w:p w:rsidR="00CE653F" w:rsidRPr="00CE653F" w:rsidRDefault="00CE653F" w:rsidP="00CE653F">
      <w:pPr>
        <w:ind w:left="851" w:hanging="284"/>
        <w:rPr>
          <w:rFonts w:eastAsia="Malgun Gothic"/>
          <w:lang/>
        </w:rPr>
      </w:pPr>
      <w:r w:rsidRPr="00CE653F">
        <w:rPr>
          <w:rFonts w:eastAsia="Malgun Gothic"/>
          <w:lang/>
        </w:rPr>
        <w:t>1)</w:t>
      </w:r>
      <w:r w:rsidRPr="00CE653F">
        <w:rPr>
          <w:rFonts w:eastAsia="Malgun Gothic"/>
          <w:lang/>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rsidR="00CE653F" w:rsidRPr="00CE653F" w:rsidRDefault="00CE653F" w:rsidP="00CE653F">
      <w:pPr>
        <w:ind w:left="851" w:hanging="284"/>
        <w:rPr>
          <w:rFonts w:eastAsia="宋体"/>
          <w:lang/>
        </w:rPr>
      </w:pPr>
      <w:r w:rsidRPr="00CE653F">
        <w:rPr>
          <w:rFonts w:eastAsia="宋体"/>
          <w:lang/>
        </w:rPr>
        <w:tab/>
        <w:t>If the delivery of the DL NAS TRANSPORT message over 3GPP access has failed, the AMF may re-send the DL NAS TRANSPORT message over the non-3GPP access.</w:t>
      </w:r>
    </w:p>
    <w:p w:rsidR="00CE653F" w:rsidRPr="00CE653F" w:rsidRDefault="00CE653F" w:rsidP="00CE653F">
      <w:pPr>
        <w:ind w:left="851" w:hanging="284"/>
        <w:rPr>
          <w:rFonts w:eastAsia="宋体"/>
          <w:lang/>
        </w:rPr>
      </w:pPr>
      <w:r w:rsidRPr="00CE653F">
        <w:rPr>
          <w:rFonts w:eastAsia="宋体"/>
          <w:lang/>
        </w:rPr>
        <w:tab/>
        <w:t>If the delivery of the DL NAS TRANSPORT message over non-3GPP access has failed, the AMF may re-send</w:t>
      </w:r>
      <w:bookmarkStart w:id="51" w:name="_GoBack"/>
      <w:bookmarkEnd w:id="51"/>
      <w:r w:rsidRPr="00CE653F">
        <w:rPr>
          <w:rFonts w:eastAsia="宋体"/>
          <w:lang/>
        </w:rPr>
        <w:t xml:space="preserve"> the DL NAS TRANSPORT message over the 3GPP access; and</w:t>
      </w:r>
    </w:p>
    <w:p w:rsidR="00CE653F" w:rsidRPr="00CE653F" w:rsidRDefault="00CE653F" w:rsidP="00CE653F">
      <w:pPr>
        <w:ind w:left="851" w:hanging="284"/>
        <w:rPr>
          <w:rFonts w:eastAsia="Malgun Gothic"/>
          <w:lang/>
        </w:rPr>
      </w:pPr>
      <w:r w:rsidRPr="00CE653F">
        <w:rPr>
          <w:rFonts w:eastAsia="Malgun Gothic"/>
          <w:lang/>
        </w:rPr>
        <w:t>2)</w:t>
      </w:r>
      <w:r w:rsidRPr="00CE653F">
        <w:rPr>
          <w:rFonts w:eastAsia="Malgun Gothic"/>
          <w:lang/>
        </w:rPr>
        <w:tab/>
      </w:r>
      <w:proofErr w:type="gramStart"/>
      <w:r w:rsidRPr="00CE653F">
        <w:rPr>
          <w:rFonts w:eastAsia="Malgun Gothic"/>
          <w:lang/>
        </w:rPr>
        <w:t>otherwise</w:t>
      </w:r>
      <w:proofErr w:type="gramEnd"/>
      <w:r w:rsidRPr="00CE653F">
        <w:rPr>
          <w:rFonts w:eastAsia="Malgun Gothic"/>
          <w:lang/>
        </w:rPr>
        <w:t>, the AMF selects 3GPP access.</w:t>
      </w:r>
    </w:p>
    <w:p w:rsidR="00CE653F" w:rsidRPr="00CE653F" w:rsidRDefault="00CE653F" w:rsidP="00CE653F">
      <w:pPr>
        <w:keepLines/>
        <w:ind w:left="1135" w:hanging="851"/>
        <w:rPr>
          <w:rFonts w:eastAsia="Malgun Gothic"/>
          <w:lang/>
        </w:rPr>
      </w:pPr>
      <w:r w:rsidRPr="00CE653F">
        <w:rPr>
          <w:rFonts w:eastAsia="Malgun Gothic"/>
          <w:lang/>
        </w:rPr>
        <w:t>NOTE</w:t>
      </w:r>
      <w:r w:rsidRPr="00CE653F">
        <w:rPr>
          <w:rFonts w:eastAsia="宋体"/>
          <w:lang/>
        </w:rPr>
        <w:t> </w:t>
      </w:r>
      <w:r w:rsidRPr="00CE653F">
        <w:rPr>
          <w:rFonts w:eastAsia="Malgun Gothic"/>
          <w:lang/>
        </w:rPr>
        <w:t>1:</w:t>
      </w:r>
      <w:r w:rsidRPr="00CE653F">
        <w:rPr>
          <w:rFonts w:eastAsia="Malgun Gothic"/>
          <w:lang/>
        </w:rPr>
        <w:tab/>
        <w:t>The AMF selects an access type between 3GPP access and non-3GPP access based on operator policy.</w:t>
      </w:r>
    </w:p>
    <w:p w:rsidR="00CE653F" w:rsidRPr="00CE653F" w:rsidRDefault="00CE653F" w:rsidP="00CE653F">
      <w:pPr>
        <w:rPr>
          <w:rFonts w:eastAsia="宋体"/>
        </w:rPr>
      </w:pPr>
      <w:r w:rsidRPr="00CE653F">
        <w:rPr>
          <w:rFonts w:eastAsia="宋体"/>
        </w:rPr>
        <w:t xml:space="preserve">In case c)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i.e. upon reception from an LMF of an LPP message payload</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"LTE Positioning Protocol (LPP) message container";</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LPP message payload received from the LMF;</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Additional information IE to an LCS correlation identifier received from the LMF from which the LPP message was received.</w:t>
      </w:r>
    </w:p>
    <w:p w:rsidR="00CE653F" w:rsidRPr="00CE653F" w:rsidRDefault="00CE653F" w:rsidP="00CE653F">
      <w:pPr>
        <w:ind w:left="568" w:hanging="284"/>
        <w:rPr>
          <w:rFonts w:eastAsia="宋体"/>
          <w:lang/>
        </w:rPr>
      </w:pPr>
      <w:r w:rsidRPr="00CE653F">
        <w:rPr>
          <w:rFonts w:eastAsia="Malgun Gothic"/>
          <w:lang/>
        </w:rPr>
        <w:t>NOTE</w:t>
      </w:r>
      <w:r w:rsidRPr="00CE653F">
        <w:rPr>
          <w:rFonts w:eastAsia="宋体"/>
          <w:lang/>
        </w:rPr>
        <w:t> </w:t>
      </w:r>
      <w:r w:rsidRPr="00CE653F">
        <w:rPr>
          <w:rFonts w:eastAsia="Malgun Gothic"/>
          <w:lang/>
        </w:rPr>
        <w:t>2:</w:t>
      </w:r>
      <w:r w:rsidRPr="00CE653F">
        <w:rPr>
          <w:rFonts w:eastAsia="Malgun Gothic"/>
          <w:lang/>
        </w:rPr>
        <w:tab/>
        <w:t xml:space="preserve">The LCS Correlation Identifier is assigned originally by the AMF except for LPP message transfer associated with event reporting for periodic or triggered location as described in </w:t>
      </w:r>
      <w:proofErr w:type="spellStart"/>
      <w:r w:rsidRPr="00CE653F">
        <w:rPr>
          <w:rFonts w:eastAsia="Malgun Gothic"/>
          <w:lang/>
        </w:rPr>
        <w:t>subclause</w:t>
      </w:r>
      <w:proofErr w:type="spellEnd"/>
      <w:r w:rsidRPr="00CE653F">
        <w:rPr>
          <w:rFonts w:eastAsia="宋体"/>
          <w:lang/>
        </w:rPr>
        <w:t> </w:t>
      </w:r>
      <w:r w:rsidRPr="00CE653F">
        <w:rPr>
          <w:rFonts w:eastAsia="Malgun Gothic"/>
          <w:lang/>
        </w:rPr>
        <w:t>6.3.1 of 3GPP</w:t>
      </w:r>
      <w:r w:rsidRPr="00CE653F">
        <w:rPr>
          <w:rFonts w:eastAsia="宋体"/>
          <w:lang/>
        </w:rPr>
        <w:t> </w:t>
      </w:r>
      <w:r w:rsidRPr="00CE653F">
        <w:rPr>
          <w:rFonts w:eastAsia="Malgun Gothic"/>
          <w:lang/>
        </w:rPr>
        <w:t>TS</w:t>
      </w:r>
      <w:r w:rsidRPr="00CE653F">
        <w:rPr>
          <w:rFonts w:eastAsia="宋体"/>
          <w:lang/>
        </w:rPr>
        <w:t> </w:t>
      </w:r>
      <w:r w:rsidRPr="00CE653F">
        <w:rPr>
          <w:rFonts w:eastAsia="Malgun Gothic"/>
          <w:lang/>
        </w:rPr>
        <w:t>23.273</w:t>
      </w:r>
      <w:r w:rsidRPr="00CE653F">
        <w:rPr>
          <w:rFonts w:eastAsia="宋体"/>
          <w:lang/>
        </w:rPr>
        <w:t> </w:t>
      </w:r>
      <w:r w:rsidRPr="00CE653F">
        <w:rPr>
          <w:rFonts w:eastAsia="Malgun Gothic"/>
          <w:lang/>
        </w:rPr>
        <w:t xml:space="preserve">[6B], where the LMF assigns the correlation identifier. AMF and LMF assigned correlation identifiers </w:t>
      </w:r>
      <w:r w:rsidRPr="00CE653F">
        <w:rPr>
          <w:rFonts w:eastAsia="宋体"/>
          <w:lang/>
        </w:rPr>
        <w:t>can be distinguished by an implementation specific convention (e.g. use of a different number of octets) to enable an AMF to distinguish one from the other when received in the Additional Information IE in an UL NAS Transport message.</w:t>
      </w:r>
    </w:p>
    <w:p w:rsidR="00CE653F" w:rsidRPr="00CE653F" w:rsidRDefault="00CE653F" w:rsidP="00CE653F">
      <w:pPr>
        <w:rPr>
          <w:rFonts w:eastAsia="宋体"/>
        </w:rPr>
      </w:pPr>
      <w:r w:rsidRPr="00CE653F">
        <w:rPr>
          <w:rFonts w:eastAsia="宋体"/>
        </w:rPr>
        <w:t xml:space="preserve">In case d)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i.e. upon reception </w:t>
      </w:r>
      <w:r w:rsidRPr="00CE653F">
        <w:rPr>
          <w:rFonts w:eastAsia="宋体"/>
          <w:lang w:eastAsia="ko-KR"/>
        </w:rPr>
        <w:t xml:space="preserve">of a </w:t>
      </w:r>
      <w:r w:rsidRPr="00CE653F">
        <w:rPr>
          <w:rFonts w:eastAsia="宋体"/>
          <w:noProof/>
        </w:rPr>
        <w:t xml:space="preserve">steering of roaming information </w:t>
      </w:r>
      <w:r w:rsidRPr="00CE653F">
        <w:rPr>
          <w:rFonts w:eastAsia="宋体"/>
        </w:rPr>
        <w:t xml:space="preserve">(see </w:t>
      </w:r>
      <w:r w:rsidRPr="00CE653F">
        <w:rPr>
          <w:rFonts w:eastAsia="宋体"/>
          <w:noProof/>
          <w:lang w:eastAsia="ko-KR"/>
        </w:rPr>
        <w:t>3GPP TS 23.122 [5]</w:t>
      </w:r>
      <w:r w:rsidRPr="00CE653F">
        <w:rPr>
          <w:rFonts w:eastAsia="宋体"/>
        </w:rPr>
        <w:t xml:space="preserve">) </w:t>
      </w:r>
      <w:r w:rsidRPr="00CE653F">
        <w:rPr>
          <w:rFonts w:eastAsia="宋体"/>
          <w:lang w:eastAsia="ko-KR"/>
        </w:rPr>
        <w:t>from the UDM to be forwarded to the UE</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"SOR transparent container"; and</w:t>
      </w:r>
    </w:p>
    <w:p w:rsidR="00CE653F" w:rsidRPr="00CE653F" w:rsidRDefault="00CE653F" w:rsidP="00CE653F">
      <w:pPr>
        <w:ind w:left="568" w:hanging="284"/>
        <w:rPr>
          <w:rFonts w:eastAsia="宋体"/>
          <w:lang/>
        </w:rPr>
      </w:pPr>
      <w:r w:rsidRPr="00CE653F">
        <w:rPr>
          <w:rFonts w:eastAsia="宋体"/>
          <w:lang/>
        </w:rPr>
        <w:lastRenderedPageBreak/>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steering of roaming information (see </w:t>
      </w:r>
      <w:r w:rsidRPr="00CE653F">
        <w:rPr>
          <w:rFonts w:eastAsia="宋体"/>
          <w:noProof/>
          <w:lang w:eastAsia="ko-KR"/>
        </w:rPr>
        <w:t>3GPP TS 23.122 [5]</w:t>
      </w:r>
      <w:r w:rsidRPr="00CE653F">
        <w:rPr>
          <w:rFonts w:eastAsia="宋体"/>
          <w:lang/>
        </w:rPr>
        <w:t>) received from the UDM.</w:t>
      </w:r>
    </w:p>
    <w:p w:rsidR="00CE653F" w:rsidRPr="00CE653F" w:rsidRDefault="00CE653F" w:rsidP="00CE653F">
      <w:pPr>
        <w:rPr>
          <w:rFonts w:eastAsia="宋体"/>
        </w:rPr>
      </w:pPr>
      <w:r w:rsidRPr="00CE653F">
        <w:rPr>
          <w:rFonts w:eastAsia="宋体"/>
        </w:rPr>
        <w:t xml:space="preserve">In case e)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due to routing failure,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 and</w:t>
      </w:r>
    </w:p>
    <w:p w:rsidR="00CE653F" w:rsidRPr="00CE653F" w:rsidRDefault="00CE653F" w:rsidP="00CE653F">
      <w:pPr>
        <w:ind w:left="568" w:hanging="284"/>
        <w:rPr>
          <w:rFonts w:eastAsia="宋体"/>
          <w:lang w:val="en-US"/>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#90 "</w:t>
      </w:r>
      <w:r w:rsidRPr="00CE653F">
        <w:rPr>
          <w:rFonts w:eastAsia="宋体"/>
          <w:noProof/>
          <w:lang w:val="en-US"/>
        </w:rPr>
        <w:t>payload was not</w:t>
      </w:r>
      <w:r w:rsidRPr="00CE653F">
        <w:rPr>
          <w:rFonts w:eastAsia="宋体"/>
          <w:lang/>
        </w:rPr>
        <w:t xml:space="preserve"> forwarded" or 5GMM cause #91 "</w:t>
      </w:r>
      <w:r w:rsidRPr="00CE653F">
        <w:rPr>
          <w:rFonts w:eastAsia="宋体"/>
          <w:noProof/>
          <w:lang w:val="en-US"/>
        </w:rPr>
        <w:t>DNN not supported or not subscribed in the slice</w:t>
      </w:r>
      <w:r w:rsidRPr="00CE653F">
        <w:rPr>
          <w:rFonts w:eastAsia="宋体"/>
          <w:lang w:val="en-US"/>
        </w:rPr>
        <w:t>".</w:t>
      </w:r>
    </w:p>
    <w:p w:rsidR="00CE653F" w:rsidRPr="00CE653F" w:rsidRDefault="00CE653F" w:rsidP="00CE653F">
      <w:pPr>
        <w:ind w:left="568" w:hanging="284"/>
        <w:rPr>
          <w:rFonts w:eastAsia="宋体"/>
          <w:lang/>
        </w:rPr>
      </w:pPr>
      <w:r w:rsidRPr="00CE653F">
        <w:rPr>
          <w:rFonts w:eastAsia="宋体"/>
          <w:lang w:val="en-US"/>
        </w:rPr>
        <w:tab/>
        <w:t xml:space="preserve">The AMF sets </w:t>
      </w:r>
      <w:r w:rsidRPr="00CE653F">
        <w:rPr>
          <w:rFonts w:eastAsia="宋体"/>
          <w:lang/>
        </w:rPr>
        <w:t>the 5GMM cause IE to the 5GMM cause #91 "</w:t>
      </w:r>
      <w:r w:rsidRPr="00CE653F">
        <w:rPr>
          <w:rFonts w:eastAsia="宋体"/>
          <w:noProof/>
          <w:lang w:val="en-US"/>
        </w:rPr>
        <w:t>DNN not supported or not subscribed in the slice</w:t>
      </w:r>
      <w:r w:rsidRPr="00CE653F">
        <w:rPr>
          <w:rFonts w:eastAsia="宋体"/>
          <w:lang w:val="en-US"/>
        </w:rPr>
        <w:t>"</w:t>
      </w:r>
      <w:r w:rsidRPr="00CE653F">
        <w:rPr>
          <w:rFonts w:eastAsia="宋体"/>
          <w:lang/>
        </w:rPr>
        <w:t>, if the 5GSM message could not be forwarded since SMF selection fails because:</w:t>
      </w:r>
    </w:p>
    <w:p w:rsidR="00CE653F" w:rsidRPr="00CE653F" w:rsidRDefault="00CE653F" w:rsidP="00CE653F">
      <w:pPr>
        <w:ind w:left="851" w:hanging="284"/>
        <w:rPr>
          <w:rFonts w:eastAsia="宋体"/>
          <w:lang/>
        </w:rPr>
      </w:pPr>
      <w:r w:rsidRPr="00CE653F">
        <w:rPr>
          <w:rFonts w:eastAsia="宋体"/>
          <w:lang/>
        </w:rPr>
        <w:t>1)</w:t>
      </w:r>
      <w:r w:rsidRPr="00CE653F">
        <w:rPr>
          <w:rFonts w:eastAsia="宋体"/>
          <w:lang/>
        </w:rPr>
        <w:tab/>
      </w:r>
      <w:proofErr w:type="gramStart"/>
      <w:r w:rsidRPr="00CE653F">
        <w:rPr>
          <w:rFonts w:eastAsia="宋体"/>
          <w:lang/>
        </w:rPr>
        <w:t>the</w:t>
      </w:r>
      <w:proofErr w:type="gramEnd"/>
      <w:r w:rsidRPr="00CE653F">
        <w:rPr>
          <w:rFonts w:eastAsia="宋体"/>
          <w:lang/>
        </w:rPr>
        <w:t xml:space="preserve"> DNN is not supported in the slice identified by the S-NSSAI used by the AMF; or</w:t>
      </w:r>
    </w:p>
    <w:p w:rsidR="00CE653F" w:rsidRPr="00CE653F" w:rsidRDefault="00CE653F" w:rsidP="00CE653F">
      <w:pPr>
        <w:ind w:left="851" w:hanging="284"/>
        <w:rPr>
          <w:rFonts w:eastAsia="宋体"/>
          <w:lang/>
        </w:rPr>
      </w:pPr>
      <w:r w:rsidRPr="00CE653F">
        <w:rPr>
          <w:rFonts w:eastAsia="宋体"/>
          <w:lang/>
        </w:rPr>
        <w:t>2)</w:t>
      </w:r>
      <w:r w:rsidRPr="00CE653F">
        <w:rPr>
          <w:rFonts w:eastAsia="宋体"/>
          <w:lang/>
        </w:rPr>
        <w:tab/>
      </w:r>
      <w:proofErr w:type="gramStart"/>
      <w:r w:rsidRPr="00CE653F">
        <w:rPr>
          <w:rFonts w:eastAsia="宋体"/>
          <w:lang/>
        </w:rPr>
        <w:t>neither</w:t>
      </w:r>
      <w:proofErr w:type="gramEnd"/>
      <w:r w:rsidRPr="00CE653F">
        <w:rPr>
          <w:rFonts w:eastAsia="宋体"/>
          <w:lang/>
        </w:rPr>
        <w:t xml:space="preserve"> the DNN provided by the UE nor the wildcard DNN are in the subscribed DNN list of the UE for the S-NSSAI used by the AMF.</w:t>
      </w:r>
    </w:p>
    <w:p w:rsidR="00CE653F" w:rsidRPr="00CE653F" w:rsidRDefault="00CE653F" w:rsidP="00CE653F">
      <w:pPr>
        <w:ind w:left="568" w:hanging="284"/>
        <w:rPr>
          <w:rFonts w:eastAsia="宋体"/>
          <w:lang/>
        </w:rPr>
      </w:pPr>
      <w:r w:rsidRPr="00CE653F">
        <w:rPr>
          <w:rFonts w:eastAsia="宋体"/>
          <w:lang/>
        </w:rPr>
        <w:tab/>
        <w:t>Otherwise, the AMF sets the 5GMM cause IE to the 5GMM cause #90 "payload was not forwarded".</w:t>
      </w:r>
    </w:p>
    <w:p w:rsidR="00CE653F" w:rsidRPr="00CE653F" w:rsidRDefault="00CE653F" w:rsidP="00CE653F">
      <w:pPr>
        <w:rPr>
          <w:rFonts w:eastAsia="宋体"/>
        </w:rPr>
      </w:pPr>
      <w:r w:rsidRPr="00CE653F">
        <w:rPr>
          <w:rFonts w:eastAsia="宋体"/>
        </w:rPr>
        <w:t xml:space="preserve">In case f)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due to congestion control,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t>set the 5GMM cause IE to the 5GMM cause #22 "</w:t>
      </w:r>
      <w:r w:rsidRPr="00CE653F">
        <w:rPr>
          <w:rFonts w:eastAsia="宋体"/>
          <w:noProof/>
          <w:lang w:val="en-US"/>
        </w:rPr>
        <w:t>Congestion</w:t>
      </w:r>
      <w:r w:rsidRPr="00CE653F">
        <w:rPr>
          <w:rFonts w:eastAsia="宋体"/>
          <w:lang/>
        </w:rPr>
        <w:t>", the 5GMM cause #67 "insufficient resources for specific slice and DNN" or the 5GMM cause #69 "insufficient resources for specific slice"; and</w:t>
      </w:r>
    </w:p>
    <w:p w:rsidR="00CE653F" w:rsidRPr="00CE653F" w:rsidRDefault="00CE653F" w:rsidP="00CE653F">
      <w:pPr>
        <w:ind w:left="568" w:hanging="284"/>
        <w:rPr>
          <w:rFonts w:eastAsia="宋体"/>
          <w:lang/>
        </w:rPr>
      </w:pPr>
      <w:r w:rsidRPr="00CE653F">
        <w:rPr>
          <w:rFonts w:eastAsia="宋体"/>
          <w:lang/>
        </w:rPr>
        <w:t>e)</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Back-off timer value IE.</w:t>
      </w:r>
    </w:p>
    <w:p w:rsidR="00CE653F" w:rsidRPr="00CE653F" w:rsidRDefault="00CE653F" w:rsidP="00CE653F">
      <w:pPr>
        <w:rPr>
          <w:rFonts w:eastAsia="宋体"/>
        </w:rPr>
      </w:pPr>
      <w:r w:rsidRPr="00CE653F">
        <w:rPr>
          <w:rFonts w:eastAsia="宋体"/>
        </w:rPr>
        <w:t xml:space="preserve">In case g)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i.e. upon reception </w:t>
      </w:r>
      <w:r w:rsidRPr="00CE653F">
        <w:rPr>
          <w:rFonts w:eastAsia="宋体"/>
          <w:lang w:eastAsia="ko-KR"/>
        </w:rPr>
        <w:t>of a UE policy container from the PCF to be forwarded to the UE</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"UE policy container"; and</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UE policy container received from the PCF.</w:t>
      </w:r>
    </w:p>
    <w:p w:rsidR="00CE653F" w:rsidRPr="00CE653F" w:rsidRDefault="00CE653F" w:rsidP="00CE653F">
      <w:pPr>
        <w:rPr>
          <w:rFonts w:eastAsia="宋体"/>
        </w:rPr>
      </w:pPr>
      <w:r w:rsidRPr="00CE653F">
        <w:rPr>
          <w:rFonts w:eastAsia="宋体"/>
        </w:rPr>
        <w:t xml:space="preserve">In case h)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because the PLMN's maximum number of PDU sessions has been reached,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 and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#65 "maximum number of PDU sessions reached".</w:t>
      </w:r>
    </w:p>
    <w:p w:rsidR="00CE653F" w:rsidRPr="00CE653F" w:rsidRDefault="00CE653F" w:rsidP="00CE653F">
      <w:pPr>
        <w:rPr>
          <w:rFonts w:eastAsia="宋体"/>
        </w:rPr>
      </w:pPr>
      <w:r w:rsidRPr="00CE653F">
        <w:rPr>
          <w:rFonts w:eastAsia="宋体"/>
        </w:rPr>
        <w:t xml:space="preserve">In case h1)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because the maximum number of PDU sessions with active user-plane resources has been reached,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 and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#92 "insufficient user-plane resources for the PDU session".</w:t>
      </w:r>
    </w:p>
    <w:p w:rsidR="00CE653F" w:rsidRPr="00CE653F" w:rsidRDefault="00CE653F" w:rsidP="00CE653F">
      <w:pPr>
        <w:rPr>
          <w:rFonts w:eastAsia="宋体"/>
        </w:rPr>
      </w:pPr>
      <w:r w:rsidRPr="00CE653F">
        <w:rPr>
          <w:rFonts w:eastAsia="宋体"/>
        </w:rPr>
        <w:lastRenderedPageBreak/>
        <w:t xml:space="preserve">In case h2)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because the UE requested to establish a PDU session associated with an S-NSSAI or to modify a PDU session associated with an S-NSSAI for which:</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the</w:t>
      </w:r>
      <w:proofErr w:type="gramEnd"/>
      <w:r w:rsidRPr="00CE653F">
        <w:rPr>
          <w:rFonts w:eastAsia="宋体"/>
          <w:lang/>
        </w:rPr>
        <w:t xml:space="preserve"> AMF is performing </w:t>
      </w:r>
      <w:r w:rsidRPr="00CE653F">
        <w:rPr>
          <w:rFonts w:eastAsia="宋体"/>
          <w:lang w:val="en-US"/>
        </w:rPr>
        <w:t>network slice-specific authentication and authorization</w:t>
      </w:r>
      <w:r w:rsidRPr="00CE653F">
        <w:rPr>
          <w:rFonts w:eastAsia="宋体"/>
          <w:lang/>
        </w:rPr>
        <w:t xml:space="preserve"> and determined to reject the request based on local policy; or</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the</w:t>
      </w:r>
      <w:proofErr w:type="gramEnd"/>
      <w:r w:rsidRPr="00CE653F">
        <w:rPr>
          <w:rFonts w:eastAsia="宋体"/>
          <w:lang/>
        </w:rPr>
        <w:t xml:space="preserve"> </w:t>
      </w:r>
      <w:r w:rsidRPr="00CE653F">
        <w:rPr>
          <w:rFonts w:eastAsia="宋体"/>
          <w:lang w:val="en-US"/>
        </w:rPr>
        <w:t>network slice-specific authentication and authorization has failed or the authorization has been revoked;</w:t>
      </w:r>
    </w:p>
    <w:p w:rsidR="00CE653F" w:rsidRPr="00CE653F" w:rsidRDefault="00CE653F" w:rsidP="00CE653F">
      <w:pPr>
        <w:rPr>
          <w:rFonts w:eastAsia="宋体"/>
        </w:rPr>
      </w:pPr>
      <w:proofErr w:type="gramStart"/>
      <w:r w:rsidRPr="00CE653F">
        <w:rPr>
          <w:rFonts w:eastAsia="宋体"/>
        </w:rPr>
        <w:t>the</w:t>
      </w:r>
      <w:proofErr w:type="gramEnd"/>
      <w:r w:rsidRPr="00CE653F">
        <w:rPr>
          <w:rFonts w:eastAsia="宋体"/>
        </w:rPr>
        <w:t xml:space="preserv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 and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#90 "</w:t>
      </w:r>
      <w:r w:rsidRPr="00CE653F">
        <w:rPr>
          <w:rFonts w:eastAsia="宋体"/>
          <w:noProof/>
          <w:lang w:val="en-US"/>
        </w:rPr>
        <w:t>payload was not</w:t>
      </w:r>
      <w:r w:rsidRPr="00CE653F">
        <w:rPr>
          <w:rFonts w:eastAsia="宋体"/>
          <w:lang/>
        </w:rPr>
        <w:t xml:space="preserve"> forwarded".</w:t>
      </w:r>
    </w:p>
    <w:p w:rsidR="00CE653F" w:rsidRPr="00090884" w:rsidRDefault="00CE653F" w:rsidP="00CE653F">
      <w:pPr>
        <w:rPr>
          <w:ins w:id="52" w:author="cx9" w:date="2021-05-22T10:55:00Z"/>
          <w:rFonts w:eastAsia="宋体"/>
          <w:lang w:eastAsia="zh-CN"/>
        </w:rPr>
      </w:pPr>
      <w:ins w:id="53" w:author="cx9" w:date="2021-05-22T10:55:00Z">
        <w:r w:rsidRPr="00090884">
          <w:rPr>
            <w:rFonts w:eastAsia="宋体"/>
          </w:rPr>
          <w:t>In case </w:t>
        </w:r>
        <w:r>
          <w:rPr>
            <w:rFonts w:eastAsia="宋体"/>
          </w:rPr>
          <w:t>h</w:t>
        </w:r>
        <w:r>
          <w:rPr>
            <w:rFonts w:eastAsia="宋体" w:hint="eastAsia"/>
            <w:lang w:eastAsia="zh-CN"/>
          </w:rPr>
          <w:t>3</w:t>
        </w:r>
        <w:r w:rsidRPr="00090884">
          <w:rPr>
            <w:rFonts w:eastAsia="宋体"/>
          </w:rPr>
          <w:t xml:space="preserve">) in </w:t>
        </w:r>
        <w:proofErr w:type="spellStart"/>
        <w:r w:rsidRPr="00090884">
          <w:rPr>
            <w:rFonts w:eastAsia="宋体"/>
          </w:rPr>
          <w:t>subclause</w:t>
        </w:r>
        <w:proofErr w:type="spellEnd"/>
        <w:r w:rsidRPr="00090884">
          <w:rPr>
            <w:rFonts w:eastAsia="宋体"/>
          </w:rPr>
          <w:t> 5.4.5.3.1</w:t>
        </w:r>
        <w:r w:rsidRPr="00090884">
          <w:rPr>
            <w:rFonts w:eastAsia="Malgun Gothic" w:hint="eastAsia"/>
            <w:lang w:eastAsia="ko-KR"/>
          </w:rPr>
          <w:t xml:space="preserve">, i.e. </w:t>
        </w:r>
        <w:r w:rsidRPr="00090884">
          <w:rPr>
            <w:rFonts w:eastAsia="Malgun Gothic"/>
            <w:lang w:eastAsia="ko-KR"/>
          </w:rPr>
          <w:t xml:space="preserve">upon sending </w:t>
        </w:r>
        <w:r w:rsidRPr="00090884">
          <w:rPr>
            <w:rFonts w:eastAsia="宋体"/>
          </w:rPr>
          <w:t>a single uplink 5GSM message which was not forwarded because</w:t>
        </w:r>
        <w:r>
          <w:rPr>
            <w:rFonts w:eastAsia="宋体" w:hint="eastAsia"/>
            <w:lang w:eastAsia="zh-CN"/>
          </w:rPr>
          <w:t xml:space="preserve"> </w:t>
        </w:r>
        <w:r w:rsidRPr="00E419C7">
          <w:rPr>
            <w:lang w:eastAsia="zh-CN"/>
          </w:rPr>
          <w:t xml:space="preserve">the </w:t>
        </w:r>
        <w:r>
          <w:rPr>
            <w:rFonts w:hint="eastAsia"/>
            <w:lang w:eastAsia="zh-CN"/>
          </w:rPr>
          <w:t xml:space="preserve">present location of the UE in satellite access </w:t>
        </w:r>
        <w:r>
          <w:rPr>
            <w:lang w:eastAsia="zh-CN"/>
          </w:rPr>
          <w:t xml:space="preserve">is considered by the network as in a location where the network </w:t>
        </w:r>
        <w:r w:rsidRPr="00E419C7">
          <w:rPr>
            <w:lang w:eastAsia="zh-CN"/>
          </w:rPr>
          <w:t>is not allowed to operate</w:t>
        </w:r>
        <w:r>
          <w:rPr>
            <w:rFonts w:hint="eastAsia"/>
            <w:lang w:eastAsia="zh-CN"/>
          </w:rPr>
          <w:t>,</w:t>
        </w:r>
        <w:r>
          <w:rPr>
            <w:rFonts w:eastAsia="宋体" w:hint="eastAsia"/>
            <w:lang w:eastAsia="zh-CN"/>
          </w:rPr>
          <w:t xml:space="preserve"> </w:t>
        </w:r>
        <w:r w:rsidRPr="00090884">
          <w:rPr>
            <w:rFonts w:eastAsia="宋体"/>
          </w:rPr>
          <w:t>the AMF shall:</w:t>
        </w:r>
      </w:ins>
    </w:p>
    <w:p w:rsidR="00CE653F" w:rsidRPr="00090884" w:rsidRDefault="00CE653F" w:rsidP="00CE653F">
      <w:pPr>
        <w:ind w:left="568" w:hanging="284"/>
        <w:rPr>
          <w:ins w:id="54" w:author="cx9" w:date="2021-05-22T10:55:00Z"/>
          <w:rFonts w:eastAsia="宋体"/>
        </w:rPr>
      </w:pPr>
      <w:ins w:id="55" w:author="cx9" w:date="2021-05-22T10:55:00Z">
        <w:r w:rsidRPr="00090884">
          <w:rPr>
            <w:rFonts w:eastAsia="宋体"/>
          </w:rPr>
          <w:t>a)</w:t>
        </w:r>
        <w:r w:rsidRPr="00090884">
          <w:rPr>
            <w:rFonts w:eastAsia="宋体"/>
          </w:rPr>
          <w:tab/>
        </w:r>
        <w:proofErr w:type="gramStart"/>
        <w:r w:rsidRPr="00090884">
          <w:rPr>
            <w:rFonts w:eastAsia="宋体"/>
          </w:rPr>
          <w:t>include</w:t>
        </w:r>
        <w:proofErr w:type="gramEnd"/>
        <w:r w:rsidRPr="00090884">
          <w:rPr>
            <w:rFonts w:eastAsia="宋体"/>
          </w:rPr>
          <w:t xml:space="preserve"> the PDU session ID in the PDU session ID IE;</w:t>
        </w:r>
      </w:ins>
    </w:p>
    <w:p w:rsidR="00CE653F" w:rsidRPr="00090884" w:rsidRDefault="00CE653F" w:rsidP="00CE653F">
      <w:pPr>
        <w:ind w:left="568" w:hanging="284"/>
        <w:rPr>
          <w:ins w:id="56" w:author="cx9" w:date="2021-05-22T10:55:00Z"/>
          <w:rFonts w:eastAsia="宋体"/>
        </w:rPr>
      </w:pPr>
      <w:ins w:id="57" w:author="cx9" w:date="2021-05-22T10:55:00Z">
        <w:r w:rsidRPr="00090884">
          <w:rPr>
            <w:rFonts w:eastAsia="宋体"/>
          </w:rPr>
          <w:t>b)</w:t>
        </w:r>
        <w:r w:rsidRPr="00090884">
          <w:rPr>
            <w:rFonts w:eastAsia="宋体"/>
          </w:rPr>
          <w:tab/>
        </w:r>
        <w:proofErr w:type="gramStart"/>
        <w:r w:rsidRPr="00090884">
          <w:rPr>
            <w:rFonts w:eastAsia="宋体"/>
          </w:rPr>
          <w:t>set</w:t>
        </w:r>
        <w:proofErr w:type="gramEnd"/>
        <w:r w:rsidRPr="00090884">
          <w:rPr>
            <w:rFonts w:eastAsia="宋体"/>
          </w:rPr>
          <w:t xml:space="preserve"> the Payload container type IE to "N1 SM information";</w:t>
        </w:r>
      </w:ins>
    </w:p>
    <w:p w:rsidR="00CE653F" w:rsidRPr="00090884" w:rsidRDefault="00CE653F" w:rsidP="00CE653F">
      <w:pPr>
        <w:ind w:left="568" w:hanging="284"/>
        <w:rPr>
          <w:ins w:id="58" w:author="cx9" w:date="2021-05-22T10:55:00Z"/>
          <w:rFonts w:eastAsia="宋体"/>
        </w:rPr>
      </w:pPr>
      <w:ins w:id="59" w:author="cx9" w:date="2021-05-22T10:55:00Z">
        <w:r w:rsidRPr="00090884">
          <w:rPr>
            <w:rFonts w:eastAsia="宋体"/>
          </w:rPr>
          <w:t>c)</w:t>
        </w:r>
        <w:r w:rsidRPr="00090884">
          <w:rPr>
            <w:rFonts w:eastAsia="宋体"/>
          </w:rPr>
          <w:tab/>
        </w:r>
        <w:proofErr w:type="gramStart"/>
        <w:r w:rsidRPr="00090884">
          <w:rPr>
            <w:rFonts w:eastAsia="宋体"/>
          </w:rPr>
          <w:t>set</w:t>
        </w:r>
        <w:proofErr w:type="gramEnd"/>
        <w:r w:rsidRPr="00090884">
          <w:rPr>
            <w:rFonts w:eastAsia="宋体"/>
          </w:rPr>
          <w:t xml:space="preserve"> the Payload container IE to the 5GSM message which was not forwarded; and</w:t>
        </w:r>
      </w:ins>
    </w:p>
    <w:p w:rsidR="00CE653F" w:rsidRDefault="00CE653F" w:rsidP="00CE653F">
      <w:pPr>
        <w:ind w:left="568" w:hanging="284"/>
        <w:rPr>
          <w:ins w:id="60" w:author="cx9" w:date="2021-05-22T10:55:00Z"/>
          <w:rFonts w:eastAsia="宋体" w:hint="eastAsia"/>
        </w:rPr>
        <w:pPrChange w:id="61" w:author="cx9" w:date="2021-05-22T10:55:00Z">
          <w:pPr/>
        </w:pPrChange>
      </w:pPr>
      <w:ins w:id="62" w:author="cx9" w:date="2021-05-22T10:55:00Z">
        <w:r w:rsidRPr="00090884">
          <w:rPr>
            <w:rFonts w:eastAsia="宋体"/>
          </w:rPr>
          <w:t>d)</w:t>
        </w:r>
        <w:r w:rsidRPr="00090884">
          <w:rPr>
            <w:rFonts w:eastAsia="宋体"/>
          </w:rPr>
          <w:tab/>
        </w:r>
        <w:proofErr w:type="gramStart"/>
        <w:r w:rsidRPr="00090884">
          <w:rPr>
            <w:rFonts w:eastAsia="宋体"/>
          </w:rPr>
          <w:t>set</w:t>
        </w:r>
        <w:proofErr w:type="gramEnd"/>
        <w:r w:rsidRPr="00090884">
          <w:rPr>
            <w:rFonts w:eastAsia="宋体"/>
          </w:rPr>
          <w:t xml:space="preserve"> the 5GMM cause IE to the 5GMM cause #90 "</w:t>
        </w:r>
        <w:r w:rsidRPr="00CE653F">
          <w:rPr>
            <w:rFonts w:eastAsia="宋体"/>
            <w:rPrChange w:id="63" w:author="cx9" w:date="2021-05-22T10:55:00Z">
              <w:rPr>
                <w:rFonts w:eastAsia="宋体"/>
                <w:noProof/>
                <w:lang w:val="en-US"/>
              </w:rPr>
            </w:rPrChange>
          </w:rPr>
          <w:t>payload was not</w:t>
        </w:r>
        <w:r w:rsidRPr="00090884">
          <w:rPr>
            <w:rFonts w:eastAsia="宋体"/>
          </w:rPr>
          <w:t xml:space="preserve"> forwarded".</w:t>
        </w:r>
      </w:ins>
    </w:p>
    <w:p w:rsidR="00CE653F" w:rsidRPr="00CE653F" w:rsidRDefault="00CE653F" w:rsidP="00CE653F">
      <w:pPr>
        <w:rPr>
          <w:rFonts w:eastAsia="宋体"/>
        </w:rPr>
      </w:pPr>
      <w:r w:rsidRPr="00CE653F">
        <w:rPr>
          <w:rFonts w:eastAsia="宋体"/>
        </w:rPr>
        <w:t xml:space="preserve">In case </w:t>
      </w:r>
      <w:proofErr w:type="spellStart"/>
      <w:r w:rsidRPr="00CE653F">
        <w:rPr>
          <w:rFonts w:eastAsia="宋体"/>
        </w:rPr>
        <w:t>i</w:t>
      </w:r>
      <w:proofErr w:type="spellEnd"/>
      <w:r w:rsidRPr="00CE653F">
        <w:rPr>
          <w:rFonts w:eastAsia="宋体"/>
        </w:rPr>
        <w:t xml:space="preserve">) in </w:t>
      </w:r>
      <w:proofErr w:type="spellStart"/>
      <w:r w:rsidRPr="00CE653F">
        <w:rPr>
          <w:rFonts w:eastAsia="宋体"/>
        </w:rPr>
        <w:t>subclause</w:t>
      </w:r>
      <w:proofErr w:type="spellEnd"/>
      <w:r w:rsidRPr="00CE653F">
        <w:rPr>
          <w:rFonts w:eastAsia="宋体"/>
        </w:rPr>
        <w:t> 5.4.5.3.1</w:t>
      </w:r>
      <w:r w:rsidRPr="00CE653F">
        <w:rPr>
          <w:rFonts w:eastAsia="Malgun Gothic" w:hint="eastAsia"/>
          <w:lang w:eastAsia="ko-KR"/>
        </w:rPr>
        <w:t xml:space="preserve">, i.e. </w:t>
      </w:r>
      <w:r w:rsidRPr="00CE653F">
        <w:rPr>
          <w:rFonts w:eastAsia="Malgun Gothic"/>
          <w:lang w:eastAsia="ko-KR"/>
        </w:rPr>
        <w:t xml:space="preserve">upon sending </w:t>
      </w:r>
      <w:r w:rsidRPr="00CE653F">
        <w:rPr>
          <w:rFonts w:eastAsia="宋体"/>
        </w:rPr>
        <w:t>a single uplink 5GSM message which was not forwarded due to service area restrictions,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"N1 SM information";</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5GSM message which was not forwarded; and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#28 "Restricted service area".</w:t>
      </w:r>
    </w:p>
    <w:p w:rsidR="00CE653F" w:rsidRPr="00CE653F" w:rsidRDefault="00CE653F" w:rsidP="00CE653F">
      <w:pPr>
        <w:rPr>
          <w:rFonts w:eastAsia="宋体"/>
        </w:rPr>
      </w:pPr>
      <w:r w:rsidRPr="00CE653F">
        <w:rPr>
          <w:rFonts w:eastAsia="宋体"/>
        </w:rPr>
        <w:t xml:space="preserve">In case j)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i.e. upon reception </w:t>
      </w:r>
      <w:r w:rsidRPr="00CE653F">
        <w:rPr>
          <w:rFonts w:eastAsia="宋体"/>
          <w:lang w:eastAsia="ko-KR"/>
        </w:rPr>
        <w:t>of UE parameters</w:t>
      </w:r>
      <w:r w:rsidRPr="00CE653F">
        <w:rPr>
          <w:rFonts w:eastAsia="宋体"/>
          <w:noProof/>
        </w:rPr>
        <w:t xml:space="preserve"> update data </w:t>
      </w:r>
      <w:r w:rsidRPr="00CE653F">
        <w:rPr>
          <w:rFonts w:eastAsia="宋体"/>
        </w:rPr>
        <w:t xml:space="preserve">(see </w:t>
      </w:r>
      <w:r w:rsidRPr="00CE653F">
        <w:rPr>
          <w:rFonts w:eastAsia="宋体"/>
          <w:noProof/>
          <w:lang w:eastAsia="ko-KR"/>
        </w:rPr>
        <w:t>3GPP TS 23.502 [9]</w:t>
      </w:r>
      <w:r w:rsidRPr="00CE653F">
        <w:rPr>
          <w:rFonts w:eastAsia="宋体"/>
        </w:rPr>
        <w:t xml:space="preserve">) </w:t>
      </w:r>
      <w:r w:rsidRPr="00CE653F">
        <w:rPr>
          <w:rFonts w:eastAsia="宋体"/>
          <w:lang w:eastAsia="ko-KR"/>
        </w:rPr>
        <w:t>from the UDM to be forwarded to the UE</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"UE parameters update transparent container"; and</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contents of the Payload container IE to the UE parameters update data (see </w:t>
      </w:r>
      <w:r w:rsidRPr="00CE653F">
        <w:rPr>
          <w:rFonts w:eastAsia="宋体"/>
          <w:noProof/>
          <w:lang w:eastAsia="ko-KR"/>
        </w:rPr>
        <w:t>3GPP TS 23.502 [9]</w:t>
      </w:r>
      <w:r w:rsidRPr="00CE653F">
        <w:rPr>
          <w:rFonts w:eastAsia="宋体"/>
          <w:lang/>
        </w:rPr>
        <w:t>) received from the UDM.</w:t>
      </w:r>
    </w:p>
    <w:p w:rsidR="00CE653F" w:rsidRPr="00CE653F" w:rsidRDefault="00CE653F" w:rsidP="00CE653F">
      <w:pPr>
        <w:rPr>
          <w:rFonts w:eastAsia="宋体"/>
        </w:rPr>
      </w:pPr>
      <w:r w:rsidRPr="00CE653F">
        <w:rPr>
          <w:rFonts w:eastAsia="宋体"/>
        </w:rPr>
        <w:t xml:space="preserve">For case k)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upon reception from </w:t>
      </w:r>
      <w:r w:rsidRPr="00CE653F">
        <w:rPr>
          <w:rFonts w:eastAsia="宋体"/>
          <w:lang w:eastAsia="ko-KR"/>
        </w:rPr>
        <w:t xml:space="preserve">a </w:t>
      </w:r>
      <w:r w:rsidRPr="00CE653F">
        <w:rPr>
          <w:rFonts w:eastAsia="宋体"/>
        </w:rPr>
        <w:t>location services application of a Location services message payload,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"Location services message container"; and</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Location services message payload.</w:t>
      </w:r>
    </w:p>
    <w:p w:rsidR="00CE653F" w:rsidRPr="00CE653F" w:rsidRDefault="00CE653F" w:rsidP="00CE653F">
      <w:pPr>
        <w:rPr>
          <w:rFonts w:eastAsia="宋体"/>
        </w:rPr>
      </w:pPr>
      <w:r w:rsidRPr="00CE653F">
        <w:rPr>
          <w:rFonts w:eastAsia="宋体"/>
        </w:rPr>
        <w:t xml:space="preserve">For case k) in </w:t>
      </w:r>
      <w:proofErr w:type="spellStart"/>
      <w:r w:rsidRPr="00CE653F">
        <w:rPr>
          <w:rFonts w:eastAsia="宋体"/>
        </w:rPr>
        <w:t>subclause</w:t>
      </w:r>
      <w:proofErr w:type="spellEnd"/>
      <w:r w:rsidRPr="00CE653F">
        <w:rPr>
          <w:rFonts w:eastAsia="宋体"/>
        </w:rPr>
        <w:t> 5.4.5.3.1</w:t>
      </w:r>
      <w:r w:rsidRPr="00CE653F">
        <w:rPr>
          <w:rFonts w:eastAsia="宋体" w:hint="eastAsia"/>
          <w:lang w:eastAsia="ko-KR"/>
        </w:rPr>
        <w:t xml:space="preserve"> upon reception from an LMF </w:t>
      </w:r>
      <w:r w:rsidRPr="00CE653F">
        <w:rPr>
          <w:rFonts w:eastAsia="宋体"/>
        </w:rPr>
        <w:t>of a Location services message payload,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"Location services message container";</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Location services message payload; and</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Additional information IE to routing information associated with the LMF from which the Location services message payload was received.</w:t>
      </w:r>
    </w:p>
    <w:p w:rsidR="00CE653F" w:rsidRPr="00CE653F" w:rsidRDefault="00CE653F" w:rsidP="00CE653F">
      <w:pPr>
        <w:keepLines/>
        <w:ind w:left="1135" w:hanging="851"/>
        <w:rPr>
          <w:rFonts w:eastAsia="宋体"/>
          <w:lang/>
        </w:rPr>
      </w:pPr>
      <w:r w:rsidRPr="00CE653F">
        <w:rPr>
          <w:rFonts w:eastAsia="宋体"/>
          <w:lang/>
        </w:rPr>
        <w:lastRenderedPageBreak/>
        <w:t>NOTE 3:</w:t>
      </w:r>
      <w:r w:rsidRPr="00CE653F">
        <w:rPr>
          <w:rFonts w:eastAsia="宋体"/>
          <w:lang/>
        </w:rPr>
        <w:tab/>
        <w:t xml:space="preserve">Case k) in </w:t>
      </w:r>
      <w:proofErr w:type="spellStart"/>
      <w:r w:rsidRPr="00CE653F">
        <w:rPr>
          <w:rFonts w:eastAsia="宋体"/>
          <w:lang/>
        </w:rPr>
        <w:t>subclause</w:t>
      </w:r>
      <w:proofErr w:type="spellEnd"/>
      <w:r w:rsidRPr="00CE653F">
        <w:rPr>
          <w:rFonts w:eastAsia="宋体"/>
          <w:lang/>
        </w:rP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rsidR="00CE653F" w:rsidRPr="00CE653F" w:rsidRDefault="00CE653F" w:rsidP="00CE653F">
      <w:pPr>
        <w:rPr>
          <w:rFonts w:eastAsia="宋体"/>
        </w:rPr>
      </w:pPr>
      <w:r w:rsidRPr="00CE653F">
        <w:rPr>
          <w:rFonts w:eastAsia="宋体"/>
        </w:rPr>
        <w:t xml:space="preserve">In case l) in </w:t>
      </w:r>
      <w:proofErr w:type="spellStart"/>
      <w:r w:rsidRPr="00CE653F">
        <w:rPr>
          <w:rFonts w:eastAsia="宋体"/>
        </w:rPr>
        <w:t>subclause</w:t>
      </w:r>
      <w:proofErr w:type="spellEnd"/>
      <w:r w:rsidRPr="00CE653F">
        <w:rPr>
          <w:rFonts w:eastAsia="宋体"/>
        </w:rPr>
        <w:t> 5.4.5.3.1</w:t>
      </w:r>
      <w:r w:rsidRPr="00CE653F">
        <w:rPr>
          <w:rFonts w:eastAsia="Malgun Gothic"/>
          <w:lang w:eastAsia="ko-KR"/>
        </w:rPr>
        <w:t>, i.e. upon reception from an SMF of a user data container payload</w:t>
      </w:r>
      <w:r w:rsidRPr="00CE653F">
        <w:rPr>
          <w:rFonts w:eastAsia="宋体"/>
        </w:rPr>
        <w:t>,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w:t>
      </w:r>
      <w:proofErr w:type="spellStart"/>
      <w:r w:rsidRPr="00CE653F">
        <w:rPr>
          <w:rFonts w:eastAsia="宋体"/>
          <w:lang/>
        </w:rPr>
        <w:t>CIoT</w:t>
      </w:r>
      <w:proofErr w:type="spellEnd"/>
      <w:r w:rsidRPr="00CE653F">
        <w:rPr>
          <w:rFonts w:eastAsia="宋体"/>
          <w:lang/>
        </w:rPr>
        <w:t xml:space="preserve"> user data container"; and</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user data container.</w:t>
      </w:r>
    </w:p>
    <w:p w:rsidR="00CE653F" w:rsidRPr="00CE653F" w:rsidRDefault="00CE653F" w:rsidP="00CE653F">
      <w:pPr>
        <w:rPr>
          <w:rFonts w:eastAsia="宋体"/>
        </w:rPr>
      </w:pPr>
      <w:r w:rsidRPr="00CE653F">
        <w:rPr>
          <w:rFonts w:eastAsia="宋体"/>
        </w:rPr>
        <w:t xml:space="preserve">For case l1) in </w:t>
      </w:r>
      <w:proofErr w:type="spellStart"/>
      <w:r w:rsidRPr="00CE653F">
        <w:rPr>
          <w:rFonts w:eastAsia="宋体"/>
        </w:rPr>
        <w:t>subclause</w:t>
      </w:r>
      <w:proofErr w:type="spellEnd"/>
      <w:r w:rsidRPr="00CE653F">
        <w:rPr>
          <w:rFonts w:eastAsia="宋体"/>
        </w:rPr>
        <w:t xml:space="preserve"> 5.4.5.3.1, </w:t>
      </w:r>
      <w:r w:rsidRPr="00CE653F">
        <w:rPr>
          <w:rFonts w:eastAsia="Malgun Gothic" w:hint="eastAsia"/>
          <w:lang w:eastAsia="ko-KR"/>
        </w:rPr>
        <w:t xml:space="preserve">i.e. </w:t>
      </w:r>
      <w:r w:rsidRPr="00CE653F">
        <w:rPr>
          <w:rFonts w:eastAsia="Malgun Gothic"/>
          <w:lang w:eastAsia="ko-KR"/>
        </w:rPr>
        <w:t xml:space="preserve">upon sending </w:t>
      </w:r>
      <w:r w:rsidRPr="00CE653F">
        <w:rPr>
          <w:rFonts w:eastAsia="宋体"/>
        </w:rPr>
        <w:t xml:space="preserve">a single uplink </w:t>
      </w:r>
      <w:proofErr w:type="spellStart"/>
      <w:r w:rsidRPr="00CE653F">
        <w:rPr>
          <w:rFonts w:eastAsia="宋体"/>
        </w:rPr>
        <w:t>CIoT</w:t>
      </w:r>
      <w:proofErr w:type="spellEnd"/>
      <w:r w:rsidRPr="00CE653F">
        <w:rPr>
          <w:rFonts w:eastAsia="宋体"/>
        </w:rPr>
        <w:t xml:space="preserve"> user data container or control plane user data which was not forwarded due to routing failure,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 </w:t>
      </w:r>
      <w:proofErr w:type="spellStart"/>
      <w:r w:rsidRPr="00CE653F">
        <w:rPr>
          <w:rFonts w:eastAsia="宋体"/>
          <w:lang/>
        </w:rPr>
        <w:t>CIoT</w:t>
      </w:r>
      <w:proofErr w:type="spellEnd"/>
      <w:r w:rsidRPr="00CE653F">
        <w:rPr>
          <w:rFonts w:eastAsia="宋体"/>
          <w:lang/>
        </w:rPr>
        <w:t xml:space="preserve"> user data container";</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w:t>
      </w:r>
      <w:proofErr w:type="spellStart"/>
      <w:r w:rsidRPr="00CE653F">
        <w:rPr>
          <w:rFonts w:eastAsia="宋体"/>
          <w:lang/>
        </w:rPr>
        <w:t>CIoT</w:t>
      </w:r>
      <w:proofErr w:type="spellEnd"/>
      <w:r w:rsidRPr="00CE653F">
        <w:rPr>
          <w:rFonts w:eastAsia="宋体"/>
          <w:lang/>
        </w:rPr>
        <w:t xml:space="preserve"> user data container or control plane user data which was not forwarded; and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#90 "payload was not forwarded".</w:t>
      </w:r>
    </w:p>
    <w:p w:rsidR="00CE653F" w:rsidRPr="00CE653F" w:rsidRDefault="00CE653F" w:rsidP="00CE653F">
      <w:pPr>
        <w:keepLines/>
        <w:ind w:left="1135" w:hanging="851"/>
        <w:rPr>
          <w:rFonts w:eastAsia="宋体"/>
          <w:lang/>
        </w:rPr>
      </w:pPr>
      <w:r w:rsidRPr="00CE653F">
        <w:rPr>
          <w:rFonts w:eastAsia="宋体"/>
          <w:lang/>
        </w:rPr>
        <w:t>NOTE 4:</w:t>
      </w:r>
      <w:r w:rsidRPr="00CE653F">
        <w:rPr>
          <w:rFonts w:eastAsia="宋体"/>
          <w:lang/>
        </w:rPr>
        <w:tab/>
        <w:t xml:space="preserve">For case l1) in </w:t>
      </w:r>
      <w:proofErr w:type="spellStart"/>
      <w:r w:rsidRPr="00CE653F">
        <w:rPr>
          <w:rFonts w:eastAsia="宋体"/>
          <w:lang/>
        </w:rPr>
        <w:t>subclause</w:t>
      </w:r>
      <w:proofErr w:type="spellEnd"/>
      <w:r w:rsidRPr="00CE653F">
        <w:rPr>
          <w:rFonts w:eastAsia="宋体"/>
          <w:lang/>
        </w:rPr>
        <w:t xml:space="preserve"> 5.4.5.3.1, this is also applied for a single uplink </w:t>
      </w:r>
      <w:proofErr w:type="spellStart"/>
      <w:r w:rsidRPr="00CE653F">
        <w:rPr>
          <w:rFonts w:eastAsia="宋体"/>
          <w:lang/>
        </w:rPr>
        <w:t>CIoT</w:t>
      </w:r>
      <w:proofErr w:type="spellEnd"/>
      <w:r w:rsidRPr="00CE653F">
        <w:rPr>
          <w:rFonts w:eastAsia="宋体"/>
          <w:lang/>
        </w:rPr>
        <w:t xml:space="preserve"> user data container or control plane user data in the CONTRON PLANE SERVICE REQUEST message which was not forwarded due to routing failure.</w:t>
      </w:r>
    </w:p>
    <w:p w:rsidR="00CE653F" w:rsidRPr="00CE653F" w:rsidRDefault="00CE653F" w:rsidP="00CE653F">
      <w:pPr>
        <w:rPr>
          <w:rFonts w:eastAsia="宋体"/>
        </w:rPr>
      </w:pPr>
      <w:r w:rsidRPr="00CE653F">
        <w:rPr>
          <w:rFonts w:eastAsia="宋体"/>
        </w:rPr>
        <w:t xml:space="preserve">For case l2) in </w:t>
      </w:r>
      <w:proofErr w:type="spellStart"/>
      <w:r w:rsidRPr="00CE653F">
        <w:rPr>
          <w:rFonts w:eastAsia="宋体"/>
        </w:rPr>
        <w:t>subclause</w:t>
      </w:r>
      <w:proofErr w:type="spellEnd"/>
      <w:r w:rsidRPr="00CE653F">
        <w:rPr>
          <w:rFonts w:eastAsia="宋体"/>
        </w:rPr>
        <w:t xml:space="preserve"> 5.4.5.3.1, </w:t>
      </w:r>
      <w:r w:rsidRPr="00CE653F">
        <w:rPr>
          <w:rFonts w:eastAsia="Malgun Gothic" w:hint="eastAsia"/>
          <w:lang w:eastAsia="ko-KR"/>
        </w:rPr>
        <w:t xml:space="preserve">i.e. </w:t>
      </w:r>
      <w:r w:rsidRPr="00CE653F">
        <w:rPr>
          <w:rFonts w:eastAsia="Malgun Gothic"/>
          <w:lang w:eastAsia="ko-KR"/>
        </w:rPr>
        <w:t xml:space="preserve">upon sending </w:t>
      </w:r>
      <w:r w:rsidRPr="00CE653F">
        <w:rPr>
          <w:rFonts w:eastAsia="宋体"/>
        </w:rPr>
        <w:t xml:space="preserve">a single uplink </w:t>
      </w:r>
      <w:proofErr w:type="spellStart"/>
      <w:r w:rsidRPr="00CE653F">
        <w:rPr>
          <w:rFonts w:eastAsia="宋体"/>
        </w:rPr>
        <w:t>CIoT</w:t>
      </w:r>
      <w:proofErr w:type="spellEnd"/>
      <w:r w:rsidRPr="00CE653F">
        <w:rPr>
          <w:rFonts w:eastAsia="宋体"/>
        </w:rPr>
        <w:t xml:space="preserve"> user data container which was not forwarded due to congestion control,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include</w:t>
      </w:r>
      <w:proofErr w:type="gramEnd"/>
      <w:r w:rsidRPr="00CE653F">
        <w:rPr>
          <w:rFonts w:eastAsia="宋体"/>
          <w:lang/>
        </w:rPr>
        <w:t xml:space="preserve"> the PDU session ID in the PDU session ID IE;</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 </w:t>
      </w:r>
      <w:proofErr w:type="spellStart"/>
      <w:r w:rsidRPr="00CE653F">
        <w:rPr>
          <w:rFonts w:eastAsia="宋体"/>
          <w:lang/>
        </w:rPr>
        <w:t>CIoT</w:t>
      </w:r>
      <w:proofErr w:type="spellEnd"/>
      <w:r w:rsidRPr="00CE653F">
        <w:rPr>
          <w:rFonts w:eastAsia="宋体"/>
          <w:lang/>
        </w:rPr>
        <w:t xml:space="preserve"> user data container";</w:t>
      </w:r>
    </w:p>
    <w:p w:rsidR="00CE653F" w:rsidRPr="00CE653F" w:rsidRDefault="00CE653F" w:rsidP="00CE653F">
      <w:pPr>
        <w:ind w:left="568" w:hanging="284"/>
        <w:rPr>
          <w:rFonts w:eastAsia="宋体"/>
          <w:lang/>
        </w:rPr>
      </w:pPr>
      <w:r w:rsidRPr="00CE653F">
        <w:rPr>
          <w:rFonts w:eastAsia="宋体"/>
          <w:lang/>
        </w:rPr>
        <w:t>c)</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IE to the </w:t>
      </w:r>
      <w:proofErr w:type="spellStart"/>
      <w:r w:rsidRPr="00CE653F">
        <w:rPr>
          <w:rFonts w:eastAsia="宋体"/>
          <w:lang/>
        </w:rPr>
        <w:t>CIoT</w:t>
      </w:r>
      <w:proofErr w:type="spellEnd"/>
      <w:r w:rsidRPr="00CE653F">
        <w:rPr>
          <w:rFonts w:eastAsia="宋体"/>
          <w:lang/>
        </w:rPr>
        <w:t xml:space="preserve"> user data container which was not forwarded;</w:t>
      </w:r>
    </w:p>
    <w:p w:rsidR="00CE653F" w:rsidRPr="00CE653F" w:rsidRDefault="00CE653F" w:rsidP="00CE653F">
      <w:pPr>
        <w:ind w:left="568" w:hanging="284"/>
        <w:rPr>
          <w:rFonts w:eastAsia="宋体"/>
          <w:lang/>
        </w:rPr>
      </w:pPr>
      <w:r w:rsidRPr="00CE653F">
        <w:rPr>
          <w:rFonts w:eastAsia="宋体"/>
          <w:lang/>
        </w:rPr>
        <w:t>d)</w:t>
      </w:r>
      <w:r w:rsidRPr="00CE653F">
        <w:rPr>
          <w:rFonts w:eastAsia="宋体"/>
          <w:lang/>
        </w:rPr>
        <w:tab/>
      </w:r>
      <w:proofErr w:type="gramStart"/>
      <w:r w:rsidRPr="00CE653F">
        <w:rPr>
          <w:rFonts w:eastAsia="宋体"/>
          <w:lang/>
        </w:rPr>
        <w:t>set</w:t>
      </w:r>
      <w:proofErr w:type="gramEnd"/>
      <w:r w:rsidRPr="00CE653F">
        <w:rPr>
          <w:rFonts w:eastAsia="宋体"/>
          <w:lang/>
        </w:rPr>
        <w:t xml:space="preserve"> the 5GMM cause IE to the 5GMM cause #22 "Congestion" and include the Back-off timer value IE.</w:t>
      </w:r>
    </w:p>
    <w:p w:rsidR="00CE653F" w:rsidRPr="00CE653F" w:rsidRDefault="00CE653F" w:rsidP="00CE653F">
      <w:pPr>
        <w:rPr>
          <w:rFonts w:eastAsia="宋体"/>
        </w:rPr>
      </w:pPr>
      <w:r w:rsidRPr="00CE653F">
        <w:rPr>
          <w:rFonts w:eastAsia="宋体"/>
        </w:rPr>
        <w:t xml:space="preserve">In case m) in </w:t>
      </w:r>
      <w:proofErr w:type="spellStart"/>
      <w:r w:rsidRPr="00CE653F">
        <w:rPr>
          <w:rFonts w:eastAsia="宋体"/>
        </w:rPr>
        <w:t>subclause</w:t>
      </w:r>
      <w:proofErr w:type="spellEnd"/>
      <w:r w:rsidRPr="00CE653F">
        <w:rPr>
          <w:rFonts w:eastAsia="宋体"/>
        </w:rPr>
        <w:t> 5.4.5.3.1, the AMF shall:</w:t>
      </w:r>
    </w:p>
    <w:p w:rsidR="00CE653F" w:rsidRPr="00CE653F" w:rsidRDefault="00CE653F" w:rsidP="00CE653F">
      <w:pPr>
        <w:ind w:left="568" w:hanging="284"/>
        <w:rPr>
          <w:rFonts w:eastAsia="宋体"/>
          <w:lang/>
        </w:rPr>
      </w:pPr>
      <w:r w:rsidRPr="00CE653F">
        <w:rPr>
          <w:rFonts w:eastAsia="宋体"/>
          <w:lang/>
        </w:rPr>
        <w:t>a)</w:t>
      </w:r>
      <w:r w:rsidRPr="00CE653F">
        <w:rPr>
          <w:rFonts w:eastAsia="宋体"/>
          <w:lang/>
        </w:rPr>
        <w:tab/>
      </w:r>
      <w:proofErr w:type="gramStart"/>
      <w:r w:rsidRPr="00CE653F">
        <w:rPr>
          <w:rFonts w:eastAsia="宋体"/>
          <w:lang/>
        </w:rPr>
        <w:t>set</w:t>
      </w:r>
      <w:proofErr w:type="gramEnd"/>
      <w:r w:rsidRPr="00CE653F">
        <w:rPr>
          <w:rFonts w:eastAsia="宋体"/>
          <w:lang/>
        </w:rPr>
        <w:t xml:space="preserve"> the Payload container type IE to "Multiple payloads";</w:t>
      </w:r>
    </w:p>
    <w:p w:rsidR="00CE653F" w:rsidRPr="00CE653F" w:rsidRDefault="00CE653F" w:rsidP="00CE653F">
      <w:pPr>
        <w:ind w:left="568" w:hanging="284"/>
        <w:rPr>
          <w:rFonts w:eastAsia="宋体"/>
          <w:lang/>
        </w:rPr>
      </w:pPr>
      <w:r w:rsidRPr="00CE653F">
        <w:rPr>
          <w:rFonts w:eastAsia="宋体"/>
          <w:lang/>
        </w:rPr>
        <w:t>b)</w:t>
      </w:r>
      <w:r w:rsidRPr="00CE653F">
        <w:rPr>
          <w:rFonts w:eastAsia="宋体"/>
          <w:lang/>
        </w:rPr>
        <w:tab/>
      </w:r>
      <w:proofErr w:type="gramStart"/>
      <w:r w:rsidRPr="00CE653F">
        <w:rPr>
          <w:rFonts w:eastAsia="宋体"/>
          <w:lang/>
        </w:rPr>
        <w:t>set</w:t>
      </w:r>
      <w:proofErr w:type="gramEnd"/>
      <w:r w:rsidRPr="00CE653F">
        <w:rPr>
          <w:rFonts w:eastAsia="宋体"/>
          <w:lang/>
        </w:rPr>
        <w:t xml:space="preserve"> each </w:t>
      </w:r>
      <w:r w:rsidRPr="00CE653F">
        <w:rPr>
          <w:rFonts w:eastAsia="Malgun Gothic"/>
          <w:lang/>
        </w:rPr>
        <w:t>payload container entry</w:t>
      </w:r>
      <w:r w:rsidRPr="00CE653F">
        <w:rPr>
          <w:rFonts w:eastAsia="宋体"/>
          <w:lang/>
        </w:rPr>
        <w:t xml:space="preserve"> of the Payload container IE (see </w:t>
      </w:r>
      <w:proofErr w:type="spellStart"/>
      <w:r w:rsidRPr="00CE653F">
        <w:rPr>
          <w:rFonts w:eastAsia="宋体"/>
          <w:lang/>
        </w:rPr>
        <w:t>subclause</w:t>
      </w:r>
      <w:proofErr w:type="spellEnd"/>
      <w:r w:rsidRPr="00CE653F">
        <w:rPr>
          <w:rFonts w:eastAsia="宋体"/>
          <w:lang/>
        </w:rPr>
        <w:t> 9.11.3.39) as follow</w:t>
      </w:r>
      <w:r w:rsidRPr="00CE653F">
        <w:rPr>
          <w:rFonts w:eastAsia="Malgun Gothic"/>
          <w:lang/>
        </w:rPr>
        <w:t>s</w:t>
      </w:r>
      <w:r w:rsidRPr="00CE653F">
        <w:rPr>
          <w:rFonts w:eastAsia="宋体"/>
          <w:lang/>
        </w:rPr>
        <w:t>:</w:t>
      </w:r>
    </w:p>
    <w:p w:rsidR="00CE653F" w:rsidRPr="00CE653F" w:rsidRDefault="00CE653F" w:rsidP="00CE653F">
      <w:pPr>
        <w:ind w:left="851" w:hanging="284"/>
        <w:rPr>
          <w:rFonts w:eastAsia="宋体"/>
          <w:lang/>
        </w:rPr>
      </w:pPr>
      <w:proofErr w:type="spellStart"/>
      <w:r w:rsidRPr="00CE653F">
        <w:rPr>
          <w:rFonts w:eastAsia="宋体"/>
          <w:lang/>
        </w:rPr>
        <w:t>i</w:t>
      </w:r>
      <w:proofErr w:type="spellEnd"/>
      <w:r w:rsidRPr="00CE653F">
        <w:rPr>
          <w:rFonts w:eastAsia="宋体"/>
          <w:lang/>
        </w:rPr>
        <w:t>)</w:t>
      </w:r>
      <w:r w:rsidRPr="00CE653F">
        <w:rPr>
          <w:rFonts w:eastAsia="宋体"/>
          <w:lang/>
        </w:rPr>
        <w:tab/>
        <w:t xml:space="preserve">set the payload container type field of the </w:t>
      </w:r>
      <w:r w:rsidRPr="00CE653F">
        <w:rPr>
          <w:rFonts w:eastAsia="Malgun Gothic"/>
          <w:lang/>
        </w:rPr>
        <w:t>payload container entry</w:t>
      </w:r>
      <w:r w:rsidRPr="00CE653F">
        <w:rPr>
          <w:rFonts w:eastAsia="宋体"/>
          <w:lang/>
        </w:rPr>
        <w:t xml:space="preserve"> to a payload container type value set in the Payload container type IE as specified for cases a) to l2) above;</w:t>
      </w:r>
    </w:p>
    <w:p w:rsidR="00CE653F" w:rsidRPr="00CE653F" w:rsidRDefault="00CE653F" w:rsidP="00CE653F">
      <w:pPr>
        <w:ind w:left="851" w:hanging="284"/>
        <w:rPr>
          <w:rFonts w:eastAsia="宋体"/>
          <w:lang/>
        </w:rPr>
      </w:pPr>
      <w:r w:rsidRPr="00CE653F">
        <w:rPr>
          <w:rFonts w:eastAsia="宋体"/>
          <w:lang/>
        </w:rPr>
        <w:t>ii)</w:t>
      </w:r>
      <w:r w:rsidRPr="00CE653F">
        <w:rPr>
          <w:rFonts w:eastAsia="宋体"/>
          <w:lang/>
        </w:rPr>
        <w:tab/>
        <w:t xml:space="preserve">set the payload container entry contents field of the </w:t>
      </w:r>
      <w:r w:rsidRPr="00CE653F">
        <w:rPr>
          <w:rFonts w:eastAsia="Malgun Gothic"/>
          <w:lang/>
        </w:rPr>
        <w:t>payload container entry</w:t>
      </w:r>
      <w:r w:rsidRPr="00CE653F">
        <w:rPr>
          <w:rFonts w:eastAsia="宋体"/>
          <w:lang/>
        </w:rPr>
        <w:t xml:space="preserve"> to the payload container contents set in the Payload container IE as specified for cases a) to l2) above;</w:t>
      </w:r>
    </w:p>
    <w:p w:rsidR="00CE653F" w:rsidRPr="00CE653F" w:rsidRDefault="00CE653F" w:rsidP="00CE653F">
      <w:pPr>
        <w:ind w:left="851" w:hanging="284"/>
        <w:rPr>
          <w:rFonts w:eastAsia="宋体"/>
          <w:lang/>
        </w:rPr>
      </w:pPr>
      <w:proofErr w:type="gramStart"/>
      <w:r w:rsidRPr="00CE653F">
        <w:rPr>
          <w:rFonts w:eastAsia="宋体"/>
          <w:lang/>
        </w:rPr>
        <w:t>iii</w:t>
      </w:r>
      <w:proofErr w:type="gramEnd"/>
      <w:r w:rsidRPr="00CE653F">
        <w:rPr>
          <w:rFonts w:eastAsia="宋体"/>
          <w:lang/>
        </w:rPr>
        <w:t>)</w:t>
      </w:r>
      <w:r w:rsidRPr="00CE653F">
        <w:rPr>
          <w:rFonts w:eastAsia="宋体"/>
          <w:lang/>
        </w:rPr>
        <w:tab/>
        <w:t xml:space="preserve">set the optional IE fields, if any, to the optional associated information as specified for cases a) to l2) above. </w:t>
      </w:r>
    </w:p>
    <w:p w:rsidR="00CE653F" w:rsidRPr="00CE653F" w:rsidRDefault="00CE653F" w:rsidP="00CE653F">
      <w:pPr>
        <w:keepNext/>
        <w:keepLines/>
        <w:spacing w:before="60"/>
        <w:jc w:val="center"/>
        <w:rPr>
          <w:rFonts w:ascii="Arial" w:eastAsia="宋体" w:hAnsi="Arial"/>
          <w:b/>
          <w:lang/>
        </w:rPr>
      </w:pPr>
      <w:r w:rsidRPr="00CE653F">
        <w:rPr>
          <w:rFonts w:ascii="Arial" w:eastAsia="宋体" w:hAnsi="Arial"/>
          <w:b/>
          <w:lang/>
        </w:rPr>
        <w:object w:dxaOrig="9042" w:dyaOrig="2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8pt;height:99.8pt" o:ole="">
            <v:imagedata r:id="rId13" o:title=""/>
          </v:shape>
          <o:OLEObject Type="Embed" ProgID="Visio.Drawing.11" ShapeID="_x0000_i1026" DrawAspect="Content" ObjectID="_1683186203" r:id="rId14"/>
        </w:object>
      </w:r>
    </w:p>
    <w:p w:rsidR="00CE653F" w:rsidRPr="00CE653F" w:rsidRDefault="00CE653F" w:rsidP="00CE653F">
      <w:pPr>
        <w:keepLines/>
        <w:spacing w:after="240"/>
        <w:jc w:val="center"/>
        <w:rPr>
          <w:rFonts w:ascii="Arial" w:eastAsia="宋体" w:hAnsi="Arial"/>
          <w:b/>
          <w:lang/>
        </w:rPr>
      </w:pPr>
      <w:r w:rsidRPr="00CE653F">
        <w:rPr>
          <w:rFonts w:ascii="Arial" w:eastAsia="宋体" w:hAnsi="Arial"/>
          <w:b/>
          <w:lang/>
        </w:rPr>
        <w:t>Figure 5.4.5.3.2.1: Network-initiated NAS transport procedure</w:t>
      </w:r>
    </w:p>
    <w:p w:rsidR="00947AA0" w:rsidRPr="00CE653F" w:rsidRDefault="00947AA0" w:rsidP="00947AA0">
      <w:pPr>
        <w:jc w:val="center"/>
        <w:rPr>
          <w:rFonts w:hint="eastAsia"/>
          <w:lang w:eastAsia="zh-CN"/>
        </w:rPr>
      </w:pPr>
    </w:p>
    <w:p w:rsidR="00090884" w:rsidRDefault="00F903D9" w:rsidP="00090884">
      <w:pPr>
        <w:jc w:val="center"/>
        <w:rPr>
          <w:rFonts w:hint="eastAsia"/>
          <w:lang w:eastAsia="zh-CN"/>
        </w:rPr>
      </w:pPr>
      <w:r w:rsidRPr="00E419C7">
        <w:rPr>
          <w:highlight w:val="yellow"/>
        </w:rPr>
        <w:lastRenderedPageBreak/>
        <w:t>*** Next change ***</w:t>
      </w:r>
    </w:p>
    <w:p w:rsidR="00F903D9" w:rsidRPr="00F903D9" w:rsidRDefault="00F903D9" w:rsidP="00F903D9">
      <w:pPr>
        <w:keepNext/>
        <w:keepLines/>
        <w:spacing w:before="120"/>
        <w:ind w:left="1701" w:hanging="1701"/>
        <w:outlineLvl w:val="4"/>
        <w:rPr>
          <w:rFonts w:ascii="Arial" w:eastAsia="宋体" w:hAnsi="Arial"/>
          <w:sz w:val="22"/>
          <w:lang/>
        </w:rPr>
      </w:pPr>
      <w:bookmarkStart w:id="64" w:name="_Toc20232701"/>
      <w:bookmarkStart w:id="65" w:name="_Toc27746803"/>
      <w:bookmarkStart w:id="66" w:name="_Toc36212985"/>
      <w:bookmarkStart w:id="67" w:name="_Toc36657162"/>
      <w:bookmarkStart w:id="68" w:name="_Toc45286826"/>
      <w:bookmarkStart w:id="69" w:name="_Toc51948095"/>
      <w:bookmarkStart w:id="70" w:name="_Toc51949187"/>
      <w:bookmarkStart w:id="71" w:name="_Toc68202920"/>
      <w:r w:rsidRPr="00F903D9">
        <w:rPr>
          <w:rFonts w:ascii="Arial" w:eastAsia="宋体" w:hAnsi="Arial"/>
          <w:sz w:val="22"/>
          <w:lang w:eastAsia="zh-CN"/>
        </w:rPr>
        <w:t>5</w:t>
      </w:r>
      <w:r w:rsidRPr="00F903D9">
        <w:rPr>
          <w:rFonts w:ascii="Arial" w:eastAsia="宋体" w:hAnsi="Arial" w:hint="eastAsia"/>
          <w:sz w:val="22"/>
          <w:lang w:eastAsia="zh-CN"/>
        </w:rPr>
        <w:t>.</w:t>
      </w:r>
      <w:r w:rsidRPr="00F903D9">
        <w:rPr>
          <w:rFonts w:ascii="Arial" w:eastAsia="宋体" w:hAnsi="Arial"/>
          <w:sz w:val="22"/>
          <w:lang w:eastAsia="zh-CN"/>
        </w:rPr>
        <w:t>5</w:t>
      </w:r>
      <w:r w:rsidRPr="00F903D9">
        <w:rPr>
          <w:rFonts w:ascii="Arial" w:eastAsia="宋体" w:hAnsi="Arial" w:hint="eastAsia"/>
          <w:sz w:val="22"/>
          <w:lang w:eastAsia="zh-CN"/>
        </w:rPr>
        <w:t>.</w:t>
      </w:r>
      <w:r w:rsidRPr="00F903D9">
        <w:rPr>
          <w:rFonts w:ascii="Arial" w:eastAsia="宋体" w:hAnsi="Arial"/>
          <w:sz w:val="22"/>
          <w:lang w:eastAsia="zh-CN"/>
        </w:rPr>
        <w:t>2</w:t>
      </w:r>
      <w:r w:rsidRPr="00F903D9">
        <w:rPr>
          <w:rFonts w:ascii="Arial" w:eastAsia="宋体" w:hAnsi="Arial" w:hint="eastAsia"/>
          <w:sz w:val="22"/>
          <w:lang w:eastAsia="zh-CN"/>
        </w:rPr>
        <w:t>.3.1</w:t>
      </w:r>
      <w:r w:rsidRPr="00F903D9">
        <w:rPr>
          <w:rFonts w:ascii="Arial" w:eastAsia="宋体" w:hAnsi="Arial"/>
          <w:sz w:val="22"/>
          <w:lang w:eastAsia="zh-CN"/>
        </w:rPr>
        <w:tab/>
      </w:r>
      <w:r w:rsidRPr="00F903D9">
        <w:rPr>
          <w:rFonts w:ascii="Arial" w:eastAsia="宋体" w:hAnsi="Arial" w:hint="eastAsia"/>
          <w:sz w:val="22"/>
          <w:lang w:eastAsia="zh-CN"/>
        </w:rPr>
        <w:t>Network-initiated</w:t>
      </w:r>
      <w:r w:rsidRPr="00F903D9">
        <w:rPr>
          <w:rFonts w:ascii="Arial" w:eastAsia="宋体" w:hAnsi="Arial"/>
          <w:sz w:val="22"/>
          <w:lang/>
        </w:rPr>
        <w:t xml:space="preserve"> de-registration procedure initiation</w:t>
      </w:r>
      <w:bookmarkEnd w:id="64"/>
      <w:bookmarkEnd w:id="65"/>
      <w:bookmarkEnd w:id="66"/>
      <w:bookmarkEnd w:id="67"/>
      <w:bookmarkEnd w:id="68"/>
      <w:bookmarkEnd w:id="69"/>
      <w:bookmarkEnd w:id="70"/>
      <w:bookmarkEnd w:id="71"/>
    </w:p>
    <w:p w:rsidR="00F903D9" w:rsidRPr="00F903D9" w:rsidRDefault="00F903D9" w:rsidP="00F903D9">
      <w:pPr>
        <w:rPr>
          <w:rFonts w:eastAsia="宋体"/>
        </w:rPr>
      </w:pPr>
      <w:r w:rsidRPr="00F903D9">
        <w:rPr>
          <w:rFonts w:eastAsia="宋体" w:hint="eastAsia"/>
        </w:rPr>
        <w:t>The network initiates the de</w:t>
      </w:r>
      <w:r w:rsidRPr="00F903D9">
        <w:rPr>
          <w:rFonts w:eastAsia="宋体"/>
        </w:rPr>
        <w:t>-</w:t>
      </w:r>
      <w:r w:rsidRPr="00F903D9">
        <w:rPr>
          <w:rFonts w:eastAsia="宋体" w:hint="eastAsia"/>
        </w:rPr>
        <w:t>registration procedure by sending a DEREGISTRATION REQUEST message to the UE</w:t>
      </w:r>
      <w:r w:rsidRPr="00F903D9">
        <w:rPr>
          <w:rFonts w:eastAsia="宋体"/>
        </w:rPr>
        <w:t xml:space="preserve"> (see example in figure 5</w:t>
      </w:r>
      <w:r w:rsidRPr="00F903D9">
        <w:rPr>
          <w:rFonts w:eastAsia="宋体" w:hint="eastAsia"/>
        </w:rPr>
        <w:t>.</w:t>
      </w:r>
      <w:r w:rsidRPr="00F903D9">
        <w:rPr>
          <w:rFonts w:eastAsia="宋体"/>
        </w:rPr>
        <w:t>5</w:t>
      </w:r>
      <w:r w:rsidRPr="00F903D9">
        <w:rPr>
          <w:rFonts w:eastAsia="宋体" w:hint="eastAsia"/>
        </w:rPr>
        <w:t>.2.3.1</w:t>
      </w:r>
      <w:r w:rsidRPr="00F903D9">
        <w:rPr>
          <w:rFonts w:eastAsia="宋体"/>
        </w:rPr>
        <w:t>.1).</w:t>
      </w:r>
    </w:p>
    <w:p w:rsidR="00F903D9" w:rsidRPr="00F903D9" w:rsidRDefault="00F903D9" w:rsidP="00F903D9">
      <w:pPr>
        <w:keepLines/>
        <w:ind w:left="1135" w:hanging="851"/>
        <w:rPr>
          <w:rFonts w:eastAsia="宋体"/>
          <w:lang/>
        </w:rPr>
      </w:pPr>
      <w:r w:rsidRPr="00F903D9">
        <w:rPr>
          <w:rFonts w:eastAsia="宋体"/>
          <w:lang/>
        </w:rPr>
        <w:t>NOTE:</w:t>
      </w:r>
      <w:r w:rsidRPr="00F903D9">
        <w:rPr>
          <w:rFonts w:eastAsia="宋体"/>
          <w:lang/>
        </w:rPr>
        <w:tab/>
        <w:t xml:space="preserve">If the </w:t>
      </w:r>
      <w:r w:rsidRPr="00F903D9">
        <w:rPr>
          <w:rFonts w:eastAsia="宋体" w:hint="eastAsia"/>
          <w:lang/>
        </w:rPr>
        <w:t>AMF</w:t>
      </w:r>
      <w:r w:rsidRPr="00F903D9">
        <w:rPr>
          <w:rFonts w:eastAsia="宋体"/>
          <w:lang/>
        </w:rPr>
        <w:t xml:space="preserve"> performs a local de-registration, it will inform the UE with a </w:t>
      </w:r>
      <w:r w:rsidRPr="00F903D9">
        <w:rPr>
          <w:rFonts w:eastAsia="宋体" w:hint="eastAsia"/>
          <w:lang/>
        </w:rPr>
        <w:t>5G</w:t>
      </w:r>
      <w:r w:rsidRPr="00F903D9">
        <w:rPr>
          <w:rFonts w:eastAsia="宋体"/>
          <w:lang/>
        </w:rPr>
        <w:t xml:space="preserve">MM messages (e.g. SERVICE REJECT message or REGISTRATION REJECT message) with </w:t>
      </w:r>
      <w:r w:rsidRPr="00F903D9">
        <w:rPr>
          <w:rFonts w:eastAsia="宋体" w:hint="eastAsia"/>
          <w:lang/>
        </w:rPr>
        <w:t>5G</w:t>
      </w:r>
      <w:r w:rsidRPr="00F903D9">
        <w:rPr>
          <w:rFonts w:eastAsia="宋体"/>
          <w:lang/>
        </w:rPr>
        <w:t>MM cause #10 "implicitly</w:t>
      </w:r>
      <w:r w:rsidRPr="00F903D9">
        <w:rPr>
          <w:rFonts w:eastAsia="宋体" w:hint="eastAsia"/>
          <w:lang/>
        </w:rPr>
        <w:t xml:space="preserve"> d</w:t>
      </w:r>
      <w:r w:rsidRPr="00F903D9">
        <w:rPr>
          <w:rFonts w:eastAsia="宋体"/>
          <w:lang/>
        </w:rPr>
        <w:t xml:space="preserve">e-registered" only when the UE initiates a </w:t>
      </w:r>
      <w:r w:rsidRPr="00F903D9">
        <w:rPr>
          <w:rFonts w:eastAsia="宋体" w:hint="eastAsia"/>
          <w:lang/>
        </w:rPr>
        <w:t>5G</w:t>
      </w:r>
      <w:r w:rsidRPr="00F903D9">
        <w:rPr>
          <w:rFonts w:eastAsia="宋体"/>
          <w:lang/>
        </w:rPr>
        <w:t>MM procedure</w:t>
      </w:r>
      <w:r w:rsidRPr="00F903D9">
        <w:rPr>
          <w:rFonts w:eastAsia="宋体" w:hint="eastAsia"/>
          <w:lang/>
        </w:rPr>
        <w:t>.</w:t>
      </w:r>
    </w:p>
    <w:p w:rsidR="00F903D9" w:rsidRPr="00F903D9" w:rsidRDefault="00F903D9" w:rsidP="00F903D9">
      <w:pPr>
        <w:rPr>
          <w:rFonts w:eastAsia="宋体"/>
        </w:rPr>
      </w:pPr>
      <w:r w:rsidRPr="00F903D9">
        <w:rPr>
          <w:rFonts w:eastAsia="宋体"/>
        </w:rPr>
        <w:t>T</w:t>
      </w:r>
      <w:r w:rsidRPr="00F903D9">
        <w:rPr>
          <w:rFonts w:eastAsia="宋体" w:hint="eastAsia"/>
        </w:rPr>
        <w:t>he network may include a 5G</w:t>
      </w:r>
      <w:r w:rsidRPr="00F903D9">
        <w:rPr>
          <w:rFonts w:eastAsia="宋体"/>
        </w:rPr>
        <w:t xml:space="preserve">MM </w:t>
      </w:r>
      <w:r w:rsidRPr="00F903D9">
        <w:rPr>
          <w:rFonts w:eastAsia="宋体" w:hint="eastAsia"/>
        </w:rPr>
        <w:t>cause IE to specify the reason for the DEREGISTRATION REQUEST message.</w:t>
      </w:r>
      <w:r w:rsidRPr="00F903D9">
        <w:rPr>
          <w:rFonts w:eastAsia="宋体"/>
        </w:rPr>
        <w:t xml:space="preserve"> The network shall start timer T3522.</w:t>
      </w:r>
      <w:r w:rsidRPr="00F903D9">
        <w:rPr>
          <w:rFonts w:eastAsia="宋体" w:hint="eastAsia"/>
          <w:lang w:eastAsia="ko-KR"/>
        </w:rPr>
        <w:t xml:space="preserve"> </w:t>
      </w:r>
      <w:r w:rsidRPr="00F903D9">
        <w:rPr>
          <w:rFonts w:eastAsia="宋体"/>
        </w:rPr>
        <w:t>T</w:t>
      </w:r>
      <w:r w:rsidRPr="00F903D9">
        <w:rPr>
          <w:rFonts w:eastAsia="宋体" w:hint="eastAsia"/>
        </w:rPr>
        <w:t>he network shall indicate whether re-regist</w:t>
      </w:r>
      <w:r w:rsidRPr="00F903D9">
        <w:rPr>
          <w:rFonts w:eastAsia="宋体"/>
        </w:rPr>
        <w:t>rat</w:t>
      </w:r>
      <w:r w:rsidRPr="00F903D9">
        <w:rPr>
          <w:rFonts w:eastAsia="宋体" w:hint="eastAsia"/>
        </w:rPr>
        <w:t xml:space="preserve">ion is needed or not in the </w:t>
      </w:r>
      <w:r w:rsidRPr="00F903D9">
        <w:rPr>
          <w:rFonts w:eastAsia="宋体"/>
          <w:lang w:eastAsia="ko-KR"/>
        </w:rPr>
        <w:t>De-registration type IE</w:t>
      </w:r>
      <w:r w:rsidRPr="00F903D9">
        <w:rPr>
          <w:rFonts w:eastAsia="宋体" w:hint="eastAsia"/>
        </w:rPr>
        <w:t>.</w:t>
      </w:r>
      <w:r w:rsidRPr="00F903D9">
        <w:rPr>
          <w:rFonts w:eastAsia="宋体"/>
        </w:rPr>
        <w:t xml:space="preserve"> T</w:t>
      </w:r>
      <w:r w:rsidRPr="00F903D9">
        <w:rPr>
          <w:rFonts w:eastAsia="宋体" w:hint="eastAsia"/>
        </w:rPr>
        <w:t xml:space="preserve">he network shall also indicate via the </w:t>
      </w:r>
      <w:r w:rsidRPr="00F903D9">
        <w:rPr>
          <w:rFonts w:eastAsia="宋体"/>
        </w:rPr>
        <w:t>access</w:t>
      </w:r>
      <w:r w:rsidRPr="00F903D9">
        <w:rPr>
          <w:rFonts w:eastAsia="宋体"/>
          <w:lang w:eastAsia="ko-KR"/>
        </w:rPr>
        <w:t xml:space="preserve"> type </w:t>
      </w:r>
      <w:r w:rsidRPr="00F903D9">
        <w:rPr>
          <w:rFonts w:eastAsia="宋体" w:hint="eastAsia"/>
        </w:rPr>
        <w:t>whether the de</w:t>
      </w:r>
      <w:r w:rsidRPr="00F903D9">
        <w:rPr>
          <w:rFonts w:eastAsia="宋体"/>
        </w:rPr>
        <w:t>-</w:t>
      </w:r>
      <w:r w:rsidRPr="00F903D9">
        <w:rPr>
          <w:rFonts w:eastAsia="宋体" w:hint="eastAsia"/>
        </w:rPr>
        <w:t>registration procedure is</w:t>
      </w:r>
      <w:r w:rsidRPr="00F903D9">
        <w:rPr>
          <w:rFonts w:eastAsia="宋体"/>
        </w:rPr>
        <w:t>:</w:t>
      </w:r>
    </w:p>
    <w:p w:rsidR="00F903D9" w:rsidRPr="00F903D9" w:rsidRDefault="00F903D9" w:rsidP="00F903D9">
      <w:pPr>
        <w:ind w:left="568" w:hanging="284"/>
        <w:rPr>
          <w:rFonts w:eastAsia="宋体"/>
          <w:lang/>
        </w:rPr>
      </w:pPr>
      <w:r w:rsidRPr="00F903D9">
        <w:rPr>
          <w:rFonts w:eastAsia="宋体" w:hint="eastAsia"/>
          <w:lang/>
        </w:rPr>
        <w:t>a)</w:t>
      </w:r>
      <w:r w:rsidRPr="00F903D9">
        <w:rPr>
          <w:rFonts w:eastAsia="宋体" w:hint="eastAsia"/>
          <w:lang/>
        </w:rPr>
        <w:tab/>
      </w:r>
      <w:proofErr w:type="gramStart"/>
      <w:r w:rsidRPr="00F903D9">
        <w:rPr>
          <w:rFonts w:eastAsia="宋体" w:hint="eastAsia"/>
          <w:lang/>
        </w:rPr>
        <w:t>for</w:t>
      </w:r>
      <w:proofErr w:type="gramEnd"/>
      <w:r w:rsidRPr="00F903D9">
        <w:rPr>
          <w:rFonts w:eastAsia="宋体" w:hint="eastAsia"/>
          <w:lang/>
        </w:rPr>
        <w:t xml:space="preserve"> 3GPP access</w:t>
      </w:r>
      <w:r w:rsidRPr="00F903D9">
        <w:rPr>
          <w:rFonts w:eastAsia="宋体"/>
          <w:lang/>
        </w:rPr>
        <w:t xml:space="preserve"> only;</w:t>
      </w:r>
    </w:p>
    <w:p w:rsidR="00F903D9" w:rsidRPr="00F903D9" w:rsidRDefault="00F903D9" w:rsidP="00F903D9">
      <w:pPr>
        <w:ind w:left="568" w:hanging="284"/>
        <w:rPr>
          <w:rFonts w:eastAsia="宋体"/>
          <w:lang/>
        </w:rPr>
      </w:pPr>
      <w:r w:rsidRPr="00F903D9">
        <w:rPr>
          <w:rFonts w:eastAsia="宋体"/>
          <w:lang/>
        </w:rPr>
        <w:t>b)</w:t>
      </w:r>
      <w:r w:rsidRPr="00F903D9">
        <w:rPr>
          <w:rFonts w:eastAsia="宋体"/>
          <w:lang/>
        </w:rPr>
        <w:tab/>
      </w:r>
      <w:proofErr w:type="gramStart"/>
      <w:r w:rsidRPr="00F903D9">
        <w:rPr>
          <w:rFonts w:eastAsia="宋体" w:hint="eastAsia"/>
          <w:lang/>
        </w:rPr>
        <w:t>for</w:t>
      </w:r>
      <w:proofErr w:type="gramEnd"/>
      <w:r w:rsidRPr="00F903D9">
        <w:rPr>
          <w:rFonts w:eastAsia="宋体" w:hint="eastAsia"/>
          <w:lang/>
        </w:rPr>
        <w:t xml:space="preserve"> </w:t>
      </w:r>
      <w:r w:rsidRPr="00F903D9">
        <w:rPr>
          <w:rFonts w:eastAsia="宋体"/>
          <w:lang/>
        </w:rPr>
        <w:t>non-3GPP access only; or</w:t>
      </w:r>
    </w:p>
    <w:p w:rsidR="00F903D9" w:rsidRPr="00F903D9" w:rsidRDefault="00F903D9" w:rsidP="00F903D9">
      <w:pPr>
        <w:ind w:left="568" w:hanging="284"/>
        <w:rPr>
          <w:rFonts w:eastAsia="宋体"/>
          <w:lang/>
        </w:rPr>
      </w:pPr>
      <w:r w:rsidRPr="00F903D9">
        <w:rPr>
          <w:rFonts w:eastAsia="宋体"/>
          <w:lang/>
        </w:rPr>
        <w:t>c)</w:t>
      </w:r>
      <w:r w:rsidRPr="00F903D9">
        <w:rPr>
          <w:rFonts w:eastAsia="宋体"/>
          <w:lang/>
        </w:rPr>
        <w:tab/>
      </w:r>
      <w:proofErr w:type="gramStart"/>
      <w:r w:rsidRPr="00F903D9">
        <w:rPr>
          <w:rFonts w:eastAsia="宋体"/>
          <w:lang/>
        </w:rPr>
        <w:t>for</w:t>
      </w:r>
      <w:proofErr w:type="gramEnd"/>
      <w:r w:rsidRPr="00F903D9">
        <w:rPr>
          <w:rFonts w:eastAsia="宋体"/>
          <w:lang/>
        </w:rPr>
        <w:t xml:space="preserve"> 3GPP access, non-3GPP access or both</w:t>
      </w:r>
      <w:r w:rsidRPr="00F903D9">
        <w:rPr>
          <w:rFonts w:eastAsia="宋体" w:hint="eastAsia"/>
          <w:lang/>
        </w:rPr>
        <w:t xml:space="preserve"> when the UE is registered in the same PLMN for both accesses.</w:t>
      </w:r>
    </w:p>
    <w:p w:rsidR="00F903D9" w:rsidRPr="00F903D9" w:rsidRDefault="00F903D9" w:rsidP="00F903D9">
      <w:pPr>
        <w:rPr>
          <w:rFonts w:eastAsia="宋体"/>
        </w:rPr>
      </w:pPr>
      <w:r w:rsidRPr="00F903D9">
        <w:rPr>
          <w:rFonts w:eastAsia="宋体"/>
        </w:rPr>
        <w:t xml:space="preserve">If the network de-registration is triggered due to </w:t>
      </w:r>
      <w:r w:rsidRPr="00F903D9">
        <w:rPr>
          <w:rFonts w:eastAsia="宋体"/>
          <w:lang w:eastAsia="ko-KR"/>
        </w:rPr>
        <w:t>network slice-specific</w:t>
      </w:r>
      <w:r w:rsidRPr="00F903D9">
        <w:rPr>
          <w:rFonts w:eastAsia="宋体"/>
        </w:rPr>
        <w:t xml:space="preserve"> authentication and authorization</w:t>
      </w:r>
      <w:r w:rsidRPr="00F903D9" w:rsidDel="002A508D">
        <w:rPr>
          <w:rFonts w:eastAsia="宋体"/>
        </w:rPr>
        <w:t xml:space="preserve"> </w:t>
      </w:r>
      <w:r w:rsidRPr="00F903D9">
        <w:rPr>
          <w:rFonts w:eastAsia="宋体"/>
        </w:rPr>
        <w:t xml:space="preserve">failure or revocation as specified in </w:t>
      </w:r>
      <w:proofErr w:type="spellStart"/>
      <w:r w:rsidRPr="00F903D9">
        <w:rPr>
          <w:rFonts w:eastAsia="宋体"/>
        </w:rPr>
        <w:t>subclause</w:t>
      </w:r>
      <w:proofErr w:type="spellEnd"/>
      <w:r w:rsidRPr="00F903D9">
        <w:rPr>
          <w:rFonts w:eastAsia="宋体"/>
        </w:rPr>
        <w:t xml:space="preserve"> 4.6.2.4, then the network shall set the 5GMM cause value to #62 "No network slices available" in the DEREGISTRATION REQUEST message. In addition, if the UE supports extended rejected NSSAI, the AMF shall include the </w:t>
      </w:r>
      <w:proofErr w:type="gramStart"/>
      <w:r w:rsidRPr="00F903D9">
        <w:rPr>
          <w:rFonts w:eastAsia="宋体"/>
        </w:rPr>
        <w:t>Extended</w:t>
      </w:r>
      <w:proofErr w:type="gramEnd"/>
      <w:r w:rsidRPr="00F903D9">
        <w:rPr>
          <w:rFonts w:eastAsia="宋体"/>
        </w:rPr>
        <w:t xml:space="preserve"> rejected NSSAI IE in the DEREGISTRATION REQUEST message; otherwise the AMF shall include the Rejected NSSAI IE in the DEREGISTRATION REQUEST message.</w:t>
      </w:r>
    </w:p>
    <w:p w:rsidR="00F903D9" w:rsidRPr="00F903D9" w:rsidRDefault="00F903D9" w:rsidP="00F903D9">
      <w:pPr>
        <w:rPr>
          <w:rFonts w:eastAsia="宋体"/>
        </w:rPr>
      </w:pPr>
      <w:r w:rsidRPr="00F903D9">
        <w:rPr>
          <w:rFonts w:eastAsia="宋体"/>
        </w:rPr>
        <w:t>If the network de-registration is triggered for a UE supporting CAG due to CAG restrictions, the network shall set the 5GMM cause value to #76 "Not authorized for this CAG or authorized for CAG cells only" and should include the "CAG information list" in the CAG information list IE in the DEREGISTRATION REQUEST message.</w:t>
      </w:r>
    </w:p>
    <w:p w:rsidR="00F903D9" w:rsidRDefault="00F903D9" w:rsidP="00F903D9">
      <w:pPr>
        <w:rPr>
          <w:ins w:id="72" w:author="cx9" w:date="2021-05-22T10:27:00Z"/>
          <w:rFonts w:eastAsia="宋体" w:hint="eastAsia"/>
          <w:lang w:eastAsia="zh-CN"/>
        </w:rPr>
      </w:pPr>
      <w:r w:rsidRPr="00F903D9">
        <w:rPr>
          <w:rFonts w:eastAsia="宋体"/>
        </w:rPr>
        <w:t xml:space="preserve">If the network de-registration is triggered for a UE not supporting CAG due to CAG restrictions, the network shall operate as described in bullet g) of </w:t>
      </w:r>
      <w:proofErr w:type="spellStart"/>
      <w:r w:rsidRPr="00F903D9">
        <w:rPr>
          <w:rFonts w:eastAsia="宋体"/>
        </w:rPr>
        <w:t>subclause</w:t>
      </w:r>
      <w:proofErr w:type="spellEnd"/>
      <w:r w:rsidRPr="00F903D9">
        <w:rPr>
          <w:rFonts w:eastAsia="宋体"/>
        </w:rPr>
        <w:t> </w:t>
      </w:r>
      <w:r w:rsidRPr="00F903D9">
        <w:rPr>
          <w:rFonts w:eastAsia="宋体"/>
          <w:lang w:eastAsia="zh-CN"/>
        </w:rPr>
        <w:t>5</w:t>
      </w:r>
      <w:r w:rsidRPr="00F903D9">
        <w:rPr>
          <w:rFonts w:eastAsia="宋体" w:hint="eastAsia"/>
          <w:lang w:eastAsia="zh-CN"/>
        </w:rPr>
        <w:t>.</w:t>
      </w:r>
      <w:r w:rsidRPr="00F903D9">
        <w:rPr>
          <w:rFonts w:eastAsia="宋体"/>
          <w:lang w:eastAsia="zh-CN"/>
        </w:rPr>
        <w:t>5</w:t>
      </w:r>
      <w:r w:rsidRPr="00F903D9">
        <w:rPr>
          <w:rFonts w:eastAsia="宋体" w:hint="eastAsia"/>
          <w:lang w:eastAsia="zh-CN"/>
        </w:rPr>
        <w:t>.</w:t>
      </w:r>
      <w:r w:rsidRPr="00F903D9">
        <w:rPr>
          <w:rFonts w:eastAsia="宋体"/>
          <w:lang w:eastAsia="zh-CN"/>
        </w:rPr>
        <w:t>2</w:t>
      </w:r>
      <w:r w:rsidRPr="00F903D9">
        <w:rPr>
          <w:rFonts w:eastAsia="宋体" w:hint="eastAsia"/>
          <w:lang w:eastAsia="zh-CN"/>
        </w:rPr>
        <w:t>.3.5</w:t>
      </w:r>
      <w:r w:rsidRPr="00F903D9">
        <w:rPr>
          <w:rFonts w:eastAsia="宋体"/>
        </w:rPr>
        <w:t>.</w:t>
      </w:r>
    </w:p>
    <w:p w:rsidR="00875BD6" w:rsidRDefault="00875BD6" w:rsidP="00F903D9">
      <w:pPr>
        <w:rPr>
          <w:ins w:id="73" w:author="cx9" w:date="2021-05-22T10:30:00Z"/>
          <w:rFonts w:hint="eastAsia"/>
          <w:lang w:eastAsia="zh-CN"/>
        </w:rPr>
      </w:pPr>
      <w:ins w:id="74" w:author="cx9" w:date="2021-05-22T10:27:00Z">
        <w:r>
          <w:rPr>
            <w:rFonts w:hint="eastAsia"/>
            <w:lang w:eastAsia="zh-CN"/>
          </w:rPr>
          <w:t>If the AMF determines to not forward the 5GSM message</w:t>
        </w:r>
        <w:r w:rsidRPr="004E5BA1">
          <w:rPr>
            <w:lang w:eastAsia="zh-CN"/>
          </w:rPr>
          <w:t xml:space="preserve"> </w:t>
        </w:r>
        <w:r>
          <w:rPr>
            <w:rFonts w:hint="eastAsia"/>
            <w:lang w:eastAsia="zh-CN"/>
          </w:rPr>
          <w:t xml:space="preserve">due to </w:t>
        </w:r>
        <w:r w:rsidRPr="00C0387C">
          <w:rPr>
            <w:lang w:eastAsia="zh-CN"/>
          </w:rPr>
          <w:t>the present location of the UE in satellite access is considered by the network as in a location where the network is not allowed to operate</w:t>
        </w:r>
        <w:r>
          <w:rPr>
            <w:rFonts w:hint="eastAsia"/>
            <w:lang w:eastAsia="zh-CN"/>
          </w:rPr>
          <w:t xml:space="preserve">, </w:t>
        </w:r>
      </w:ins>
      <w:ins w:id="75" w:author="cx9" w:date="2021-05-22T10:41:00Z">
        <w:r w:rsidR="00767503">
          <w:rPr>
            <w:rFonts w:eastAsia="宋体" w:hint="eastAsia"/>
            <w:lang w:eastAsia="zh-CN"/>
          </w:rPr>
          <w:t>after</w:t>
        </w:r>
        <w:r w:rsidR="00767503" w:rsidRPr="00090884">
          <w:rPr>
            <w:rFonts w:eastAsia="宋体"/>
          </w:rPr>
          <w:t xml:space="preserve"> the </w:t>
        </w:r>
      </w:ins>
      <w:ins w:id="76" w:author="cx9" w:date="2021-05-22T10:43:00Z">
        <w:r w:rsidR="00767503">
          <w:t>Network-initiated</w:t>
        </w:r>
        <w:r w:rsidR="00767503" w:rsidRPr="00090884">
          <w:rPr>
            <w:rFonts w:eastAsia="宋体"/>
          </w:rPr>
          <w:t xml:space="preserve"> </w:t>
        </w:r>
      </w:ins>
      <w:ins w:id="77" w:author="cx9" w:date="2021-05-22T10:41:00Z">
        <w:r w:rsidR="00767503" w:rsidRPr="00090884">
          <w:rPr>
            <w:rFonts w:eastAsia="宋体"/>
          </w:rPr>
          <w:t>NAS transport procedure</w:t>
        </w:r>
      </w:ins>
      <w:ins w:id="78" w:author="cx9" w:date="2021-05-22T10:43:00Z">
        <w:r w:rsidR="00767503">
          <w:rPr>
            <w:rFonts w:eastAsia="宋体" w:hint="eastAsia"/>
            <w:lang w:eastAsia="zh-CN"/>
          </w:rPr>
          <w:t>,</w:t>
        </w:r>
      </w:ins>
      <w:ins w:id="79" w:author="cx9" w:date="2021-05-22T10:44:00Z">
        <w:r w:rsidR="00767503">
          <w:rPr>
            <w:rFonts w:eastAsia="宋体" w:hint="eastAsia"/>
            <w:lang w:eastAsia="zh-CN"/>
          </w:rPr>
          <w:t xml:space="preserve"> </w:t>
        </w:r>
      </w:ins>
      <w:ins w:id="80" w:author="cx9" w:date="2021-05-22T10:27:00Z">
        <w:r>
          <w:rPr>
            <w:rFonts w:hint="eastAsia"/>
            <w:lang w:eastAsia="zh-CN"/>
          </w:rPr>
          <w:t xml:space="preserve">the AMF shall trigger the </w:t>
        </w:r>
        <w:r w:rsidRPr="00E419C7">
          <w:t>network de-registration</w:t>
        </w:r>
        <w:r>
          <w:rPr>
            <w:rFonts w:hint="eastAsia"/>
            <w:lang w:eastAsia="zh-CN"/>
          </w:rPr>
          <w:t xml:space="preserve"> for the UE and </w:t>
        </w:r>
        <w:r w:rsidRPr="00E419C7">
          <w:t>set the 5GMM cause value</w:t>
        </w:r>
        <w:r>
          <w:t xml:space="preserve"> in the DEREGISTRATION REQUEST message</w:t>
        </w:r>
        <w:r w:rsidRPr="00E419C7">
          <w:t xml:space="preserve"> to #78 "PLMN not allowed</w:t>
        </w:r>
        <w:r>
          <w:t xml:space="preserve"> to operate</w:t>
        </w:r>
        <w:r w:rsidRPr="00E419C7">
          <w:t xml:space="preserve"> at the present UE location".</w:t>
        </w:r>
      </w:ins>
    </w:p>
    <w:p w:rsidR="00875BD6" w:rsidRDefault="00875BD6" w:rsidP="00875BD6">
      <w:pPr>
        <w:pStyle w:val="EditorsNote"/>
        <w:rPr>
          <w:rFonts w:hint="eastAsia"/>
          <w:lang w:eastAsia="zh-CN"/>
        </w:rPr>
      </w:pPr>
      <w:ins w:id="81" w:author="cx9" w:date="2021-05-22T10:31:00Z">
        <w:r w:rsidRPr="00E419C7">
          <w:t>Editor's note:</w:t>
        </w:r>
        <w:r w:rsidRPr="00E419C7">
          <w:tab/>
        </w:r>
        <w:r>
          <w:rPr>
            <w:rFonts w:hint="eastAsia"/>
            <w:lang w:eastAsia="zh-CN"/>
          </w:rPr>
          <w:t xml:space="preserve">Whether a MCC or MCC list is included in </w:t>
        </w:r>
        <w:r w:rsidRPr="00E419C7">
          <w:t>the DEREGISTRATION REQUEST message</w:t>
        </w:r>
        <w:r>
          <w:rPr>
            <w:rFonts w:hint="eastAsia"/>
            <w:lang w:eastAsia="zh-CN"/>
          </w:rPr>
          <w:t xml:space="preserve"> and h</w:t>
        </w:r>
        <w:r>
          <w:t xml:space="preserve">ow </w:t>
        </w:r>
        <w:r>
          <w:rPr>
            <w:rFonts w:hint="eastAsia"/>
            <w:lang w:eastAsia="zh-CN"/>
          </w:rPr>
          <w:t>the</w:t>
        </w:r>
        <w:r>
          <w:t xml:space="preserve"> UE </w:t>
        </w:r>
        <w:r>
          <w:rPr>
            <w:rFonts w:hint="eastAsia"/>
            <w:lang w:eastAsia="zh-CN"/>
          </w:rPr>
          <w:t xml:space="preserve">handles </w:t>
        </w:r>
        <w:r>
          <w:rPr>
            <w:rFonts w:hint="eastAsia"/>
            <w:lang w:eastAsia="zh-CN"/>
          </w:rPr>
          <w:t>it are</w:t>
        </w:r>
        <w:r>
          <w:rPr>
            <w:rFonts w:hint="eastAsia"/>
            <w:lang w:eastAsia="zh-CN"/>
          </w:rPr>
          <w:t xml:space="preserve"> FFS</w:t>
        </w:r>
        <w:r w:rsidRPr="00E419C7">
          <w:t>.</w:t>
        </w:r>
      </w:ins>
    </w:p>
    <w:p w:rsidR="00E45D9F" w:rsidRPr="004E5BA1" w:rsidRDefault="00E45D9F" w:rsidP="00875BD6">
      <w:pPr>
        <w:pStyle w:val="EditorsNote"/>
        <w:rPr>
          <w:ins w:id="82" w:author="cx9" w:date="2021-05-22T10:31:00Z"/>
          <w:rFonts w:hint="eastAsia"/>
          <w:lang w:eastAsia="zh-CN"/>
        </w:rPr>
      </w:pPr>
      <w:ins w:id="83" w:author="cx9" w:date="2021-05-22T10:31:00Z">
        <w:r w:rsidRPr="00E419C7">
          <w:t>Editor's note:</w:t>
        </w:r>
        <w:r w:rsidRPr="00E419C7">
          <w:tab/>
        </w:r>
        <w:r>
          <w:rPr>
            <w:rFonts w:hint="eastAsia"/>
            <w:lang w:eastAsia="zh-CN"/>
          </w:rPr>
          <w:t xml:space="preserve">Whether </w:t>
        </w:r>
      </w:ins>
      <w:ins w:id="84" w:author="cx9" w:date="2021-05-22T10:47:00Z">
        <w:r w:rsidR="00767503">
          <w:rPr>
            <w:rFonts w:hint="eastAsia"/>
            <w:lang w:eastAsia="zh-CN"/>
          </w:rPr>
          <w:t xml:space="preserve">there is </w:t>
        </w:r>
      </w:ins>
      <w:ins w:id="85" w:author="cx9" w:date="2021-05-22T10:45:00Z">
        <w:r w:rsidR="00767503">
          <w:rPr>
            <w:rFonts w:hint="eastAsia"/>
            <w:lang w:eastAsia="zh-CN"/>
          </w:rPr>
          <w:t xml:space="preserve">an abnormal case </w:t>
        </w:r>
      </w:ins>
      <w:ins w:id="86" w:author="cx9" w:date="2021-05-22T10:48:00Z">
        <w:r w:rsidR="00010701">
          <w:rPr>
            <w:rFonts w:hint="eastAsia"/>
            <w:lang w:eastAsia="zh-CN"/>
          </w:rPr>
          <w:t xml:space="preserve">on the UE side while </w:t>
        </w:r>
      </w:ins>
      <w:ins w:id="87" w:author="cx9" w:date="2021-05-22T10:31:00Z">
        <w:r>
          <w:rPr>
            <w:rFonts w:hint="eastAsia"/>
            <w:lang w:eastAsia="zh-CN"/>
          </w:rPr>
          <w:t>handl</w:t>
        </w:r>
      </w:ins>
      <w:ins w:id="88" w:author="cx9" w:date="2021-05-22T10:49:00Z">
        <w:r w:rsidR="00010701">
          <w:rPr>
            <w:rFonts w:hint="eastAsia"/>
            <w:lang w:eastAsia="zh-CN"/>
          </w:rPr>
          <w:t xml:space="preserve">ing </w:t>
        </w:r>
        <w:r w:rsidR="00010701" w:rsidRPr="00090884">
          <w:rPr>
            <w:rFonts w:eastAsia="宋体"/>
          </w:rPr>
          <w:t xml:space="preserve">the </w:t>
        </w:r>
        <w:r w:rsidR="00010701">
          <w:t>Network-initiated</w:t>
        </w:r>
        <w:r w:rsidR="00010701" w:rsidRPr="00090884">
          <w:rPr>
            <w:rFonts w:eastAsia="宋体"/>
          </w:rPr>
          <w:t xml:space="preserve"> NAS transport procedure</w:t>
        </w:r>
        <w:r w:rsidR="00010701">
          <w:rPr>
            <w:rFonts w:hint="eastAsia"/>
            <w:lang w:eastAsia="zh-CN"/>
          </w:rPr>
          <w:t xml:space="preserve"> </w:t>
        </w:r>
      </w:ins>
      <w:ins w:id="89" w:author="cx9" w:date="2021-05-22T10:50:00Z">
        <w:r w:rsidR="00010701">
          <w:rPr>
            <w:rFonts w:hint="eastAsia"/>
            <w:lang w:eastAsia="zh-CN"/>
          </w:rPr>
          <w:t xml:space="preserve">and </w:t>
        </w:r>
      </w:ins>
      <w:ins w:id="90" w:author="cx9" w:date="2021-05-22T10:52:00Z">
        <w:r w:rsidR="00CE653F">
          <w:rPr>
            <w:rFonts w:hint="eastAsia"/>
            <w:lang w:eastAsia="zh-CN"/>
          </w:rPr>
          <w:t xml:space="preserve">the </w:t>
        </w:r>
      </w:ins>
      <w:ins w:id="91" w:author="cx9" w:date="2021-05-22T10:50:00Z">
        <w:r w:rsidR="00010701" w:rsidRPr="00010701">
          <w:rPr>
            <w:rFonts w:eastAsia="宋体"/>
          </w:rPr>
          <w:t>Network-initiated de-registration procedure</w:t>
        </w:r>
      </w:ins>
      <w:ins w:id="92" w:author="cx9" w:date="2021-05-22T10:31:00Z">
        <w:r>
          <w:rPr>
            <w:rFonts w:hint="eastAsia"/>
            <w:lang w:eastAsia="zh-CN"/>
          </w:rPr>
          <w:t xml:space="preserve"> are</w:t>
        </w:r>
        <w:r>
          <w:rPr>
            <w:rFonts w:hint="eastAsia"/>
            <w:lang w:eastAsia="zh-CN"/>
          </w:rPr>
          <w:t xml:space="preserve"> FFS</w:t>
        </w:r>
        <w:r w:rsidRPr="00E419C7">
          <w:t>.</w:t>
        </w:r>
      </w:ins>
    </w:p>
    <w:p w:rsidR="00F903D9" w:rsidRPr="00F903D9" w:rsidRDefault="00F903D9" w:rsidP="00F903D9">
      <w:pPr>
        <w:rPr>
          <w:rFonts w:eastAsia="宋体"/>
        </w:rPr>
      </w:pPr>
      <w:r w:rsidRPr="00F903D9">
        <w:rPr>
          <w:rFonts w:eastAsia="宋体" w:hint="eastAsia"/>
        </w:rPr>
        <w:t>T</w:t>
      </w:r>
      <w:r w:rsidRPr="00F903D9">
        <w:rPr>
          <w:rFonts w:eastAsia="宋体" w:hint="eastAsia"/>
          <w:lang w:eastAsia="ko-KR"/>
        </w:rPr>
        <w:t xml:space="preserve">he </w:t>
      </w:r>
      <w:r w:rsidRPr="00F903D9">
        <w:rPr>
          <w:rFonts w:eastAsia="宋体"/>
          <w:lang w:eastAsia="ko-KR"/>
        </w:rPr>
        <w:t>AMF</w:t>
      </w:r>
      <w:r w:rsidRPr="00F903D9">
        <w:rPr>
          <w:rFonts w:eastAsia="宋体" w:hint="eastAsia"/>
          <w:lang w:eastAsia="ko-KR"/>
        </w:rPr>
        <w:t xml:space="preserve"> shall </w:t>
      </w:r>
      <w:r w:rsidRPr="00F903D9">
        <w:rPr>
          <w:rFonts w:eastAsia="宋体" w:hint="eastAsia"/>
          <w:lang w:eastAsia="zh-CN"/>
        </w:rPr>
        <w:t>trigger the SMF to</w:t>
      </w:r>
      <w:r w:rsidRPr="00F903D9">
        <w:rPr>
          <w:rFonts w:eastAsia="宋体"/>
        </w:rPr>
        <w:t xml:space="preserve"> release locally the </w:t>
      </w:r>
      <w:r w:rsidRPr="00F903D9">
        <w:rPr>
          <w:rFonts w:eastAsia="宋体" w:hint="eastAsia"/>
        </w:rPr>
        <w:t>PDU session</w:t>
      </w:r>
      <w:r w:rsidRPr="00F903D9">
        <w:rPr>
          <w:rFonts w:eastAsia="宋体"/>
        </w:rPr>
        <w:t>(s)</w:t>
      </w:r>
      <w:r w:rsidRPr="00F903D9">
        <w:rPr>
          <w:rFonts w:eastAsia="宋体" w:hint="eastAsia"/>
        </w:rPr>
        <w:t xml:space="preserve"> over the indicated </w:t>
      </w:r>
      <w:proofErr w:type="gramStart"/>
      <w:r w:rsidRPr="00F903D9">
        <w:rPr>
          <w:rFonts w:eastAsia="宋体" w:hint="eastAsia"/>
        </w:rPr>
        <w:t>access(</w:t>
      </w:r>
      <w:proofErr w:type="spellStart"/>
      <w:proofErr w:type="gramEnd"/>
      <w:r w:rsidRPr="00F903D9">
        <w:rPr>
          <w:rFonts w:eastAsia="宋体" w:hint="eastAsia"/>
        </w:rPr>
        <w:t>es</w:t>
      </w:r>
      <w:proofErr w:type="spellEnd"/>
      <w:r w:rsidRPr="00F903D9">
        <w:rPr>
          <w:rFonts w:eastAsia="宋体" w:hint="eastAsia"/>
        </w:rPr>
        <w:t>)</w:t>
      </w:r>
      <w:r w:rsidRPr="00F903D9">
        <w:rPr>
          <w:rFonts w:eastAsia="宋体"/>
        </w:rPr>
        <w:t xml:space="preserve">, if any, for the UE and enter state </w:t>
      </w:r>
      <w:r w:rsidRPr="00F903D9">
        <w:rPr>
          <w:rFonts w:eastAsia="宋体" w:hint="eastAsia"/>
        </w:rPr>
        <w:t>5G</w:t>
      </w:r>
      <w:r w:rsidRPr="00F903D9">
        <w:rPr>
          <w:rFonts w:eastAsia="宋体"/>
        </w:rPr>
        <w:t>MM-DEREGISTERED-INITIATED.</w:t>
      </w:r>
    </w:p>
    <w:p w:rsidR="00F903D9" w:rsidRPr="00F903D9" w:rsidRDefault="00F903D9" w:rsidP="00F903D9">
      <w:pPr>
        <w:keepNext/>
        <w:keepLines/>
        <w:spacing w:before="60"/>
        <w:jc w:val="center"/>
        <w:rPr>
          <w:rFonts w:ascii="Arial" w:eastAsia="宋体" w:hAnsi="Arial"/>
          <w:b/>
          <w:lang/>
        </w:rPr>
      </w:pPr>
      <w:r w:rsidRPr="00F903D9">
        <w:rPr>
          <w:rFonts w:ascii="Arial" w:eastAsia="宋体" w:hAnsi="Arial"/>
          <w:b/>
          <w:lang/>
        </w:rPr>
        <w:object w:dxaOrig="9750" w:dyaOrig="2775">
          <v:shape id="_x0000_i1025" type="#_x0000_t75" style="width:417.85pt;height:118.05pt" o:ole="">
            <v:imagedata r:id="rId15" o:title=""/>
          </v:shape>
          <o:OLEObject Type="Embed" ProgID="Visio.Drawing.11" ShapeID="_x0000_i1025" DrawAspect="Content" ObjectID="_1683186204" r:id="rId16"/>
        </w:object>
      </w:r>
    </w:p>
    <w:p w:rsidR="00F903D9" w:rsidRPr="00F903D9" w:rsidRDefault="00F903D9" w:rsidP="00F903D9">
      <w:pPr>
        <w:keepLines/>
        <w:spacing w:after="240"/>
        <w:jc w:val="center"/>
        <w:rPr>
          <w:rFonts w:ascii="Arial" w:eastAsia="宋体" w:hAnsi="Arial"/>
          <w:b/>
          <w:lang/>
        </w:rPr>
      </w:pPr>
      <w:r w:rsidRPr="00F903D9">
        <w:rPr>
          <w:rFonts w:ascii="Arial" w:eastAsia="宋体" w:hAnsi="Arial"/>
          <w:b/>
          <w:lang/>
        </w:rPr>
        <w:t>Figure 5</w:t>
      </w:r>
      <w:r w:rsidRPr="00F903D9">
        <w:rPr>
          <w:rFonts w:ascii="Arial" w:eastAsia="宋体" w:hAnsi="Arial" w:hint="eastAsia"/>
          <w:b/>
          <w:lang/>
        </w:rPr>
        <w:t>.</w:t>
      </w:r>
      <w:r w:rsidRPr="00F903D9">
        <w:rPr>
          <w:rFonts w:ascii="Arial" w:eastAsia="宋体" w:hAnsi="Arial"/>
          <w:b/>
          <w:lang/>
        </w:rPr>
        <w:t>5</w:t>
      </w:r>
      <w:r w:rsidRPr="00F903D9">
        <w:rPr>
          <w:rFonts w:ascii="Arial" w:eastAsia="宋体" w:hAnsi="Arial" w:hint="eastAsia"/>
          <w:b/>
          <w:lang/>
        </w:rPr>
        <w:t>.</w:t>
      </w:r>
      <w:r w:rsidRPr="00F903D9">
        <w:rPr>
          <w:rFonts w:ascii="Arial" w:eastAsia="宋体" w:hAnsi="Arial"/>
          <w:b/>
          <w:lang/>
        </w:rPr>
        <w:t>2</w:t>
      </w:r>
      <w:r w:rsidRPr="00F903D9">
        <w:rPr>
          <w:rFonts w:ascii="Arial" w:eastAsia="宋体" w:hAnsi="Arial" w:hint="eastAsia"/>
          <w:b/>
          <w:lang/>
        </w:rPr>
        <w:t>.3.1</w:t>
      </w:r>
      <w:r w:rsidRPr="00F903D9">
        <w:rPr>
          <w:rFonts w:ascii="Arial" w:eastAsia="宋体" w:hAnsi="Arial"/>
          <w:b/>
          <w:lang/>
        </w:rPr>
        <w:t>.</w:t>
      </w:r>
      <w:r w:rsidRPr="00F903D9">
        <w:rPr>
          <w:rFonts w:ascii="Arial" w:eastAsia="宋体" w:hAnsi="Arial" w:hint="eastAsia"/>
          <w:b/>
          <w:lang/>
        </w:rPr>
        <w:t>1</w:t>
      </w:r>
      <w:r w:rsidRPr="00F903D9">
        <w:rPr>
          <w:rFonts w:ascii="Arial" w:eastAsia="宋体" w:hAnsi="Arial"/>
          <w:b/>
          <w:lang/>
        </w:rPr>
        <w:t>: Network-initiated de-registration procedure</w:t>
      </w:r>
    </w:p>
    <w:p w:rsidR="00F903D9" w:rsidRPr="00F903D9" w:rsidRDefault="00F903D9" w:rsidP="00090884">
      <w:pPr>
        <w:jc w:val="center"/>
        <w:rPr>
          <w:lang w:eastAsia="zh-CN"/>
        </w:rPr>
      </w:pPr>
    </w:p>
    <w:p w:rsidR="00090884" w:rsidRPr="00E419C7" w:rsidRDefault="00090884" w:rsidP="00090884">
      <w:pPr>
        <w:jc w:val="center"/>
        <w:rPr>
          <w:lang w:eastAsia="zh-CN"/>
        </w:rPr>
      </w:pPr>
      <w:r w:rsidRPr="00E419C7">
        <w:rPr>
          <w:highlight w:val="yellow"/>
        </w:rPr>
        <w:t>*** End of changes ***</w:t>
      </w:r>
    </w:p>
    <w:sectPr w:rsidR="00090884" w:rsidRPr="00E419C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D52496" w15:done="0"/>
  <w15:commentEx w15:paraId="751A245B" w15:done="0"/>
  <w15:commentEx w15:paraId="00A759CB" w15:done="0"/>
  <w15:commentEx w15:paraId="5C23F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2C40" w16cex:dateUtc="2021-04-11T17:17:00Z"/>
  <w16cex:commentExtensible w16cex:durableId="241E5AF7" w16cex:dateUtc="2021-04-11T20:36:00Z"/>
  <w16cex:commentExtensible w16cex:durableId="241E64E0" w16cex:dateUtc="2021-04-11T21:19:00Z"/>
  <w16cex:commentExtensible w16cex:durableId="241E6588" w16cex:dateUtc="2021-04-1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52496" w16cid:durableId="241E2C40"/>
  <w16cid:commentId w16cid:paraId="751A245B" w16cid:durableId="241E5AF7"/>
  <w16cid:commentId w16cid:paraId="00A759CB" w16cid:durableId="241E64E0"/>
  <w16cid:commentId w16cid:paraId="5C23FCAC" w16cid:durableId="241E6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304" w:rsidRDefault="003D4304">
      <w:r>
        <w:separator/>
      </w:r>
    </w:p>
  </w:endnote>
  <w:endnote w:type="continuationSeparator" w:id="0">
    <w:p w:rsidR="003D4304" w:rsidRDefault="003D4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304" w:rsidRDefault="003D4304">
      <w:r>
        <w:separator/>
      </w:r>
    </w:p>
  </w:footnote>
  <w:footnote w:type="continuationSeparator" w:id="0">
    <w:p w:rsidR="003D4304" w:rsidRDefault="003D4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B1" w:rsidRDefault="00B66AB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B1" w:rsidRDefault="00B66AB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B1" w:rsidRDefault="00B66AB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B1" w:rsidRDefault="00B66A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3E37946"/>
    <w:multiLevelType w:val="hybridMultilevel"/>
    <w:tmpl w:val="9D0C3F9A"/>
    <w:lvl w:ilvl="0" w:tplc="C5DAF37C">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intFractionalCharacterWidth/>
  <w:embedSystemFonts/>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useFELayout/>
  </w:compat>
  <w:rsids>
    <w:rsidRoot w:val="00022E4A"/>
    <w:rsid w:val="00010701"/>
    <w:rsid w:val="000147B3"/>
    <w:rsid w:val="00022E4A"/>
    <w:rsid w:val="0007421F"/>
    <w:rsid w:val="00083FCA"/>
    <w:rsid w:val="00085A52"/>
    <w:rsid w:val="00090884"/>
    <w:rsid w:val="000947B4"/>
    <w:rsid w:val="000A1F6F"/>
    <w:rsid w:val="000A6394"/>
    <w:rsid w:val="000B7FED"/>
    <w:rsid w:val="000C038A"/>
    <w:rsid w:val="000C6598"/>
    <w:rsid w:val="000C7041"/>
    <w:rsid w:val="000E3249"/>
    <w:rsid w:val="000E3858"/>
    <w:rsid w:val="000E44E4"/>
    <w:rsid w:val="000F6F87"/>
    <w:rsid w:val="00101BE8"/>
    <w:rsid w:val="00105E2C"/>
    <w:rsid w:val="001226F3"/>
    <w:rsid w:val="00143DCF"/>
    <w:rsid w:val="00145D43"/>
    <w:rsid w:val="00151F0B"/>
    <w:rsid w:val="00153A68"/>
    <w:rsid w:val="001670DA"/>
    <w:rsid w:val="00185EEA"/>
    <w:rsid w:val="00187337"/>
    <w:rsid w:val="00192C46"/>
    <w:rsid w:val="001A08B3"/>
    <w:rsid w:val="001A7B60"/>
    <w:rsid w:val="001B52F0"/>
    <w:rsid w:val="001B7A65"/>
    <w:rsid w:val="001C7B5C"/>
    <w:rsid w:val="001E41F3"/>
    <w:rsid w:val="00205F32"/>
    <w:rsid w:val="00223272"/>
    <w:rsid w:val="0022351D"/>
    <w:rsid w:val="00227EAD"/>
    <w:rsid w:val="00230865"/>
    <w:rsid w:val="00231349"/>
    <w:rsid w:val="002372BB"/>
    <w:rsid w:val="0026004D"/>
    <w:rsid w:val="002640DD"/>
    <w:rsid w:val="00275A9D"/>
    <w:rsid w:val="00275D12"/>
    <w:rsid w:val="00277999"/>
    <w:rsid w:val="00282E08"/>
    <w:rsid w:val="00284FEB"/>
    <w:rsid w:val="002860C4"/>
    <w:rsid w:val="002A1ABE"/>
    <w:rsid w:val="002B0B7A"/>
    <w:rsid w:val="002B5741"/>
    <w:rsid w:val="002D5C56"/>
    <w:rsid w:val="002E5306"/>
    <w:rsid w:val="002F0FEF"/>
    <w:rsid w:val="002F42F4"/>
    <w:rsid w:val="00301D28"/>
    <w:rsid w:val="00305409"/>
    <w:rsid w:val="00310636"/>
    <w:rsid w:val="003203DB"/>
    <w:rsid w:val="00331B18"/>
    <w:rsid w:val="00354F39"/>
    <w:rsid w:val="00356A38"/>
    <w:rsid w:val="003609EF"/>
    <w:rsid w:val="0036231A"/>
    <w:rsid w:val="00363DF6"/>
    <w:rsid w:val="003674C0"/>
    <w:rsid w:val="00374582"/>
    <w:rsid w:val="00374DD4"/>
    <w:rsid w:val="00376C2D"/>
    <w:rsid w:val="00380506"/>
    <w:rsid w:val="00393CC3"/>
    <w:rsid w:val="003B729C"/>
    <w:rsid w:val="003C16C6"/>
    <w:rsid w:val="003D4304"/>
    <w:rsid w:val="003D6515"/>
    <w:rsid w:val="003E1A36"/>
    <w:rsid w:val="003F1CE5"/>
    <w:rsid w:val="00410371"/>
    <w:rsid w:val="004210BC"/>
    <w:rsid w:val="004242F1"/>
    <w:rsid w:val="00453D83"/>
    <w:rsid w:val="00460BEB"/>
    <w:rsid w:val="00481502"/>
    <w:rsid w:val="004861A4"/>
    <w:rsid w:val="004A6835"/>
    <w:rsid w:val="004B75B7"/>
    <w:rsid w:val="004C04B2"/>
    <w:rsid w:val="004D3815"/>
    <w:rsid w:val="004E1669"/>
    <w:rsid w:val="004F50B7"/>
    <w:rsid w:val="00512317"/>
    <w:rsid w:val="00512ABB"/>
    <w:rsid w:val="0051580D"/>
    <w:rsid w:val="005301B9"/>
    <w:rsid w:val="00541349"/>
    <w:rsid w:val="00547111"/>
    <w:rsid w:val="00570453"/>
    <w:rsid w:val="00571599"/>
    <w:rsid w:val="00571E1C"/>
    <w:rsid w:val="00592D74"/>
    <w:rsid w:val="005E2C44"/>
    <w:rsid w:val="00612689"/>
    <w:rsid w:val="00621188"/>
    <w:rsid w:val="00623649"/>
    <w:rsid w:val="006257ED"/>
    <w:rsid w:val="00651579"/>
    <w:rsid w:val="0067464B"/>
    <w:rsid w:val="00677E82"/>
    <w:rsid w:val="00695808"/>
    <w:rsid w:val="006B027B"/>
    <w:rsid w:val="006B46FB"/>
    <w:rsid w:val="006E21FB"/>
    <w:rsid w:val="006E3E71"/>
    <w:rsid w:val="00710573"/>
    <w:rsid w:val="0073072D"/>
    <w:rsid w:val="007372FC"/>
    <w:rsid w:val="0076678C"/>
    <w:rsid w:val="00767503"/>
    <w:rsid w:val="00792342"/>
    <w:rsid w:val="007977A8"/>
    <w:rsid w:val="007B512A"/>
    <w:rsid w:val="007B72E2"/>
    <w:rsid w:val="007C2097"/>
    <w:rsid w:val="007C6CE7"/>
    <w:rsid w:val="007D6A07"/>
    <w:rsid w:val="007E109C"/>
    <w:rsid w:val="007F4DD1"/>
    <w:rsid w:val="007F7259"/>
    <w:rsid w:val="007F727A"/>
    <w:rsid w:val="00800212"/>
    <w:rsid w:val="00803B82"/>
    <w:rsid w:val="008040A8"/>
    <w:rsid w:val="008279FA"/>
    <w:rsid w:val="00835CD0"/>
    <w:rsid w:val="008438B9"/>
    <w:rsid w:val="00843F64"/>
    <w:rsid w:val="008626E7"/>
    <w:rsid w:val="00870EE7"/>
    <w:rsid w:val="00875BD6"/>
    <w:rsid w:val="008863B9"/>
    <w:rsid w:val="00892DAB"/>
    <w:rsid w:val="008A45A6"/>
    <w:rsid w:val="008E7A1A"/>
    <w:rsid w:val="008F686C"/>
    <w:rsid w:val="009111F6"/>
    <w:rsid w:val="009148DE"/>
    <w:rsid w:val="00920F9A"/>
    <w:rsid w:val="00941BFE"/>
    <w:rsid w:val="00941E30"/>
    <w:rsid w:val="00947AA0"/>
    <w:rsid w:val="009609D0"/>
    <w:rsid w:val="00964CD9"/>
    <w:rsid w:val="009777D9"/>
    <w:rsid w:val="00991B88"/>
    <w:rsid w:val="00997AA2"/>
    <w:rsid w:val="009A3886"/>
    <w:rsid w:val="009A5753"/>
    <w:rsid w:val="009A579D"/>
    <w:rsid w:val="009E27D4"/>
    <w:rsid w:val="009E3297"/>
    <w:rsid w:val="009E6C24"/>
    <w:rsid w:val="009F5DFF"/>
    <w:rsid w:val="009F734F"/>
    <w:rsid w:val="00A207B9"/>
    <w:rsid w:val="00A246B6"/>
    <w:rsid w:val="00A2573F"/>
    <w:rsid w:val="00A37A13"/>
    <w:rsid w:val="00A47E70"/>
    <w:rsid w:val="00A50CF0"/>
    <w:rsid w:val="00A542A2"/>
    <w:rsid w:val="00A56556"/>
    <w:rsid w:val="00A61977"/>
    <w:rsid w:val="00A76537"/>
    <w:rsid w:val="00A7671C"/>
    <w:rsid w:val="00A8132D"/>
    <w:rsid w:val="00AA2CBC"/>
    <w:rsid w:val="00AA4CDD"/>
    <w:rsid w:val="00AC13A6"/>
    <w:rsid w:val="00AC2FD0"/>
    <w:rsid w:val="00AC4A78"/>
    <w:rsid w:val="00AC5820"/>
    <w:rsid w:val="00AD1CD8"/>
    <w:rsid w:val="00AD3F6F"/>
    <w:rsid w:val="00AD5269"/>
    <w:rsid w:val="00AE18D8"/>
    <w:rsid w:val="00AE328A"/>
    <w:rsid w:val="00AE4191"/>
    <w:rsid w:val="00AF40A1"/>
    <w:rsid w:val="00B22BB7"/>
    <w:rsid w:val="00B258BB"/>
    <w:rsid w:val="00B356F2"/>
    <w:rsid w:val="00B468EF"/>
    <w:rsid w:val="00B5313A"/>
    <w:rsid w:val="00B66AB1"/>
    <w:rsid w:val="00B67B97"/>
    <w:rsid w:val="00B74038"/>
    <w:rsid w:val="00B75970"/>
    <w:rsid w:val="00B968C8"/>
    <w:rsid w:val="00BA3EC5"/>
    <w:rsid w:val="00BA51D9"/>
    <w:rsid w:val="00BB0C5D"/>
    <w:rsid w:val="00BB5DFC"/>
    <w:rsid w:val="00BC3187"/>
    <w:rsid w:val="00BD279D"/>
    <w:rsid w:val="00BD6BB8"/>
    <w:rsid w:val="00BD7C21"/>
    <w:rsid w:val="00BE70D2"/>
    <w:rsid w:val="00BF500D"/>
    <w:rsid w:val="00C021E1"/>
    <w:rsid w:val="00C27BDF"/>
    <w:rsid w:val="00C376F3"/>
    <w:rsid w:val="00C55A32"/>
    <w:rsid w:val="00C66BA2"/>
    <w:rsid w:val="00C750AF"/>
    <w:rsid w:val="00C75CB0"/>
    <w:rsid w:val="00C84192"/>
    <w:rsid w:val="00C87E46"/>
    <w:rsid w:val="00C95985"/>
    <w:rsid w:val="00CA1BE0"/>
    <w:rsid w:val="00CA21C3"/>
    <w:rsid w:val="00CA3B88"/>
    <w:rsid w:val="00CB00A8"/>
    <w:rsid w:val="00CC4E9D"/>
    <w:rsid w:val="00CC5026"/>
    <w:rsid w:val="00CC68D0"/>
    <w:rsid w:val="00CD26FF"/>
    <w:rsid w:val="00CE653F"/>
    <w:rsid w:val="00CF3D07"/>
    <w:rsid w:val="00D03F9A"/>
    <w:rsid w:val="00D06D51"/>
    <w:rsid w:val="00D2149E"/>
    <w:rsid w:val="00D24991"/>
    <w:rsid w:val="00D2744B"/>
    <w:rsid w:val="00D32C47"/>
    <w:rsid w:val="00D400B2"/>
    <w:rsid w:val="00D50255"/>
    <w:rsid w:val="00D54DFC"/>
    <w:rsid w:val="00D61246"/>
    <w:rsid w:val="00D65509"/>
    <w:rsid w:val="00D66520"/>
    <w:rsid w:val="00D76765"/>
    <w:rsid w:val="00DA3849"/>
    <w:rsid w:val="00DB2C67"/>
    <w:rsid w:val="00DB6DC8"/>
    <w:rsid w:val="00DC0785"/>
    <w:rsid w:val="00DC7553"/>
    <w:rsid w:val="00DD59B4"/>
    <w:rsid w:val="00DE1A71"/>
    <w:rsid w:val="00DE34CF"/>
    <w:rsid w:val="00DF0E20"/>
    <w:rsid w:val="00DF27CE"/>
    <w:rsid w:val="00DF525F"/>
    <w:rsid w:val="00E02C44"/>
    <w:rsid w:val="00E0430A"/>
    <w:rsid w:val="00E13F3D"/>
    <w:rsid w:val="00E214D1"/>
    <w:rsid w:val="00E26E35"/>
    <w:rsid w:val="00E30ADA"/>
    <w:rsid w:val="00E34898"/>
    <w:rsid w:val="00E419C7"/>
    <w:rsid w:val="00E45D9F"/>
    <w:rsid w:val="00E47A01"/>
    <w:rsid w:val="00E63780"/>
    <w:rsid w:val="00E8079D"/>
    <w:rsid w:val="00E8674A"/>
    <w:rsid w:val="00EB09B7"/>
    <w:rsid w:val="00EC02F2"/>
    <w:rsid w:val="00ED4175"/>
    <w:rsid w:val="00EE7D7C"/>
    <w:rsid w:val="00F2303E"/>
    <w:rsid w:val="00F25D98"/>
    <w:rsid w:val="00F300FB"/>
    <w:rsid w:val="00F6175E"/>
    <w:rsid w:val="00F84B23"/>
    <w:rsid w:val="00F903D9"/>
    <w:rsid w:val="00FB5E5D"/>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0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6B027B"/>
    <w:rPr>
      <w:rFonts w:ascii="Arial" w:hAnsi="Arial"/>
      <w:sz w:val="18"/>
      <w:lang w:val="en-GB" w:eastAsia="en-US"/>
    </w:rPr>
  </w:style>
  <w:style w:type="character" w:customStyle="1" w:styleId="TACChar">
    <w:name w:val="TAC Char"/>
    <w:link w:val="TAC"/>
    <w:locked/>
    <w:rsid w:val="006B027B"/>
    <w:rPr>
      <w:rFonts w:ascii="Arial" w:hAnsi="Arial"/>
      <w:sz w:val="18"/>
      <w:lang w:val="en-GB" w:eastAsia="en-US"/>
    </w:rPr>
  </w:style>
  <w:style w:type="character" w:customStyle="1" w:styleId="TAHCar">
    <w:name w:val="TAH Car"/>
    <w:link w:val="TAH"/>
    <w:rsid w:val="006B027B"/>
    <w:rPr>
      <w:rFonts w:ascii="Arial" w:hAnsi="Arial"/>
      <w:b/>
      <w:sz w:val="18"/>
      <w:lang w:val="en-GB" w:eastAsia="en-US"/>
    </w:rPr>
  </w:style>
  <w:style w:type="character" w:customStyle="1" w:styleId="B1Char">
    <w:name w:val="B1 Char"/>
    <w:link w:val="B1"/>
    <w:qFormat/>
    <w:locked/>
    <w:rsid w:val="006B027B"/>
    <w:rPr>
      <w:rFonts w:ascii="Times New Roman" w:hAnsi="Times New Roman"/>
      <w:lang w:val="en-GB" w:eastAsia="en-US"/>
    </w:rPr>
  </w:style>
  <w:style w:type="character" w:customStyle="1" w:styleId="THChar">
    <w:name w:val="TH Char"/>
    <w:link w:val="TH"/>
    <w:qFormat/>
    <w:rsid w:val="006B027B"/>
    <w:rPr>
      <w:rFonts w:ascii="Arial" w:hAnsi="Arial"/>
      <w:b/>
      <w:lang w:val="en-GB" w:eastAsia="en-US"/>
    </w:rPr>
  </w:style>
  <w:style w:type="character" w:customStyle="1" w:styleId="1Char">
    <w:name w:val="标题 1 Char"/>
    <w:link w:val="1"/>
    <w:rsid w:val="006B027B"/>
    <w:rPr>
      <w:rFonts w:ascii="Arial" w:hAnsi="Arial"/>
      <w:sz w:val="36"/>
      <w:lang w:val="en-GB" w:eastAsia="en-US"/>
    </w:rPr>
  </w:style>
  <w:style w:type="character" w:customStyle="1" w:styleId="2Char">
    <w:name w:val="标题 2 Char"/>
    <w:link w:val="2"/>
    <w:rsid w:val="006B027B"/>
    <w:rPr>
      <w:rFonts w:ascii="Arial" w:hAnsi="Arial"/>
      <w:sz w:val="32"/>
      <w:lang w:val="en-GB" w:eastAsia="en-US"/>
    </w:rPr>
  </w:style>
  <w:style w:type="character" w:customStyle="1" w:styleId="3Char">
    <w:name w:val="标题 3 Char"/>
    <w:link w:val="3"/>
    <w:rsid w:val="006B027B"/>
    <w:rPr>
      <w:rFonts w:ascii="Arial" w:hAnsi="Arial"/>
      <w:sz w:val="28"/>
      <w:lang w:val="en-GB" w:eastAsia="en-US"/>
    </w:rPr>
  </w:style>
  <w:style w:type="character" w:customStyle="1" w:styleId="4Char">
    <w:name w:val="标题 4 Char"/>
    <w:link w:val="4"/>
    <w:rsid w:val="006B027B"/>
    <w:rPr>
      <w:rFonts w:ascii="Arial" w:hAnsi="Arial"/>
      <w:sz w:val="24"/>
      <w:lang w:val="en-GB" w:eastAsia="en-US"/>
    </w:rPr>
  </w:style>
  <w:style w:type="character" w:customStyle="1" w:styleId="5Char">
    <w:name w:val="标题 5 Char"/>
    <w:link w:val="5"/>
    <w:rsid w:val="006B027B"/>
    <w:rPr>
      <w:rFonts w:ascii="Arial" w:hAnsi="Arial"/>
      <w:sz w:val="22"/>
      <w:lang w:val="en-GB" w:eastAsia="en-US"/>
    </w:rPr>
  </w:style>
  <w:style w:type="character" w:customStyle="1" w:styleId="6Char">
    <w:name w:val="标题 6 Char"/>
    <w:link w:val="6"/>
    <w:rsid w:val="006B027B"/>
    <w:rPr>
      <w:rFonts w:ascii="Arial" w:hAnsi="Arial"/>
      <w:lang w:val="en-GB" w:eastAsia="en-US"/>
    </w:rPr>
  </w:style>
  <w:style w:type="character" w:customStyle="1" w:styleId="7Char">
    <w:name w:val="标题 7 Char"/>
    <w:link w:val="7"/>
    <w:rsid w:val="006B027B"/>
    <w:rPr>
      <w:rFonts w:ascii="Arial" w:hAnsi="Arial"/>
      <w:lang w:val="en-GB" w:eastAsia="en-US"/>
    </w:rPr>
  </w:style>
  <w:style w:type="character" w:customStyle="1" w:styleId="Char">
    <w:name w:val="页眉 Char"/>
    <w:link w:val="a4"/>
    <w:locked/>
    <w:rsid w:val="006B027B"/>
    <w:rPr>
      <w:rFonts w:ascii="Arial" w:hAnsi="Arial"/>
      <w:b/>
      <w:noProof/>
      <w:sz w:val="18"/>
      <w:lang w:val="en-GB" w:eastAsia="en-US"/>
    </w:rPr>
  </w:style>
  <w:style w:type="character" w:customStyle="1" w:styleId="Char1">
    <w:name w:val="页脚 Char"/>
    <w:link w:val="a9"/>
    <w:locked/>
    <w:rsid w:val="006B027B"/>
    <w:rPr>
      <w:rFonts w:ascii="Arial" w:hAnsi="Arial"/>
      <w:b/>
      <w:i/>
      <w:noProof/>
      <w:sz w:val="18"/>
      <w:lang w:val="en-GB" w:eastAsia="en-US"/>
    </w:rPr>
  </w:style>
  <w:style w:type="character" w:customStyle="1" w:styleId="NOZchn">
    <w:name w:val="NO Zchn"/>
    <w:link w:val="NO"/>
    <w:qFormat/>
    <w:rsid w:val="006B027B"/>
    <w:rPr>
      <w:rFonts w:ascii="Times New Roman" w:hAnsi="Times New Roman"/>
      <w:lang w:val="en-GB" w:eastAsia="en-US"/>
    </w:rPr>
  </w:style>
  <w:style w:type="character" w:customStyle="1" w:styleId="PLChar">
    <w:name w:val="PL Char"/>
    <w:link w:val="PL"/>
    <w:locked/>
    <w:rsid w:val="006B027B"/>
    <w:rPr>
      <w:rFonts w:ascii="Courier New" w:hAnsi="Courier New"/>
      <w:noProof/>
      <w:sz w:val="16"/>
      <w:lang w:val="en-GB" w:eastAsia="en-US"/>
    </w:rPr>
  </w:style>
  <w:style w:type="character" w:customStyle="1" w:styleId="EXCar">
    <w:name w:val="EX Car"/>
    <w:link w:val="EX"/>
    <w:qFormat/>
    <w:rsid w:val="006B027B"/>
    <w:rPr>
      <w:rFonts w:ascii="Times New Roman" w:hAnsi="Times New Roman"/>
      <w:lang w:val="en-GB" w:eastAsia="en-US"/>
    </w:rPr>
  </w:style>
  <w:style w:type="character" w:customStyle="1" w:styleId="EditorsNoteChar">
    <w:name w:val="Editor's Note Char"/>
    <w:link w:val="EditorsNote"/>
    <w:rsid w:val="006B027B"/>
    <w:rPr>
      <w:rFonts w:ascii="Times New Roman" w:hAnsi="Times New Roman"/>
      <w:color w:val="FF0000"/>
      <w:lang w:val="en-GB" w:eastAsia="en-US"/>
    </w:rPr>
  </w:style>
  <w:style w:type="character" w:customStyle="1" w:styleId="TANChar">
    <w:name w:val="TAN Char"/>
    <w:link w:val="TAN"/>
    <w:locked/>
    <w:rsid w:val="006B027B"/>
    <w:rPr>
      <w:rFonts w:ascii="Arial" w:hAnsi="Arial"/>
      <w:sz w:val="18"/>
      <w:lang w:val="en-GB" w:eastAsia="en-US"/>
    </w:rPr>
  </w:style>
  <w:style w:type="character" w:customStyle="1" w:styleId="TFChar">
    <w:name w:val="TF Char"/>
    <w:link w:val="TF"/>
    <w:locked/>
    <w:rsid w:val="006B027B"/>
    <w:rPr>
      <w:rFonts w:ascii="Arial" w:hAnsi="Arial"/>
      <w:b/>
      <w:lang w:val="en-GB" w:eastAsia="en-US"/>
    </w:rPr>
  </w:style>
  <w:style w:type="character" w:customStyle="1" w:styleId="B2Char">
    <w:name w:val="B2 Char"/>
    <w:link w:val="B2"/>
    <w:qFormat/>
    <w:rsid w:val="006B027B"/>
    <w:rPr>
      <w:rFonts w:ascii="Times New Roman" w:hAnsi="Times New Roman"/>
      <w:lang w:val="en-GB" w:eastAsia="en-US"/>
    </w:rPr>
  </w:style>
  <w:style w:type="paragraph" w:customStyle="1" w:styleId="TAJ">
    <w:name w:val="TAJ"/>
    <w:basedOn w:val="TH"/>
    <w:rsid w:val="006B027B"/>
    <w:rPr>
      <w:rFonts w:eastAsia="SimSun"/>
    </w:rPr>
  </w:style>
  <w:style w:type="paragraph" w:customStyle="1" w:styleId="Guidance">
    <w:name w:val="Guidance"/>
    <w:basedOn w:val="a"/>
    <w:rsid w:val="006B027B"/>
    <w:rPr>
      <w:rFonts w:eastAsia="SimSun"/>
      <w:i/>
      <w:color w:val="0000FF"/>
    </w:rPr>
  </w:style>
  <w:style w:type="character" w:customStyle="1" w:styleId="Char3">
    <w:name w:val="批注框文本 Char"/>
    <w:link w:val="ae"/>
    <w:rsid w:val="006B027B"/>
    <w:rPr>
      <w:rFonts w:ascii="Tahoma" w:hAnsi="Tahoma" w:cs="Tahoma"/>
      <w:sz w:val="16"/>
      <w:szCs w:val="16"/>
      <w:lang w:val="en-GB" w:eastAsia="en-US"/>
    </w:rPr>
  </w:style>
  <w:style w:type="character" w:customStyle="1" w:styleId="Char0">
    <w:name w:val="脚注文本 Char"/>
    <w:link w:val="a6"/>
    <w:rsid w:val="006B027B"/>
    <w:rPr>
      <w:rFonts w:ascii="Times New Roman" w:hAnsi="Times New Roman"/>
      <w:sz w:val="16"/>
      <w:lang w:val="en-GB" w:eastAsia="en-US"/>
    </w:rPr>
  </w:style>
  <w:style w:type="paragraph" w:styleId="af1">
    <w:name w:val="index heading"/>
    <w:basedOn w:val="a"/>
    <w:next w:val="a"/>
    <w:rsid w:val="006B027B"/>
    <w:pPr>
      <w:pBdr>
        <w:top w:val="single" w:sz="12" w:space="0" w:color="auto"/>
      </w:pBdr>
      <w:spacing w:before="360" w:after="240"/>
    </w:pPr>
    <w:rPr>
      <w:rFonts w:eastAsia="SimSun"/>
      <w:b/>
      <w:i/>
      <w:sz w:val="26"/>
      <w:lang w:eastAsia="zh-CN"/>
    </w:rPr>
  </w:style>
  <w:style w:type="paragraph" w:customStyle="1" w:styleId="INDENT1">
    <w:name w:val="INDENT1"/>
    <w:basedOn w:val="a"/>
    <w:rsid w:val="006B027B"/>
    <w:pPr>
      <w:ind w:left="851"/>
    </w:pPr>
    <w:rPr>
      <w:rFonts w:eastAsia="SimSun"/>
      <w:lang w:eastAsia="zh-CN"/>
    </w:rPr>
  </w:style>
  <w:style w:type="paragraph" w:customStyle="1" w:styleId="INDENT2">
    <w:name w:val="INDENT2"/>
    <w:basedOn w:val="a"/>
    <w:rsid w:val="006B027B"/>
    <w:pPr>
      <w:ind w:left="1135" w:hanging="284"/>
    </w:pPr>
    <w:rPr>
      <w:rFonts w:eastAsia="SimSun"/>
      <w:lang w:eastAsia="zh-CN"/>
    </w:rPr>
  </w:style>
  <w:style w:type="paragraph" w:customStyle="1" w:styleId="INDENT3">
    <w:name w:val="INDENT3"/>
    <w:basedOn w:val="a"/>
    <w:rsid w:val="006B027B"/>
    <w:pPr>
      <w:ind w:left="1701" w:hanging="567"/>
    </w:pPr>
    <w:rPr>
      <w:rFonts w:eastAsia="SimSun"/>
      <w:lang w:eastAsia="zh-CN"/>
    </w:rPr>
  </w:style>
  <w:style w:type="paragraph" w:customStyle="1" w:styleId="FigureTitle">
    <w:name w:val="Figure_Title"/>
    <w:basedOn w:val="a"/>
    <w:next w:val="a"/>
    <w:rsid w:val="006B027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B027B"/>
    <w:pPr>
      <w:keepNext/>
      <w:keepLines/>
      <w:spacing w:before="240"/>
      <w:ind w:left="1418"/>
    </w:pPr>
    <w:rPr>
      <w:rFonts w:ascii="Arial" w:eastAsia="SimSun" w:hAnsi="Arial"/>
      <w:b/>
      <w:sz w:val="36"/>
      <w:lang w:val="en-US" w:eastAsia="zh-CN"/>
    </w:rPr>
  </w:style>
  <w:style w:type="paragraph" w:styleId="af2">
    <w:name w:val="caption"/>
    <w:basedOn w:val="a"/>
    <w:next w:val="a"/>
    <w:qFormat/>
    <w:rsid w:val="006B027B"/>
    <w:pPr>
      <w:spacing w:before="120" w:after="120"/>
    </w:pPr>
    <w:rPr>
      <w:rFonts w:eastAsia="SimSun"/>
      <w:b/>
      <w:lang w:eastAsia="zh-CN"/>
    </w:rPr>
  </w:style>
  <w:style w:type="character" w:customStyle="1" w:styleId="Char5">
    <w:name w:val="文档结构图 Char"/>
    <w:link w:val="af0"/>
    <w:rsid w:val="006B027B"/>
    <w:rPr>
      <w:rFonts w:ascii="Tahoma" w:hAnsi="Tahoma" w:cs="Tahoma"/>
      <w:shd w:val="clear" w:color="auto" w:fill="000080"/>
      <w:lang w:val="en-GB" w:eastAsia="en-US"/>
    </w:rPr>
  </w:style>
  <w:style w:type="paragraph" w:styleId="af3">
    <w:name w:val="Plain Text"/>
    <w:basedOn w:val="a"/>
    <w:link w:val="Char6"/>
    <w:rsid w:val="006B027B"/>
    <w:rPr>
      <w:rFonts w:ascii="Courier New" w:eastAsia="Times New Roman" w:hAnsi="Courier New"/>
      <w:lang w:val="nb-NO" w:eastAsia="zh-CN"/>
    </w:rPr>
  </w:style>
  <w:style w:type="character" w:customStyle="1" w:styleId="Char6">
    <w:name w:val="纯文本 Char"/>
    <w:basedOn w:val="a0"/>
    <w:link w:val="af3"/>
    <w:rsid w:val="006B027B"/>
    <w:rPr>
      <w:rFonts w:ascii="Courier New" w:eastAsia="Times New Roman" w:hAnsi="Courier New"/>
      <w:lang w:val="nb-NO" w:eastAsia="zh-CN"/>
    </w:rPr>
  </w:style>
  <w:style w:type="paragraph" w:styleId="af4">
    <w:name w:val="Body Text"/>
    <w:basedOn w:val="a"/>
    <w:link w:val="Char7"/>
    <w:rsid w:val="006B027B"/>
    <w:rPr>
      <w:rFonts w:eastAsia="Times New Roman"/>
      <w:lang w:eastAsia="zh-CN"/>
    </w:rPr>
  </w:style>
  <w:style w:type="character" w:customStyle="1" w:styleId="Char7">
    <w:name w:val="正文文本 Char"/>
    <w:basedOn w:val="a0"/>
    <w:link w:val="af4"/>
    <w:rsid w:val="006B027B"/>
    <w:rPr>
      <w:rFonts w:ascii="Times New Roman" w:eastAsia="Times New Roman" w:hAnsi="Times New Roman"/>
      <w:lang w:val="en-GB" w:eastAsia="zh-CN"/>
    </w:rPr>
  </w:style>
  <w:style w:type="character" w:customStyle="1" w:styleId="Char2">
    <w:name w:val="批注文字 Char"/>
    <w:link w:val="ac"/>
    <w:rsid w:val="006B027B"/>
    <w:rPr>
      <w:rFonts w:ascii="Times New Roman" w:hAnsi="Times New Roman"/>
      <w:lang w:val="en-GB" w:eastAsia="en-US"/>
    </w:rPr>
  </w:style>
  <w:style w:type="paragraph" w:styleId="af5">
    <w:name w:val="List Paragraph"/>
    <w:basedOn w:val="a"/>
    <w:uiPriority w:val="34"/>
    <w:qFormat/>
    <w:rsid w:val="006B027B"/>
    <w:pPr>
      <w:ind w:left="720"/>
      <w:contextualSpacing/>
    </w:pPr>
    <w:rPr>
      <w:rFonts w:eastAsia="SimSun"/>
      <w:lang w:eastAsia="zh-CN"/>
    </w:rPr>
  </w:style>
  <w:style w:type="paragraph" w:styleId="af6">
    <w:name w:val="Revision"/>
    <w:hidden/>
    <w:uiPriority w:val="99"/>
    <w:semiHidden/>
    <w:rsid w:val="006B027B"/>
    <w:rPr>
      <w:rFonts w:ascii="Times New Roman" w:eastAsia="SimSun" w:hAnsi="Times New Roman"/>
      <w:lang w:val="en-GB" w:eastAsia="en-US"/>
    </w:rPr>
  </w:style>
  <w:style w:type="character" w:customStyle="1" w:styleId="Char4">
    <w:name w:val="批注主题 Char"/>
    <w:link w:val="af"/>
    <w:rsid w:val="006B027B"/>
    <w:rPr>
      <w:rFonts w:ascii="Times New Roman" w:hAnsi="Times New Roman"/>
      <w:b/>
      <w:bCs/>
      <w:lang w:val="en-GB" w:eastAsia="en-US"/>
    </w:rPr>
  </w:style>
  <w:style w:type="paragraph" w:styleId="TOC">
    <w:name w:val="TOC Heading"/>
    <w:basedOn w:val="1"/>
    <w:next w:val="a"/>
    <w:uiPriority w:val="39"/>
    <w:unhideWhenUsed/>
    <w:qFormat/>
    <w:rsid w:val="006B027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6B02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B027B"/>
    <w:rPr>
      <w:rFonts w:ascii="Times New Roman" w:hAnsi="Times New Roman"/>
      <w:lang w:val="en-GB" w:eastAsia="en-US"/>
    </w:rPr>
  </w:style>
  <w:style w:type="character" w:customStyle="1" w:styleId="B1Char1">
    <w:name w:val="B1 Char1"/>
    <w:rsid w:val="006B027B"/>
    <w:rPr>
      <w:rFonts w:ascii="Times New Roman" w:hAnsi="Times New Roman"/>
      <w:lang w:val="en-GB" w:eastAsia="en-US"/>
    </w:rPr>
  </w:style>
  <w:style w:type="character" w:customStyle="1" w:styleId="EWChar">
    <w:name w:val="EW Char"/>
    <w:link w:val="EW"/>
    <w:qFormat/>
    <w:locked/>
    <w:rsid w:val="006B027B"/>
    <w:rPr>
      <w:rFonts w:ascii="Times New Roman" w:hAnsi="Times New Roman"/>
      <w:lang w:val="en-GB" w:eastAsia="en-US"/>
    </w:rPr>
  </w:style>
  <w:style w:type="paragraph" w:customStyle="1" w:styleId="H2">
    <w:name w:val="H2"/>
    <w:basedOn w:val="a"/>
    <w:rsid w:val="006B027B"/>
    <w:pPr>
      <w:keepNext/>
      <w:keepLines/>
      <w:spacing w:before="180"/>
      <w:ind w:left="1134" w:hanging="1134"/>
      <w:outlineLvl w:val="1"/>
    </w:pPr>
    <w:rPr>
      <w:rFonts w:ascii="Arial" w:eastAsia="SimSun" w:hAnsi="Arial"/>
      <w:noProof/>
      <w:sz w:val="32"/>
    </w:rPr>
  </w:style>
  <w:style w:type="numbering" w:customStyle="1" w:styleId="12">
    <w:name w:val="无列表1"/>
    <w:next w:val="a2"/>
    <w:uiPriority w:val="99"/>
    <w:semiHidden/>
    <w:unhideWhenUsed/>
    <w:rsid w:val="00512ABB"/>
  </w:style>
  <w:style w:type="numbering" w:customStyle="1" w:styleId="26">
    <w:name w:val="无列表2"/>
    <w:next w:val="a2"/>
    <w:uiPriority w:val="99"/>
    <w:semiHidden/>
    <w:unhideWhenUsed/>
    <w:rsid w:val="00BD7C21"/>
  </w:style>
  <w:style w:type="numbering" w:customStyle="1" w:styleId="33">
    <w:name w:val="无列表3"/>
    <w:next w:val="a2"/>
    <w:uiPriority w:val="99"/>
    <w:semiHidden/>
    <w:unhideWhenUsed/>
    <w:rsid w:val="00BD7C21"/>
  </w:style>
  <w:style w:type="numbering" w:customStyle="1" w:styleId="43">
    <w:name w:val="无列表4"/>
    <w:next w:val="a2"/>
    <w:uiPriority w:val="99"/>
    <w:semiHidden/>
    <w:unhideWhenUsed/>
    <w:rsid w:val="00BD7C21"/>
  </w:style>
  <w:style w:type="character" w:customStyle="1" w:styleId="8Char">
    <w:name w:val="标题 8 Char"/>
    <w:basedOn w:val="a0"/>
    <w:link w:val="8"/>
    <w:rsid w:val="00187337"/>
    <w:rPr>
      <w:rFonts w:ascii="Arial" w:hAnsi="Arial"/>
      <w:sz w:val="36"/>
      <w:lang w:val="en-GB" w:eastAsia="en-US"/>
    </w:rPr>
  </w:style>
  <w:style w:type="character" w:customStyle="1" w:styleId="9Char">
    <w:name w:val="标题 9 Char"/>
    <w:basedOn w:val="a0"/>
    <w:link w:val="9"/>
    <w:rsid w:val="00187337"/>
    <w:rPr>
      <w:rFonts w:ascii="Arial" w:hAnsi="Arial"/>
      <w:sz w:val="36"/>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4141414141212121212121.vsd"/><Relationship Id="rId20" Type="http://schemas.openxmlformats.org/officeDocument/2006/relationships/fontTable" Target="fontTable.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A9F7-A5D5-44DD-AD02-8E186A99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9</Pages>
  <Words>4082</Words>
  <Characters>23274</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cx9</cp:lastModifiedBy>
  <cp:revision>26</cp:revision>
  <dcterms:created xsi:type="dcterms:W3CDTF">2021-04-12T04:15:00Z</dcterms:created>
  <dcterms:modified xsi:type="dcterms:W3CDTF">2021-05-22T02:57:00Z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