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5CC0" w14:textId="0D6C9362" w:rsidR="00F70C7A" w:rsidRDefault="00F70C7A" w:rsidP="001970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BB379A">
        <w:rPr>
          <w:b/>
          <w:noProof/>
          <w:sz w:val="24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E679D" w:rsidRPr="001E679D">
        <w:rPr>
          <w:b/>
          <w:noProof/>
          <w:sz w:val="24"/>
        </w:rPr>
        <w:t>C1-213623</w:t>
      </w:r>
    </w:p>
    <w:p w14:paraId="23D5017A" w14:textId="78815F7B" w:rsidR="00F70C7A" w:rsidRDefault="00F70C7A" w:rsidP="00F70C7A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</w:t>
      </w:r>
      <w:r w:rsidR="00BB379A">
        <w:rPr>
          <w:b/>
          <w:noProof/>
          <w:sz w:val="24"/>
        </w:rPr>
        <w:t>0</w:t>
      </w:r>
      <w:r>
        <w:rPr>
          <w:b/>
          <w:noProof/>
          <w:sz w:val="24"/>
        </w:rPr>
        <w:t xml:space="preserve"> – </w:t>
      </w:r>
      <w:r w:rsidR="00BB379A">
        <w:rPr>
          <w:b/>
          <w:noProof/>
          <w:sz w:val="24"/>
        </w:rPr>
        <w:t>28</w:t>
      </w:r>
      <w:r>
        <w:rPr>
          <w:b/>
          <w:noProof/>
          <w:sz w:val="24"/>
        </w:rPr>
        <w:t xml:space="preserve"> Ma</w:t>
      </w:r>
      <w:r w:rsidR="00BB379A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B9375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5E02C614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FD330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197014">
              <w:rPr>
                <w:b/>
                <w:noProof/>
                <w:sz w:val="28"/>
              </w:rPr>
              <w:t>483</w:t>
            </w:r>
          </w:p>
        </w:tc>
        <w:tc>
          <w:tcPr>
            <w:tcW w:w="709" w:type="dxa"/>
          </w:tcPr>
          <w:p w14:paraId="5F47F0E8" w14:textId="77777777" w:rsidR="000915B7" w:rsidRDefault="00B9375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0986DE80" w:rsidR="000915B7" w:rsidRDefault="0000082E">
            <w:pPr>
              <w:pStyle w:val="CRCoverPage"/>
              <w:spacing w:after="0"/>
              <w:rPr>
                <w:noProof/>
              </w:rPr>
            </w:pPr>
            <w:r w:rsidRPr="0000082E">
              <w:rPr>
                <w:b/>
                <w:noProof/>
                <w:sz w:val="28"/>
              </w:rPr>
              <w:t>0114</w:t>
            </w:r>
          </w:p>
        </w:tc>
        <w:tc>
          <w:tcPr>
            <w:tcW w:w="709" w:type="dxa"/>
          </w:tcPr>
          <w:p w14:paraId="5F47F0EA" w14:textId="77777777" w:rsidR="000915B7" w:rsidRDefault="00B9375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5E2696B2" w:rsidR="000915B7" w:rsidRDefault="00F363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F47F0EC" w14:textId="77777777" w:rsidR="000915B7" w:rsidRDefault="00B9375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37B19D99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9701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97014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B9375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B9375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B9375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28B2F5B3" w:rsidR="000915B7" w:rsidRDefault="00197014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t xml:space="preserve">Occurrence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eastAsia="Malgun Gothic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="00414A18">
              <w:rPr>
                <w:rFonts w:eastAsia="Malgun Gothic" w:cs="Arial"/>
                <w:lang w:eastAsia="x-none"/>
              </w:rPr>
              <w:t xml:space="preserve"> in </w:t>
            </w:r>
            <w:proofErr w:type="spellStart"/>
            <w:r w:rsidR="00414A18" w:rsidRPr="00BE285D">
              <w:t>MCData</w:t>
            </w:r>
            <w:proofErr w:type="spellEnd"/>
            <w:r w:rsidR="00414A18" w:rsidRPr="00BE285D">
              <w:t xml:space="preserve"> </w:t>
            </w:r>
            <w:r w:rsidR="00414A18" w:rsidRPr="00BE285D">
              <w:rPr>
                <w:lang w:eastAsia="ko-KR"/>
              </w:rPr>
              <w:t>user profile</w:t>
            </w:r>
            <w:r w:rsidR="00414A18" w:rsidRPr="00110CB9">
              <w:rPr>
                <w:rFonts w:cs="Arial"/>
                <w:lang w:eastAsia="ko-KR"/>
              </w:rPr>
              <w:t xml:space="preserve"> MO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62D273A3" w:rsidR="000915B7" w:rsidRDefault="00C014B2">
            <w:pPr>
              <w:pStyle w:val="CRCoverPage"/>
              <w:spacing w:after="0"/>
              <w:ind w:left="100"/>
              <w:rPr>
                <w:noProof/>
              </w:rPr>
            </w:pPr>
            <w:r w:rsidRPr="00C014B2">
              <w:rPr>
                <w:noProof/>
              </w:rPr>
              <w:t>Ericsson, FirstNet</w:t>
            </w:r>
            <w:r w:rsidR="00F36346">
              <w:rPr>
                <w:noProof/>
              </w:rPr>
              <w:t xml:space="preserve">, </w:t>
            </w:r>
            <w:r w:rsidR="00F36346" w:rsidRPr="00B747FA">
              <w:t>Nokia, Nokia Shanghai Bell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5D9F6F93" w:rsidR="000915B7" w:rsidRDefault="00FD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6225F192" w:rsidR="000915B7" w:rsidRDefault="005F4C49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B9375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50C1366A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01153F">
              <w:t>5</w:t>
            </w:r>
            <w:r>
              <w:t>-0</w:t>
            </w:r>
            <w:r w:rsidR="0001153F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B9375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5730F603" w:rsidR="000915B7" w:rsidRDefault="002E522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B9375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649A17FB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97014">
              <w:t>6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B9375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B9375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B9375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5FAAAB" w14:textId="77777777" w:rsidR="00F43F34" w:rsidRPr="00110CB9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According to OMA specification OMA-TS-DM_TND-V1_2-20070209-A only values "One", "</w:t>
            </w:r>
            <w:proofErr w:type="spellStart"/>
            <w:r w:rsidRPr="00110CB9">
              <w:rPr>
                <w:rFonts w:cs="Arial"/>
              </w:rPr>
              <w:t>ZeroOrOne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OneOrMore</w:t>
            </w:r>
            <w:proofErr w:type="spellEnd"/>
            <w:r w:rsidRPr="00110CB9">
              <w:rPr>
                <w:rFonts w:cs="Arial"/>
              </w:rPr>
              <w:t>", "</w:t>
            </w:r>
            <w:proofErr w:type="spellStart"/>
            <w:r w:rsidRPr="00110CB9">
              <w:rPr>
                <w:rFonts w:cs="Arial"/>
              </w:rPr>
              <w:t>ZeroOrN</w:t>
            </w:r>
            <w:proofErr w:type="spellEnd"/>
            <w:r w:rsidRPr="00110CB9">
              <w:rPr>
                <w:rFonts w:cs="Arial"/>
              </w:rPr>
              <w:t>" or 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can be specified.</w:t>
            </w:r>
          </w:p>
          <w:p w14:paraId="70231020" w14:textId="4BCB6E5E" w:rsidR="00F43F34" w:rsidRPr="00110CB9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 xml:space="preserve">However, </w:t>
            </w:r>
            <w:proofErr w:type="spellStart"/>
            <w:r w:rsidR="00605F43" w:rsidRPr="00BE285D">
              <w:t>MCData</w:t>
            </w:r>
            <w:proofErr w:type="spellEnd"/>
            <w:r w:rsidR="00605F43" w:rsidRPr="00BE285D">
              <w:t xml:space="preserve"> </w:t>
            </w:r>
            <w:r w:rsidR="00605F43"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</w:t>
            </w:r>
            <w:r w:rsidRPr="00110CB9">
              <w:rPr>
                <w:rFonts w:cs="Arial"/>
              </w:rPr>
              <w:t xml:space="preserve"> contains nodes with occurrence set to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>"</w:t>
            </w:r>
            <w:r w:rsidRPr="00110CB9">
              <w:rPr>
                <w:rFonts w:cs="Arial"/>
              </w:rPr>
              <w:t xml:space="preserve"> and is therefore not compliant to the OMA specification.</w:t>
            </w:r>
          </w:p>
          <w:p w14:paraId="0C2E89B3" w14:textId="03ABA3F5" w:rsidR="00F43F34" w:rsidRPr="00110CB9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110CB9">
              <w:rPr>
                <w:rFonts w:cs="Arial"/>
              </w:rPr>
              <w:t>Proposal is to replace occurrence value "</w:t>
            </w:r>
            <w:proofErr w:type="spellStart"/>
            <w:r w:rsidRPr="00110CB9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110CB9">
              <w:rPr>
                <w:rFonts w:eastAsia="Malgun Gothic" w:cs="Arial"/>
                <w:lang w:eastAsia="x-none"/>
              </w:rPr>
              <w:t xml:space="preserve">" with a value </w:t>
            </w:r>
            <w:r w:rsidRPr="00110CB9">
              <w:rPr>
                <w:rFonts w:cs="Arial"/>
              </w:rPr>
              <w:t>"</w:t>
            </w:r>
            <w:proofErr w:type="spellStart"/>
            <w:r w:rsidRPr="00110CB9">
              <w:rPr>
                <w:rFonts w:cs="Arial"/>
              </w:rPr>
              <w:t>OneOrN</w:t>
            </w:r>
            <w:proofErr w:type="spellEnd"/>
            <w:r w:rsidRPr="00110CB9">
              <w:rPr>
                <w:rFonts w:cs="Arial"/>
              </w:rPr>
              <w:t>" and to add in node description that the occurrence of node is "3 to 15".</w:t>
            </w:r>
          </w:p>
          <w:p w14:paraId="7065450E" w14:textId="77777777" w:rsidR="00F43F34" w:rsidRPr="00110CB9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2E" w14:textId="7293C084" w:rsidR="000915B7" w:rsidRDefault="00F43F34" w:rsidP="00F43F34">
            <w:pPr>
              <w:pStyle w:val="CRCoverPage"/>
              <w:spacing w:after="0"/>
              <w:ind w:left="100"/>
              <w:rPr>
                <w:noProof/>
              </w:rPr>
            </w:pPr>
            <w:r w:rsidRPr="00110CB9">
              <w:rPr>
                <w:rFonts w:cs="Arial"/>
              </w:rPr>
              <w:t xml:space="preserve">Furthermore there are a number of errors in definition of </w:t>
            </w:r>
            <w:proofErr w:type="spellStart"/>
            <w:r w:rsidR="00605F43" w:rsidRPr="00BE285D">
              <w:t>MCData</w:t>
            </w:r>
            <w:proofErr w:type="spellEnd"/>
            <w:r w:rsidR="00605F43" w:rsidRPr="00BE285D">
              <w:t xml:space="preserve"> </w:t>
            </w:r>
            <w:r w:rsidR="00605F43" w:rsidRPr="00BE285D">
              <w:rPr>
                <w:lang w:eastAsia="ko-KR"/>
              </w:rPr>
              <w:t>user profile</w:t>
            </w:r>
            <w:r w:rsidRPr="00110CB9">
              <w:rPr>
                <w:rFonts w:cs="Arial"/>
                <w:lang w:eastAsia="ko-KR"/>
              </w:rPr>
              <w:t xml:space="preserve"> MO in clause </w:t>
            </w:r>
            <w:r w:rsidR="00605F43">
              <w:rPr>
                <w:rFonts w:cs="Arial"/>
                <w:lang w:eastAsia="ko-KR"/>
              </w:rPr>
              <w:t>10</w:t>
            </w:r>
            <w:r w:rsidRPr="00110CB9">
              <w:rPr>
                <w:rFonts w:cs="Arial"/>
                <w:lang w:eastAsia="ko-KR"/>
              </w:rPr>
              <w:t xml:space="preserve"> which need to be corrected.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68FAC4" w14:textId="13368B63" w:rsidR="00F43F34" w:rsidRPr="00570FBD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>Clauses</w:t>
            </w:r>
            <w:r w:rsidR="007F6E61" w:rsidRPr="00570FBD">
              <w:rPr>
                <w:rFonts w:cs="Arial"/>
              </w:rPr>
              <w:t xml:space="preserve"> 10.2.</w:t>
            </w:r>
            <w:r w:rsidR="007F6E61" w:rsidRPr="00570FBD">
              <w:rPr>
                <w:rFonts w:cs="Arial"/>
                <w:lang w:eastAsia="ko-KR"/>
              </w:rPr>
              <w:t xml:space="preserve">55A6, </w:t>
            </w:r>
            <w:r w:rsidR="007B3BD2" w:rsidRPr="00570FBD">
              <w:rPr>
                <w:rFonts w:cs="Arial"/>
              </w:rPr>
              <w:t>10.2.</w:t>
            </w:r>
            <w:r w:rsidR="007B3BD2" w:rsidRPr="00570FBD">
              <w:rPr>
                <w:rFonts w:cs="Arial"/>
                <w:lang w:eastAsia="ko-KR"/>
              </w:rPr>
              <w:t xml:space="preserve">55A26, </w:t>
            </w:r>
            <w:r w:rsidR="00623D6D" w:rsidRPr="00570FBD">
              <w:rPr>
                <w:rFonts w:cs="Arial"/>
              </w:rPr>
              <w:t>10.2.</w:t>
            </w:r>
            <w:r w:rsidR="00623D6D" w:rsidRPr="00570FBD">
              <w:rPr>
                <w:rFonts w:cs="Arial"/>
                <w:lang w:eastAsia="ko-KR"/>
              </w:rPr>
              <w:t xml:space="preserve">55B6, </w:t>
            </w:r>
            <w:r w:rsidR="00B46CF0" w:rsidRPr="00570FBD">
              <w:rPr>
                <w:rFonts w:cs="Arial"/>
              </w:rPr>
              <w:t>10.2.</w:t>
            </w:r>
            <w:r w:rsidR="00B46CF0" w:rsidRPr="00570FBD">
              <w:rPr>
                <w:rFonts w:cs="Arial"/>
                <w:lang w:eastAsia="ko-KR"/>
              </w:rPr>
              <w:t xml:space="preserve">55B26, </w:t>
            </w:r>
            <w:r w:rsidR="002563CE" w:rsidRPr="00570FBD">
              <w:rPr>
                <w:rFonts w:cs="Arial"/>
              </w:rPr>
              <w:t>10.2.97B3B3</w:t>
            </w:r>
            <w:r w:rsidR="00AA5E16" w:rsidRPr="00570FBD">
              <w:rPr>
                <w:rFonts w:cs="Arial"/>
              </w:rPr>
              <w:t>, 10.2.97B3B23</w:t>
            </w:r>
            <w:r w:rsidR="00CE7D49" w:rsidRPr="00570FBD">
              <w:rPr>
                <w:rFonts w:cs="Arial"/>
              </w:rPr>
              <w:t>, 10.2.97B3C3</w:t>
            </w:r>
            <w:r w:rsidR="00B60C8D" w:rsidRPr="00570FBD">
              <w:rPr>
                <w:rFonts w:cs="Arial"/>
              </w:rPr>
              <w:t>, 10.2.97B3C23</w:t>
            </w:r>
            <w:r w:rsidRPr="00570FBD">
              <w:rPr>
                <w:rFonts w:cs="Arial"/>
              </w:rPr>
              <w:t>: occurrence value "</w:t>
            </w:r>
            <w:proofErr w:type="spellStart"/>
            <w:r w:rsidRPr="00570FBD">
              <w:rPr>
                <w:rFonts w:eastAsia="Malgun Gothic" w:cs="Arial"/>
                <w:lang w:eastAsia="x-none"/>
              </w:rPr>
              <w:t>ThreeToFifteen</w:t>
            </w:r>
            <w:proofErr w:type="spellEnd"/>
            <w:r w:rsidRPr="00570FBD">
              <w:rPr>
                <w:rFonts w:eastAsia="Malgun Gothic" w:cs="Arial"/>
                <w:lang w:eastAsia="x-none"/>
              </w:rPr>
              <w:t xml:space="preserve">" replaced with a value </w:t>
            </w:r>
            <w:r w:rsidRPr="00570FBD">
              <w:rPr>
                <w:rFonts w:cs="Arial"/>
              </w:rPr>
              <w:t>"</w:t>
            </w:r>
            <w:proofErr w:type="spellStart"/>
            <w:r w:rsidRPr="00570FBD">
              <w:rPr>
                <w:rFonts w:cs="Arial"/>
              </w:rPr>
              <w:t>OneOrN</w:t>
            </w:r>
            <w:proofErr w:type="spellEnd"/>
            <w:r w:rsidRPr="00570FBD">
              <w:rPr>
                <w:rFonts w:cs="Arial"/>
              </w:rPr>
              <w:t>" and in description added that the occurrence of node is "3 to 15"</w:t>
            </w:r>
            <w:r w:rsidR="00B51191">
              <w:rPr>
                <w:rFonts w:cs="Arial"/>
              </w:rPr>
              <w:t xml:space="preserve"> as per 3GPP TS 23.032</w:t>
            </w:r>
            <w:r w:rsidRPr="00570FBD">
              <w:rPr>
                <w:rFonts w:cs="Arial"/>
              </w:rPr>
              <w:t>.</w:t>
            </w:r>
          </w:p>
          <w:p w14:paraId="772C4F65" w14:textId="1A3365AB" w:rsidR="00F43F34" w:rsidRPr="00570FBD" w:rsidRDefault="00F43F3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>Clauses</w:t>
            </w:r>
            <w:r w:rsidR="007B3BD2" w:rsidRPr="00570FBD">
              <w:rPr>
                <w:rFonts w:cs="Arial"/>
              </w:rPr>
              <w:t xml:space="preserve"> 10.2.</w:t>
            </w:r>
            <w:r w:rsidR="007B3BD2" w:rsidRPr="00570FBD">
              <w:rPr>
                <w:rFonts w:cs="Arial"/>
                <w:lang w:eastAsia="ko-KR"/>
              </w:rPr>
              <w:t xml:space="preserve">55A8, </w:t>
            </w:r>
            <w:r w:rsidR="007B3BD2" w:rsidRPr="00570FBD">
              <w:rPr>
                <w:rFonts w:cs="Arial"/>
              </w:rPr>
              <w:t>10.2.</w:t>
            </w:r>
            <w:r w:rsidR="007B3BD2" w:rsidRPr="00570FBD">
              <w:rPr>
                <w:rFonts w:cs="Arial"/>
                <w:lang w:eastAsia="ko-KR"/>
              </w:rPr>
              <w:t xml:space="preserve">55A13, </w:t>
            </w:r>
            <w:r w:rsidR="00216C1F" w:rsidRPr="00570FBD">
              <w:rPr>
                <w:rFonts w:cs="Arial"/>
              </w:rPr>
              <w:t>10.2.</w:t>
            </w:r>
            <w:r w:rsidR="00216C1F" w:rsidRPr="00570FBD">
              <w:rPr>
                <w:rFonts w:cs="Arial"/>
                <w:lang w:eastAsia="ko-KR"/>
              </w:rPr>
              <w:t>55A28</w:t>
            </w:r>
            <w:r w:rsidR="007E19EE" w:rsidRPr="00570FBD">
              <w:rPr>
                <w:rFonts w:cs="Arial"/>
                <w:lang w:eastAsia="ko-KR"/>
              </w:rPr>
              <w:t xml:space="preserve">, </w:t>
            </w:r>
            <w:r w:rsidR="007E19EE" w:rsidRPr="00570FBD">
              <w:rPr>
                <w:rFonts w:cs="Arial"/>
              </w:rPr>
              <w:t>10.2.</w:t>
            </w:r>
            <w:r w:rsidR="007E19EE" w:rsidRPr="00570FBD">
              <w:rPr>
                <w:rFonts w:cs="Arial"/>
                <w:lang w:eastAsia="ko-KR"/>
              </w:rPr>
              <w:t>55A33</w:t>
            </w:r>
            <w:r w:rsidR="00623D6D" w:rsidRPr="00570FBD">
              <w:rPr>
                <w:rFonts w:cs="Arial"/>
                <w:lang w:eastAsia="ko-KR"/>
              </w:rPr>
              <w:t xml:space="preserve">, </w:t>
            </w:r>
            <w:r w:rsidR="00623D6D" w:rsidRPr="00570FBD">
              <w:rPr>
                <w:rFonts w:cs="Arial"/>
              </w:rPr>
              <w:t>10.2.</w:t>
            </w:r>
            <w:r w:rsidR="00623D6D" w:rsidRPr="00570FBD">
              <w:rPr>
                <w:rFonts w:cs="Arial"/>
                <w:lang w:eastAsia="ko-KR"/>
              </w:rPr>
              <w:t xml:space="preserve">55B8, </w:t>
            </w:r>
            <w:r w:rsidR="00623D6D" w:rsidRPr="00570FBD">
              <w:rPr>
                <w:rFonts w:cs="Arial"/>
              </w:rPr>
              <w:t>10.2.</w:t>
            </w:r>
            <w:r w:rsidR="00623D6D" w:rsidRPr="00570FBD">
              <w:rPr>
                <w:rFonts w:cs="Arial"/>
                <w:lang w:eastAsia="ko-KR"/>
              </w:rPr>
              <w:t>55B13</w:t>
            </w:r>
            <w:r w:rsidR="00B46CF0" w:rsidRPr="00570FBD">
              <w:rPr>
                <w:rFonts w:cs="Arial"/>
                <w:lang w:eastAsia="ko-KR"/>
              </w:rPr>
              <w:t xml:space="preserve">, </w:t>
            </w:r>
            <w:r w:rsidR="00B46CF0" w:rsidRPr="00570FBD">
              <w:rPr>
                <w:rFonts w:cs="Arial"/>
              </w:rPr>
              <w:t>10.2.</w:t>
            </w:r>
            <w:r w:rsidR="00B46CF0" w:rsidRPr="00570FBD">
              <w:rPr>
                <w:rFonts w:cs="Arial"/>
                <w:lang w:eastAsia="ko-KR"/>
              </w:rPr>
              <w:t>55B28</w:t>
            </w:r>
            <w:r w:rsidR="007D412D" w:rsidRPr="00570FBD">
              <w:rPr>
                <w:rFonts w:cs="Arial"/>
                <w:lang w:eastAsia="ko-KR"/>
              </w:rPr>
              <w:t xml:space="preserve">, </w:t>
            </w:r>
            <w:r w:rsidR="007D412D" w:rsidRPr="00570FBD">
              <w:rPr>
                <w:rFonts w:cs="Arial"/>
              </w:rPr>
              <w:t>10.2.</w:t>
            </w:r>
            <w:r w:rsidR="007D412D" w:rsidRPr="00570FBD">
              <w:rPr>
                <w:rFonts w:cs="Arial"/>
                <w:lang w:eastAsia="ko-KR"/>
              </w:rPr>
              <w:t>55B33</w:t>
            </w:r>
            <w:r w:rsidRPr="00570FBD">
              <w:rPr>
                <w:rFonts w:cs="Arial"/>
                <w:lang w:eastAsia="ko-KR"/>
              </w:rPr>
              <w:t>: solidus removed from the node name.</w:t>
            </w:r>
          </w:p>
          <w:p w14:paraId="39A15482" w14:textId="5916D58E" w:rsidR="00F43F34" w:rsidRPr="00570FBD" w:rsidRDefault="00787C44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>Clause 10.2.</w:t>
            </w:r>
            <w:r w:rsidRPr="00570FBD">
              <w:rPr>
                <w:rFonts w:cs="Arial"/>
                <w:lang w:eastAsia="ko-KR"/>
              </w:rPr>
              <w:t xml:space="preserve">55B44: </w:t>
            </w:r>
            <w:r w:rsidRPr="00570FBD">
              <w:rPr>
                <w:rFonts w:cs="Arial"/>
              </w:rPr>
              <w:t xml:space="preserve">name of node corrected to indicate </w:t>
            </w:r>
            <w:proofErr w:type="spellStart"/>
            <w:r w:rsidRPr="00570FBD">
              <w:rPr>
                <w:rFonts w:cs="Arial"/>
              </w:rPr>
              <w:t>RulesForDeaffiliation</w:t>
            </w:r>
            <w:proofErr w:type="spellEnd"/>
            <w:r w:rsidRPr="00570FBD">
              <w:rPr>
                <w:rFonts w:cs="Arial"/>
              </w:rPr>
              <w:t>.</w:t>
            </w:r>
          </w:p>
          <w:p w14:paraId="1D1C36A4" w14:textId="5482B910" w:rsidR="00C5242F" w:rsidRPr="00071915" w:rsidRDefault="00C5242F" w:rsidP="00C5242F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 xml:space="preserve">Clause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>55B48</w:t>
            </w:r>
            <w:r>
              <w:rPr>
                <w:rFonts w:cs="Arial"/>
                <w:lang w:eastAsia="ko-KR"/>
              </w:rPr>
              <w:t xml:space="preserve">: name of node corrected to indicate </w:t>
            </w:r>
            <w:proofErr w:type="spellStart"/>
            <w:r w:rsidRPr="00700450">
              <w:rPr>
                <w:rFonts w:cs="Arial"/>
                <w:noProof/>
              </w:rPr>
              <w:t>ManualDeaffiliationNotAllowedIf</w:t>
            </w:r>
            <w:r w:rsidRPr="00700450">
              <w:rPr>
                <w:rFonts w:cs="Arial"/>
              </w:rPr>
              <w:t>Affiliation</w:t>
            </w:r>
            <w:r w:rsidRPr="00700450">
              <w:rPr>
                <w:rFonts w:cs="Arial"/>
                <w:noProof/>
              </w:rPr>
              <w:t>RulesAreMet</w:t>
            </w:r>
            <w:proofErr w:type="spellEnd"/>
            <w:r>
              <w:rPr>
                <w:rFonts w:cs="Arial"/>
                <w:noProof/>
              </w:rPr>
              <w:t>.</w:t>
            </w:r>
          </w:p>
          <w:p w14:paraId="5C0B924F" w14:textId="26B2D56B" w:rsidR="00C039F6" w:rsidRPr="00570FBD" w:rsidRDefault="00C039F6" w:rsidP="00F43F3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 xml:space="preserve">Clause 10.2.97B3B9: </w:t>
            </w:r>
            <w:r w:rsidRPr="00570FBD">
              <w:rPr>
                <w:rFonts w:cs="Arial"/>
                <w:lang w:eastAsia="ko-KR"/>
              </w:rPr>
              <w:t>"</w:t>
            </w:r>
            <w:r w:rsidRPr="00570FBD">
              <w:rPr>
                <w:rFonts w:cs="Arial"/>
              </w:rPr>
              <w:t>/</w:t>
            </w:r>
            <w:r w:rsidRPr="00570FBD">
              <w:rPr>
                <w:rFonts w:cs="Arial"/>
                <w:i/>
                <w:iCs/>
              </w:rPr>
              <w:t>&lt;x&gt;</w:t>
            </w:r>
            <w:r w:rsidRPr="00570FBD">
              <w:rPr>
                <w:rFonts w:cs="Arial"/>
              </w:rPr>
              <w:t>/" removed from the beginning of a node name.</w:t>
            </w:r>
          </w:p>
          <w:p w14:paraId="2523FD36" w14:textId="77777777" w:rsidR="0091275B" w:rsidRPr="00570FBD" w:rsidRDefault="0091275B" w:rsidP="0091275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 xml:space="preserve">Clause 10.2.97B3B15: </w:t>
            </w:r>
            <w:r w:rsidRPr="00570FBD">
              <w:rPr>
                <w:rFonts w:cs="Arial"/>
                <w:lang w:eastAsia="ko-KR"/>
              </w:rPr>
              <w:t xml:space="preserve">solidum </w:t>
            </w:r>
            <w:r w:rsidRPr="00570FBD">
              <w:rPr>
                <w:rFonts w:cs="Arial"/>
              </w:rPr>
              <w:t>removed from the beginning of a node name.</w:t>
            </w:r>
          </w:p>
          <w:p w14:paraId="528E5F43" w14:textId="18D86869" w:rsidR="00F367E1" w:rsidRPr="00570FBD" w:rsidRDefault="00F367E1" w:rsidP="00F367E1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 w:rsidRPr="00570FBD">
              <w:rPr>
                <w:rFonts w:cs="Arial"/>
              </w:rPr>
              <w:t>Clauses 10.2.97B3B21</w:t>
            </w:r>
            <w:r w:rsidR="00AA5E16" w:rsidRPr="00570FBD">
              <w:rPr>
                <w:rFonts w:cs="Arial"/>
              </w:rPr>
              <w:t xml:space="preserve">, </w:t>
            </w:r>
            <w:r w:rsidR="00ED39A5" w:rsidRPr="00570FBD">
              <w:rPr>
                <w:rFonts w:cs="Arial"/>
              </w:rPr>
              <w:t>10.2.97B3C21</w:t>
            </w:r>
            <w:r w:rsidRPr="00570FBD">
              <w:rPr>
                <w:rFonts w:cs="Arial"/>
                <w:lang w:eastAsia="ko-KR"/>
              </w:rPr>
              <w:t xml:space="preserve">: </w:t>
            </w:r>
            <w:r w:rsidRPr="00570FBD">
              <w:rPr>
                <w:rFonts w:cs="Arial"/>
              </w:rPr>
              <w:t xml:space="preserve">name of node corrected to indicate </w:t>
            </w:r>
            <w:proofErr w:type="spellStart"/>
            <w:r w:rsidRPr="00570FBD">
              <w:rPr>
                <w:rFonts w:cs="Arial"/>
                <w:lang w:eastAsia="ko-KR"/>
              </w:rPr>
              <w:t>ExitSpecificArea</w:t>
            </w:r>
            <w:proofErr w:type="spellEnd"/>
            <w:r w:rsidRPr="00570FBD">
              <w:rPr>
                <w:rFonts w:cs="Arial"/>
                <w:lang w:eastAsia="ko-KR"/>
              </w:rPr>
              <w:t>.</w:t>
            </w:r>
          </w:p>
          <w:p w14:paraId="43517EEA" w14:textId="576296DC" w:rsidR="00B50E64" w:rsidRDefault="00570FBD" w:rsidP="00B50E64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570FBD">
              <w:rPr>
                <w:rFonts w:cs="Arial"/>
              </w:rPr>
              <w:t>Clause 10.2.97F: format value corrected to "bool".</w:t>
            </w:r>
          </w:p>
          <w:p w14:paraId="7C424977" w14:textId="6CDF07D3" w:rsidR="00BE5E17" w:rsidRDefault="00BE5E17" w:rsidP="00B50E64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 xml:space="preserve">Clause </w:t>
            </w:r>
            <w:r>
              <w:rPr>
                <w:lang w:eastAsia="ko-KR"/>
              </w:rPr>
              <w:t>10</w:t>
            </w:r>
            <w:r>
              <w:t>.2.</w:t>
            </w:r>
            <w:r>
              <w:rPr>
                <w:lang w:eastAsia="ko-KR"/>
              </w:rPr>
              <w:t xml:space="preserve">97G4: </w:t>
            </w:r>
            <w:r w:rsidRPr="00570FBD">
              <w:rPr>
                <w:rFonts w:cs="Arial"/>
              </w:rPr>
              <w:t>name of node corrected to indicate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lang w:eastAsia="ko-KR"/>
              </w:rPr>
              <w:t>MCDataIDKMSURI</w:t>
            </w:r>
            <w:proofErr w:type="spellEnd"/>
            <w:r>
              <w:rPr>
                <w:lang w:eastAsia="ko-KR"/>
              </w:rPr>
              <w:t>.</w:t>
            </w:r>
          </w:p>
          <w:p w14:paraId="10C8972A" w14:textId="5947F906" w:rsidR="00570FBD" w:rsidRPr="00570FBD" w:rsidRDefault="00570FBD" w:rsidP="00B50E64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287EB02D" w:rsidR="000915B7" w:rsidRPr="00570FBD" w:rsidRDefault="00B50E64" w:rsidP="00B50E64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570FBD">
              <w:rPr>
                <w:rFonts w:cs="Arial"/>
              </w:rPr>
              <w:t xml:space="preserve">In addition, </w:t>
            </w:r>
            <w:r w:rsidRPr="00570FBD">
              <w:rPr>
                <w:rFonts w:cs="Arial"/>
                <w:lang w:eastAsia="ko-KR"/>
              </w:rPr>
              <w:t>empty spaces removed from node names</w:t>
            </w:r>
            <w:r w:rsidRPr="00570FBD">
              <w:rPr>
                <w:rFonts w:cs="Arial"/>
              </w:rPr>
              <w:t>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072F01D4" w:rsidR="000915B7" w:rsidRDefault="00605F4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E285D">
              <w:t>MCData</w:t>
            </w:r>
            <w:proofErr w:type="spellEnd"/>
            <w:r w:rsidRPr="00BE285D">
              <w:t xml:space="preserve"> </w:t>
            </w:r>
            <w:r w:rsidRPr="00BE285D">
              <w:rPr>
                <w:lang w:eastAsia="ko-KR"/>
              </w:rPr>
              <w:t>user profile</w:t>
            </w:r>
            <w:r w:rsidR="006D772D" w:rsidRPr="00110CB9">
              <w:t xml:space="preserve"> will remain to be </w:t>
            </w:r>
            <w:r w:rsidR="006D772D">
              <w:rPr>
                <w:rFonts w:cs="Arial"/>
              </w:rPr>
              <w:t xml:space="preserve">not </w:t>
            </w:r>
            <w:r w:rsidR="006D772D" w:rsidRPr="00110CB9">
              <w:rPr>
                <w:rFonts w:cs="Arial"/>
              </w:rPr>
              <w:t xml:space="preserve">compliant </w:t>
            </w:r>
            <w:r w:rsidR="006D772D">
              <w:rPr>
                <w:rFonts w:cs="Arial"/>
              </w:rPr>
              <w:t>with</w:t>
            </w:r>
            <w:r w:rsidR="006D772D" w:rsidRPr="00110CB9">
              <w:rPr>
                <w:rFonts w:cs="Arial"/>
              </w:rPr>
              <w:t xml:space="preserve"> the OMA specification</w:t>
            </w:r>
            <w:r w:rsidR="006D772D" w:rsidRPr="00110CB9">
              <w:t xml:space="preserve"> and hence </w:t>
            </w:r>
            <w:proofErr w:type="spellStart"/>
            <w:r w:rsidR="00A951EA" w:rsidRPr="00BE285D">
              <w:t>MCData</w:t>
            </w:r>
            <w:proofErr w:type="spellEnd"/>
            <w:r w:rsidR="00A951EA" w:rsidRPr="00BE285D">
              <w:t xml:space="preserve"> </w:t>
            </w:r>
            <w:r w:rsidR="00A951EA" w:rsidRPr="00BE285D">
              <w:rPr>
                <w:lang w:eastAsia="ko-KR"/>
              </w:rPr>
              <w:t>user profile</w:t>
            </w:r>
            <w:r w:rsidR="006D772D" w:rsidRPr="00110CB9">
              <w:rPr>
                <w:lang w:eastAsia="ko-KR"/>
              </w:rPr>
              <w:t xml:space="preserve"> MO</w:t>
            </w:r>
            <w:r w:rsidR="006D772D" w:rsidRPr="00110CB9">
              <w:t xml:space="preserve"> DDF file using DDF tool cannot be created</w:t>
            </w:r>
            <w:r w:rsidR="006D772D" w:rsidRPr="00110CB9">
              <w:rPr>
                <w:lang w:eastAsia="ko-KR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3F5B43D4" w:rsidR="000915B7" w:rsidRDefault="00FA7C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</w:rPr>
              <w:t>10.2</w:t>
            </w:r>
            <w:r w:rsidRPr="00652A43">
              <w:t>.</w:t>
            </w:r>
            <w:r>
              <w:rPr>
                <w:lang w:eastAsia="ko-KR"/>
              </w:rPr>
              <w:t xml:space="preserve">25,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51,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55A13,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55A24,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55A26,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55A28,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55A33,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55A46, </w:t>
            </w:r>
            <w:r w:rsidR="00645E28">
              <w:rPr>
                <w:rFonts w:hint="eastAsia"/>
              </w:rPr>
              <w:t>10.</w:t>
            </w:r>
            <w:r w:rsidR="00645E28" w:rsidRPr="007767AF">
              <w:rPr>
                <w:rFonts w:hint="eastAsia"/>
              </w:rPr>
              <w:t>2</w:t>
            </w:r>
            <w:r w:rsidR="00645E28" w:rsidRPr="007767AF">
              <w:t>.</w:t>
            </w:r>
            <w:r w:rsidR="00645E28">
              <w:rPr>
                <w:lang w:eastAsia="ko-KR"/>
              </w:rPr>
              <w:t xml:space="preserve">55B1,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55B8, </w:t>
            </w:r>
            <w:r w:rsidR="00DB4B63">
              <w:rPr>
                <w:rFonts w:hint="eastAsia"/>
              </w:rPr>
              <w:t>10.</w:t>
            </w:r>
            <w:r w:rsidR="00DB4B63" w:rsidRPr="007767AF">
              <w:rPr>
                <w:rFonts w:hint="eastAsia"/>
              </w:rPr>
              <w:t>2</w:t>
            </w:r>
            <w:r w:rsidR="00DB4B63" w:rsidRPr="007767AF">
              <w:t>.</w:t>
            </w:r>
            <w:r w:rsidR="00DB4B63">
              <w:rPr>
                <w:lang w:eastAsia="ko-KR"/>
              </w:rPr>
              <w:t xml:space="preserve">55B9,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55B13,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55B18,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55B24,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55B26,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55B28,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55B33,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55B44, </w:t>
            </w:r>
            <w:r w:rsidR="00DB4B63">
              <w:rPr>
                <w:rFonts w:hint="eastAsia"/>
              </w:rPr>
              <w:t>10.</w:t>
            </w:r>
            <w:r w:rsidR="00DB4B63" w:rsidRPr="007767AF">
              <w:rPr>
                <w:rFonts w:hint="eastAsia"/>
              </w:rPr>
              <w:t>2</w:t>
            </w:r>
            <w:r w:rsidR="00DB4B63" w:rsidRPr="007767AF">
              <w:t>.</w:t>
            </w:r>
            <w:r w:rsidR="00DB4B63">
              <w:rPr>
                <w:lang w:eastAsia="ko-KR"/>
              </w:rPr>
              <w:t xml:space="preserve">55B48, </w:t>
            </w:r>
            <w:r>
              <w:rPr>
                <w:rFonts w:hint="eastAsia"/>
                <w:lang w:eastAsia="ko-KR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63,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64, </w:t>
            </w:r>
            <w:r>
              <w:rPr>
                <w:rFonts w:hint="eastAsia"/>
                <w:lang w:eastAsia="ko-KR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68,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69, </w:t>
            </w:r>
            <w:r>
              <w:rPr>
                <w:rFonts w:hint="eastAsia"/>
              </w:rPr>
              <w:t>10.2</w:t>
            </w:r>
            <w:r w:rsidRPr="00652A43">
              <w:t>.</w:t>
            </w:r>
            <w:r>
              <w:t xml:space="preserve">78, </w:t>
            </w:r>
            <w:r>
              <w:rPr>
                <w:rFonts w:hint="eastAsia"/>
                <w:lang w:eastAsia="ko-KR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81, </w:t>
            </w:r>
            <w:r>
              <w:rPr>
                <w:rFonts w:hint="eastAsia"/>
                <w:lang w:eastAsia="ko-KR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86,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97B3B6,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97B3B9,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97B3B12,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97B3B13,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97B3B14,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97B3B15,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97B3B21,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97B3B23,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97B3B28,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97B3B32,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97B3B33,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97B3B34,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97B3B40,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97B3C7,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97B3C12,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97B3C13,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97B3C14,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97B3C21,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97B3C23,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97B3C28,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97B3C32,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97B3C33,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t xml:space="preserve">97B3C34, 10.2.97F, </w:t>
            </w:r>
            <w:r>
              <w:rPr>
                <w:lang w:eastAsia="ko-KR"/>
              </w:rPr>
              <w:t>10</w:t>
            </w:r>
            <w:r>
              <w:t xml:space="preserve">.2.97G, </w:t>
            </w:r>
            <w:r>
              <w:rPr>
                <w:lang w:eastAsia="ko-KR"/>
              </w:rPr>
              <w:t>10</w:t>
            </w:r>
            <w:r>
              <w:t>.2.</w:t>
            </w:r>
            <w:r>
              <w:rPr>
                <w:lang w:eastAsia="ko-KR"/>
              </w:rPr>
              <w:t xml:space="preserve">97G4,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 xml:space="preserve">107, </w:t>
            </w:r>
            <w:r>
              <w:rPr>
                <w:rFonts w:hint="eastAsia"/>
              </w:rPr>
              <w:t>10</w:t>
            </w:r>
            <w:r w:rsidRPr="007767AF">
              <w:rPr>
                <w:rFonts w:hint="eastAsia"/>
              </w:rPr>
              <w:t>.2</w:t>
            </w:r>
            <w:r w:rsidRPr="007767AF">
              <w:t>.</w:t>
            </w:r>
            <w:r>
              <w:rPr>
                <w:lang w:eastAsia="ko-KR"/>
              </w:rPr>
              <w:t xml:space="preserve">108, </w:t>
            </w:r>
            <w:r>
              <w:rPr>
                <w:rFonts w:hint="eastAsia"/>
              </w:rPr>
              <w:t>10.</w:t>
            </w:r>
            <w:r w:rsidRPr="007767AF">
              <w:rPr>
                <w:rFonts w:hint="eastAsia"/>
              </w:rPr>
              <w:t>2</w:t>
            </w:r>
            <w:r w:rsidRPr="007767AF">
              <w:t>.</w:t>
            </w:r>
            <w:r>
              <w:rPr>
                <w:lang w:eastAsia="ko-KR"/>
              </w:rPr>
              <w:t>110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B937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B9375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B9375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B937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B9375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357B4042" w:rsidR="000915B7" w:rsidRDefault="00BA10BB" w:rsidP="00E209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TS 23.032 is added in clause 2 by CR #0112.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B9375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D330DFD" w14:textId="77777777" w:rsidR="00A669A2" w:rsidRDefault="00A669A2" w:rsidP="00A669A2">
      <w:pPr>
        <w:pStyle w:val="Heading3"/>
        <w:rPr>
          <w:lang w:eastAsia="ko-KR"/>
        </w:rPr>
      </w:pPr>
      <w:bookmarkStart w:id="1" w:name="_Toc20158122"/>
      <w:bookmarkStart w:id="2" w:name="_Toc27507670"/>
      <w:bookmarkStart w:id="3" w:name="_Toc27508536"/>
      <w:bookmarkStart w:id="4" w:name="_Toc27509401"/>
      <w:bookmarkStart w:id="5" w:name="_Toc27553531"/>
      <w:bookmarkStart w:id="6" w:name="_Toc27554397"/>
      <w:bookmarkStart w:id="7" w:name="_Toc27555264"/>
      <w:bookmarkStart w:id="8" w:name="_Toc27556128"/>
      <w:bookmarkStart w:id="9" w:name="_Toc36036328"/>
      <w:bookmarkStart w:id="10" w:name="_Toc45273889"/>
      <w:bookmarkStart w:id="11" w:name="_Toc51936424"/>
      <w:bookmarkStart w:id="12" w:name="_Toc20158148"/>
      <w:bookmarkStart w:id="13" w:name="_Toc27507696"/>
      <w:bookmarkStart w:id="14" w:name="_Toc27508562"/>
      <w:bookmarkStart w:id="15" w:name="_Toc27509427"/>
      <w:bookmarkStart w:id="16" w:name="_Toc27553557"/>
      <w:bookmarkStart w:id="17" w:name="_Toc27554423"/>
      <w:bookmarkStart w:id="18" w:name="_Toc27555290"/>
      <w:bookmarkStart w:id="19" w:name="_Toc27556154"/>
      <w:bookmarkStart w:id="20" w:name="_Toc36036354"/>
      <w:bookmarkStart w:id="21" w:name="_Toc45273915"/>
      <w:bookmarkStart w:id="22" w:name="_Toc51936450"/>
      <w:r>
        <w:rPr>
          <w:rFonts w:hint="eastAsia"/>
        </w:rPr>
        <w:t>10.2</w:t>
      </w:r>
      <w:r w:rsidRPr="00652A43">
        <w:t>.</w:t>
      </w:r>
      <w:r>
        <w:rPr>
          <w:lang w:eastAsia="ko-KR"/>
        </w:rPr>
        <w:t>25</w:t>
      </w:r>
      <w:r w:rsidRPr="00652A43">
        <w:tab/>
      </w:r>
      <w:r w:rsidRPr="009A16F9">
        <w:t>/&lt;x&gt;/&lt;x&gt;/Common/</w:t>
      </w:r>
      <w:proofErr w:type="spellStart"/>
      <w:r>
        <w:t>TxRxControl</w:t>
      </w:r>
      <w:proofErr w:type="spellEnd"/>
      <w:r>
        <w:t>/</w:t>
      </w:r>
      <w:r w:rsidRPr="009A16F9">
        <w:t>Max</w:t>
      </w:r>
      <w:r>
        <w:t>Data</w:t>
      </w:r>
      <w:r w:rsidRPr="009A16F9">
        <w:t>1To1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AAC7E8D" w14:textId="77777777" w:rsidR="00A669A2" w:rsidRDefault="00A669A2" w:rsidP="00A669A2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10</w:t>
      </w:r>
      <w:r>
        <w:t>.2.</w:t>
      </w:r>
      <w:r>
        <w:rPr>
          <w:rFonts w:hint="eastAsia"/>
          <w:lang w:eastAsia="ko-KR"/>
        </w:rPr>
        <w:t>2</w:t>
      </w:r>
      <w:r>
        <w:rPr>
          <w:lang w:eastAsia="ko-KR"/>
        </w:rPr>
        <w:t>5</w:t>
      </w:r>
      <w:r>
        <w:t xml:space="preserve">.1: </w:t>
      </w:r>
      <w:r w:rsidRPr="009A16F9">
        <w:t>/&lt;x&gt;/&lt;x&gt;/Common/</w:t>
      </w:r>
      <w:proofErr w:type="spellStart"/>
      <w:r w:rsidRPr="009A16F9">
        <w:t>TxRxControl</w:t>
      </w:r>
      <w:proofErr w:type="spellEnd"/>
      <w:r>
        <w:t>/MaxData</w:t>
      </w:r>
      <w:r w:rsidRPr="009A16F9">
        <w:t>1To1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A669A2" w:rsidRPr="00DF72BB" w14:paraId="39362D00" w14:textId="77777777" w:rsidTr="00A669A2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7FA052" w14:textId="77777777" w:rsidR="00A669A2" w:rsidRPr="00DF72BB" w:rsidRDefault="00A669A2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t>&lt;x&gt;/Common/</w:t>
            </w:r>
            <w:proofErr w:type="spellStart"/>
            <w:r w:rsidRPr="00DF72BB">
              <w:t>TxRxControl</w:t>
            </w:r>
            <w:proofErr w:type="spellEnd"/>
            <w:r w:rsidRPr="00DF72BB">
              <w:t>/MaxData1To1</w:t>
            </w:r>
          </w:p>
        </w:tc>
      </w:tr>
      <w:tr w:rsidR="00A669A2" w:rsidRPr="00E02AC6" w14:paraId="5DE54134" w14:textId="77777777" w:rsidTr="00A669A2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E693037" w14:textId="77777777" w:rsidR="00A669A2" w:rsidRPr="00DF72BB" w:rsidRDefault="00A669A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984E" w14:textId="77777777" w:rsidR="00A669A2" w:rsidRPr="00DF72BB" w:rsidRDefault="00A669A2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B896" w14:textId="77777777" w:rsidR="00A669A2" w:rsidRPr="00DF72BB" w:rsidRDefault="00A669A2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1A93" w14:textId="77777777" w:rsidR="00A669A2" w:rsidRPr="00DF72BB" w:rsidRDefault="00A669A2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4934" w14:textId="77777777" w:rsidR="00A669A2" w:rsidRPr="00DF72BB" w:rsidRDefault="00A669A2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891487" w14:textId="77777777" w:rsidR="00A669A2" w:rsidRPr="00DF72BB" w:rsidRDefault="00A669A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669A2" w:rsidRPr="00E02AC6" w14:paraId="4FD4C23E" w14:textId="77777777" w:rsidTr="00A669A2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0350A4" w14:textId="77777777" w:rsidR="00A669A2" w:rsidRPr="00DF72BB" w:rsidRDefault="00A669A2" w:rsidP="00DC7B24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7ADE" w14:textId="77777777" w:rsidR="00A669A2" w:rsidRPr="00DF72BB" w:rsidRDefault="00A669A2" w:rsidP="00DC7B24">
            <w:pPr>
              <w:pStyle w:val="TAC"/>
            </w:pPr>
            <w:r w:rsidRPr="00DF72BB">
              <w:t>Required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87F1" w14:textId="77777777" w:rsidR="00A669A2" w:rsidRPr="00DF72BB" w:rsidRDefault="00A669A2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F49B" w14:textId="77777777" w:rsidR="00A669A2" w:rsidRPr="00DF72BB" w:rsidRDefault="00A669A2" w:rsidP="00DC7B24">
            <w:pPr>
              <w:pStyle w:val="TAC"/>
            </w:pPr>
            <w:r w:rsidRPr="00DF72BB">
              <w:rPr>
                <w:rFonts w:hint="eastAsia"/>
              </w:rPr>
              <w:t>int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9FCC" w14:textId="77777777" w:rsidR="00A669A2" w:rsidRPr="00DF72BB" w:rsidRDefault="00A669A2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3D2583" w14:textId="77777777" w:rsidR="00A669A2" w:rsidRPr="00DF72BB" w:rsidRDefault="00A669A2" w:rsidP="00DC7B24">
            <w:pPr>
              <w:jc w:val="center"/>
              <w:rPr>
                <w:b/>
              </w:rPr>
            </w:pPr>
          </w:p>
        </w:tc>
      </w:tr>
      <w:tr w:rsidR="00A669A2" w:rsidRPr="00DF72BB" w14:paraId="03E16798" w14:textId="77777777" w:rsidTr="00A669A2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2CB272" w14:textId="77777777" w:rsidR="00A669A2" w:rsidRPr="00DF72BB" w:rsidRDefault="00A669A2" w:rsidP="00DC7B24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C684CC" w14:textId="77777777" w:rsidR="00A669A2" w:rsidRPr="00DF72BB" w:rsidRDefault="00A669A2" w:rsidP="00DC7B24">
            <w:pPr>
              <w:rPr>
                <w:lang w:eastAsia="ko-KR"/>
              </w:rPr>
            </w:pPr>
            <w:r w:rsidRPr="00DF72BB">
              <w:t xml:space="preserve">This leaf node </w:t>
            </w:r>
            <w:r w:rsidRPr="00DF72BB">
              <w:rPr>
                <w:lang w:eastAsia="ko-KR"/>
              </w:rPr>
              <w:t xml:space="preserve">indicates the maximum amount of data (in megabytes) that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 can transmit in a single request during one-to-one communication.</w:t>
            </w:r>
          </w:p>
        </w:tc>
      </w:tr>
    </w:tbl>
    <w:p w14:paraId="13434D17" w14:textId="77777777" w:rsidR="00A669A2" w:rsidRPr="00E12D5F" w:rsidRDefault="00A669A2" w:rsidP="00A669A2">
      <w:pPr>
        <w:rPr>
          <w:ins w:id="23" w:author="Ericsson n bef-meet" w:date="2021-05-11T13:42:00Z"/>
        </w:rPr>
      </w:pPr>
    </w:p>
    <w:p w14:paraId="794FF1C1" w14:textId="77777777" w:rsidR="00A669A2" w:rsidRDefault="00A669A2" w:rsidP="00A669A2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0AFA7A85" w14:textId="77777777" w:rsidR="00A669A2" w:rsidRDefault="00A669A2" w:rsidP="00A669A2">
      <w:pPr>
        <w:rPr>
          <w:lang w:eastAsia="ko-KR"/>
        </w:rPr>
      </w:pPr>
      <w:r>
        <w:t>The MaxData1to1 size is in megabytes.</w:t>
      </w:r>
      <w:del w:id="24" w:author="Ericsson n bef-meet" w:date="2021-05-11T13:42:00Z">
        <w:r w:rsidDel="00A669A2">
          <w:rPr>
            <w:rFonts w:hint="eastAsia"/>
            <w:lang w:eastAsia="ko-KR"/>
          </w:rPr>
          <w:delText>.</w:delText>
        </w:r>
      </w:del>
    </w:p>
    <w:p w14:paraId="5CA940F3" w14:textId="77777777" w:rsidR="00A669A2" w:rsidRPr="00E12D5F" w:rsidRDefault="00A669A2" w:rsidP="00A669A2"/>
    <w:p w14:paraId="642D9BCB" w14:textId="77777777" w:rsidR="00A669A2" w:rsidRPr="00E12D5F" w:rsidRDefault="00A669A2" w:rsidP="00A66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FDB59D7" w14:textId="77777777" w:rsidR="00CE266F" w:rsidRPr="007767AF" w:rsidRDefault="00CE266F" w:rsidP="00CE266F">
      <w:pPr>
        <w:pStyle w:val="Heading3"/>
      </w:pP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51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&lt;x&gt;/O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>
        <w:t>/</w:t>
      </w:r>
      <w:r w:rsidRPr="007767AF">
        <w:t>Entry/</w:t>
      </w:r>
      <w:r>
        <w:t>GMSAppServList/&lt;x&gt;/GMSAppServId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D126692" w14:textId="77777777" w:rsidR="00CE266F" w:rsidRPr="007767AF" w:rsidRDefault="00CE266F" w:rsidP="00CE266F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51.1</w:t>
      </w:r>
      <w:r w:rsidRPr="007767AF">
        <w:t>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>
        <w:rPr>
          <w:lang w:eastAsia="ko-KR"/>
        </w:rPr>
        <w:t>/</w:t>
      </w:r>
      <w:r w:rsidRPr="00380317">
        <w:rPr>
          <w:lang w:eastAsia="ko-KR"/>
        </w:rPr>
        <w:t>Entry/</w:t>
      </w:r>
      <w:r>
        <w:rPr>
          <w:lang w:eastAsia="ko-KR"/>
        </w:rPr>
        <w:t>GMSAppServList/&lt;x&gt;/</w:t>
      </w:r>
      <w:r w:rsidRPr="001F143E">
        <w:rPr>
          <w:lang w:eastAsia="ko-KR"/>
        </w:rPr>
        <w:t>GMSAppServId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2"/>
        <w:gridCol w:w="1956"/>
        <w:gridCol w:w="2295"/>
      </w:tblGrid>
      <w:tr w:rsidR="00CE266F" w:rsidRPr="00DF72BB" w14:paraId="3075F96E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F5C43C" w14:textId="77777777" w:rsidR="00CE266F" w:rsidRPr="00DF72BB" w:rsidRDefault="00CE266F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Network/MCDataGroup</w:t>
            </w:r>
            <w:r w:rsidRPr="00DF72BB">
              <w:rPr>
                <w:rFonts w:hint="eastAsia"/>
                <w:lang w:eastAsia="ko-KR"/>
              </w:rPr>
              <w:t>List</w:t>
            </w:r>
            <w:r w:rsidRPr="00DF72BB">
              <w:rPr>
                <w:rFonts w:hint="eastAsia"/>
              </w:rPr>
              <w:t>/&lt;x&gt;</w:t>
            </w:r>
            <w:r w:rsidRPr="00DF72BB">
              <w:t>/Entry/GMSAppServList/&lt;x&gt;/GMSAppServId</w:t>
            </w:r>
          </w:p>
        </w:tc>
      </w:tr>
      <w:tr w:rsidR="00CE266F" w:rsidRPr="00E02AC6" w14:paraId="6DD82A68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EEBD50" w14:textId="77777777" w:rsidR="00CE266F" w:rsidRPr="00DF72BB" w:rsidRDefault="00CE266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836D" w14:textId="77777777" w:rsidR="00CE266F" w:rsidRPr="00DF72BB" w:rsidRDefault="00CE266F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AC84" w14:textId="77777777" w:rsidR="00CE266F" w:rsidRPr="00DF72BB" w:rsidRDefault="00CE266F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F51A" w14:textId="77777777" w:rsidR="00CE266F" w:rsidRPr="00DF72BB" w:rsidRDefault="00CE266F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ECA3" w14:textId="77777777" w:rsidR="00CE266F" w:rsidRPr="00DF72BB" w:rsidRDefault="00CE266F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CB35B4" w14:textId="77777777" w:rsidR="00CE266F" w:rsidRPr="00DF72BB" w:rsidRDefault="00CE266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66F" w:rsidRPr="00E02AC6" w14:paraId="17496970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DFC6E7" w14:textId="77777777" w:rsidR="00CE266F" w:rsidRPr="00DF72BB" w:rsidRDefault="00CE266F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4DC7" w14:textId="77777777" w:rsidR="00CE266F" w:rsidRPr="00DF72BB" w:rsidRDefault="00CE266F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BE88" w14:textId="77777777" w:rsidR="00CE266F" w:rsidRPr="00DF72BB" w:rsidRDefault="00CE266F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4F30" w14:textId="77777777" w:rsidR="00CE266F" w:rsidRPr="00DF72BB" w:rsidRDefault="00CE266F" w:rsidP="00DC7B24">
            <w:pPr>
              <w:pStyle w:val="TAC"/>
            </w:pPr>
            <w:proofErr w:type="spellStart"/>
            <w:r w:rsidRPr="00DF72BB">
              <w:rPr>
                <w:rFonts w:hint="eastAsia"/>
              </w:rPr>
              <w:t>chr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8794" w14:textId="77777777" w:rsidR="00CE266F" w:rsidRPr="00DF72BB" w:rsidRDefault="00CE266F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0C19E0" w14:textId="77777777" w:rsidR="00CE266F" w:rsidRPr="00DF72BB" w:rsidRDefault="00CE266F" w:rsidP="00DC7B24">
            <w:pPr>
              <w:jc w:val="center"/>
              <w:rPr>
                <w:b/>
              </w:rPr>
            </w:pPr>
          </w:p>
        </w:tc>
      </w:tr>
      <w:tr w:rsidR="00CE266F" w:rsidRPr="00DF72BB" w14:paraId="0D7D771D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EB6F7" w14:textId="77777777" w:rsidR="00CE266F" w:rsidRPr="00DF72BB" w:rsidRDefault="00CE266F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9E144C" w14:textId="030646BF" w:rsidR="00CE266F" w:rsidRPr="00DF72BB" w:rsidRDefault="00CE266F" w:rsidP="00DC7B24">
            <w:pPr>
              <w:rPr>
                <w:lang w:eastAsia="ko-KR"/>
              </w:rPr>
            </w:pPr>
            <w:r w:rsidRPr="00DF72BB">
              <w:t xml:space="preserve">This leaf node indicates </w:t>
            </w:r>
            <w:r w:rsidRPr="00DF72BB">
              <w:rPr>
                <w:lang w:eastAsia="ko-KR"/>
              </w:rPr>
              <w:t>the</w:t>
            </w:r>
            <w:r w:rsidRPr="00DF72BB">
              <w:rPr>
                <w:rFonts w:hint="eastAsia"/>
                <w:lang w:eastAsia="ko-KR"/>
              </w:rPr>
              <w:t xml:space="preserve"> </w:t>
            </w:r>
            <w:r w:rsidRPr="00DF72BB">
              <w:rPr>
                <w:lang w:eastAsia="ko-KR"/>
              </w:rPr>
              <w:t xml:space="preserve">identity (URI) of the </w:t>
            </w:r>
            <w:del w:id="25" w:author="Ericsson n bef-meet" w:date="2021-05-11T13:28:00Z">
              <w:r w:rsidRPr="00DF72BB" w:rsidDel="00CE266F">
                <w:rPr>
                  <w:lang w:eastAsia="ko-KR"/>
                </w:rPr>
                <w:delText xml:space="preserve">the </w:delText>
              </w:r>
            </w:del>
            <w:r w:rsidRPr="00DF72BB">
              <w:rPr>
                <w:lang w:eastAsia="ko-KR"/>
              </w:rPr>
              <w:t xml:space="preserve">group management server hosting 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Group ID.</w:t>
            </w:r>
          </w:p>
        </w:tc>
      </w:tr>
    </w:tbl>
    <w:p w14:paraId="2EBCD318" w14:textId="4FBB3D33" w:rsidR="00AB7913" w:rsidRDefault="00AB7913" w:rsidP="00AB7913">
      <w:pPr>
        <w:rPr>
          <w:ins w:id="26" w:author="Ericsson n bef-meet" w:date="2021-05-11T13:32:00Z"/>
        </w:rPr>
      </w:pPr>
    </w:p>
    <w:p w14:paraId="6A5E2306" w14:textId="77777777" w:rsidR="002E6943" w:rsidRPr="00E12D5F" w:rsidRDefault="002E6943" w:rsidP="002E6943"/>
    <w:p w14:paraId="38729D4F" w14:textId="77777777" w:rsidR="002E6943" w:rsidRPr="00E12D5F" w:rsidRDefault="002E6943" w:rsidP="002E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009AA68" w14:textId="77777777" w:rsidR="002E6943" w:rsidRPr="007767AF" w:rsidRDefault="002E6943" w:rsidP="002E6943">
      <w:pPr>
        <w:pStyle w:val="Heading3"/>
        <w:rPr>
          <w:lang w:eastAsia="ko-KR"/>
        </w:rPr>
      </w:pP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</w:t>
      </w:r>
      <w:r>
        <w:rPr>
          <w:lang w:eastAsia="ko-KR"/>
        </w:rPr>
        <w:br/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</w:p>
    <w:p w14:paraId="2DDB0EEE" w14:textId="77777777" w:rsidR="002E6943" w:rsidRDefault="002E6943" w:rsidP="002E6943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962"/>
        <w:gridCol w:w="1948"/>
        <w:gridCol w:w="1899"/>
        <w:gridCol w:w="1915"/>
        <w:gridCol w:w="1285"/>
        <w:gridCol w:w="56"/>
      </w:tblGrid>
      <w:tr w:rsidR="002E6943" w:rsidRPr="00C97D58" w14:paraId="59D86256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D88E50" w14:textId="77777777" w:rsidR="002E6943" w:rsidRPr="007830D4" w:rsidRDefault="002E6943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GroupList/&lt;x&gt;/Entry/RulesForAffiliation/ListOfLocationCriteria/&lt;x&gt;/Entry/EnterSpecificArea</w:t>
            </w:r>
          </w:p>
        </w:tc>
      </w:tr>
      <w:tr w:rsidR="002E6943" w:rsidRPr="00C97D58" w14:paraId="79B6FAFA" w14:textId="77777777" w:rsidTr="00DC7B24">
        <w:trPr>
          <w:gridAfter w:val="1"/>
          <w:wAfter w:w="75" w:type="dxa"/>
          <w:cantSplit/>
          <w:trHeight w:hRule="exact" w:val="24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D415DD3" w14:textId="77777777" w:rsidR="002E6943" w:rsidRPr="00C97D58" w:rsidRDefault="002E694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46AA" w14:textId="77777777" w:rsidR="002E6943" w:rsidRPr="00C97D58" w:rsidRDefault="002E6943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A785" w14:textId="77777777" w:rsidR="002E6943" w:rsidRPr="00C97D58" w:rsidRDefault="002E6943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8943" w14:textId="77777777" w:rsidR="002E6943" w:rsidRPr="00C97D58" w:rsidRDefault="002E6943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9134" w14:textId="77777777" w:rsidR="002E6943" w:rsidRPr="00C97D58" w:rsidRDefault="002E6943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0C44C5" w14:textId="77777777" w:rsidR="002E6943" w:rsidRPr="00C97D58" w:rsidRDefault="002E694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943" w:rsidRPr="00C97D58" w14:paraId="219C7F60" w14:textId="77777777" w:rsidTr="00DC7B24">
        <w:trPr>
          <w:gridAfter w:val="1"/>
          <w:wAfter w:w="75" w:type="dxa"/>
          <w:cantSplit/>
          <w:trHeight w:hRule="exact" w:val="28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C7389C" w14:textId="77777777" w:rsidR="002E6943" w:rsidRPr="00C97D58" w:rsidRDefault="002E6943" w:rsidP="00DC7B24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B92D" w14:textId="77777777" w:rsidR="002E6943" w:rsidRPr="00C97D58" w:rsidRDefault="002E6943" w:rsidP="00DC7B24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BA9A" w14:textId="77777777" w:rsidR="002E6943" w:rsidRPr="00C97D58" w:rsidRDefault="002E6943" w:rsidP="00DC7B24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9C2F" w14:textId="77777777" w:rsidR="002E6943" w:rsidRPr="00C97D58" w:rsidRDefault="002E6943" w:rsidP="00DC7B24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82AD" w14:textId="77777777" w:rsidR="002E6943" w:rsidRPr="00C97D58" w:rsidRDefault="002E6943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600B41" w14:textId="77777777" w:rsidR="002E6943" w:rsidRPr="00C97D58" w:rsidRDefault="002E6943" w:rsidP="00DC7B24">
            <w:pPr>
              <w:jc w:val="center"/>
              <w:rPr>
                <w:b/>
              </w:rPr>
            </w:pPr>
          </w:p>
        </w:tc>
      </w:tr>
      <w:tr w:rsidR="002E6943" w:rsidRPr="00C97D58" w14:paraId="4D924D6A" w14:textId="77777777" w:rsidTr="00DC7B24">
        <w:trPr>
          <w:gridAfter w:val="1"/>
          <w:wAfter w:w="75" w:type="dxa"/>
          <w:cantSplit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CF59A6" w14:textId="77777777" w:rsidR="002E6943" w:rsidRPr="00C97D58" w:rsidRDefault="002E6943" w:rsidP="00DC7B24">
            <w:pPr>
              <w:jc w:val="center"/>
              <w:rPr>
                <w:b/>
              </w:rPr>
            </w:pPr>
          </w:p>
        </w:tc>
        <w:tc>
          <w:tcPr>
            <w:tcW w:w="892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AEEBA1" w14:textId="77777777" w:rsidR="002E6943" w:rsidRPr="00C97D58" w:rsidRDefault="002E6943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27" w:author="Ericsson n bef-meet" w:date="2021-05-11T13:43:00Z">
              <w:r w:rsidDel="009C687C">
                <w:delText>.</w:delText>
              </w:r>
            </w:del>
          </w:p>
        </w:tc>
      </w:tr>
    </w:tbl>
    <w:p w14:paraId="00B0B1C1" w14:textId="77777777" w:rsidR="002E6943" w:rsidRDefault="002E6943" w:rsidP="002E6943">
      <w:pPr>
        <w:rPr>
          <w:ins w:id="28" w:author="Ericsson n bef-meet" w:date="2021-05-11T13:43:00Z"/>
        </w:rPr>
      </w:pPr>
    </w:p>
    <w:p w14:paraId="5D279CE0" w14:textId="5B265D32" w:rsidR="00426DBA" w:rsidRPr="00E12D5F" w:rsidRDefault="00426DBA" w:rsidP="00AB7913"/>
    <w:p w14:paraId="1CFAFFA3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FF40A1" w14:textId="77777777" w:rsidR="00CE266F" w:rsidRPr="007767AF" w:rsidRDefault="00CE266F" w:rsidP="00CE266F">
      <w:pPr>
        <w:pStyle w:val="Heading3"/>
        <w:rPr>
          <w:lang w:eastAsia="ko-KR"/>
        </w:rPr>
      </w:pPr>
      <w:bookmarkStart w:id="29" w:name="_Toc45273927"/>
      <w:bookmarkStart w:id="30" w:name="_Toc5193646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55A6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</w:t>
      </w:r>
      <w:bookmarkEnd w:id="29"/>
      <w:bookmarkEnd w:id="30"/>
    </w:p>
    <w:p w14:paraId="2C5F0E92" w14:textId="77777777" w:rsidR="00CE266F" w:rsidRDefault="00CE266F" w:rsidP="00CE266F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</w:t>
      </w:r>
      <w:r w:rsidRPr="0023777F">
        <w:t xml:space="preserve"> </w:t>
      </w:r>
      <w:r>
        <w:t>ListOfLocationCriteria/&lt;x&gt;/Entry/EnterSpecificArea/PolygonArea/Corner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976"/>
        <w:gridCol w:w="2041"/>
        <w:gridCol w:w="1849"/>
        <w:gridCol w:w="1864"/>
        <w:gridCol w:w="1265"/>
        <w:gridCol w:w="53"/>
      </w:tblGrid>
      <w:tr w:rsidR="00CE266F" w:rsidRPr="00C97D58" w14:paraId="12B3CCAF" w14:textId="77777777" w:rsidTr="00813DBC">
        <w:trPr>
          <w:cantSplit/>
          <w:trHeight w:val="20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EC5B6" w14:textId="77777777" w:rsidR="00CE266F" w:rsidRPr="007830D4" w:rsidRDefault="00CE266F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GroupList/&lt;x&gt;/Entry/RulesForAffiliation/ListOfLocationCriteria/&lt;x&gt;/Entry/EnterSpecificArea</w:t>
            </w:r>
            <w:r>
              <w:t>/PolygonArea/Corner</w:t>
            </w:r>
          </w:p>
        </w:tc>
      </w:tr>
      <w:tr w:rsidR="00CE266F" w:rsidRPr="00C97D58" w14:paraId="0A713A0E" w14:textId="77777777" w:rsidTr="00813DBC">
        <w:trPr>
          <w:gridAfter w:val="1"/>
          <w:wAfter w:w="74" w:type="dxa"/>
          <w:cantSplit/>
          <w:trHeight w:val="2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C008D4" w14:textId="77777777" w:rsidR="00CE266F" w:rsidRPr="00C97D58" w:rsidRDefault="00CE266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69C8" w14:textId="77777777" w:rsidR="00CE266F" w:rsidRPr="00C97D58" w:rsidRDefault="00CE266F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0369" w14:textId="77777777" w:rsidR="00CE266F" w:rsidRPr="00C97D58" w:rsidRDefault="00CE266F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A03F" w14:textId="77777777" w:rsidR="00CE266F" w:rsidRPr="00C97D58" w:rsidRDefault="00CE266F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6734" w14:textId="77777777" w:rsidR="00CE266F" w:rsidRPr="00C97D58" w:rsidRDefault="00CE266F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6D1953" w14:textId="77777777" w:rsidR="00CE266F" w:rsidRPr="00C97D58" w:rsidRDefault="00CE266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266F" w:rsidRPr="00C97D58" w14:paraId="2DEA2B16" w14:textId="77777777" w:rsidTr="00813DBC">
        <w:trPr>
          <w:gridAfter w:val="1"/>
          <w:wAfter w:w="74" w:type="dxa"/>
          <w:cantSplit/>
          <w:trHeight w:val="2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CCE7B4" w14:textId="77777777" w:rsidR="00CE266F" w:rsidRPr="00C97D58" w:rsidRDefault="00CE266F" w:rsidP="00DC7B24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BC35" w14:textId="77777777" w:rsidR="00CE266F" w:rsidRPr="00C97D58" w:rsidRDefault="00CE266F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1298" w14:textId="4817E90A" w:rsidR="00CE266F" w:rsidRPr="00C97D58" w:rsidRDefault="00813DBC" w:rsidP="00DC7B24">
            <w:pPr>
              <w:pStyle w:val="TAC"/>
            </w:pPr>
            <w:proofErr w:type="spellStart"/>
            <w:ins w:id="31" w:author="Ericsson n bef-meet" w:date="2021-05-11T13:30:00Z">
              <w:r w:rsidRPr="00110CB9">
                <w:t>OneOrN</w:t>
              </w:r>
            </w:ins>
            <w:proofErr w:type="spellEnd"/>
            <w:del w:id="32" w:author="Ericsson n bef-meet" w:date="2021-05-11T13:30:00Z">
              <w:r w:rsidR="00CE266F" w:rsidDel="00813DBC">
                <w:delText>Three to fifteen</w:delText>
              </w:r>
            </w:del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4D27" w14:textId="77777777" w:rsidR="00CE266F" w:rsidRPr="00C97D58" w:rsidRDefault="00CE266F" w:rsidP="00DC7B24">
            <w:pPr>
              <w:pStyle w:val="TAC"/>
            </w:pPr>
            <w:r>
              <w:t>node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956D" w14:textId="77777777" w:rsidR="00CE266F" w:rsidRPr="00C97D58" w:rsidRDefault="00CE266F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1962A6" w14:textId="77777777" w:rsidR="00CE266F" w:rsidRPr="00C97D58" w:rsidRDefault="00CE266F" w:rsidP="00DC7B24">
            <w:pPr>
              <w:jc w:val="center"/>
              <w:rPr>
                <w:b/>
              </w:rPr>
            </w:pPr>
          </w:p>
        </w:tc>
      </w:tr>
      <w:tr w:rsidR="00CE266F" w:rsidRPr="00C97D58" w14:paraId="54A11935" w14:textId="77777777" w:rsidTr="00813DBC">
        <w:trPr>
          <w:gridAfter w:val="1"/>
          <w:wAfter w:w="74" w:type="dxa"/>
          <w:cantSplit/>
          <w:trHeight w:val="20"/>
        </w:trPr>
        <w:tc>
          <w:tcPr>
            <w:tcW w:w="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83A7FD" w14:textId="77777777" w:rsidR="00CE266F" w:rsidRPr="00C97D58" w:rsidRDefault="00CE266F" w:rsidP="00DC7B24">
            <w:pPr>
              <w:jc w:val="center"/>
              <w:rPr>
                <w:b/>
              </w:rPr>
            </w:pPr>
          </w:p>
        </w:tc>
        <w:tc>
          <w:tcPr>
            <w:tcW w:w="89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D042D7" w14:textId="00DCEF0C" w:rsidR="00CE266F" w:rsidRPr="00AA1746" w:rsidRDefault="00CE266F" w:rsidP="00DC7B24">
            <w:r w:rsidRPr="00AA1746">
              <w:t>This interior node</w:t>
            </w:r>
            <w:r w:rsidRPr="00AA1746">
              <w:rPr>
                <w:lang w:eastAsia="ko-KR"/>
              </w:rPr>
              <w:t xml:space="preserve"> contains the coordinates of the corners which define a</w:t>
            </w:r>
            <w:r w:rsidRPr="00AA1746">
              <w:t xml:space="preserve"> polygon.</w:t>
            </w:r>
            <w:ins w:id="33" w:author="Ericsson n bef-meet" w:date="2021-05-11T13:30:00Z">
              <w:r w:rsidR="00813DBC" w:rsidRPr="00AA1746">
                <w:t xml:space="preserve"> </w:t>
              </w:r>
            </w:ins>
            <w:ins w:id="34" w:author="Ericsson n bef-meet" w:date="2021-05-11T13:31:00Z">
              <w:r w:rsidR="00813DBC" w:rsidRPr="00AA1746">
                <w:t>The occurrence of this leaf node is "3 to 15"</w:t>
              </w:r>
            </w:ins>
            <w:ins w:id="35" w:author="Ericsson n r1-meet" w:date="2021-05-24T12:02:00Z">
              <w:r w:rsidR="00FB2D4C" w:rsidRPr="00AA1746">
                <w:t xml:space="preserve"> as per 3GPP TS 23.032 [n1]</w:t>
              </w:r>
            </w:ins>
            <w:ins w:id="36" w:author="Ericsson n bef-meet" w:date="2021-05-11T13:31:00Z">
              <w:r w:rsidR="00813DBC" w:rsidRPr="00AA1746">
                <w:t>.</w:t>
              </w:r>
            </w:ins>
          </w:p>
        </w:tc>
      </w:tr>
    </w:tbl>
    <w:p w14:paraId="4A6012FB" w14:textId="23D92529" w:rsidR="00AB7913" w:rsidRDefault="00AB7913" w:rsidP="00AB7913">
      <w:pPr>
        <w:rPr>
          <w:ins w:id="37" w:author="Ericsson n bef-meet" w:date="2021-05-11T13:32:00Z"/>
        </w:rPr>
      </w:pPr>
    </w:p>
    <w:p w14:paraId="5C73561B" w14:textId="77777777" w:rsidR="00426DBA" w:rsidRPr="00E12D5F" w:rsidRDefault="00426DBA" w:rsidP="00AB7913"/>
    <w:p w14:paraId="62C50D3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D181D99" w14:textId="77777777" w:rsidR="00190498" w:rsidRPr="007767AF" w:rsidRDefault="00190498" w:rsidP="00190498">
      <w:pPr>
        <w:pStyle w:val="Heading3"/>
        <w:rPr>
          <w:lang w:eastAsia="ko-KR"/>
        </w:rPr>
      </w:pPr>
      <w:bookmarkStart w:id="38" w:name="_Toc45273929"/>
      <w:bookmarkStart w:id="39" w:name="_Toc5193646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55A8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38"/>
      <w:bookmarkEnd w:id="39"/>
    </w:p>
    <w:p w14:paraId="11344376" w14:textId="77777777" w:rsidR="00190498" w:rsidRPr="007767AF" w:rsidRDefault="00190498" w:rsidP="00190498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/RulesForAffiliation/ListOfLocationCriteria/&lt;x&gt;/Entry/EnterSpecificArea/PolygonArea/Corner/PointCoordinateType/Longitude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995"/>
        <w:gridCol w:w="1923"/>
        <w:gridCol w:w="1868"/>
        <w:gridCol w:w="1884"/>
        <w:gridCol w:w="1289"/>
        <w:gridCol w:w="51"/>
      </w:tblGrid>
      <w:tr w:rsidR="00190498" w:rsidRPr="00C97D58" w14:paraId="0E45DE97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0CC748" w14:textId="3CE11743" w:rsidR="00190498" w:rsidRPr="007830D4" w:rsidRDefault="00190498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GroupList/&lt;x&gt;/Entry/RulesForAffiliation/ListOfLocationCriteria/&lt;x&gt;/Entry/EnterSpecificArea</w:t>
            </w:r>
            <w:r>
              <w:t>/PolygonArea/Corner/PointCoordinateType</w:t>
            </w:r>
            <w:r w:rsidRPr="00105A72">
              <w:t>/</w:t>
            </w:r>
            <w:del w:id="40" w:author="Ericsson n bef-meet" w:date="2021-03-17T16:03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41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190498" w:rsidRPr="00C97D58" w14:paraId="3A848B2A" w14:textId="77777777" w:rsidTr="00DC7B24">
        <w:trPr>
          <w:gridAfter w:val="1"/>
          <w:wAfter w:w="72" w:type="dxa"/>
          <w:cantSplit/>
          <w:trHeight w:hRule="exact" w:val="240"/>
        </w:trPr>
        <w:tc>
          <w:tcPr>
            <w:tcW w:w="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978FAA2" w14:textId="77777777" w:rsidR="00190498" w:rsidRPr="00C97D58" w:rsidRDefault="0019049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E009" w14:textId="77777777" w:rsidR="00190498" w:rsidRPr="00C97D58" w:rsidRDefault="00190498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822C" w14:textId="77777777" w:rsidR="00190498" w:rsidRPr="00C97D58" w:rsidRDefault="00190498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C813" w14:textId="77777777" w:rsidR="00190498" w:rsidRPr="00C97D58" w:rsidRDefault="00190498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3E92" w14:textId="77777777" w:rsidR="00190498" w:rsidRPr="00C97D58" w:rsidRDefault="00190498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912D52" w14:textId="77777777" w:rsidR="00190498" w:rsidRPr="00C97D58" w:rsidRDefault="0019049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498" w:rsidRPr="00C97D58" w14:paraId="7FB9E0D9" w14:textId="77777777" w:rsidTr="00DC7B24">
        <w:trPr>
          <w:gridAfter w:val="1"/>
          <w:wAfter w:w="72" w:type="dxa"/>
          <w:cantSplit/>
          <w:trHeight w:hRule="exact" w:val="280"/>
        </w:trPr>
        <w:tc>
          <w:tcPr>
            <w:tcW w:w="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DBA526" w14:textId="77777777" w:rsidR="00190498" w:rsidRPr="00C97D58" w:rsidRDefault="00190498" w:rsidP="00DC7B24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62F1" w14:textId="77777777" w:rsidR="00190498" w:rsidRPr="00C97D58" w:rsidRDefault="00190498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A3F9" w14:textId="77777777" w:rsidR="00190498" w:rsidRPr="00C97D58" w:rsidRDefault="00190498" w:rsidP="00DC7B24">
            <w:pPr>
              <w:pStyle w:val="TAC"/>
            </w:pPr>
            <w:r>
              <w:t>One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5AEE" w14:textId="77777777" w:rsidR="00190498" w:rsidRPr="00C97D58" w:rsidRDefault="00190498" w:rsidP="00DC7B24">
            <w:pPr>
              <w:pStyle w:val="TAC"/>
            </w:pPr>
            <w:r>
              <w:t>int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1D46" w14:textId="77777777" w:rsidR="00190498" w:rsidRPr="00C97D58" w:rsidRDefault="00190498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AE4D7" w14:textId="77777777" w:rsidR="00190498" w:rsidRPr="00C97D58" w:rsidRDefault="00190498" w:rsidP="00DC7B24">
            <w:pPr>
              <w:jc w:val="center"/>
              <w:rPr>
                <w:b/>
              </w:rPr>
            </w:pPr>
          </w:p>
        </w:tc>
      </w:tr>
      <w:tr w:rsidR="00190498" w:rsidRPr="00C97D58" w14:paraId="0EAA3B49" w14:textId="77777777" w:rsidTr="00DC7B24">
        <w:trPr>
          <w:gridAfter w:val="1"/>
          <w:wAfter w:w="72" w:type="dxa"/>
          <w:cantSplit/>
        </w:trPr>
        <w:tc>
          <w:tcPr>
            <w:tcW w:w="7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3CF62" w14:textId="77777777" w:rsidR="00190498" w:rsidRPr="00C97D58" w:rsidRDefault="00190498" w:rsidP="00DC7B24">
            <w:pPr>
              <w:jc w:val="center"/>
              <w:rPr>
                <w:b/>
              </w:rPr>
            </w:pPr>
          </w:p>
        </w:tc>
        <w:tc>
          <w:tcPr>
            <w:tcW w:w="890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67A177" w14:textId="77777777" w:rsidR="00190498" w:rsidRPr="00C97D58" w:rsidRDefault="00190498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6C9334C3" w14:textId="5481DD05" w:rsidR="00AB7913" w:rsidRDefault="00AB7913" w:rsidP="00AB7913">
      <w:pPr>
        <w:rPr>
          <w:ins w:id="42" w:author="Ericsson n bef-meet" w:date="2021-05-11T13:32:00Z"/>
        </w:rPr>
      </w:pPr>
    </w:p>
    <w:p w14:paraId="6D45A508" w14:textId="77777777" w:rsidR="00426DBA" w:rsidRPr="00E12D5F" w:rsidRDefault="00426DBA" w:rsidP="00AB7913"/>
    <w:p w14:paraId="665C01C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DB9AC76" w14:textId="77777777" w:rsidR="00726CD4" w:rsidRPr="007767AF" w:rsidRDefault="00726CD4" w:rsidP="00726CD4">
      <w:pPr>
        <w:pStyle w:val="Heading3"/>
        <w:rPr>
          <w:lang w:eastAsia="ko-KR"/>
        </w:rPr>
      </w:pPr>
      <w:bookmarkStart w:id="43" w:name="_Toc45273934"/>
      <w:bookmarkStart w:id="44" w:name="_Toc51936469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55A13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EllipsoidArcArea</w:t>
      </w:r>
      <w:proofErr w:type="spellEnd"/>
      <w:r>
        <w:t>/</w:t>
      </w:r>
      <w:proofErr w:type="spellStart"/>
      <w:r>
        <w:t>Center</w:t>
      </w:r>
      <w:proofErr w:type="spellEnd"/>
      <w:r>
        <w:t>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43"/>
      <w:bookmarkEnd w:id="44"/>
    </w:p>
    <w:p w14:paraId="371A0D66" w14:textId="77777777" w:rsidR="00726CD4" w:rsidRPr="007767AF" w:rsidRDefault="00726CD4" w:rsidP="00726CD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55A13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/RulesForAffiliation/ListOfLocationCriteria/&lt;x&gt;/Entry/EnterSpecificArea/EllipsoidArcArea/Center/PointCoordinateType/Longitude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971"/>
        <w:gridCol w:w="1902"/>
        <w:gridCol w:w="1845"/>
        <w:gridCol w:w="1861"/>
        <w:gridCol w:w="1273"/>
        <w:gridCol w:w="51"/>
      </w:tblGrid>
      <w:tr w:rsidR="00726CD4" w:rsidRPr="00C97D58" w14:paraId="52AEDB4E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80D66C" w14:textId="6CAA6204" w:rsidR="00726CD4" w:rsidRPr="007830D4" w:rsidRDefault="00726CD4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GroupList/&lt;x&gt;/Entry/RulesForAffiliation/ListOfLocationCriteria/&lt;x&gt;/Entry/EnterSpecificArea</w:t>
            </w:r>
            <w:r>
              <w:t>/EllipsoidArcArea/Center/PointCoordinateType</w:t>
            </w:r>
            <w:r w:rsidRPr="00105A72">
              <w:t>/</w:t>
            </w:r>
            <w:del w:id="45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46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726CD4" w:rsidRPr="00C97D58" w14:paraId="4F1ED08F" w14:textId="77777777" w:rsidTr="00DC7B24">
        <w:trPr>
          <w:gridAfter w:val="1"/>
          <w:wAfter w:w="71" w:type="dxa"/>
          <w:cantSplit/>
          <w:trHeight w:hRule="exact" w:val="240"/>
        </w:trPr>
        <w:tc>
          <w:tcPr>
            <w:tcW w:w="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2012BC" w14:textId="77777777" w:rsidR="00726CD4" w:rsidRPr="00C97D58" w:rsidRDefault="00726CD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7023" w14:textId="77777777" w:rsidR="00726CD4" w:rsidRPr="00C97D58" w:rsidRDefault="00726CD4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F79B" w14:textId="77777777" w:rsidR="00726CD4" w:rsidRPr="00C97D58" w:rsidRDefault="00726CD4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F01E" w14:textId="77777777" w:rsidR="00726CD4" w:rsidRPr="00C97D58" w:rsidRDefault="00726CD4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7D93" w14:textId="77777777" w:rsidR="00726CD4" w:rsidRPr="00C97D58" w:rsidRDefault="00726CD4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123F9A" w14:textId="77777777" w:rsidR="00726CD4" w:rsidRPr="00C97D58" w:rsidRDefault="00726CD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6CD4" w:rsidRPr="00C97D58" w14:paraId="7804D0A4" w14:textId="77777777" w:rsidTr="00DC7B24">
        <w:trPr>
          <w:gridAfter w:val="1"/>
          <w:wAfter w:w="71" w:type="dxa"/>
          <w:cantSplit/>
          <w:trHeight w:hRule="exact" w:val="280"/>
        </w:trPr>
        <w:tc>
          <w:tcPr>
            <w:tcW w:w="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33E114" w14:textId="77777777" w:rsidR="00726CD4" w:rsidRPr="00C97D58" w:rsidRDefault="00726CD4" w:rsidP="00DC7B24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A205" w14:textId="77777777" w:rsidR="00726CD4" w:rsidRPr="00C97D58" w:rsidRDefault="00726CD4" w:rsidP="00DC7B24">
            <w:pPr>
              <w:pStyle w:val="TAC"/>
            </w:pPr>
            <w:r>
              <w:t>Required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6711" w14:textId="77777777" w:rsidR="00726CD4" w:rsidRPr="00C97D58" w:rsidRDefault="00726CD4" w:rsidP="00DC7B24">
            <w:pPr>
              <w:pStyle w:val="TAC"/>
            </w:pPr>
            <w:r>
              <w:t>One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DB6E" w14:textId="77777777" w:rsidR="00726CD4" w:rsidRPr="00C97D58" w:rsidRDefault="00726CD4" w:rsidP="00DC7B24">
            <w:pPr>
              <w:pStyle w:val="TAC"/>
            </w:pPr>
            <w:r>
              <w:t>int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E64D" w14:textId="77777777" w:rsidR="00726CD4" w:rsidRPr="00C97D58" w:rsidRDefault="00726CD4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45DB8F" w14:textId="77777777" w:rsidR="00726CD4" w:rsidRPr="00C97D58" w:rsidRDefault="00726CD4" w:rsidP="00DC7B24">
            <w:pPr>
              <w:jc w:val="center"/>
              <w:rPr>
                <w:b/>
              </w:rPr>
            </w:pPr>
          </w:p>
        </w:tc>
      </w:tr>
      <w:tr w:rsidR="00726CD4" w:rsidRPr="00C97D58" w14:paraId="681F8CFE" w14:textId="77777777" w:rsidTr="00DC7B24">
        <w:trPr>
          <w:gridAfter w:val="1"/>
          <w:wAfter w:w="71" w:type="dxa"/>
          <w:cantSplit/>
        </w:trPr>
        <w:tc>
          <w:tcPr>
            <w:tcW w:w="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C51FA8" w14:textId="77777777" w:rsidR="00726CD4" w:rsidRPr="00C97D58" w:rsidRDefault="00726CD4" w:rsidP="00DC7B24">
            <w:pPr>
              <w:jc w:val="center"/>
              <w:rPr>
                <w:b/>
              </w:rPr>
            </w:pPr>
          </w:p>
        </w:tc>
        <w:tc>
          <w:tcPr>
            <w:tcW w:w="87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5C6872" w14:textId="77777777" w:rsidR="00726CD4" w:rsidRPr="00C97D58" w:rsidRDefault="00726CD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 xml:space="preserve">coordinate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t>.</w:t>
            </w:r>
          </w:p>
        </w:tc>
      </w:tr>
    </w:tbl>
    <w:p w14:paraId="4BB1C92E" w14:textId="41853604" w:rsidR="00AB7913" w:rsidRDefault="00AB7913" w:rsidP="00AB7913">
      <w:pPr>
        <w:rPr>
          <w:ins w:id="47" w:author="Ericsson n bef-meet" w:date="2021-05-11T13:36:00Z"/>
        </w:rPr>
      </w:pPr>
    </w:p>
    <w:p w14:paraId="4F4B3A28" w14:textId="77777777" w:rsidR="00F82C52" w:rsidRPr="00E12D5F" w:rsidRDefault="00F82C52" w:rsidP="00F82C52"/>
    <w:p w14:paraId="1402E79A" w14:textId="77777777" w:rsidR="00F82C52" w:rsidRPr="00E12D5F" w:rsidRDefault="00F82C52" w:rsidP="00F82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02C0C89" w14:textId="77777777" w:rsidR="00F82C52" w:rsidRPr="007767AF" w:rsidRDefault="00F82C52" w:rsidP="00F82C52">
      <w:pPr>
        <w:pStyle w:val="Heading3"/>
        <w:rPr>
          <w:lang w:eastAsia="ko-KR"/>
        </w:rPr>
      </w:pPr>
      <w:bookmarkStart w:id="48" w:name="_Toc45273945"/>
      <w:bookmarkStart w:id="49" w:name="_Toc51936480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55A24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bookmarkEnd w:id="48"/>
      <w:bookmarkEnd w:id="49"/>
      <w:proofErr w:type="spellEnd"/>
    </w:p>
    <w:p w14:paraId="74E9CD6A" w14:textId="77777777" w:rsidR="00F82C52" w:rsidRDefault="00F82C52" w:rsidP="00F82C52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963"/>
        <w:gridCol w:w="1949"/>
        <w:gridCol w:w="1900"/>
        <w:gridCol w:w="1915"/>
        <w:gridCol w:w="1285"/>
        <w:gridCol w:w="56"/>
      </w:tblGrid>
      <w:tr w:rsidR="00F82C52" w:rsidRPr="00C97D58" w14:paraId="19C3DF5E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7A600E" w14:textId="77777777" w:rsidR="00F82C52" w:rsidRPr="007830D4" w:rsidRDefault="00F82C52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</w:p>
        </w:tc>
      </w:tr>
      <w:tr w:rsidR="00F82C52" w:rsidRPr="00C97D58" w14:paraId="6B0828F9" w14:textId="77777777" w:rsidTr="00DC7B24">
        <w:trPr>
          <w:gridAfter w:val="1"/>
          <w:wAfter w:w="75" w:type="dxa"/>
          <w:cantSplit/>
          <w:trHeight w:hRule="exact" w:val="24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5CCA4E" w14:textId="77777777" w:rsidR="00F82C52" w:rsidRPr="00C97D58" w:rsidRDefault="00F82C5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CBCF" w14:textId="77777777" w:rsidR="00F82C52" w:rsidRPr="00C97D58" w:rsidRDefault="00F82C52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83E3" w14:textId="77777777" w:rsidR="00F82C52" w:rsidRPr="00C97D58" w:rsidRDefault="00F82C52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8470" w14:textId="77777777" w:rsidR="00F82C52" w:rsidRPr="00C97D58" w:rsidRDefault="00F82C52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A8F7" w14:textId="77777777" w:rsidR="00F82C52" w:rsidRPr="00C97D58" w:rsidRDefault="00F82C52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EBAAE7" w14:textId="77777777" w:rsidR="00F82C52" w:rsidRPr="00C97D58" w:rsidRDefault="00F82C5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2C52" w:rsidRPr="00C97D58" w14:paraId="08783AC4" w14:textId="77777777" w:rsidTr="00DC7B24">
        <w:trPr>
          <w:gridAfter w:val="1"/>
          <w:wAfter w:w="75" w:type="dxa"/>
          <w:cantSplit/>
          <w:trHeight w:hRule="exact" w:val="280"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18CD1D" w14:textId="77777777" w:rsidR="00F82C52" w:rsidRPr="00C97D58" w:rsidRDefault="00F82C52" w:rsidP="00DC7B24">
            <w:pPr>
              <w:jc w:val="center"/>
              <w:rPr>
                <w:b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950B" w14:textId="77777777" w:rsidR="00F82C52" w:rsidRPr="00C97D58" w:rsidRDefault="00F82C52" w:rsidP="00DC7B24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BA16" w14:textId="77777777" w:rsidR="00F82C52" w:rsidRPr="00C97D58" w:rsidRDefault="00F82C52" w:rsidP="00DC7B24">
            <w:pPr>
              <w:pStyle w:val="TAC"/>
            </w:pPr>
            <w:r>
              <w:t>One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B7D5" w14:textId="77777777" w:rsidR="00F82C52" w:rsidRPr="00C97D58" w:rsidRDefault="00F82C52" w:rsidP="00DC7B24">
            <w:pPr>
              <w:pStyle w:val="TAC"/>
            </w:pPr>
            <w:r>
              <w:t>node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380D" w14:textId="77777777" w:rsidR="00F82C52" w:rsidRPr="00C97D58" w:rsidRDefault="00F82C52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EA241D" w14:textId="77777777" w:rsidR="00F82C52" w:rsidRPr="00C97D58" w:rsidRDefault="00F82C52" w:rsidP="00DC7B24">
            <w:pPr>
              <w:jc w:val="center"/>
              <w:rPr>
                <w:b/>
              </w:rPr>
            </w:pPr>
          </w:p>
        </w:tc>
      </w:tr>
      <w:tr w:rsidR="00F82C52" w:rsidRPr="00C97D58" w14:paraId="796D0C0B" w14:textId="77777777" w:rsidTr="00DC7B24">
        <w:trPr>
          <w:gridAfter w:val="1"/>
          <w:wAfter w:w="75" w:type="dxa"/>
          <w:cantSplit/>
        </w:trPr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731699" w14:textId="77777777" w:rsidR="00F82C52" w:rsidRPr="00C97D58" w:rsidRDefault="00F82C52" w:rsidP="00DC7B24"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369132" w14:textId="77777777" w:rsidR="00F82C52" w:rsidRPr="00C97D58" w:rsidRDefault="00F82C52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50" w:author="Ericsson n bef-meet" w:date="2021-05-11T13:45:00Z">
              <w:r w:rsidDel="00F82C52">
                <w:delText>.</w:delText>
              </w:r>
            </w:del>
          </w:p>
        </w:tc>
      </w:tr>
    </w:tbl>
    <w:p w14:paraId="2E760E85" w14:textId="61050BF9" w:rsidR="00F8371B" w:rsidRDefault="00F8371B" w:rsidP="00AB7913">
      <w:pPr>
        <w:rPr>
          <w:ins w:id="51" w:author="Ericsson n bef-meet" w:date="2021-05-11T13:45:00Z"/>
        </w:rPr>
      </w:pPr>
    </w:p>
    <w:p w14:paraId="19A9392F" w14:textId="77777777" w:rsidR="00F82C52" w:rsidRPr="00E12D5F" w:rsidRDefault="00F82C52" w:rsidP="00AB7913"/>
    <w:p w14:paraId="7E7FC50C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8AAD64" w14:textId="77777777" w:rsidR="00E7698D" w:rsidRPr="007767AF" w:rsidRDefault="00E7698D" w:rsidP="00E7698D">
      <w:pPr>
        <w:pStyle w:val="Heading3"/>
        <w:rPr>
          <w:lang w:eastAsia="ko-KR"/>
        </w:rPr>
      </w:pPr>
      <w:bookmarkStart w:id="52" w:name="_Toc45273947"/>
      <w:bookmarkStart w:id="53" w:name="_Toc5193648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55A26</w:t>
      </w:r>
      <w:r>
        <w:rPr>
          <w:lang w:eastAsia="ko-KR"/>
        </w:rPr>
        <w:br/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</w:t>
      </w:r>
      <w:bookmarkEnd w:id="52"/>
      <w:bookmarkEnd w:id="53"/>
    </w:p>
    <w:p w14:paraId="0B2AB697" w14:textId="77777777" w:rsidR="00E7698D" w:rsidRDefault="00E7698D" w:rsidP="00E7698D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</w:t>
      </w:r>
      <w:r w:rsidRPr="0023777F">
        <w:t xml:space="preserve"> </w:t>
      </w:r>
      <w:r>
        <w:t>ListOfLocationCriteria/&lt;x&gt;/Entry/ExitSpecificArea/PolygonArea/Corner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976"/>
        <w:gridCol w:w="2041"/>
        <w:gridCol w:w="1849"/>
        <w:gridCol w:w="1864"/>
        <w:gridCol w:w="1264"/>
        <w:gridCol w:w="53"/>
      </w:tblGrid>
      <w:tr w:rsidR="00E7698D" w:rsidRPr="00C97D58" w14:paraId="4AFAC7D0" w14:textId="77777777" w:rsidTr="00E7698D">
        <w:trPr>
          <w:cantSplit/>
          <w:trHeight w:val="20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AB697E" w14:textId="77777777" w:rsidR="00E7698D" w:rsidRPr="007830D4" w:rsidRDefault="00E7698D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/PolygonArea/Corner</w:t>
            </w:r>
          </w:p>
        </w:tc>
      </w:tr>
      <w:tr w:rsidR="00E7698D" w:rsidRPr="00C97D58" w14:paraId="1DC714D5" w14:textId="77777777" w:rsidTr="00E7698D">
        <w:trPr>
          <w:gridAfter w:val="1"/>
          <w:wAfter w:w="73" w:type="dxa"/>
          <w:cantSplit/>
          <w:trHeight w:val="20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1D04385" w14:textId="77777777" w:rsidR="00E7698D" w:rsidRPr="00C97D58" w:rsidRDefault="00E7698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F2CB" w14:textId="77777777" w:rsidR="00E7698D" w:rsidRPr="00C97D58" w:rsidRDefault="00E7698D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5FC5" w14:textId="77777777" w:rsidR="00E7698D" w:rsidRPr="00C97D58" w:rsidRDefault="00E7698D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AC28" w14:textId="77777777" w:rsidR="00E7698D" w:rsidRPr="00C97D58" w:rsidRDefault="00E7698D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5F15" w14:textId="77777777" w:rsidR="00E7698D" w:rsidRPr="00C97D58" w:rsidRDefault="00E7698D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3C9FB0" w14:textId="77777777" w:rsidR="00E7698D" w:rsidRPr="00C97D58" w:rsidRDefault="00E7698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698D" w:rsidRPr="00C97D58" w14:paraId="21B0B5A8" w14:textId="77777777" w:rsidTr="00E7698D">
        <w:trPr>
          <w:gridAfter w:val="1"/>
          <w:wAfter w:w="73" w:type="dxa"/>
          <w:cantSplit/>
          <w:trHeight w:val="20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76E673" w14:textId="77777777" w:rsidR="00E7698D" w:rsidRPr="00C97D58" w:rsidRDefault="00E7698D" w:rsidP="00DC7B24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B705" w14:textId="77777777" w:rsidR="00E7698D" w:rsidRPr="00C97D58" w:rsidRDefault="00E7698D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4BA" w14:textId="0587CB19" w:rsidR="00E7698D" w:rsidRPr="00C97D58" w:rsidRDefault="00E7698D" w:rsidP="00DC7B24">
            <w:pPr>
              <w:pStyle w:val="TAC"/>
            </w:pPr>
            <w:proofErr w:type="spellStart"/>
            <w:ins w:id="54" w:author="Ericsson n bef-meet" w:date="2021-05-11T13:35:00Z">
              <w:r w:rsidRPr="00110CB9">
                <w:t>OneOrN</w:t>
              </w:r>
            </w:ins>
            <w:proofErr w:type="spellEnd"/>
            <w:del w:id="55" w:author="Ericsson n bef-meet" w:date="2021-05-11T13:35:00Z">
              <w:r w:rsidDel="00E7698D">
                <w:delText>Three to fifteen</w:delText>
              </w:r>
            </w:del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8B59" w14:textId="77777777" w:rsidR="00E7698D" w:rsidRPr="00C97D58" w:rsidRDefault="00E7698D" w:rsidP="00DC7B24">
            <w:pPr>
              <w:pStyle w:val="TAC"/>
            </w:pPr>
            <w:r>
              <w:t>node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D5FD" w14:textId="77777777" w:rsidR="00E7698D" w:rsidRPr="00C97D58" w:rsidRDefault="00E7698D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A3F9BF" w14:textId="77777777" w:rsidR="00E7698D" w:rsidRPr="00C97D58" w:rsidRDefault="00E7698D" w:rsidP="00DC7B24">
            <w:pPr>
              <w:jc w:val="center"/>
              <w:rPr>
                <w:b/>
              </w:rPr>
            </w:pPr>
          </w:p>
        </w:tc>
      </w:tr>
      <w:tr w:rsidR="00E7698D" w:rsidRPr="00C97D58" w14:paraId="107CA9A6" w14:textId="77777777" w:rsidTr="00E7698D">
        <w:trPr>
          <w:gridAfter w:val="1"/>
          <w:wAfter w:w="73" w:type="dxa"/>
          <w:cantSplit/>
          <w:trHeight w:val="20"/>
        </w:trPr>
        <w:tc>
          <w:tcPr>
            <w:tcW w:w="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35BA63" w14:textId="77777777" w:rsidR="00E7698D" w:rsidRPr="00C97D58" w:rsidRDefault="00E7698D" w:rsidP="00DC7B24">
            <w:pPr>
              <w:jc w:val="center"/>
              <w:rPr>
                <w:b/>
              </w:rPr>
            </w:pPr>
          </w:p>
        </w:tc>
        <w:tc>
          <w:tcPr>
            <w:tcW w:w="891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3C1EF7" w14:textId="36CB5B9A" w:rsidR="00E7698D" w:rsidRPr="00AA1746" w:rsidRDefault="00E7698D" w:rsidP="00DC7B24">
            <w:r w:rsidRPr="00AA1746">
              <w:t>This interior node</w:t>
            </w:r>
            <w:r w:rsidRPr="00AA1746">
              <w:rPr>
                <w:lang w:eastAsia="ko-KR"/>
              </w:rPr>
              <w:t xml:space="preserve"> contains the coordinates of the corners which define a</w:t>
            </w:r>
            <w:r w:rsidRPr="00AA1746">
              <w:t xml:space="preserve"> polygon.</w:t>
            </w:r>
            <w:ins w:id="56" w:author="Ericsson n bef-meet" w:date="2021-05-11T13:35:00Z">
              <w:r w:rsidRPr="00AA1746">
                <w:t xml:space="preserve"> The occurrence of this leaf node is "3 to 15"</w:t>
              </w:r>
            </w:ins>
            <w:ins w:id="57" w:author="Ericsson n r1-meet" w:date="2021-05-24T12:02:00Z">
              <w:r w:rsidR="00FB2D4C" w:rsidRPr="00AA1746">
                <w:t xml:space="preserve"> as per 3GPP TS 23.032 [n1]</w:t>
              </w:r>
            </w:ins>
            <w:ins w:id="58" w:author="Ericsson n bef-meet" w:date="2021-05-11T13:35:00Z">
              <w:r w:rsidRPr="00AA1746">
                <w:t>.</w:t>
              </w:r>
            </w:ins>
          </w:p>
        </w:tc>
      </w:tr>
    </w:tbl>
    <w:p w14:paraId="26A35073" w14:textId="5670E8D2" w:rsidR="001C74C8" w:rsidRDefault="001C74C8" w:rsidP="001C74C8">
      <w:pPr>
        <w:rPr>
          <w:ins w:id="59" w:author="Ericsson n bef-meet" w:date="2021-05-11T13:35:00Z"/>
        </w:rPr>
      </w:pPr>
    </w:p>
    <w:p w14:paraId="44A09602" w14:textId="77777777" w:rsidR="00E7698D" w:rsidRPr="00E12D5F" w:rsidRDefault="00E7698D" w:rsidP="001C74C8"/>
    <w:p w14:paraId="625203F9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7AC5837" w14:textId="77777777" w:rsidR="00C7714D" w:rsidRPr="007767AF" w:rsidRDefault="00C7714D" w:rsidP="00C7714D">
      <w:pPr>
        <w:pStyle w:val="Heading3"/>
        <w:rPr>
          <w:lang w:eastAsia="ko-KR"/>
        </w:rPr>
      </w:pPr>
      <w:bookmarkStart w:id="60" w:name="_Toc45273949"/>
      <w:bookmarkStart w:id="61" w:name="_Toc5193648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55A28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60"/>
      <w:bookmarkEnd w:id="61"/>
    </w:p>
    <w:p w14:paraId="79C0DD78" w14:textId="77777777" w:rsidR="00C7714D" w:rsidRPr="007767AF" w:rsidRDefault="00C7714D" w:rsidP="00C7714D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55A28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/RulesForAffiliation/ListOfLocationCriteria/&lt;x&gt;/Entry/ExitSpecificArea/PolygonArea/Corner/PointCoordinateType/Longitude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996"/>
        <w:gridCol w:w="1923"/>
        <w:gridCol w:w="1868"/>
        <w:gridCol w:w="1884"/>
        <w:gridCol w:w="1289"/>
        <w:gridCol w:w="52"/>
      </w:tblGrid>
      <w:tr w:rsidR="00C7714D" w:rsidRPr="00C97D58" w14:paraId="69622897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FD2ADC" w14:textId="11F6A96F" w:rsidR="00C7714D" w:rsidRPr="007830D4" w:rsidRDefault="00C7714D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/PolygonArea/Corner/PointCoordinateType</w:t>
            </w:r>
            <w:r w:rsidRPr="00105A72">
              <w:t>/</w:t>
            </w:r>
            <w:del w:id="62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63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C7714D" w:rsidRPr="00C97D58" w14:paraId="3A3F35D5" w14:textId="77777777" w:rsidTr="00DC7B24">
        <w:trPr>
          <w:gridAfter w:val="1"/>
          <w:wAfter w:w="73" w:type="dxa"/>
          <w:cantSplit/>
          <w:trHeight w:hRule="exact" w:val="240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BC0DA2" w14:textId="77777777" w:rsidR="00C7714D" w:rsidRPr="00C97D58" w:rsidRDefault="00C7714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E574" w14:textId="77777777" w:rsidR="00C7714D" w:rsidRPr="00C97D58" w:rsidRDefault="00C7714D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78AA" w14:textId="77777777" w:rsidR="00C7714D" w:rsidRPr="00C97D58" w:rsidRDefault="00C7714D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16AD" w14:textId="77777777" w:rsidR="00C7714D" w:rsidRPr="00C97D58" w:rsidRDefault="00C7714D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F40C" w14:textId="77777777" w:rsidR="00C7714D" w:rsidRPr="00C97D58" w:rsidRDefault="00C7714D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B913F3" w14:textId="77777777" w:rsidR="00C7714D" w:rsidRPr="00C97D58" w:rsidRDefault="00C7714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714D" w:rsidRPr="00C97D58" w14:paraId="6A2E90DE" w14:textId="77777777" w:rsidTr="00DC7B24">
        <w:trPr>
          <w:gridAfter w:val="1"/>
          <w:wAfter w:w="73" w:type="dxa"/>
          <w:cantSplit/>
          <w:trHeight w:hRule="exact" w:val="280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00FD14" w14:textId="77777777" w:rsidR="00C7714D" w:rsidRPr="00C97D58" w:rsidRDefault="00C7714D" w:rsidP="00DC7B24">
            <w:pPr>
              <w:jc w:val="center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B3CC" w14:textId="77777777" w:rsidR="00C7714D" w:rsidRPr="00C97D58" w:rsidRDefault="00C7714D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502F" w14:textId="77777777" w:rsidR="00C7714D" w:rsidRPr="00C97D58" w:rsidRDefault="00C7714D" w:rsidP="00DC7B24">
            <w:pPr>
              <w:pStyle w:val="TAC"/>
            </w:pPr>
            <w:r>
              <w:t>One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E1F6" w14:textId="77777777" w:rsidR="00C7714D" w:rsidRPr="00C97D58" w:rsidRDefault="00C7714D" w:rsidP="00DC7B24">
            <w:pPr>
              <w:pStyle w:val="TAC"/>
            </w:pPr>
            <w:r>
              <w:t>int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4767" w14:textId="77777777" w:rsidR="00C7714D" w:rsidRPr="00C97D58" w:rsidRDefault="00C7714D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33F443" w14:textId="77777777" w:rsidR="00C7714D" w:rsidRPr="00C97D58" w:rsidRDefault="00C7714D" w:rsidP="00DC7B24">
            <w:pPr>
              <w:jc w:val="center"/>
              <w:rPr>
                <w:b/>
              </w:rPr>
            </w:pPr>
          </w:p>
        </w:tc>
      </w:tr>
      <w:tr w:rsidR="00C7714D" w:rsidRPr="00C97D58" w14:paraId="27F82C05" w14:textId="77777777" w:rsidTr="00DC7B24">
        <w:trPr>
          <w:gridAfter w:val="1"/>
          <w:wAfter w:w="73" w:type="dxa"/>
          <w:cantSplit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788F62" w14:textId="77777777" w:rsidR="00C7714D" w:rsidRPr="00C97D58" w:rsidRDefault="00C7714D" w:rsidP="00DC7B24">
            <w:pPr>
              <w:jc w:val="center"/>
              <w:rPr>
                <w:b/>
              </w:rPr>
            </w:pPr>
          </w:p>
        </w:tc>
        <w:tc>
          <w:tcPr>
            <w:tcW w:w="890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216A50" w14:textId="77777777" w:rsidR="00C7714D" w:rsidRPr="00C97D58" w:rsidRDefault="00C7714D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6B7C0305" w14:textId="0921A91B" w:rsidR="001C74C8" w:rsidRDefault="001C74C8" w:rsidP="001C74C8">
      <w:pPr>
        <w:rPr>
          <w:ins w:id="64" w:author="Ericsson n bef-meet" w:date="2021-05-11T16:29:00Z"/>
        </w:rPr>
      </w:pPr>
    </w:p>
    <w:p w14:paraId="6B6136DD" w14:textId="77777777" w:rsidR="00DC7B24" w:rsidRPr="00E12D5F" w:rsidRDefault="00DC7B24" w:rsidP="001C74C8"/>
    <w:p w14:paraId="0F8CBCA6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79051AF" w14:textId="77777777" w:rsidR="006B556D" w:rsidRPr="007767AF" w:rsidRDefault="006B556D" w:rsidP="006B556D">
      <w:pPr>
        <w:pStyle w:val="Heading3"/>
        <w:rPr>
          <w:lang w:eastAsia="ko-KR"/>
        </w:rPr>
      </w:pPr>
      <w:bookmarkStart w:id="65" w:name="_Toc45273954"/>
      <w:bookmarkStart w:id="66" w:name="_Toc51936489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55A33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EllipsoidArcArea</w:t>
      </w:r>
      <w:proofErr w:type="spellEnd"/>
      <w:r>
        <w:t>/</w:t>
      </w:r>
      <w:proofErr w:type="spellStart"/>
      <w:r>
        <w:t>Center</w:t>
      </w:r>
      <w:proofErr w:type="spellEnd"/>
      <w:r>
        <w:t>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65"/>
      <w:bookmarkEnd w:id="66"/>
    </w:p>
    <w:p w14:paraId="069A73D4" w14:textId="77777777" w:rsidR="006B556D" w:rsidRPr="007767AF" w:rsidRDefault="006B556D" w:rsidP="006B556D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55A33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/RulesForAffiliation/ListOfLocationCriteria/&lt;x&gt;/Entry/ExitSpecificArea/EllipsoidArcArea/Center/PointCoordinateType/Longitude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71"/>
        <w:gridCol w:w="1902"/>
        <w:gridCol w:w="1845"/>
        <w:gridCol w:w="1861"/>
        <w:gridCol w:w="1272"/>
        <w:gridCol w:w="50"/>
      </w:tblGrid>
      <w:tr w:rsidR="006B556D" w:rsidRPr="00C97D58" w14:paraId="18D22479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5A49E7" w14:textId="71200EA2" w:rsidR="006B556D" w:rsidRPr="007830D4" w:rsidRDefault="006B556D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GroupList/&lt;x&gt;/Entry/RulesForAffiliation/ListOfLocationCriteria/&lt;x&gt;/Entry/E</w:t>
            </w:r>
            <w:r>
              <w:t>xit</w:t>
            </w:r>
            <w:r w:rsidRPr="00500641">
              <w:t>SpecificArea</w:t>
            </w:r>
            <w:r>
              <w:t>/EllipsoidArcArea/Center/PointCoordinateType</w:t>
            </w:r>
            <w:r w:rsidRPr="00105A72">
              <w:t>/</w:t>
            </w:r>
            <w:del w:id="67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68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6B556D" w:rsidRPr="00C97D58" w14:paraId="04B288B9" w14:textId="77777777" w:rsidTr="00DC7B24">
        <w:trPr>
          <w:gridAfter w:val="1"/>
          <w:wAfter w:w="71" w:type="dxa"/>
          <w:cantSplit/>
          <w:trHeight w:hRule="exact" w:val="24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CDEBAE" w14:textId="77777777" w:rsidR="006B556D" w:rsidRPr="00C97D58" w:rsidRDefault="006B556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551F" w14:textId="77777777" w:rsidR="006B556D" w:rsidRPr="00C97D58" w:rsidRDefault="006B556D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30C0" w14:textId="77777777" w:rsidR="006B556D" w:rsidRPr="00C97D58" w:rsidRDefault="006B556D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E8DA" w14:textId="77777777" w:rsidR="006B556D" w:rsidRPr="00C97D58" w:rsidRDefault="006B556D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C865" w14:textId="77777777" w:rsidR="006B556D" w:rsidRPr="00C97D58" w:rsidRDefault="006B556D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D86BF6" w14:textId="77777777" w:rsidR="006B556D" w:rsidRPr="00C97D58" w:rsidRDefault="006B556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556D" w:rsidRPr="00C97D58" w14:paraId="17B1B9FD" w14:textId="77777777" w:rsidTr="00DC7B24">
        <w:trPr>
          <w:gridAfter w:val="1"/>
          <w:wAfter w:w="71" w:type="dxa"/>
          <w:cantSplit/>
          <w:trHeight w:hRule="exact" w:val="28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33D834" w14:textId="77777777" w:rsidR="006B556D" w:rsidRPr="00C97D58" w:rsidRDefault="006B556D" w:rsidP="00DC7B24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292A" w14:textId="77777777" w:rsidR="006B556D" w:rsidRPr="00C97D58" w:rsidRDefault="006B556D" w:rsidP="00DC7B24">
            <w:pPr>
              <w:pStyle w:val="TAC"/>
            </w:pPr>
            <w:r>
              <w:t>Required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2E23" w14:textId="77777777" w:rsidR="006B556D" w:rsidRPr="00C97D58" w:rsidRDefault="006B556D" w:rsidP="00DC7B24">
            <w:pPr>
              <w:pStyle w:val="TAC"/>
            </w:pPr>
            <w:r>
              <w:t>One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D48D" w14:textId="77777777" w:rsidR="006B556D" w:rsidRPr="00C97D58" w:rsidRDefault="006B556D" w:rsidP="00DC7B24">
            <w:pPr>
              <w:pStyle w:val="TAC"/>
            </w:pPr>
            <w:r>
              <w:t>int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E4FE" w14:textId="77777777" w:rsidR="006B556D" w:rsidRPr="00C97D58" w:rsidRDefault="006B556D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43877D" w14:textId="77777777" w:rsidR="006B556D" w:rsidRPr="00C97D58" w:rsidRDefault="006B556D" w:rsidP="00DC7B24">
            <w:pPr>
              <w:jc w:val="center"/>
              <w:rPr>
                <w:b/>
              </w:rPr>
            </w:pPr>
          </w:p>
        </w:tc>
      </w:tr>
      <w:tr w:rsidR="006B556D" w:rsidRPr="00C97D58" w14:paraId="4C2F3303" w14:textId="77777777" w:rsidTr="00DC7B24">
        <w:trPr>
          <w:gridAfter w:val="1"/>
          <w:wAfter w:w="71" w:type="dxa"/>
          <w:cantSplit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38D589" w14:textId="77777777" w:rsidR="006B556D" w:rsidRPr="00C97D58" w:rsidRDefault="006B556D" w:rsidP="00DC7B24">
            <w:pPr>
              <w:jc w:val="center"/>
              <w:rPr>
                <w:b/>
              </w:rPr>
            </w:pPr>
          </w:p>
        </w:tc>
        <w:tc>
          <w:tcPr>
            <w:tcW w:w="87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64AC34" w14:textId="77777777" w:rsidR="006B556D" w:rsidRPr="00C97D58" w:rsidRDefault="006B556D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 xml:space="preserve">coordinate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t>.</w:t>
            </w:r>
          </w:p>
        </w:tc>
      </w:tr>
    </w:tbl>
    <w:p w14:paraId="6B145728" w14:textId="67C5A6D2" w:rsidR="001C74C8" w:rsidRDefault="001C74C8" w:rsidP="001C74C8">
      <w:pPr>
        <w:rPr>
          <w:ins w:id="69" w:author="Ericsson n bef-meet" w:date="2021-05-11T16:29:00Z"/>
        </w:rPr>
      </w:pPr>
    </w:p>
    <w:p w14:paraId="249DAD05" w14:textId="77777777" w:rsidR="00D33E50" w:rsidRPr="00E12D5F" w:rsidRDefault="00D33E50" w:rsidP="001C74C8"/>
    <w:p w14:paraId="06607938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24BBF6" w14:textId="4C78E305" w:rsidR="0085632C" w:rsidRPr="007767AF" w:rsidRDefault="0085632C" w:rsidP="0085632C">
      <w:pPr>
        <w:pStyle w:val="Heading3"/>
        <w:rPr>
          <w:lang w:eastAsia="ko-KR"/>
        </w:rPr>
      </w:pPr>
      <w:bookmarkStart w:id="70" w:name="_Toc45273967"/>
      <w:bookmarkStart w:id="71" w:name="_Toc51936502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55A46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RulesForAffiliation</w:t>
      </w:r>
      <w:proofErr w:type="spellEnd"/>
      <w:r>
        <w:t>/</w:t>
      </w:r>
      <w:proofErr w:type="spellStart"/>
      <w:r>
        <w:t>ListOfActiveFunctionalAliases</w:t>
      </w:r>
      <w:proofErr w:type="spellEnd"/>
      <w:del w:id="72" w:author="Ericsson n bef-meet" w:date="2021-05-11T13:39:00Z">
        <w:r w:rsidDel="0085632C">
          <w:delText>Criteria</w:delText>
        </w:r>
      </w:del>
      <w:r>
        <w:t>/&lt;x&gt;/Entry</w:t>
      </w:r>
      <w:bookmarkEnd w:id="70"/>
      <w:bookmarkEnd w:id="71"/>
    </w:p>
    <w:p w14:paraId="2B4BAF80" w14:textId="3B70DBD6" w:rsidR="0085632C" w:rsidRPr="007767AF" w:rsidRDefault="0085632C" w:rsidP="0085632C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55A46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/RulesForAffiliation/ListOfActiveFunctionalAliases</w:t>
      </w:r>
      <w:del w:id="73" w:author="Ericsson n bef-meet" w:date="2021-05-11T13:39:00Z">
        <w:r w:rsidDel="0085632C">
          <w:delText>Criteria</w:delText>
        </w:r>
      </w:del>
      <w:r>
        <w:t>/&lt;x&gt;/Entry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85632C" w:rsidRPr="007767AF" w14:paraId="229577EE" w14:textId="77777777" w:rsidTr="00DC7B24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9880E4" w14:textId="77777777" w:rsidR="0085632C" w:rsidRPr="007767AF" w:rsidRDefault="0085632C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</w:t>
            </w:r>
            <w:r>
              <w:rPr>
                <w:rFonts w:hint="eastAsia"/>
              </w:rPr>
              <w:t>MCData</w:t>
            </w:r>
            <w:r w:rsidRPr="007767AF">
              <w:rPr>
                <w:rFonts w:hint="eastAsia"/>
              </w:rPr>
              <w:t>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/RulesForAffiliation/ListOfActiveFunctionalAliases/&lt;x&gt;/Entry</w:t>
            </w:r>
          </w:p>
        </w:tc>
      </w:tr>
      <w:tr w:rsidR="0085632C" w:rsidRPr="007767AF" w14:paraId="291B09CE" w14:textId="77777777" w:rsidTr="00DC7B24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26BBC7" w14:textId="77777777" w:rsidR="0085632C" w:rsidRPr="007767AF" w:rsidRDefault="0085632C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A4B8" w14:textId="77777777" w:rsidR="0085632C" w:rsidRPr="007767AF" w:rsidRDefault="0085632C" w:rsidP="00DC7B24">
            <w:pPr>
              <w:pStyle w:val="TAC"/>
            </w:pPr>
            <w:r w:rsidRPr="007767AF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2877" w14:textId="77777777" w:rsidR="0085632C" w:rsidRPr="007767AF" w:rsidRDefault="0085632C" w:rsidP="00DC7B24">
            <w:pPr>
              <w:pStyle w:val="TAC"/>
            </w:pPr>
            <w:r w:rsidRPr="007767AF"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66BA" w14:textId="77777777" w:rsidR="0085632C" w:rsidRPr="007767AF" w:rsidRDefault="0085632C" w:rsidP="00DC7B24">
            <w:pPr>
              <w:pStyle w:val="TAC"/>
            </w:pPr>
            <w:r w:rsidRPr="007767AF"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AD09" w14:textId="77777777" w:rsidR="0085632C" w:rsidRPr="007767AF" w:rsidRDefault="0085632C" w:rsidP="00DC7B24">
            <w:pPr>
              <w:pStyle w:val="TAC"/>
            </w:pPr>
            <w:r w:rsidRPr="007767AF"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D70656" w14:textId="77777777" w:rsidR="0085632C" w:rsidRPr="007767AF" w:rsidRDefault="0085632C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632C" w:rsidRPr="007767AF" w14:paraId="264BE39A" w14:textId="77777777" w:rsidTr="00DC7B24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53E148" w14:textId="77777777" w:rsidR="0085632C" w:rsidRPr="007767AF" w:rsidRDefault="0085632C" w:rsidP="00DC7B24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3888" w14:textId="77777777" w:rsidR="0085632C" w:rsidRPr="007767AF" w:rsidRDefault="0085632C" w:rsidP="00DC7B24">
            <w:pPr>
              <w:pStyle w:val="TAC"/>
            </w:pPr>
            <w:r w:rsidRPr="007767AF"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AE25" w14:textId="77777777" w:rsidR="0085632C" w:rsidRPr="007767AF" w:rsidRDefault="0085632C" w:rsidP="00DC7B24">
            <w:pPr>
              <w:pStyle w:val="TAC"/>
            </w:pPr>
            <w:r w:rsidRPr="007767AF"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9B22" w14:textId="77777777" w:rsidR="0085632C" w:rsidRPr="007767AF" w:rsidRDefault="0085632C" w:rsidP="00DC7B24">
            <w:pPr>
              <w:pStyle w:val="TAC"/>
            </w:pPr>
            <w:r w:rsidRPr="007767AF"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2B16" w14:textId="77777777" w:rsidR="0085632C" w:rsidRPr="007767AF" w:rsidRDefault="0085632C" w:rsidP="00DC7B24">
            <w:pPr>
              <w:pStyle w:val="TAC"/>
            </w:pPr>
            <w:r w:rsidRPr="007767AF"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99CCA1" w14:textId="77777777" w:rsidR="0085632C" w:rsidRPr="007767AF" w:rsidRDefault="0085632C" w:rsidP="00DC7B24">
            <w:pPr>
              <w:jc w:val="center"/>
              <w:rPr>
                <w:b/>
              </w:rPr>
            </w:pPr>
          </w:p>
        </w:tc>
      </w:tr>
      <w:tr w:rsidR="0085632C" w:rsidRPr="007767AF" w14:paraId="258731F8" w14:textId="77777777" w:rsidTr="00DC7B24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75DBE" w14:textId="77777777" w:rsidR="0085632C" w:rsidRPr="007767AF" w:rsidRDefault="0085632C" w:rsidP="00DC7B24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8410D9" w14:textId="77777777" w:rsidR="0085632C" w:rsidRPr="007767AF" w:rsidRDefault="0085632C" w:rsidP="00DC7B24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functional alias part of rules that control automatic 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151468CF" w14:textId="365566B5" w:rsidR="001C74C8" w:rsidRDefault="001C74C8" w:rsidP="001C74C8">
      <w:pPr>
        <w:rPr>
          <w:ins w:id="74" w:author="Ericsson n bef-meet" w:date="2021-05-11T13:38:00Z"/>
        </w:rPr>
      </w:pPr>
    </w:p>
    <w:p w14:paraId="418455D4" w14:textId="77777777" w:rsidR="00FA7CC5" w:rsidRPr="00E12D5F" w:rsidRDefault="00FA7CC5" w:rsidP="00FA7CC5"/>
    <w:p w14:paraId="0CDD70B9" w14:textId="77777777" w:rsidR="00FA7CC5" w:rsidRPr="00E12D5F" w:rsidRDefault="00FA7CC5" w:rsidP="00FA7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F0F463B" w14:textId="77777777" w:rsidR="00180E94" w:rsidRPr="007767AF" w:rsidRDefault="00180E94" w:rsidP="00180E94">
      <w:pPr>
        <w:pStyle w:val="Heading3"/>
        <w:rPr>
          <w:lang w:eastAsia="ko-KR"/>
        </w:rPr>
      </w:pPr>
      <w:bookmarkStart w:id="75" w:name="_Toc45273970"/>
      <w:bookmarkStart w:id="76" w:name="_Toc5193650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</w:t>
      </w:r>
      <w:bookmarkEnd w:id="75"/>
      <w:bookmarkEnd w:id="76"/>
    </w:p>
    <w:p w14:paraId="78060C16" w14:textId="77777777" w:rsidR="00180E94" w:rsidRPr="007767AF" w:rsidRDefault="00180E94" w:rsidP="00180E9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180E94" w:rsidRPr="007767AF" w14:paraId="0489E4FB" w14:textId="77777777" w:rsidTr="008730F0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0AB336" w14:textId="77777777" w:rsidR="00180E94" w:rsidRPr="007767AF" w:rsidRDefault="00180E94" w:rsidP="008730F0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</w:t>
            </w:r>
            <w:r>
              <w:rPr>
                <w:rFonts w:hint="eastAsia"/>
              </w:rPr>
              <w:t>MCData</w:t>
            </w:r>
            <w:r w:rsidRPr="007767AF">
              <w:rPr>
                <w:rFonts w:hint="eastAsia"/>
              </w:rPr>
              <w:t>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/RulesForDeaffiliation/</w:t>
            </w:r>
            <w:r w:rsidRPr="00F85363">
              <w:t>ListOfLocationCriteria</w:t>
            </w:r>
          </w:p>
        </w:tc>
      </w:tr>
      <w:tr w:rsidR="00180E94" w:rsidRPr="007767AF" w14:paraId="08820A13" w14:textId="77777777" w:rsidTr="008730F0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2213CD" w14:textId="77777777" w:rsidR="00180E94" w:rsidRPr="007767AF" w:rsidRDefault="00180E94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762A" w14:textId="77777777" w:rsidR="00180E94" w:rsidRPr="007767AF" w:rsidRDefault="00180E94" w:rsidP="008730F0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092B" w14:textId="77777777" w:rsidR="00180E94" w:rsidRPr="007767AF" w:rsidRDefault="00180E94" w:rsidP="008730F0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7D47" w14:textId="77777777" w:rsidR="00180E94" w:rsidRPr="007767AF" w:rsidRDefault="00180E94" w:rsidP="008730F0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F1A5" w14:textId="77777777" w:rsidR="00180E94" w:rsidRPr="007767AF" w:rsidRDefault="00180E94" w:rsidP="008730F0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E13384" w14:textId="77777777" w:rsidR="00180E94" w:rsidRPr="007767AF" w:rsidRDefault="00180E94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0E94" w:rsidRPr="007767AF" w14:paraId="6F3A0FF4" w14:textId="77777777" w:rsidTr="008730F0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C93A70" w14:textId="77777777" w:rsidR="00180E94" w:rsidRPr="007767AF" w:rsidRDefault="00180E94" w:rsidP="008730F0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DC16" w14:textId="77777777" w:rsidR="00180E94" w:rsidRPr="007767AF" w:rsidRDefault="00180E94" w:rsidP="008730F0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2C82" w14:textId="77777777" w:rsidR="00180E94" w:rsidRPr="007767AF" w:rsidRDefault="00180E94" w:rsidP="008730F0">
            <w:pPr>
              <w:pStyle w:val="TAC"/>
            </w:pPr>
            <w: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3C02" w14:textId="77777777" w:rsidR="00180E94" w:rsidRPr="007767AF" w:rsidRDefault="00180E94" w:rsidP="008730F0">
            <w:pPr>
              <w:pStyle w:val="TAC"/>
            </w:pPr>
            <w:r w:rsidRPr="007767AF">
              <w:t>node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0F31" w14:textId="77777777" w:rsidR="00180E94" w:rsidRPr="007767AF" w:rsidRDefault="00180E94" w:rsidP="008730F0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3584F3" w14:textId="77777777" w:rsidR="00180E94" w:rsidRPr="007767AF" w:rsidRDefault="00180E94" w:rsidP="008730F0">
            <w:pPr>
              <w:jc w:val="center"/>
              <w:rPr>
                <w:b/>
              </w:rPr>
            </w:pPr>
          </w:p>
        </w:tc>
      </w:tr>
      <w:tr w:rsidR="00180E94" w:rsidRPr="007767AF" w14:paraId="3F1F973F" w14:textId="77777777" w:rsidTr="008730F0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82EDE4" w14:textId="77777777" w:rsidR="00180E94" w:rsidRPr="007767AF" w:rsidRDefault="00180E94" w:rsidP="008730F0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ED0D2F" w14:textId="1A8167AD" w:rsidR="00180E94" w:rsidRPr="007767AF" w:rsidRDefault="00180E94" w:rsidP="008730F0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location portion of the rules that control </w:t>
            </w:r>
            <w:del w:id="77" w:author="Ericsson n r1-meet" w:date="2021-05-21T16:42:00Z">
              <w:r w:rsidDel="009B5ED6">
                <w:rPr>
                  <w:lang w:eastAsia="ko-KR"/>
                </w:rPr>
                <w:delText>de</w:delText>
              </w:r>
            </w:del>
            <w:r>
              <w:rPr>
                <w:lang w:eastAsia="ko-KR"/>
              </w:rPr>
              <w:t xml:space="preserve">automatic </w:t>
            </w:r>
            <w:proofErr w:type="spellStart"/>
            <w:ins w:id="78" w:author="Ericsson n r1-meet" w:date="2021-05-21T16:42:00Z">
              <w:r w:rsidR="009B5ED6">
                <w:rPr>
                  <w:lang w:eastAsia="ko-KR"/>
                </w:rPr>
                <w:t>de</w:t>
              </w:r>
            </w:ins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proofErr w:type="spellEnd"/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0E835790" w14:textId="2F9D89E3" w:rsidR="001724F5" w:rsidRDefault="001724F5" w:rsidP="00AB7913">
      <w:pPr>
        <w:rPr>
          <w:ins w:id="79" w:author="Ericsson n r1-meet" w:date="2021-05-21T16:44:00Z"/>
        </w:rPr>
      </w:pPr>
    </w:p>
    <w:p w14:paraId="49BF9E35" w14:textId="77777777" w:rsidR="00CB0038" w:rsidRPr="00E12D5F" w:rsidRDefault="00CB0038" w:rsidP="00AB7913"/>
    <w:p w14:paraId="2AA5392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1CB87F8" w14:textId="77777777" w:rsidR="00F650FB" w:rsidRPr="007767AF" w:rsidRDefault="00F650FB" w:rsidP="00F650FB">
      <w:pPr>
        <w:pStyle w:val="Heading3"/>
        <w:rPr>
          <w:lang w:eastAsia="ko-KR"/>
        </w:rPr>
      </w:pPr>
      <w:bookmarkStart w:id="80" w:name="_Toc45273973"/>
      <w:bookmarkStart w:id="81" w:name="_Toc51936508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bookmarkEnd w:id="80"/>
      <w:bookmarkEnd w:id="81"/>
      <w:proofErr w:type="spellEnd"/>
    </w:p>
    <w:p w14:paraId="682C014B" w14:textId="77777777" w:rsidR="00F650FB" w:rsidRDefault="00F650FB" w:rsidP="00F650FB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/RulesForDeaffiliation/ListOfLocationCriteria/&lt;x&gt;/Entry/EnterSpecificArea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960"/>
        <w:gridCol w:w="1947"/>
        <w:gridCol w:w="1899"/>
        <w:gridCol w:w="1912"/>
        <w:gridCol w:w="1286"/>
        <w:gridCol w:w="56"/>
      </w:tblGrid>
      <w:tr w:rsidR="00F650FB" w:rsidRPr="00C97D58" w14:paraId="10B4716E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3A9008" w14:textId="77777777" w:rsidR="00F650FB" w:rsidRPr="007830D4" w:rsidRDefault="00F650FB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</w:p>
        </w:tc>
      </w:tr>
      <w:tr w:rsidR="00F650FB" w:rsidRPr="00C97D58" w14:paraId="3EAA51D6" w14:textId="77777777" w:rsidTr="00DC7B24">
        <w:trPr>
          <w:gridAfter w:val="1"/>
          <w:wAfter w:w="75" w:type="dxa"/>
          <w:cantSplit/>
          <w:trHeight w:hRule="exact" w:val="240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703970" w14:textId="77777777" w:rsidR="00F650FB" w:rsidRPr="00C97D58" w:rsidRDefault="00F650FB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6B88" w14:textId="77777777" w:rsidR="00F650FB" w:rsidRPr="00C97D58" w:rsidRDefault="00F650FB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2555" w14:textId="77777777" w:rsidR="00F650FB" w:rsidRPr="00C97D58" w:rsidRDefault="00F650FB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217E" w14:textId="77777777" w:rsidR="00F650FB" w:rsidRPr="00C97D58" w:rsidRDefault="00F650FB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C31A" w14:textId="77777777" w:rsidR="00F650FB" w:rsidRPr="00C97D58" w:rsidRDefault="00F650FB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AD9E9A" w14:textId="77777777" w:rsidR="00F650FB" w:rsidRPr="00C97D58" w:rsidRDefault="00F650FB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50FB" w:rsidRPr="00C97D58" w14:paraId="03AC83E6" w14:textId="77777777" w:rsidTr="00DC7B24">
        <w:trPr>
          <w:gridAfter w:val="1"/>
          <w:wAfter w:w="75" w:type="dxa"/>
          <w:cantSplit/>
          <w:trHeight w:hRule="exact" w:val="280"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7125B0E" w14:textId="77777777" w:rsidR="00F650FB" w:rsidRPr="00C97D58" w:rsidRDefault="00F650FB" w:rsidP="00DC7B24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F989" w14:textId="77777777" w:rsidR="00F650FB" w:rsidRPr="00C97D58" w:rsidRDefault="00F650FB" w:rsidP="00DC7B24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C141" w14:textId="77777777" w:rsidR="00F650FB" w:rsidRPr="00C97D58" w:rsidRDefault="00F650FB" w:rsidP="00DC7B24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2B533" w14:textId="77777777" w:rsidR="00F650FB" w:rsidRPr="00C97D58" w:rsidRDefault="00F650FB" w:rsidP="00DC7B24">
            <w:pPr>
              <w:pStyle w:val="TAC"/>
            </w:pPr>
            <w:r>
              <w:t>node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5686" w14:textId="77777777" w:rsidR="00F650FB" w:rsidRPr="00C97D58" w:rsidRDefault="00F650FB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DA02DB" w14:textId="77777777" w:rsidR="00F650FB" w:rsidRPr="00C97D58" w:rsidRDefault="00F650FB" w:rsidP="00DC7B24">
            <w:pPr>
              <w:jc w:val="center"/>
              <w:rPr>
                <w:b/>
              </w:rPr>
            </w:pPr>
          </w:p>
        </w:tc>
      </w:tr>
      <w:tr w:rsidR="00F650FB" w:rsidRPr="00C97D58" w14:paraId="3128691F" w14:textId="77777777" w:rsidTr="00DC7B24">
        <w:trPr>
          <w:gridAfter w:val="1"/>
          <w:wAfter w:w="75" w:type="dxa"/>
          <w:cantSplit/>
        </w:trPr>
        <w:tc>
          <w:tcPr>
            <w:tcW w:w="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4CB718" w14:textId="77777777" w:rsidR="00F650FB" w:rsidRPr="00C97D58" w:rsidRDefault="00F650FB" w:rsidP="00DC7B24">
            <w:pPr>
              <w:jc w:val="center"/>
              <w:rPr>
                <w:b/>
              </w:rPr>
            </w:pPr>
          </w:p>
        </w:tc>
        <w:tc>
          <w:tcPr>
            <w:tcW w:w="89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18D175" w14:textId="77777777" w:rsidR="00F650FB" w:rsidRPr="00C97D58" w:rsidRDefault="00F650FB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>geographical area which</w:t>
            </w:r>
            <w:r>
              <w:t>,</w:t>
            </w:r>
            <w:r w:rsidRPr="003C7976">
              <w:t xml:space="preserve">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82" w:author="Ericsson n bef-meet" w:date="2021-05-11T13:46:00Z">
              <w:r w:rsidDel="00F650FB">
                <w:delText>.</w:delText>
              </w:r>
            </w:del>
          </w:p>
        </w:tc>
      </w:tr>
    </w:tbl>
    <w:p w14:paraId="32AB6513" w14:textId="21C60CFF" w:rsidR="00AB7913" w:rsidRDefault="00AB7913" w:rsidP="00AB7913">
      <w:pPr>
        <w:rPr>
          <w:ins w:id="83" w:author="Ericsson n bef-meet" w:date="2021-05-11T13:46:00Z"/>
        </w:rPr>
      </w:pPr>
    </w:p>
    <w:p w14:paraId="45ED534D" w14:textId="77777777" w:rsidR="00F650FB" w:rsidRPr="00E12D5F" w:rsidRDefault="00F650FB" w:rsidP="00AB7913"/>
    <w:p w14:paraId="745162D7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447FA6C" w14:textId="77777777" w:rsidR="00F346F3" w:rsidRPr="007767AF" w:rsidRDefault="00F346F3" w:rsidP="00F346F3">
      <w:pPr>
        <w:pStyle w:val="Heading3"/>
        <w:rPr>
          <w:lang w:eastAsia="ko-KR"/>
        </w:rPr>
      </w:pPr>
      <w:bookmarkStart w:id="84" w:name="_Toc45273975"/>
      <w:bookmarkStart w:id="85" w:name="_Toc51936510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55B6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</w:t>
      </w:r>
      <w:bookmarkEnd w:id="84"/>
      <w:bookmarkEnd w:id="85"/>
    </w:p>
    <w:p w14:paraId="285ECAE4" w14:textId="77777777" w:rsidR="00F346F3" w:rsidRDefault="00F346F3" w:rsidP="00F346F3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</w:t>
      </w:r>
      <w:r w:rsidRPr="0023777F">
        <w:t xml:space="preserve"> </w:t>
      </w:r>
      <w:r>
        <w:t>ListOfLocationCriteria/&lt;x&gt;/Entry/EnterSpecificArea/PolygonArea/Corner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75"/>
        <w:gridCol w:w="2041"/>
        <w:gridCol w:w="1848"/>
        <w:gridCol w:w="1863"/>
        <w:gridCol w:w="1265"/>
        <w:gridCol w:w="52"/>
      </w:tblGrid>
      <w:tr w:rsidR="00F346F3" w:rsidRPr="00C97D58" w14:paraId="56CF3D68" w14:textId="77777777" w:rsidTr="00F346F3">
        <w:trPr>
          <w:cantSplit/>
          <w:trHeight w:val="20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9A5582" w14:textId="77777777" w:rsidR="00F346F3" w:rsidRPr="007830D4" w:rsidRDefault="00F346F3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/PolygonArea/Corner</w:t>
            </w:r>
          </w:p>
        </w:tc>
      </w:tr>
      <w:tr w:rsidR="00F346F3" w:rsidRPr="00C97D58" w14:paraId="681F0E43" w14:textId="77777777" w:rsidTr="00F346F3">
        <w:trPr>
          <w:gridAfter w:val="1"/>
          <w:wAfter w:w="73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73AF2C" w14:textId="77777777" w:rsidR="00F346F3" w:rsidRPr="00C97D58" w:rsidRDefault="00F346F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1681" w14:textId="77777777" w:rsidR="00F346F3" w:rsidRPr="00C97D58" w:rsidRDefault="00F346F3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45CF" w14:textId="77777777" w:rsidR="00F346F3" w:rsidRPr="00C97D58" w:rsidRDefault="00F346F3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BBBD" w14:textId="77777777" w:rsidR="00F346F3" w:rsidRPr="00C97D58" w:rsidRDefault="00F346F3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1B93" w14:textId="77777777" w:rsidR="00F346F3" w:rsidRPr="00C97D58" w:rsidRDefault="00F346F3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C3AF0B" w14:textId="77777777" w:rsidR="00F346F3" w:rsidRPr="00C97D58" w:rsidRDefault="00F346F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46F3" w:rsidRPr="00C97D58" w14:paraId="4CDCDEEE" w14:textId="77777777" w:rsidTr="00F346F3">
        <w:trPr>
          <w:gridAfter w:val="1"/>
          <w:wAfter w:w="73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73154E" w14:textId="77777777" w:rsidR="00F346F3" w:rsidRPr="00C97D58" w:rsidRDefault="00F346F3" w:rsidP="00DC7B24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1990" w14:textId="77777777" w:rsidR="00F346F3" w:rsidRPr="00C97D58" w:rsidRDefault="00F346F3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AD69" w14:textId="36D438ED" w:rsidR="00F346F3" w:rsidRPr="00C97D58" w:rsidRDefault="00F346F3" w:rsidP="00DC7B24">
            <w:pPr>
              <w:pStyle w:val="TAC"/>
            </w:pPr>
            <w:proofErr w:type="spellStart"/>
            <w:ins w:id="86" w:author="Ericsson n bef-meet" w:date="2021-05-11T13:47:00Z">
              <w:r w:rsidRPr="00110CB9">
                <w:t>OneOrN</w:t>
              </w:r>
            </w:ins>
            <w:proofErr w:type="spellEnd"/>
            <w:del w:id="87" w:author="Ericsson n bef-meet" w:date="2021-05-11T13:47:00Z">
              <w:r w:rsidDel="00F346F3">
                <w:delText>Three to fifteen</w:delText>
              </w:r>
            </w:del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77F9" w14:textId="77777777" w:rsidR="00F346F3" w:rsidRPr="00C97D58" w:rsidRDefault="00F346F3" w:rsidP="00DC7B24">
            <w:pPr>
              <w:pStyle w:val="TAC"/>
            </w:pPr>
            <w:r>
              <w:t>node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7BB2" w14:textId="77777777" w:rsidR="00F346F3" w:rsidRPr="00C97D58" w:rsidRDefault="00F346F3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AC5F9E" w14:textId="77777777" w:rsidR="00F346F3" w:rsidRPr="00C97D58" w:rsidRDefault="00F346F3" w:rsidP="00DC7B24">
            <w:pPr>
              <w:jc w:val="center"/>
              <w:rPr>
                <w:b/>
              </w:rPr>
            </w:pPr>
          </w:p>
        </w:tc>
      </w:tr>
      <w:tr w:rsidR="00F346F3" w:rsidRPr="00C97D58" w14:paraId="63EA79E3" w14:textId="77777777" w:rsidTr="00F346F3">
        <w:trPr>
          <w:gridAfter w:val="1"/>
          <w:wAfter w:w="73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612296" w14:textId="77777777" w:rsidR="00F346F3" w:rsidRPr="00C97D58" w:rsidRDefault="00F346F3" w:rsidP="00DC7B24">
            <w:pPr>
              <w:jc w:val="center"/>
              <w:rPr>
                <w:b/>
              </w:rPr>
            </w:pPr>
          </w:p>
        </w:tc>
        <w:tc>
          <w:tcPr>
            <w:tcW w:w="89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78A1F8" w14:textId="3285FE49" w:rsidR="00F346F3" w:rsidRPr="00AA1746" w:rsidRDefault="00F346F3" w:rsidP="00DC7B24">
            <w:r w:rsidRPr="00AA1746">
              <w:t>This interior node</w:t>
            </w:r>
            <w:r w:rsidRPr="00AA1746">
              <w:rPr>
                <w:lang w:eastAsia="ko-KR"/>
              </w:rPr>
              <w:t xml:space="preserve"> contains the coordinates of the corners which define a</w:t>
            </w:r>
            <w:r w:rsidRPr="00AA1746">
              <w:t xml:space="preserve"> polygon.</w:t>
            </w:r>
            <w:ins w:id="88" w:author="Ericsson n bef-meet" w:date="2021-05-11T13:48:00Z">
              <w:r w:rsidRPr="00AA1746">
                <w:t xml:space="preserve"> The occurrence of this leaf node is "3 to 15"</w:t>
              </w:r>
            </w:ins>
            <w:ins w:id="89" w:author="Ericsson n r1-meet" w:date="2021-05-24T12:02:00Z">
              <w:r w:rsidR="00FB2D4C" w:rsidRPr="00AA1746">
                <w:t xml:space="preserve"> as per 3GPP TS 23.032 [n1]</w:t>
              </w:r>
            </w:ins>
            <w:ins w:id="90" w:author="Ericsson n bef-meet" w:date="2021-05-11T13:48:00Z">
              <w:r w:rsidRPr="00AA1746">
                <w:t>.</w:t>
              </w:r>
            </w:ins>
          </w:p>
        </w:tc>
      </w:tr>
    </w:tbl>
    <w:p w14:paraId="35D42C84" w14:textId="488F1DF0" w:rsidR="00AB7913" w:rsidRDefault="00AB7913" w:rsidP="00AB7913">
      <w:pPr>
        <w:rPr>
          <w:ins w:id="91" w:author="Ericsson n bef-meet" w:date="2021-05-11T13:47:00Z"/>
        </w:rPr>
      </w:pPr>
    </w:p>
    <w:p w14:paraId="357C4978" w14:textId="77777777" w:rsidR="00F346F3" w:rsidRPr="00E12D5F" w:rsidRDefault="00F346F3" w:rsidP="00AB7913"/>
    <w:p w14:paraId="27BC9BB2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6F5A5C0" w14:textId="77777777" w:rsidR="00011132" w:rsidRPr="007767AF" w:rsidRDefault="00011132" w:rsidP="00011132">
      <w:pPr>
        <w:pStyle w:val="Heading3"/>
        <w:rPr>
          <w:lang w:eastAsia="ko-KR"/>
        </w:rPr>
      </w:pPr>
      <w:bookmarkStart w:id="92" w:name="_Toc45273977"/>
      <w:bookmarkStart w:id="93" w:name="_Toc5193651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55B8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92"/>
      <w:bookmarkEnd w:id="93"/>
    </w:p>
    <w:p w14:paraId="08E47DDC" w14:textId="77777777" w:rsidR="00011132" w:rsidRPr="007767AF" w:rsidRDefault="00011132" w:rsidP="00011132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/RulesForDeaffiliation/ListOfLocationCriteria/&lt;x&gt;/Entry/EnterSpecificArea/PolygonArea/Corner/PointCoordinateType/Longitude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1994"/>
        <w:gridCol w:w="1923"/>
        <w:gridCol w:w="1867"/>
        <w:gridCol w:w="1884"/>
        <w:gridCol w:w="1289"/>
        <w:gridCol w:w="51"/>
      </w:tblGrid>
      <w:tr w:rsidR="00011132" w:rsidRPr="00C97D58" w14:paraId="32EF25C5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BD22DC" w14:textId="045309AF" w:rsidR="00011132" w:rsidRPr="007830D4" w:rsidRDefault="00011132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/PolygonArea/Corner/PointCoordinateType</w:t>
            </w:r>
            <w:r w:rsidRPr="00105A72">
              <w:t>/</w:t>
            </w:r>
            <w:del w:id="94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95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011132" w:rsidRPr="00C97D58" w14:paraId="7DAFA74B" w14:textId="77777777" w:rsidTr="00DC7B24">
        <w:trPr>
          <w:gridAfter w:val="1"/>
          <w:wAfter w:w="72" w:type="dxa"/>
          <w:cantSplit/>
          <w:trHeight w:hRule="exact" w:val="240"/>
        </w:trPr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88B3DC" w14:textId="77777777" w:rsidR="00011132" w:rsidRPr="00C97D58" w:rsidRDefault="000111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C8B9" w14:textId="77777777" w:rsidR="00011132" w:rsidRPr="00C97D58" w:rsidRDefault="00011132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5E30" w14:textId="77777777" w:rsidR="00011132" w:rsidRPr="00C97D58" w:rsidRDefault="00011132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3060" w14:textId="77777777" w:rsidR="00011132" w:rsidRPr="00C97D58" w:rsidRDefault="00011132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C404" w14:textId="77777777" w:rsidR="00011132" w:rsidRPr="00C97D58" w:rsidRDefault="00011132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8FB215" w14:textId="77777777" w:rsidR="00011132" w:rsidRPr="00C97D58" w:rsidRDefault="000111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1132" w:rsidRPr="00C97D58" w14:paraId="088B3248" w14:textId="77777777" w:rsidTr="00DC7B24">
        <w:trPr>
          <w:gridAfter w:val="1"/>
          <w:wAfter w:w="72" w:type="dxa"/>
          <w:cantSplit/>
          <w:trHeight w:hRule="exact" w:val="280"/>
        </w:trPr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B1D604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3556" w14:textId="77777777" w:rsidR="00011132" w:rsidRPr="00C97D58" w:rsidRDefault="00011132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14EE" w14:textId="77777777" w:rsidR="00011132" w:rsidRPr="00C97D58" w:rsidRDefault="00011132" w:rsidP="00DC7B24">
            <w:pPr>
              <w:pStyle w:val="TAC"/>
            </w:pPr>
            <w:r>
              <w:t>One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F5DB" w14:textId="77777777" w:rsidR="00011132" w:rsidRPr="00C97D58" w:rsidRDefault="00011132" w:rsidP="00DC7B24">
            <w:pPr>
              <w:pStyle w:val="TAC"/>
            </w:pPr>
            <w:r>
              <w:t>int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B517" w14:textId="77777777" w:rsidR="00011132" w:rsidRPr="00C97D58" w:rsidRDefault="00011132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4E07B9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</w:tr>
      <w:tr w:rsidR="00011132" w:rsidRPr="00C97D58" w14:paraId="6D053278" w14:textId="77777777" w:rsidTr="00DC7B24">
        <w:trPr>
          <w:gridAfter w:val="1"/>
          <w:wAfter w:w="72" w:type="dxa"/>
          <w:cantSplit/>
        </w:trPr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14A130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  <w:tc>
          <w:tcPr>
            <w:tcW w:w="889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788EA5" w14:textId="77777777" w:rsidR="00011132" w:rsidRPr="00C97D58" w:rsidRDefault="00011132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6B2CBB52" w14:textId="21A73E33" w:rsidR="00AB7913" w:rsidRDefault="00AB7913" w:rsidP="00AB7913">
      <w:pPr>
        <w:rPr>
          <w:ins w:id="96" w:author="Ericsson n bef-meet" w:date="2021-05-11T13:52:00Z"/>
        </w:rPr>
      </w:pPr>
    </w:p>
    <w:p w14:paraId="6FD522EB" w14:textId="77777777" w:rsidR="000C4E44" w:rsidRPr="00E12D5F" w:rsidRDefault="000C4E44" w:rsidP="000C4E44"/>
    <w:p w14:paraId="5EA97BEB" w14:textId="77777777" w:rsidR="000C4E44" w:rsidRPr="00E12D5F" w:rsidRDefault="000C4E44" w:rsidP="000C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893A78" w14:textId="77777777" w:rsidR="000C4E44" w:rsidRPr="007767AF" w:rsidRDefault="000C4E44" w:rsidP="000C4E44">
      <w:pPr>
        <w:pStyle w:val="Heading3"/>
        <w:rPr>
          <w:lang w:eastAsia="ko-KR"/>
        </w:rPr>
      </w:pPr>
      <w:bookmarkStart w:id="97" w:name="_Toc45273978"/>
      <w:bookmarkStart w:id="98" w:name="_Toc51936513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55B9</w:t>
      </w:r>
      <w:r>
        <w:rPr>
          <w:lang w:eastAsia="ko-KR"/>
        </w:rPr>
        <w:br/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/Corner/</w:t>
      </w:r>
      <w:proofErr w:type="spellStart"/>
      <w:r>
        <w:t>PointCoordinateType</w:t>
      </w:r>
      <w:proofErr w:type="spellEnd"/>
      <w:r>
        <w:t>/</w:t>
      </w:r>
      <w:r>
        <w:br/>
        <w:t>Latitude</w:t>
      </w:r>
      <w:bookmarkEnd w:id="97"/>
      <w:bookmarkEnd w:id="98"/>
    </w:p>
    <w:p w14:paraId="0294F8F8" w14:textId="02408D4A" w:rsidR="000C4E44" w:rsidRPr="007767AF" w:rsidRDefault="000C4E44" w:rsidP="000C4E4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55B9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</w:t>
      </w:r>
      <w:ins w:id="99" w:author="Ericsson n r1-meet" w:date="2021-05-21T16:45:00Z">
        <w:r w:rsidR="00C22793" w:rsidRPr="002B1E17">
          <w:rPr>
            <w:noProof/>
          </w:rPr>
          <w:t>Deaffiliation</w:t>
        </w:r>
      </w:ins>
      <w:del w:id="100" w:author="Ericsson n r1-meet" w:date="2021-05-21T16:45:00Z">
        <w:r w:rsidDel="00C22793">
          <w:delText>Affiliation</w:delText>
        </w:r>
      </w:del>
      <w:r>
        <w:t>/ListOfLocationCriteria/&lt;x&gt;/Entry/EnterSpecificArea/PolygonArea/Corner/PointCoordinateType/Latitude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59"/>
        <w:gridCol w:w="2074"/>
        <w:gridCol w:w="1786"/>
        <w:gridCol w:w="1859"/>
        <w:gridCol w:w="1045"/>
        <w:gridCol w:w="22"/>
      </w:tblGrid>
      <w:tr w:rsidR="000C4E44" w:rsidRPr="00C97D58" w14:paraId="6EC90071" w14:textId="77777777" w:rsidTr="008730F0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000BC" w14:textId="642D41DC" w:rsidR="000C4E44" w:rsidRPr="007830D4" w:rsidRDefault="000C4E44" w:rsidP="008730F0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ins w:id="101" w:author="Ericsson n r1-meet" w:date="2021-05-21T16:45:00Z">
              <w:r w:rsidR="00C22793" w:rsidRPr="002B1E17">
                <w:rPr>
                  <w:noProof/>
                </w:rPr>
                <w:t>Deaffiliation</w:t>
              </w:r>
            </w:ins>
            <w:del w:id="102" w:author="Ericsson n r1-meet" w:date="2021-05-21T16:45:00Z">
              <w:r w:rsidRPr="00500641" w:rsidDel="00C22793">
                <w:delText>Affiliation</w:delText>
              </w:r>
            </w:del>
            <w:r w:rsidRPr="00500641">
              <w:t>/ListOfLocationCriteria/&lt;x&gt;/Entry/EnterSpecificArea</w:t>
            </w:r>
            <w:r>
              <w:t>/PolygonArea/Corner/PointCoordinateType/Latitude</w:t>
            </w:r>
          </w:p>
        </w:tc>
      </w:tr>
      <w:tr w:rsidR="000C4E44" w:rsidRPr="00C97D58" w14:paraId="3F799730" w14:textId="77777777" w:rsidTr="008730F0">
        <w:trPr>
          <w:gridAfter w:val="1"/>
          <w:wAfter w:w="28" w:type="dxa"/>
          <w:cantSplit/>
          <w:trHeight w:hRule="exact" w:val="240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22DF38" w14:textId="77777777" w:rsidR="000C4E44" w:rsidRPr="00C97D58" w:rsidRDefault="000C4E44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3E09" w14:textId="77777777" w:rsidR="000C4E44" w:rsidRPr="00C97D58" w:rsidRDefault="000C4E44" w:rsidP="008730F0">
            <w:pPr>
              <w:pStyle w:val="TAC"/>
            </w:pPr>
            <w:r w:rsidRPr="00C97D58">
              <w:t>Status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BF2F" w14:textId="77777777" w:rsidR="000C4E44" w:rsidRPr="00C97D58" w:rsidRDefault="000C4E44" w:rsidP="008730F0">
            <w:pPr>
              <w:pStyle w:val="TAC"/>
            </w:pPr>
            <w:r w:rsidRPr="00C97D58">
              <w:t>Occurrence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0E5D" w14:textId="77777777" w:rsidR="000C4E44" w:rsidRPr="00C97D58" w:rsidRDefault="000C4E44" w:rsidP="008730F0">
            <w:pPr>
              <w:pStyle w:val="TAC"/>
            </w:pPr>
            <w:r w:rsidRPr="00C97D58">
              <w:t>Format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1101" w14:textId="77777777" w:rsidR="000C4E44" w:rsidRPr="00C97D58" w:rsidRDefault="000C4E44" w:rsidP="008730F0">
            <w:pPr>
              <w:pStyle w:val="TAC"/>
            </w:pPr>
            <w:r w:rsidRPr="00C97D58">
              <w:t>Min. Access Types</w:t>
            </w:r>
          </w:p>
        </w:tc>
        <w:tc>
          <w:tcPr>
            <w:tcW w:w="12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BA19B9" w14:textId="77777777" w:rsidR="000C4E44" w:rsidRPr="00C97D58" w:rsidRDefault="000C4E44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4E44" w:rsidRPr="00C97D58" w14:paraId="12FFAEB2" w14:textId="77777777" w:rsidTr="008730F0">
        <w:trPr>
          <w:gridAfter w:val="1"/>
          <w:wAfter w:w="28" w:type="dxa"/>
          <w:cantSplit/>
          <w:trHeight w:hRule="exact" w:val="280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A9E321" w14:textId="77777777" w:rsidR="000C4E44" w:rsidRPr="00C97D58" w:rsidRDefault="000C4E44" w:rsidP="008730F0">
            <w:pPr>
              <w:jc w:val="center"/>
              <w:rPr>
                <w:b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48E6" w14:textId="77777777" w:rsidR="000C4E44" w:rsidRPr="00C97D58" w:rsidRDefault="000C4E44" w:rsidP="008730F0">
            <w:pPr>
              <w:pStyle w:val="TAC"/>
            </w:pPr>
            <w:r>
              <w:t>Required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6636" w14:textId="77777777" w:rsidR="000C4E44" w:rsidRPr="00C97D58" w:rsidRDefault="000C4E44" w:rsidP="008730F0">
            <w:pPr>
              <w:pStyle w:val="TAC"/>
            </w:pPr>
            <w:r>
              <w:t>One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0A79" w14:textId="77777777" w:rsidR="000C4E44" w:rsidRPr="00C97D58" w:rsidRDefault="000C4E44" w:rsidP="008730F0">
            <w:pPr>
              <w:pStyle w:val="TAC"/>
            </w:pPr>
            <w:r>
              <w:t>int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8A2B" w14:textId="77777777" w:rsidR="000C4E44" w:rsidRPr="00C97D58" w:rsidRDefault="000C4E44" w:rsidP="008730F0">
            <w:pPr>
              <w:pStyle w:val="TAC"/>
            </w:pPr>
            <w:r w:rsidRPr="00C97D58">
              <w:t>Get, Replace</w:t>
            </w:r>
          </w:p>
        </w:tc>
        <w:tc>
          <w:tcPr>
            <w:tcW w:w="122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3D4EAA" w14:textId="77777777" w:rsidR="000C4E44" w:rsidRPr="00C97D58" w:rsidRDefault="000C4E44" w:rsidP="008730F0">
            <w:pPr>
              <w:jc w:val="center"/>
              <w:rPr>
                <w:b/>
              </w:rPr>
            </w:pPr>
          </w:p>
        </w:tc>
      </w:tr>
      <w:tr w:rsidR="000C4E44" w:rsidRPr="00C97D58" w14:paraId="470B6174" w14:textId="77777777" w:rsidTr="008730F0">
        <w:trPr>
          <w:gridAfter w:val="1"/>
          <w:wAfter w:w="28" w:type="dxa"/>
          <w:cantSplit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DD9B75" w14:textId="77777777" w:rsidR="000C4E44" w:rsidRPr="00C97D58" w:rsidRDefault="000C4E44" w:rsidP="008730F0">
            <w:pPr>
              <w:jc w:val="center"/>
              <w:rPr>
                <w:b/>
              </w:rPr>
            </w:pPr>
          </w:p>
        </w:tc>
        <w:tc>
          <w:tcPr>
            <w:tcW w:w="91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A1CB91" w14:textId="77777777" w:rsidR="000C4E44" w:rsidRPr="00C97D58" w:rsidRDefault="000C4E44" w:rsidP="008730F0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11441C">
              <w:rPr>
                <w:lang w:eastAsia="ko-KR"/>
              </w:rPr>
              <w:t xml:space="preserve">latitudinal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2809E2CD" w14:textId="0A616D9A" w:rsidR="00E74223" w:rsidRDefault="00E74223" w:rsidP="00AB7913">
      <w:pPr>
        <w:rPr>
          <w:ins w:id="103" w:author="Ericsson n r1-meet" w:date="2021-05-21T16:44:00Z"/>
        </w:rPr>
      </w:pPr>
    </w:p>
    <w:p w14:paraId="56B66DC2" w14:textId="77777777" w:rsidR="00CB0038" w:rsidRPr="00E12D5F" w:rsidRDefault="00CB0038" w:rsidP="00AB7913"/>
    <w:p w14:paraId="2E1B22E4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7F6915" w14:textId="77777777" w:rsidR="00011132" w:rsidRPr="007767AF" w:rsidRDefault="00011132" w:rsidP="00011132">
      <w:pPr>
        <w:pStyle w:val="Heading3"/>
        <w:rPr>
          <w:lang w:eastAsia="ko-KR"/>
        </w:rPr>
      </w:pPr>
      <w:bookmarkStart w:id="104" w:name="_Toc45273982"/>
      <w:bookmarkStart w:id="105" w:name="_Toc51936517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55B13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EnterSpecificArea</w:t>
      </w:r>
      <w:proofErr w:type="spellEnd"/>
      <w:r>
        <w:t>/</w:t>
      </w:r>
      <w:proofErr w:type="spellStart"/>
      <w:r>
        <w:t>EllipsoidArcArea</w:t>
      </w:r>
      <w:proofErr w:type="spellEnd"/>
      <w:r>
        <w:t>/</w:t>
      </w:r>
      <w:proofErr w:type="spellStart"/>
      <w:r>
        <w:t>Center</w:t>
      </w:r>
      <w:proofErr w:type="spellEnd"/>
      <w:r>
        <w:t>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104"/>
      <w:bookmarkEnd w:id="105"/>
    </w:p>
    <w:p w14:paraId="41EF376D" w14:textId="77777777" w:rsidR="00011132" w:rsidRPr="007767AF" w:rsidRDefault="00011132" w:rsidP="00011132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55B13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/RulesForDeaffiliation/ListOfLocationCriteria/&lt;x&gt;/Entry/EnterSpecificArea/EllipsoidArcArea/Center/PointCoordinateType/Longitude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969"/>
        <w:gridCol w:w="1901"/>
        <w:gridCol w:w="1844"/>
        <w:gridCol w:w="1861"/>
        <w:gridCol w:w="1274"/>
        <w:gridCol w:w="50"/>
      </w:tblGrid>
      <w:tr w:rsidR="00011132" w:rsidRPr="00C97D58" w14:paraId="31A36D6E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2E208D" w14:textId="74470C5B" w:rsidR="00011132" w:rsidRPr="007830D4" w:rsidRDefault="00011132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/EllipsoidArcArea/Center/PointCoordinateType</w:t>
            </w:r>
            <w:r w:rsidRPr="00105A72">
              <w:t>/</w:t>
            </w:r>
            <w:del w:id="106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107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011132" w:rsidRPr="00C97D58" w14:paraId="70EB778C" w14:textId="77777777" w:rsidTr="00DC7B24">
        <w:trPr>
          <w:gridAfter w:val="1"/>
          <w:wAfter w:w="71" w:type="dxa"/>
          <w:cantSplit/>
          <w:trHeight w:hRule="exact" w:val="24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A9F53E" w14:textId="77777777" w:rsidR="00011132" w:rsidRPr="00C97D58" w:rsidRDefault="000111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3506" w14:textId="77777777" w:rsidR="00011132" w:rsidRPr="00C97D58" w:rsidRDefault="00011132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F76D" w14:textId="77777777" w:rsidR="00011132" w:rsidRPr="00C97D58" w:rsidRDefault="00011132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FF0B" w14:textId="77777777" w:rsidR="00011132" w:rsidRPr="00C97D58" w:rsidRDefault="00011132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18CC" w14:textId="77777777" w:rsidR="00011132" w:rsidRPr="00C97D58" w:rsidRDefault="00011132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BD0EBE" w14:textId="77777777" w:rsidR="00011132" w:rsidRPr="00C97D58" w:rsidRDefault="000111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1132" w:rsidRPr="00C97D58" w14:paraId="51976286" w14:textId="77777777" w:rsidTr="00DC7B24">
        <w:trPr>
          <w:gridAfter w:val="1"/>
          <w:wAfter w:w="71" w:type="dxa"/>
          <w:cantSplit/>
          <w:trHeight w:hRule="exact" w:val="28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561EB0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FDE9" w14:textId="77777777" w:rsidR="00011132" w:rsidRPr="00C97D58" w:rsidRDefault="00011132" w:rsidP="00DC7B24">
            <w:pPr>
              <w:pStyle w:val="TAC"/>
            </w:pPr>
            <w:r>
              <w:t>Required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A16C" w14:textId="77777777" w:rsidR="00011132" w:rsidRPr="00C97D58" w:rsidRDefault="00011132" w:rsidP="00DC7B24">
            <w:pPr>
              <w:pStyle w:val="TAC"/>
            </w:pPr>
            <w:r>
              <w:t>One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748A" w14:textId="77777777" w:rsidR="00011132" w:rsidRPr="00C97D58" w:rsidRDefault="00011132" w:rsidP="00DC7B24">
            <w:pPr>
              <w:pStyle w:val="TAC"/>
            </w:pPr>
            <w:r>
              <w:t>int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B6D7" w14:textId="77777777" w:rsidR="00011132" w:rsidRPr="00C97D58" w:rsidRDefault="00011132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BF0E61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</w:tr>
      <w:tr w:rsidR="00011132" w:rsidRPr="00C97D58" w14:paraId="1F7BEBF6" w14:textId="77777777" w:rsidTr="00DC7B24">
        <w:trPr>
          <w:gridAfter w:val="1"/>
          <w:wAfter w:w="71" w:type="dxa"/>
          <w:cantSplit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AB8CDE" w14:textId="77777777" w:rsidR="00011132" w:rsidRPr="00C97D58" w:rsidRDefault="00011132" w:rsidP="00DC7B24">
            <w:pPr>
              <w:jc w:val="center"/>
              <w:rPr>
                <w:b/>
              </w:rPr>
            </w:pPr>
          </w:p>
        </w:tc>
        <w:tc>
          <w:tcPr>
            <w:tcW w:w="87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B47E07D" w14:textId="77777777" w:rsidR="00011132" w:rsidRPr="00C97D58" w:rsidRDefault="00011132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 xml:space="preserve">coordinate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t>.</w:t>
            </w:r>
          </w:p>
        </w:tc>
      </w:tr>
    </w:tbl>
    <w:p w14:paraId="30F9C761" w14:textId="2F8B6BE8" w:rsidR="001C74C8" w:rsidRDefault="001C74C8" w:rsidP="001C74C8">
      <w:pPr>
        <w:rPr>
          <w:ins w:id="108" w:author="Ericsson n bef-meet" w:date="2021-05-11T13:52:00Z"/>
        </w:rPr>
      </w:pPr>
    </w:p>
    <w:p w14:paraId="12B76B97" w14:textId="77777777" w:rsidR="00E74223" w:rsidRPr="00E12D5F" w:rsidRDefault="00E74223" w:rsidP="001C74C8"/>
    <w:p w14:paraId="79629DBD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F546F52" w14:textId="3B27AF00" w:rsidR="00F34A37" w:rsidRPr="007767AF" w:rsidRDefault="00F34A37" w:rsidP="00F34A37">
      <w:pPr>
        <w:pStyle w:val="Heading3"/>
        <w:rPr>
          <w:lang w:eastAsia="ko-KR"/>
        </w:rPr>
      </w:pPr>
      <w:bookmarkStart w:id="109" w:name="_Toc45273987"/>
      <w:bookmarkStart w:id="110" w:name="_Toc5193652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55B18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 w:rsidRPr="00105A72">
        <w:t>RulesFor</w:t>
      </w:r>
      <w:del w:id="111" w:author="Ericsson n bef-meet" w:date="2021-03-18T12:04:00Z">
        <w:r w:rsidRPr="00105A72" w:rsidDel="00976636">
          <w:delText>d</w:delText>
        </w:r>
      </w:del>
      <w:ins w:id="112" w:author="Ericsson n bef-meet" w:date="2021-03-18T12:04:00Z">
        <w:r w:rsidRPr="00105A72">
          <w:t>D</w:t>
        </w:r>
      </w:ins>
      <w:r w:rsidRPr="00105A72">
        <w:t>eaffiliation</w:t>
      </w:r>
      <w:proofErr w:type="spellEnd"/>
      <w:r w:rsidRPr="00105A72">
        <w:t>/</w:t>
      </w:r>
      <w:proofErr w:type="spellStart"/>
      <w:r>
        <w:t>ListOfLocationCriteria</w:t>
      </w:r>
      <w:proofErr w:type="spellEnd"/>
      <w:r>
        <w:t>/&lt;x&gt;/Entry</w:t>
      </w:r>
      <w:r>
        <w:br/>
        <w:t>/</w:t>
      </w:r>
      <w:proofErr w:type="spellStart"/>
      <w:r>
        <w:t>EnterSpecificArea</w:t>
      </w:r>
      <w:proofErr w:type="spellEnd"/>
      <w:r>
        <w:t>/Speed</w:t>
      </w:r>
      <w:bookmarkEnd w:id="109"/>
      <w:bookmarkEnd w:id="110"/>
    </w:p>
    <w:p w14:paraId="653F9187" w14:textId="77777777" w:rsidR="00F34A37" w:rsidRDefault="00F34A37" w:rsidP="00F34A37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55B18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/RulesForDeaffiliation/ListOfLocationCriteria/&lt;x&gt;/Entry/EnterSpecificArea/Speed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963"/>
        <w:gridCol w:w="2139"/>
        <w:gridCol w:w="1852"/>
        <w:gridCol w:w="1926"/>
        <w:gridCol w:w="1053"/>
        <w:gridCol w:w="41"/>
      </w:tblGrid>
      <w:tr w:rsidR="00F34A37" w:rsidRPr="00C97D58" w14:paraId="7B20CCC5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BEC1E2" w14:textId="77777777" w:rsidR="00F34A37" w:rsidRPr="007830D4" w:rsidRDefault="00F34A37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ffiliation/ListOfLocationCriteria/&lt;x&gt;/Entry/EnterSpecificArea</w:t>
            </w:r>
            <w:r>
              <w:t>/Speed</w:t>
            </w:r>
          </w:p>
        </w:tc>
      </w:tr>
      <w:tr w:rsidR="00F34A37" w:rsidRPr="00C97D58" w14:paraId="7991A676" w14:textId="77777777" w:rsidTr="00DC7B24">
        <w:trPr>
          <w:gridAfter w:val="1"/>
          <w:wAfter w:w="54" w:type="dxa"/>
          <w:cantSplit/>
          <w:trHeight w:hRule="exact" w:val="240"/>
        </w:trPr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5CA152" w14:textId="77777777" w:rsidR="00F34A37" w:rsidRPr="00C97D58" w:rsidRDefault="00F34A3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9516" w14:textId="77777777" w:rsidR="00F34A37" w:rsidRPr="00C97D58" w:rsidRDefault="00F34A37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6613" w14:textId="77777777" w:rsidR="00F34A37" w:rsidRPr="00C97D58" w:rsidRDefault="00F34A37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D520" w14:textId="77777777" w:rsidR="00F34A37" w:rsidRPr="00C97D58" w:rsidRDefault="00F34A37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E786" w14:textId="77777777" w:rsidR="00F34A37" w:rsidRPr="00C97D58" w:rsidRDefault="00F34A37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0BAA51" w14:textId="77777777" w:rsidR="00F34A37" w:rsidRPr="00C97D58" w:rsidRDefault="00F34A3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4A37" w:rsidRPr="00C97D58" w14:paraId="0E0C8759" w14:textId="77777777" w:rsidTr="00DC7B24">
        <w:trPr>
          <w:gridAfter w:val="1"/>
          <w:wAfter w:w="54" w:type="dxa"/>
          <w:cantSplit/>
          <w:trHeight w:hRule="exact" w:val="280"/>
        </w:trPr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ABF02E" w14:textId="77777777" w:rsidR="00F34A37" w:rsidRPr="00C97D58" w:rsidRDefault="00F34A37" w:rsidP="00DC7B24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0387" w14:textId="77777777" w:rsidR="00F34A37" w:rsidRPr="00C97D58" w:rsidRDefault="00F34A37" w:rsidP="00DC7B24">
            <w:pPr>
              <w:pStyle w:val="TAC"/>
            </w:pPr>
            <w:r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44AF" w14:textId="77777777" w:rsidR="00F34A37" w:rsidRPr="00C97D58" w:rsidRDefault="00F34A37" w:rsidP="00DC7B24">
            <w:pPr>
              <w:pStyle w:val="TAC"/>
            </w:pPr>
            <w:r>
              <w:t>One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C3F7" w14:textId="77777777" w:rsidR="00F34A37" w:rsidRPr="00C97D58" w:rsidRDefault="00F34A37" w:rsidP="00DC7B24">
            <w:pPr>
              <w:pStyle w:val="TAC"/>
            </w:pPr>
            <w:r>
              <w:t>node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C522" w14:textId="77777777" w:rsidR="00F34A37" w:rsidRPr="00C97D58" w:rsidRDefault="00F34A37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965A21" w14:textId="77777777" w:rsidR="00F34A37" w:rsidRPr="00C97D58" w:rsidRDefault="00F34A37" w:rsidP="00DC7B24">
            <w:pPr>
              <w:jc w:val="center"/>
              <w:rPr>
                <w:b/>
              </w:rPr>
            </w:pPr>
          </w:p>
        </w:tc>
      </w:tr>
      <w:tr w:rsidR="00F34A37" w:rsidRPr="00C97D58" w14:paraId="27511A7E" w14:textId="77777777" w:rsidTr="00DC7B24">
        <w:trPr>
          <w:gridAfter w:val="1"/>
          <w:wAfter w:w="54" w:type="dxa"/>
          <w:cantSplit/>
        </w:trPr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B10F44" w14:textId="77777777" w:rsidR="00F34A37" w:rsidRPr="00C97D58" w:rsidRDefault="00F34A37" w:rsidP="00DC7B24">
            <w:pPr>
              <w:jc w:val="center"/>
              <w:rPr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A36471" w14:textId="77777777" w:rsidR="00F34A37" w:rsidRPr="00C97D58" w:rsidRDefault="00F34A37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>the speed</w:t>
            </w:r>
            <w:r>
              <w:t>.</w:t>
            </w:r>
          </w:p>
        </w:tc>
      </w:tr>
    </w:tbl>
    <w:p w14:paraId="5BC9D269" w14:textId="6E48B64F" w:rsidR="001C74C8" w:rsidRDefault="001C74C8" w:rsidP="001C74C8">
      <w:pPr>
        <w:rPr>
          <w:ins w:id="113" w:author="Ericsson n bef-meet" w:date="2021-05-11T13:52:00Z"/>
        </w:rPr>
      </w:pPr>
    </w:p>
    <w:p w14:paraId="7686E1A5" w14:textId="77777777" w:rsidR="00E74223" w:rsidRPr="00E12D5F" w:rsidRDefault="00E74223" w:rsidP="001C74C8"/>
    <w:p w14:paraId="6899F5C9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E8A0826" w14:textId="77777777" w:rsidR="00007DB6" w:rsidRPr="007767AF" w:rsidRDefault="00007DB6" w:rsidP="00007DB6">
      <w:pPr>
        <w:pStyle w:val="Heading3"/>
        <w:rPr>
          <w:lang w:eastAsia="ko-KR"/>
        </w:rPr>
      </w:pPr>
      <w:bookmarkStart w:id="114" w:name="_Toc45273993"/>
      <w:bookmarkStart w:id="115" w:name="_Toc51936528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55B24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bookmarkEnd w:id="114"/>
      <w:bookmarkEnd w:id="115"/>
      <w:proofErr w:type="spellEnd"/>
    </w:p>
    <w:p w14:paraId="3067567F" w14:textId="77777777" w:rsidR="00007DB6" w:rsidRDefault="00007DB6" w:rsidP="00007DB6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/RulesForDeaffiliation/ListOfLocationCriteria/&lt;x&gt;/Entry/ExitSpecificArea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961"/>
        <w:gridCol w:w="1947"/>
        <w:gridCol w:w="1899"/>
        <w:gridCol w:w="1914"/>
        <w:gridCol w:w="1286"/>
        <w:gridCol w:w="56"/>
      </w:tblGrid>
      <w:tr w:rsidR="00007DB6" w:rsidRPr="00C97D58" w14:paraId="278B42F5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6E24ED" w14:textId="77777777" w:rsidR="00007DB6" w:rsidRPr="007830D4" w:rsidRDefault="00007DB6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</w:p>
        </w:tc>
      </w:tr>
      <w:tr w:rsidR="00007DB6" w:rsidRPr="00C97D58" w14:paraId="34715F96" w14:textId="77777777" w:rsidTr="00DC7B24">
        <w:trPr>
          <w:gridAfter w:val="1"/>
          <w:wAfter w:w="76" w:type="dxa"/>
          <w:cantSplit/>
          <w:trHeight w:hRule="exact" w:val="24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9486F3" w14:textId="77777777" w:rsidR="00007DB6" w:rsidRPr="00C97D58" w:rsidRDefault="00007DB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D8DD" w14:textId="77777777" w:rsidR="00007DB6" w:rsidRPr="00C97D58" w:rsidRDefault="00007DB6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8628" w14:textId="77777777" w:rsidR="00007DB6" w:rsidRPr="00C97D58" w:rsidRDefault="00007DB6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6759" w14:textId="77777777" w:rsidR="00007DB6" w:rsidRPr="00C97D58" w:rsidRDefault="00007DB6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B1B9" w14:textId="77777777" w:rsidR="00007DB6" w:rsidRPr="00C97D58" w:rsidRDefault="00007DB6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27F1BB" w14:textId="77777777" w:rsidR="00007DB6" w:rsidRPr="00C97D58" w:rsidRDefault="00007DB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7DB6" w:rsidRPr="00C97D58" w14:paraId="2FF578C1" w14:textId="77777777" w:rsidTr="00DC7B24">
        <w:trPr>
          <w:gridAfter w:val="1"/>
          <w:wAfter w:w="76" w:type="dxa"/>
          <w:cantSplit/>
          <w:trHeight w:hRule="exact" w:val="280"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6CD05C" w14:textId="77777777" w:rsidR="00007DB6" w:rsidRPr="00C97D58" w:rsidRDefault="00007DB6" w:rsidP="00DC7B24">
            <w:pPr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5593" w14:textId="77777777" w:rsidR="00007DB6" w:rsidRPr="00C97D58" w:rsidRDefault="00007DB6" w:rsidP="00DC7B24">
            <w:pPr>
              <w:pStyle w:val="TAC"/>
            </w:pPr>
            <w:r>
              <w:t>Optional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E7DB" w14:textId="77777777" w:rsidR="00007DB6" w:rsidRPr="00C97D58" w:rsidRDefault="00007DB6" w:rsidP="00DC7B24">
            <w:pPr>
              <w:pStyle w:val="TAC"/>
            </w:pPr>
            <w:r>
              <w:t>One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955A" w14:textId="77777777" w:rsidR="00007DB6" w:rsidRPr="00C97D58" w:rsidRDefault="00007DB6" w:rsidP="00DC7B24">
            <w:pPr>
              <w:pStyle w:val="TAC"/>
            </w:pPr>
            <w:r>
              <w:t>node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5A8A" w14:textId="77777777" w:rsidR="00007DB6" w:rsidRPr="00C97D58" w:rsidRDefault="00007DB6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74267E" w14:textId="77777777" w:rsidR="00007DB6" w:rsidRPr="00C97D58" w:rsidRDefault="00007DB6" w:rsidP="00DC7B24">
            <w:pPr>
              <w:jc w:val="center"/>
              <w:rPr>
                <w:b/>
              </w:rPr>
            </w:pPr>
          </w:p>
        </w:tc>
      </w:tr>
      <w:tr w:rsidR="00007DB6" w:rsidRPr="00C97D58" w14:paraId="7BD0160A" w14:textId="77777777" w:rsidTr="00DC7B24">
        <w:trPr>
          <w:gridAfter w:val="1"/>
          <w:wAfter w:w="76" w:type="dxa"/>
          <w:cantSplit/>
        </w:trPr>
        <w:tc>
          <w:tcPr>
            <w:tcW w:w="7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265ACD" w14:textId="77777777" w:rsidR="00007DB6" w:rsidRPr="00C97D58" w:rsidRDefault="00007DB6" w:rsidP="00DC7B24">
            <w:pPr>
              <w:jc w:val="center"/>
              <w:rPr>
                <w:b/>
              </w:rPr>
            </w:pPr>
          </w:p>
        </w:tc>
        <w:tc>
          <w:tcPr>
            <w:tcW w:w="892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7670BF" w14:textId="77777777" w:rsidR="00007DB6" w:rsidRPr="00C97D58" w:rsidRDefault="00007DB6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</w:t>
            </w:r>
            <w:r w:rsidRPr="00C97D58">
              <w:rPr>
                <w:lang w:eastAsia="ko-KR"/>
              </w:rPr>
              <w:t xml:space="preserve"> 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entered </w:t>
            </w:r>
            <w:r>
              <w:t xml:space="preserve">by the MC service UE </w:t>
            </w:r>
            <w:r w:rsidRPr="003C7976">
              <w:t>triggers</w:t>
            </w:r>
            <w:r>
              <w:t xml:space="preserve"> evaluation of the rules.</w:t>
            </w:r>
            <w:del w:id="116" w:author="Ericsson n bef-meet" w:date="2021-05-11T13:52:00Z">
              <w:r w:rsidDel="00E74223">
                <w:delText>.</w:delText>
              </w:r>
            </w:del>
          </w:p>
        </w:tc>
      </w:tr>
    </w:tbl>
    <w:p w14:paraId="7410D3EA" w14:textId="6C7C96F5" w:rsidR="001C74C8" w:rsidRDefault="001C74C8" w:rsidP="001C74C8">
      <w:pPr>
        <w:rPr>
          <w:ins w:id="117" w:author="Ericsson n bef-meet" w:date="2021-05-11T13:52:00Z"/>
        </w:rPr>
      </w:pPr>
    </w:p>
    <w:p w14:paraId="02B82AA5" w14:textId="77777777" w:rsidR="00E74223" w:rsidRPr="00E12D5F" w:rsidRDefault="00E74223" w:rsidP="001C74C8"/>
    <w:p w14:paraId="449EA687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1B7EAC9" w14:textId="77777777" w:rsidR="00B6498A" w:rsidRPr="007767AF" w:rsidRDefault="00B6498A" w:rsidP="00B6498A">
      <w:pPr>
        <w:pStyle w:val="Heading3"/>
        <w:rPr>
          <w:lang w:eastAsia="ko-KR"/>
        </w:rPr>
      </w:pPr>
      <w:bookmarkStart w:id="118" w:name="_Toc45273995"/>
      <w:bookmarkStart w:id="119" w:name="_Toc51936530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55B26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</w:t>
      </w:r>
      <w:bookmarkEnd w:id="118"/>
      <w:bookmarkEnd w:id="119"/>
    </w:p>
    <w:p w14:paraId="37B71FE0" w14:textId="77777777" w:rsidR="00B6498A" w:rsidRDefault="00B6498A" w:rsidP="00B6498A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</w:t>
      </w:r>
      <w:del w:id="120" w:author="Ericsson n bef-meet" w:date="2021-05-11T13:54:00Z">
        <w:r w:rsidRPr="0023777F" w:rsidDel="00573BE4">
          <w:delText xml:space="preserve"> </w:delText>
        </w:r>
      </w:del>
      <w:r>
        <w:t>ListOfLocationCriteria/&lt;x&gt;/Entry/ExitSpecificArea/PolygonArea/Corner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75"/>
        <w:gridCol w:w="2040"/>
        <w:gridCol w:w="1848"/>
        <w:gridCol w:w="1863"/>
        <w:gridCol w:w="1265"/>
        <w:gridCol w:w="53"/>
      </w:tblGrid>
      <w:tr w:rsidR="00B6498A" w:rsidRPr="00C97D58" w14:paraId="6DBB2577" w14:textId="77777777" w:rsidTr="00B6498A">
        <w:trPr>
          <w:cantSplit/>
          <w:trHeight w:val="20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4E9BC9" w14:textId="77777777" w:rsidR="00B6498A" w:rsidRPr="007830D4" w:rsidRDefault="00B6498A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/PolygonArea/Corner</w:t>
            </w:r>
          </w:p>
        </w:tc>
      </w:tr>
      <w:tr w:rsidR="00B6498A" w:rsidRPr="00C97D58" w14:paraId="77A437F3" w14:textId="77777777" w:rsidTr="00B6498A">
        <w:trPr>
          <w:gridAfter w:val="1"/>
          <w:wAfter w:w="74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992FF4" w14:textId="77777777" w:rsidR="00B6498A" w:rsidRPr="00C97D58" w:rsidRDefault="00B6498A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88DE" w14:textId="77777777" w:rsidR="00B6498A" w:rsidRPr="00C97D58" w:rsidRDefault="00B6498A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95B2" w14:textId="77777777" w:rsidR="00B6498A" w:rsidRPr="00C97D58" w:rsidRDefault="00B6498A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C0FB" w14:textId="77777777" w:rsidR="00B6498A" w:rsidRPr="00C97D58" w:rsidRDefault="00B6498A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25A3" w14:textId="77777777" w:rsidR="00B6498A" w:rsidRPr="00C97D58" w:rsidRDefault="00B6498A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C7D0DA" w14:textId="77777777" w:rsidR="00B6498A" w:rsidRPr="00C97D58" w:rsidRDefault="00B6498A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498A" w:rsidRPr="00C97D58" w14:paraId="6B8D4BAD" w14:textId="77777777" w:rsidTr="00B6498A">
        <w:trPr>
          <w:gridAfter w:val="1"/>
          <w:wAfter w:w="74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034FAC" w14:textId="77777777" w:rsidR="00B6498A" w:rsidRPr="00C97D58" w:rsidRDefault="00B6498A" w:rsidP="00DC7B24">
            <w:pPr>
              <w:jc w:val="center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476FE" w14:textId="77777777" w:rsidR="00B6498A" w:rsidRPr="00C97D58" w:rsidRDefault="00B6498A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AB58" w14:textId="73249C2D" w:rsidR="00B6498A" w:rsidRPr="00C97D58" w:rsidRDefault="00B6498A" w:rsidP="00DC7B24">
            <w:pPr>
              <w:pStyle w:val="TAC"/>
            </w:pPr>
            <w:proofErr w:type="spellStart"/>
            <w:ins w:id="121" w:author="Ericsson n bef-meet" w:date="2021-05-11T13:53:00Z">
              <w:r w:rsidRPr="00110CB9">
                <w:t>OneOrN</w:t>
              </w:r>
            </w:ins>
            <w:proofErr w:type="spellEnd"/>
            <w:del w:id="122" w:author="Ericsson n bef-meet" w:date="2021-05-11T13:53:00Z">
              <w:r w:rsidDel="00B6498A">
                <w:delText>Three to fifteen</w:delText>
              </w:r>
            </w:del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03DE" w14:textId="77777777" w:rsidR="00B6498A" w:rsidRPr="00C97D58" w:rsidRDefault="00B6498A" w:rsidP="00DC7B24">
            <w:pPr>
              <w:pStyle w:val="TAC"/>
            </w:pPr>
            <w:r>
              <w:t>node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3EA0" w14:textId="77777777" w:rsidR="00B6498A" w:rsidRPr="00C97D58" w:rsidRDefault="00B6498A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AF7E4E" w14:textId="77777777" w:rsidR="00B6498A" w:rsidRPr="00C97D58" w:rsidRDefault="00B6498A" w:rsidP="00DC7B24">
            <w:pPr>
              <w:jc w:val="center"/>
              <w:rPr>
                <w:b/>
              </w:rPr>
            </w:pPr>
          </w:p>
        </w:tc>
      </w:tr>
      <w:tr w:rsidR="00B6498A" w:rsidRPr="00C97D58" w14:paraId="41CCE80E" w14:textId="77777777" w:rsidTr="00B6498A">
        <w:trPr>
          <w:gridAfter w:val="1"/>
          <w:wAfter w:w="74" w:type="dxa"/>
          <w:cantSplit/>
          <w:trHeight w:val="20"/>
        </w:trPr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9D27C8" w14:textId="77777777" w:rsidR="00B6498A" w:rsidRPr="00C97D58" w:rsidRDefault="00B6498A" w:rsidP="00DC7B24">
            <w:pPr>
              <w:jc w:val="center"/>
              <w:rPr>
                <w:b/>
              </w:rPr>
            </w:pPr>
          </w:p>
        </w:tc>
        <w:tc>
          <w:tcPr>
            <w:tcW w:w="89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0BE7EA" w14:textId="59790591" w:rsidR="00B6498A" w:rsidRPr="00AA1746" w:rsidRDefault="00B6498A" w:rsidP="00DC7B24">
            <w:r w:rsidRPr="00AA1746">
              <w:t>This interior node</w:t>
            </w:r>
            <w:r w:rsidRPr="00AA1746">
              <w:rPr>
                <w:lang w:eastAsia="ko-KR"/>
              </w:rPr>
              <w:t xml:space="preserve"> contains the coordinates of the corners which define a</w:t>
            </w:r>
            <w:r w:rsidRPr="00AA1746">
              <w:t xml:space="preserve"> polygon.</w:t>
            </w:r>
            <w:ins w:id="123" w:author="Ericsson n bef-meet" w:date="2021-05-11T13:54:00Z">
              <w:r w:rsidRPr="00AA1746">
                <w:t xml:space="preserve"> The occurrence of this leaf node is "3 to 15"</w:t>
              </w:r>
            </w:ins>
            <w:ins w:id="124" w:author="Ericsson n r1-meet" w:date="2021-05-24T12:02:00Z">
              <w:r w:rsidR="00FB2D4C" w:rsidRPr="00AA1746">
                <w:t xml:space="preserve"> as per 3GPP TS 23.032 [n1]</w:t>
              </w:r>
            </w:ins>
            <w:ins w:id="125" w:author="Ericsson n bef-meet" w:date="2021-05-11T13:54:00Z">
              <w:r w:rsidRPr="00AA1746">
                <w:t>.</w:t>
              </w:r>
            </w:ins>
          </w:p>
        </w:tc>
      </w:tr>
    </w:tbl>
    <w:p w14:paraId="39D64EF2" w14:textId="2BF7E218" w:rsidR="001C74C8" w:rsidRDefault="001C74C8" w:rsidP="001C74C8">
      <w:pPr>
        <w:rPr>
          <w:ins w:id="126" w:author="Ericsson n bef-meet" w:date="2021-05-11T13:53:00Z"/>
        </w:rPr>
      </w:pPr>
    </w:p>
    <w:p w14:paraId="328C139F" w14:textId="77777777" w:rsidR="00B6498A" w:rsidRPr="00E12D5F" w:rsidRDefault="00B6498A" w:rsidP="001C74C8"/>
    <w:p w14:paraId="6D9F7EB1" w14:textId="77777777" w:rsidR="001C74C8" w:rsidRPr="00E12D5F" w:rsidRDefault="001C74C8" w:rsidP="001C7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576F19D" w14:textId="77777777" w:rsidR="00573BE4" w:rsidRPr="007767AF" w:rsidRDefault="00573BE4" w:rsidP="00573BE4">
      <w:pPr>
        <w:pStyle w:val="Heading3"/>
        <w:rPr>
          <w:lang w:eastAsia="ko-KR"/>
        </w:rPr>
      </w:pPr>
      <w:bookmarkStart w:id="127" w:name="_Toc45273997"/>
      <w:bookmarkStart w:id="128" w:name="_Toc51936532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55B28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PolygonArea</w:t>
      </w:r>
      <w:proofErr w:type="spellEnd"/>
      <w:r>
        <w:t>/Corner/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127"/>
      <w:bookmarkEnd w:id="128"/>
    </w:p>
    <w:p w14:paraId="0F1FC02C" w14:textId="77777777" w:rsidR="00573BE4" w:rsidRPr="007767AF" w:rsidRDefault="00573BE4" w:rsidP="00573BE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55B28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/RulesForDeaffiliation/ListOfLocationCriteria/&lt;x&gt;/Entry/ExitSpecificArea/PolygonArea/Corner/PointCoordinateType/Longitude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994"/>
        <w:gridCol w:w="1923"/>
        <w:gridCol w:w="1868"/>
        <w:gridCol w:w="1884"/>
        <w:gridCol w:w="1289"/>
        <w:gridCol w:w="52"/>
      </w:tblGrid>
      <w:tr w:rsidR="00573BE4" w:rsidRPr="00C97D58" w14:paraId="5EDC6071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1C0AEF" w14:textId="2EB635C0" w:rsidR="00573BE4" w:rsidRPr="007830D4" w:rsidRDefault="00573BE4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  <w:r>
              <w:t>/PolygonArea/Corner/PointCoordinateType</w:t>
            </w:r>
            <w:r w:rsidRPr="00105A72">
              <w:t>/</w:t>
            </w:r>
            <w:del w:id="129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130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573BE4" w:rsidRPr="00C97D58" w14:paraId="14D5410E" w14:textId="77777777" w:rsidTr="00DC7B24">
        <w:trPr>
          <w:gridAfter w:val="1"/>
          <w:wAfter w:w="72" w:type="dxa"/>
          <w:cantSplit/>
          <w:trHeight w:hRule="exact" w:val="240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6CC54A" w14:textId="77777777" w:rsidR="00573BE4" w:rsidRPr="00C97D58" w:rsidRDefault="00573BE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737D" w14:textId="77777777" w:rsidR="00573BE4" w:rsidRPr="00C97D58" w:rsidRDefault="00573BE4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4073" w14:textId="77777777" w:rsidR="00573BE4" w:rsidRPr="00C97D58" w:rsidRDefault="00573BE4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64E6" w14:textId="77777777" w:rsidR="00573BE4" w:rsidRPr="00C97D58" w:rsidRDefault="00573BE4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C5B0" w14:textId="77777777" w:rsidR="00573BE4" w:rsidRPr="00C97D58" w:rsidRDefault="00573BE4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58CDA0" w14:textId="77777777" w:rsidR="00573BE4" w:rsidRPr="00C97D58" w:rsidRDefault="00573BE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3BE4" w:rsidRPr="00C97D58" w14:paraId="513FA019" w14:textId="77777777" w:rsidTr="00DC7B24">
        <w:trPr>
          <w:gridAfter w:val="1"/>
          <w:wAfter w:w="72" w:type="dxa"/>
          <w:cantSplit/>
          <w:trHeight w:hRule="exact" w:val="280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2D65F7" w14:textId="77777777" w:rsidR="00573BE4" w:rsidRPr="00C97D58" w:rsidRDefault="00573BE4" w:rsidP="00DC7B24">
            <w:pPr>
              <w:jc w:val="center"/>
              <w:rPr>
                <w:b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9131" w14:textId="77777777" w:rsidR="00573BE4" w:rsidRPr="00C97D58" w:rsidRDefault="00573BE4" w:rsidP="00DC7B24">
            <w:pPr>
              <w:pStyle w:val="TAC"/>
            </w:pPr>
            <w:r>
              <w:t>Required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E42F" w14:textId="77777777" w:rsidR="00573BE4" w:rsidRPr="00C97D58" w:rsidRDefault="00573BE4" w:rsidP="00DC7B24">
            <w:pPr>
              <w:pStyle w:val="TAC"/>
            </w:pPr>
            <w:r>
              <w:t>One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C1C2" w14:textId="77777777" w:rsidR="00573BE4" w:rsidRPr="00C97D58" w:rsidRDefault="00573BE4" w:rsidP="00DC7B24">
            <w:pPr>
              <w:pStyle w:val="TAC"/>
            </w:pPr>
            <w:r>
              <w:t>int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B6B" w14:textId="77777777" w:rsidR="00573BE4" w:rsidRPr="00C97D58" w:rsidRDefault="00573BE4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6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E64DB3" w14:textId="77777777" w:rsidR="00573BE4" w:rsidRPr="00C97D58" w:rsidRDefault="00573BE4" w:rsidP="00DC7B24">
            <w:pPr>
              <w:jc w:val="center"/>
              <w:rPr>
                <w:b/>
              </w:rPr>
            </w:pPr>
          </w:p>
        </w:tc>
      </w:tr>
      <w:tr w:rsidR="00573BE4" w:rsidRPr="00C97D58" w14:paraId="4606C953" w14:textId="77777777" w:rsidTr="00DC7B24">
        <w:trPr>
          <w:gridAfter w:val="1"/>
          <w:wAfter w:w="72" w:type="dxa"/>
          <w:cantSplit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EDB148" w14:textId="77777777" w:rsidR="00573BE4" w:rsidRPr="00C97D58" w:rsidRDefault="00573BE4" w:rsidP="00DC7B24">
            <w:pPr>
              <w:jc w:val="center"/>
              <w:rPr>
                <w:b/>
              </w:rPr>
            </w:pPr>
          </w:p>
        </w:tc>
        <w:tc>
          <w:tcPr>
            <w:tcW w:w="890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B6D49A" w14:textId="77777777" w:rsidR="00573BE4" w:rsidRPr="00C97D58" w:rsidRDefault="00573BE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7A5D9320" w14:textId="33AEC59D" w:rsidR="00EA2EC7" w:rsidRDefault="00EA2EC7" w:rsidP="00EA2EC7">
      <w:pPr>
        <w:rPr>
          <w:ins w:id="131" w:author="Ericsson n bef-meet" w:date="2021-05-11T13:58:00Z"/>
        </w:rPr>
      </w:pPr>
    </w:p>
    <w:p w14:paraId="52DFEDAD" w14:textId="77777777" w:rsidR="00614331" w:rsidRPr="00E12D5F" w:rsidRDefault="00614331" w:rsidP="00EA2EC7"/>
    <w:p w14:paraId="72E2208B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877ACF2" w14:textId="77777777" w:rsidR="00134996" w:rsidRPr="007767AF" w:rsidRDefault="00134996" w:rsidP="00134996">
      <w:pPr>
        <w:pStyle w:val="Heading3"/>
        <w:rPr>
          <w:lang w:eastAsia="ko-KR"/>
        </w:rPr>
      </w:pPr>
      <w:bookmarkStart w:id="132" w:name="_Toc45274002"/>
      <w:bookmarkStart w:id="133" w:name="_Toc51936537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55B33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ListOfLocationCriteria</w:t>
      </w:r>
      <w:proofErr w:type="spellEnd"/>
      <w:r>
        <w:t>/&lt;x&gt;/Entry/</w:t>
      </w:r>
      <w:r>
        <w:br/>
      </w:r>
      <w:proofErr w:type="spellStart"/>
      <w:r>
        <w:t>ExitSpecificArea</w:t>
      </w:r>
      <w:proofErr w:type="spellEnd"/>
      <w:r>
        <w:t>/</w:t>
      </w:r>
      <w:proofErr w:type="spellStart"/>
      <w:r>
        <w:t>EllipsoidArcArea</w:t>
      </w:r>
      <w:proofErr w:type="spellEnd"/>
      <w:r>
        <w:t>/</w:t>
      </w:r>
      <w:proofErr w:type="spellStart"/>
      <w:r>
        <w:t>Center</w:t>
      </w:r>
      <w:proofErr w:type="spellEnd"/>
      <w:r>
        <w:t>/</w:t>
      </w:r>
      <w:proofErr w:type="spellStart"/>
      <w:r>
        <w:t>PointCoordinateType</w:t>
      </w:r>
      <w:proofErr w:type="spellEnd"/>
      <w:r>
        <w:t>/</w:t>
      </w:r>
      <w:r>
        <w:br/>
        <w:t>Longitude</w:t>
      </w:r>
      <w:bookmarkEnd w:id="132"/>
      <w:bookmarkEnd w:id="133"/>
    </w:p>
    <w:p w14:paraId="7232781C" w14:textId="77777777" w:rsidR="00134996" w:rsidRPr="007767AF" w:rsidRDefault="00134996" w:rsidP="00134996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55B33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/RulesForDeaffiliation/ListOfLocationCriteria/&lt;x&gt;/Entry/ExitSpecificArea/EllipsoidArcArea/Center/PointCoordinateType/Longitude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970"/>
        <w:gridCol w:w="1902"/>
        <w:gridCol w:w="1845"/>
        <w:gridCol w:w="1861"/>
        <w:gridCol w:w="1272"/>
        <w:gridCol w:w="50"/>
      </w:tblGrid>
      <w:tr w:rsidR="00134996" w:rsidRPr="00C97D58" w14:paraId="6D920993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36ACDB" w14:textId="0AFE98DD" w:rsidR="00134996" w:rsidRPr="007830D4" w:rsidRDefault="00134996" w:rsidP="00DC7B24">
            <w:r w:rsidRPr="00C97D58">
              <w:t>&lt;x&gt;</w:t>
            </w:r>
            <w:r w:rsidRPr="00C97D58">
              <w:rPr>
                <w:rFonts w:hint="eastAsia"/>
              </w:rPr>
              <w:t>/</w:t>
            </w:r>
            <w:r w:rsidRPr="00500641">
              <w:t>OnNetwork/</w:t>
            </w:r>
            <w:r>
              <w:t>MCData</w:t>
            </w:r>
            <w:r w:rsidRPr="00500641">
              <w:t>GroupList/&lt;x&gt;/Entry/RulesFor</w:t>
            </w:r>
            <w:r>
              <w:t>Dea</w:t>
            </w:r>
            <w:r w:rsidRPr="00500641">
              <w:t>ffiliation/ListOfLocationCriteria/&lt;x&gt;/Entry/E</w:t>
            </w:r>
            <w:r>
              <w:t>xit</w:t>
            </w:r>
            <w:r w:rsidRPr="00500641">
              <w:t>SpecificArea</w:t>
            </w:r>
            <w:r>
              <w:t>/EllipsoidArcArea/Center/PointCoordinateType</w:t>
            </w:r>
            <w:r w:rsidRPr="00105A72">
              <w:t>/</w:t>
            </w:r>
            <w:del w:id="134" w:author="Ericsson n bef-meet" w:date="2021-03-17T16:04:00Z">
              <w:r w:rsidRPr="00105A72" w:rsidDel="009E4732">
                <w:delText xml:space="preserve"> </w:delText>
              </w:r>
            </w:del>
            <w:r w:rsidRPr="00105A72">
              <w:t>Longitude</w:t>
            </w:r>
            <w:del w:id="135" w:author="Ericsson n bef-meet" w:date="2021-03-17T16:04:00Z">
              <w:r w:rsidRPr="00105A72" w:rsidDel="009E4732">
                <w:delText xml:space="preserve"> /</w:delText>
              </w:r>
            </w:del>
          </w:p>
        </w:tc>
      </w:tr>
      <w:tr w:rsidR="00134996" w:rsidRPr="00C97D58" w14:paraId="47B70B61" w14:textId="77777777" w:rsidTr="00DC7B24">
        <w:trPr>
          <w:gridAfter w:val="1"/>
          <w:wAfter w:w="71" w:type="dxa"/>
          <w:cantSplit/>
          <w:trHeight w:hRule="exact" w:val="24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863933" w14:textId="77777777" w:rsidR="00134996" w:rsidRPr="00C97D58" w:rsidRDefault="0013499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297A" w14:textId="77777777" w:rsidR="00134996" w:rsidRPr="00C97D58" w:rsidRDefault="00134996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FFE4" w14:textId="77777777" w:rsidR="00134996" w:rsidRPr="00C97D58" w:rsidRDefault="00134996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AE1C" w14:textId="77777777" w:rsidR="00134996" w:rsidRPr="00C97D58" w:rsidRDefault="00134996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51AC" w14:textId="77777777" w:rsidR="00134996" w:rsidRPr="00C97D58" w:rsidRDefault="00134996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D703BD" w14:textId="77777777" w:rsidR="00134996" w:rsidRPr="00C97D58" w:rsidRDefault="0013499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4996" w:rsidRPr="00C97D58" w14:paraId="6CF04780" w14:textId="77777777" w:rsidTr="00DC7B24">
        <w:trPr>
          <w:gridAfter w:val="1"/>
          <w:wAfter w:w="71" w:type="dxa"/>
          <w:cantSplit/>
          <w:trHeight w:hRule="exact" w:val="280"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3C5809" w14:textId="77777777" w:rsidR="00134996" w:rsidRPr="00C97D58" w:rsidRDefault="00134996" w:rsidP="00DC7B24">
            <w:pPr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3C45" w14:textId="77777777" w:rsidR="00134996" w:rsidRPr="00C97D58" w:rsidRDefault="00134996" w:rsidP="00DC7B24">
            <w:pPr>
              <w:pStyle w:val="TAC"/>
            </w:pPr>
            <w:r>
              <w:t>Required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E53A" w14:textId="77777777" w:rsidR="00134996" w:rsidRPr="00C97D58" w:rsidRDefault="00134996" w:rsidP="00DC7B24">
            <w:pPr>
              <w:pStyle w:val="TAC"/>
            </w:pPr>
            <w:r>
              <w:t>One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CAD2" w14:textId="77777777" w:rsidR="00134996" w:rsidRPr="00C97D58" w:rsidRDefault="00134996" w:rsidP="00DC7B24">
            <w:pPr>
              <w:pStyle w:val="TAC"/>
            </w:pPr>
            <w:r>
              <w:t>int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B194" w14:textId="77777777" w:rsidR="00134996" w:rsidRPr="00C97D58" w:rsidRDefault="00134996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5A6C10" w14:textId="77777777" w:rsidR="00134996" w:rsidRPr="00C97D58" w:rsidRDefault="00134996" w:rsidP="00DC7B24">
            <w:pPr>
              <w:jc w:val="center"/>
              <w:rPr>
                <w:b/>
              </w:rPr>
            </w:pPr>
          </w:p>
        </w:tc>
      </w:tr>
      <w:tr w:rsidR="00134996" w:rsidRPr="00C97D58" w14:paraId="1EAAD07B" w14:textId="77777777" w:rsidTr="00DC7B24">
        <w:trPr>
          <w:gridAfter w:val="1"/>
          <w:wAfter w:w="71" w:type="dxa"/>
          <w:cantSplit/>
        </w:trPr>
        <w:tc>
          <w:tcPr>
            <w:tcW w:w="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F3E159" w14:textId="77777777" w:rsidR="00134996" w:rsidRPr="00C97D58" w:rsidRDefault="00134996" w:rsidP="00DC7B24">
            <w:pPr>
              <w:jc w:val="center"/>
              <w:rPr>
                <w:b/>
              </w:rPr>
            </w:pPr>
          </w:p>
        </w:tc>
        <w:tc>
          <w:tcPr>
            <w:tcW w:w="87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190A3F" w14:textId="77777777" w:rsidR="00134996" w:rsidRPr="00C97D58" w:rsidRDefault="00134996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F60023">
              <w:rPr>
                <w:lang w:eastAsia="ko-KR"/>
              </w:rPr>
              <w:t xml:space="preserve">longitudinal </w:t>
            </w:r>
            <w:r>
              <w:rPr>
                <w:lang w:eastAsia="ko-KR"/>
              </w:rPr>
              <w:t xml:space="preserve">coordinate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t>.</w:t>
            </w:r>
          </w:p>
        </w:tc>
      </w:tr>
    </w:tbl>
    <w:p w14:paraId="7E06EBF3" w14:textId="0CC13499" w:rsidR="00EA2EC7" w:rsidRDefault="00EA2EC7" w:rsidP="00EA2EC7">
      <w:pPr>
        <w:rPr>
          <w:ins w:id="136" w:author="Ericsson n bef-meet" w:date="2021-05-11T13:58:00Z"/>
        </w:rPr>
      </w:pPr>
    </w:p>
    <w:p w14:paraId="6B0B8308" w14:textId="77777777" w:rsidR="00614331" w:rsidRPr="00E12D5F" w:rsidRDefault="00614331" w:rsidP="00EA2EC7"/>
    <w:p w14:paraId="6A96B206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602541" w14:textId="77777777" w:rsidR="001F1E50" w:rsidRPr="007767AF" w:rsidRDefault="001F1E50" w:rsidP="001F1E50">
      <w:pPr>
        <w:pStyle w:val="Heading3"/>
        <w:rPr>
          <w:lang w:eastAsia="ko-KR"/>
        </w:rPr>
      </w:pPr>
      <w:bookmarkStart w:id="137" w:name="_Toc45274013"/>
      <w:bookmarkStart w:id="138" w:name="_Toc51936548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55B44</w:t>
      </w:r>
      <w:r>
        <w:br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RulesForDeaffiliation</w:t>
      </w:r>
      <w:proofErr w:type="spellEnd"/>
      <w:r>
        <w:t>/</w:t>
      </w:r>
      <w:proofErr w:type="spellStart"/>
      <w:r>
        <w:t>ListOfActiveFunctionalAliases</w:t>
      </w:r>
      <w:bookmarkEnd w:id="137"/>
      <w:bookmarkEnd w:id="138"/>
      <w:proofErr w:type="spellEnd"/>
    </w:p>
    <w:p w14:paraId="4982399B" w14:textId="77777777" w:rsidR="001F1E50" w:rsidRPr="007767AF" w:rsidRDefault="001F1E50" w:rsidP="001F1E50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/RulesForDeaffiliation/ListOfActiveFunctionalAliases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1F1E50" w:rsidRPr="007767AF" w14:paraId="34290C19" w14:textId="77777777" w:rsidTr="00DC7B24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E8C70D" w14:textId="33BC0712" w:rsidR="001F1E50" w:rsidRPr="007767AF" w:rsidRDefault="001F1E50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</w:t>
            </w:r>
            <w:r>
              <w:rPr>
                <w:rFonts w:hint="eastAsia"/>
              </w:rPr>
              <w:t>MCData</w:t>
            </w:r>
            <w:r w:rsidRPr="007767AF">
              <w:rPr>
                <w:rFonts w:hint="eastAsia"/>
              </w:rPr>
              <w:t>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 w:rsidR="009A19E9" w:rsidRPr="00105A72">
              <w:t>/RulesFor</w:t>
            </w:r>
            <w:del w:id="139" w:author="Ericsson n bef-meet" w:date="2021-03-17T16:06:00Z">
              <w:r w:rsidR="009A19E9" w:rsidRPr="00105A72" w:rsidDel="009E4732">
                <w:delText>A</w:delText>
              </w:r>
            </w:del>
            <w:ins w:id="140" w:author="Ericsson n bef-meet" w:date="2021-03-17T16:06:00Z">
              <w:r w:rsidR="009A19E9" w:rsidRPr="00105A72">
                <w:t>Dea</w:t>
              </w:r>
            </w:ins>
            <w:r w:rsidR="009A19E9" w:rsidRPr="00105A72">
              <w:t>ffiliation/</w:t>
            </w:r>
            <w:r>
              <w:t>ListOfActiveFunctionalAliases</w:t>
            </w:r>
          </w:p>
        </w:tc>
      </w:tr>
      <w:tr w:rsidR="001F1E50" w:rsidRPr="007767AF" w14:paraId="4B3649FC" w14:textId="77777777" w:rsidTr="00DC7B24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C1F4C6" w14:textId="77777777" w:rsidR="001F1E50" w:rsidRPr="007767AF" w:rsidRDefault="001F1E50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13AB" w14:textId="77777777" w:rsidR="001F1E50" w:rsidRPr="007767AF" w:rsidRDefault="001F1E50" w:rsidP="00DC7B24">
            <w:pPr>
              <w:pStyle w:val="TAC"/>
            </w:pPr>
            <w:r w:rsidRPr="007767AF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4264" w14:textId="77777777" w:rsidR="001F1E50" w:rsidRPr="007767AF" w:rsidRDefault="001F1E50" w:rsidP="00DC7B24">
            <w:pPr>
              <w:pStyle w:val="TAC"/>
            </w:pPr>
            <w:r w:rsidRPr="007767AF">
              <w:t>Occurrence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C3CF" w14:textId="77777777" w:rsidR="001F1E50" w:rsidRPr="007767AF" w:rsidRDefault="001F1E50" w:rsidP="00DC7B24">
            <w:pPr>
              <w:pStyle w:val="TAC"/>
            </w:pPr>
            <w:r w:rsidRPr="007767AF">
              <w:t>Format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8A2" w14:textId="77777777" w:rsidR="001F1E50" w:rsidRPr="007767AF" w:rsidRDefault="001F1E50" w:rsidP="00DC7B24">
            <w:pPr>
              <w:pStyle w:val="TAC"/>
            </w:pPr>
            <w:r w:rsidRPr="007767AF">
              <w:t>Min. Access Types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647DAE" w14:textId="77777777" w:rsidR="001F1E50" w:rsidRPr="007767AF" w:rsidRDefault="001F1E50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1E50" w:rsidRPr="007767AF" w14:paraId="30977EDB" w14:textId="77777777" w:rsidTr="00DC7B24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C13736" w14:textId="77777777" w:rsidR="001F1E50" w:rsidRPr="007767AF" w:rsidRDefault="001F1E50" w:rsidP="00DC7B24">
            <w:pPr>
              <w:jc w:val="center"/>
              <w:rPr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1DB0" w14:textId="77777777" w:rsidR="001F1E50" w:rsidRPr="007767AF" w:rsidRDefault="001F1E50" w:rsidP="00DC7B24">
            <w:pPr>
              <w:pStyle w:val="TAC"/>
            </w:pPr>
            <w:r w:rsidRPr="007767AF">
              <w:t>Optional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A136" w14:textId="77777777" w:rsidR="001F1E50" w:rsidRPr="007767AF" w:rsidRDefault="001F1E50" w:rsidP="00DC7B24">
            <w:pPr>
              <w:pStyle w:val="TAC"/>
            </w:pPr>
            <w:r w:rsidRPr="007767AF">
              <w:t>One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7E7" w14:textId="77777777" w:rsidR="001F1E50" w:rsidRPr="007767AF" w:rsidRDefault="001F1E50" w:rsidP="00DC7B24">
            <w:pPr>
              <w:pStyle w:val="TAC"/>
            </w:pPr>
            <w:r w:rsidRPr="007767AF">
              <w:t>node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171B" w14:textId="77777777" w:rsidR="001F1E50" w:rsidRPr="007767AF" w:rsidRDefault="001F1E50" w:rsidP="00DC7B24">
            <w:pPr>
              <w:pStyle w:val="TAC"/>
            </w:pPr>
            <w:r w:rsidRPr="007767AF">
              <w:t>Get, Replace</w: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026A6" w14:textId="77777777" w:rsidR="001F1E50" w:rsidRPr="007767AF" w:rsidRDefault="001F1E50" w:rsidP="00DC7B24">
            <w:pPr>
              <w:jc w:val="center"/>
              <w:rPr>
                <w:b/>
              </w:rPr>
            </w:pPr>
          </w:p>
        </w:tc>
      </w:tr>
      <w:tr w:rsidR="001F1E50" w:rsidRPr="007767AF" w14:paraId="0507F32F" w14:textId="77777777" w:rsidTr="00DC7B24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EA5526" w14:textId="77777777" w:rsidR="001F1E50" w:rsidRPr="007767AF" w:rsidRDefault="001F1E50" w:rsidP="00DC7B24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D1787C" w14:textId="77777777" w:rsidR="001F1E50" w:rsidRPr="007767AF" w:rsidRDefault="001F1E50" w:rsidP="00DC7B24">
            <w:pPr>
              <w:rPr>
                <w:lang w:eastAsia="ko-KR"/>
              </w:rPr>
            </w:pPr>
            <w:r w:rsidRPr="007767AF">
              <w:t xml:space="preserve">This interior node </w:t>
            </w:r>
            <w:r w:rsidRPr="007767AF">
              <w:rPr>
                <w:rFonts w:hint="eastAsia"/>
                <w:lang w:eastAsia="ko-KR"/>
              </w:rPr>
              <w:t xml:space="preserve">is a placeholder for the </w:t>
            </w:r>
            <w:r>
              <w:rPr>
                <w:lang w:eastAsia="ko-KR"/>
              </w:rPr>
              <w:t xml:space="preserve">functional alias part of rules that control automatic </w:t>
            </w:r>
            <w:proofErr w:type="spellStart"/>
            <w:r>
              <w:rPr>
                <w:lang w:eastAsia="ko-KR"/>
              </w:rPr>
              <w:t>de</w:t>
            </w:r>
            <w:r w:rsidRPr="007767AF">
              <w:rPr>
                <w:lang w:eastAsia="ko-KR"/>
              </w:rPr>
              <w:t>affiliat</w:t>
            </w:r>
            <w:r>
              <w:rPr>
                <w:lang w:eastAsia="ko-KR"/>
              </w:rPr>
              <w:t>ion</w:t>
            </w:r>
            <w:proofErr w:type="spellEnd"/>
            <w:r w:rsidRPr="007767AF">
              <w:rPr>
                <w:rFonts w:hint="eastAsia"/>
                <w:lang w:eastAsia="ko-KR"/>
              </w:rPr>
              <w:t>.</w:t>
            </w:r>
          </w:p>
        </w:tc>
      </w:tr>
    </w:tbl>
    <w:p w14:paraId="3EABD56A" w14:textId="62EFA116" w:rsidR="00EA2EC7" w:rsidRDefault="00EA2EC7" w:rsidP="00EA2EC7">
      <w:pPr>
        <w:rPr>
          <w:ins w:id="141" w:author="Ericsson n bef-meet" w:date="2021-05-11T13:58:00Z"/>
        </w:rPr>
      </w:pPr>
    </w:p>
    <w:p w14:paraId="00796CFC" w14:textId="77777777" w:rsidR="00DB4B63" w:rsidRPr="00E12D5F" w:rsidRDefault="00DB4B63" w:rsidP="00DB4B63"/>
    <w:p w14:paraId="4D569DBE" w14:textId="77777777" w:rsidR="00DB4B63" w:rsidRPr="00E12D5F" w:rsidRDefault="00DB4B63" w:rsidP="00DB4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49F8E1E" w14:textId="7A3BCEEB" w:rsidR="00DB4B63" w:rsidRPr="007767AF" w:rsidRDefault="00DB4B63" w:rsidP="00DB4B63">
      <w:pPr>
        <w:pStyle w:val="Heading3"/>
        <w:rPr>
          <w:lang w:eastAsia="ko-KR"/>
        </w:rPr>
      </w:pPr>
      <w:bookmarkStart w:id="142" w:name="_Toc45274017"/>
      <w:bookmarkStart w:id="143" w:name="_Toc5193655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55B48</w:t>
      </w:r>
      <w:r>
        <w:rPr>
          <w:lang w:eastAsia="ko-KR"/>
        </w:rPr>
        <w:br/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 w:rsidRPr="007767AF">
        <w:rPr>
          <w:rFonts w:hint="eastAsia"/>
        </w:rPr>
        <w:t>MC</w:t>
      </w:r>
      <w:r>
        <w:t>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r>
        <w:t>/</w:t>
      </w:r>
      <w:r>
        <w:br/>
      </w:r>
      <w:proofErr w:type="spellStart"/>
      <w:r>
        <w:t>ManualDe</w:t>
      </w:r>
      <w:ins w:id="144" w:author="Ericsson n r1-meet" w:date="2021-05-24T11:38:00Z">
        <w:r w:rsidR="0093464A">
          <w:t>a</w:t>
        </w:r>
      </w:ins>
      <w:del w:id="145" w:author="Ericsson n r1-meet" w:date="2021-05-24T11:38:00Z">
        <w:r w:rsidDel="0093464A">
          <w:delText>A</w:delText>
        </w:r>
      </w:del>
      <w:r>
        <w:t>ffiliationNotAllowedIfAffiliationRulesAreMet</w:t>
      </w:r>
      <w:bookmarkEnd w:id="142"/>
      <w:bookmarkEnd w:id="143"/>
      <w:proofErr w:type="spellEnd"/>
    </w:p>
    <w:p w14:paraId="081BF0FD" w14:textId="2514347E" w:rsidR="00DB4B63" w:rsidRPr="007767AF" w:rsidRDefault="00DB4B63" w:rsidP="00DB4B63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55B48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Network/MC</w:t>
      </w:r>
      <w:r>
        <w:t>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 w:rsidRPr="007767AF">
        <w:t>/Entry</w:t>
      </w:r>
      <w:r>
        <w:t>/ManualDe</w:t>
      </w:r>
      <w:ins w:id="146" w:author="Ericsson n r1-meet" w:date="2021-05-24T11:38:00Z">
        <w:r w:rsidR="0093464A">
          <w:t>a</w:t>
        </w:r>
      </w:ins>
      <w:del w:id="147" w:author="Ericsson n r1-meet" w:date="2021-05-24T11:38:00Z">
        <w:r w:rsidDel="0093464A">
          <w:delText>A</w:delText>
        </w:r>
      </w:del>
      <w:r>
        <w:t>ffiliationNotAllowedIfAffiliationRulesAreMet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7"/>
        <w:gridCol w:w="1321"/>
        <w:gridCol w:w="2149"/>
        <w:gridCol w:w="1947"/>
        <w:gridCol w:w="2332"/>
      </w:tblGrid>
      <w:tr w:rsidR="00DB4B63" w:rsidRPr="007767AF" w14:paraId="0F47F0FE" w14:textId="77777777" w:rsidTr="008730F0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F8D674" w14:textId="637DFB70" w:rsidR="00DB4B63" w:rsidRPr="007767AF" w:rsidRDefault="00DB4B63" w:rsidP="008730F0">
            <w:pPr>
              <w:rPr>
                <w:rFonts w:ascii="Arial" w:hAnsi="Arial" w:cs="Arial"/>
                <w:sz w:val="18"/>
                <w:szCs w:val="18"/>
              </w:rPr>
            </w:pPr>
            <w:r w:rsidRPr="007767AF">
              <w:rPr>
                <w:rFonts w:hint="eastAsia"/>
              </w:rPr>
              <w:t>&lt;x&gt;/O</w:t>
            </w:r>
            <w:r w:rsidRPr="007767AF">
              <w:rPr>
                <w:rFonts w:hint="eastAsia"/>
                <w:lang w:eastAsia="ko-KR"/>
              </w:rPr>
              <w:t>n</w:t>
            </w:r>
            <w:r w:rsidRPr="007767AF">
              <w:rPr>
                <w:rFonts w:hint="eastAsia"/>
              </w:rPr>
              <w:t>Network/MC</w:t>
            </w:r>
            <w:r>
              <w:t>Data</w:t>
            </w:r>
            <w:r w:rsidRPr="007767AF">
              <w:rPr>
                <w:rFonts w:hint="eastAsia"/>
              </w:rPr>
              <w:t>Group</w:t>
            </w:r>
            <w:r w:rsidRPr="007767AF">
              <w:rPr>
                <w:rFonts w:hint="eastAsia"/>
                <w:lang w:eastAsia="ko-KR"/>
              </w:rPr>
              <w:t>List</w:t>
            </w:r>
            <w:r w:rsidRPr="007767AF">
              <w:rPr>
                <w:rFonts w:hint="eastAsia"/>
              </w:rPr>
              <w:t>/&lt;x&gt;</w:t>
            </w:r>
            <w:r w:rsidRPr="007767AF">
              <w:t>/Entry</w:t>
            </w:r>
            <w:r>
              <w:t>/ManualDe</w:t>
            </w:r>
            <w:ins w:id="148" w:author="Ericsson n r1-meet" w:date="2021-05-24T11:38:00Z">
              <w:r w:rsidR="0093464A">
                <w:t>a</w:t>
              </w:r>
            </w:ins>
            <w:del w:id="149" w:author="Ericsson n r1-meet" w:date="2021-05-24T11:38:00Z">
              <w:r w:rsidDel="0093464A">
                <w:delText>A</w:delText>
              </w:r>
            </w:del>
            <w:r>
              <w:t>ffiliationNotAllowedIfAffiliationRulesAreMet</w:t>
            </w:r>
          </w:p>
        </w:tc>
      </w:tr>
      <w:tr w:rsidR="00DB4B63" w:rsidRPr="007767AF" w14:paraId="52231539" w14:textId="77777777" w:rsidTr="008730F0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F4F360" w14:textId="77777777" w:rsidR="00DB4B63" w:rsidRPr="007767AF" w:rsidRDefault="00DB4B63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7F12" w14:textId="77777777" w:rsidR="00DB4B63" w:rsidRPr="007767AF" w:rsidRDefault="00DB4B63" w:rsidP="008730F0">
            <w:pPr>
              <w:pStyle w:val="TAC"/>
            </w:pPr>
            <w:r w:rsidRPr="007767AF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9D2C" w14:textId="77777777" w:rsidR="00DB4B63" w:rsidRPr="007767AF" w:rsidRDefault="00DB4B63" w:rsidP="008730F0">
            <w:pPr>
              <w:pStyle w:val="TAC"/>
            </w:pPr>
            <w:r w:rsidRPr="007767AF"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6D56" w14:textId="77777777" w:rsidR="00DB4B63" w:rsidRPr="007767AF" w:rsidRDefault="00DB4B63" w:rsidP="008730F0">
            <w:pPr>
              <w:pStyle w:val="TAC"/>
            </w:pPr>
            <w:r w:rsidRPr="007767AF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599B" w14:textId="77777777" w:rsidR="00DB4B63" w:rsidRPr="007767AF" w:rsidRDefault="00DB4B63" w:rsidP="008730F0">
            <w:pPr>
              <w:pStyle w:val="TAC"/>
            </w:pPr>
            <w:r w:rsidRPr="007767AF">
              <w:t>Min. Access Types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A34F39" w14:textId="77777777" w:rsidR="00DB4B63" w:rsidRPr="007767AF" w:rsidRDefault="00DB4B63" w:rsidP="008730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4B63" w:rsidRPr="007767AF" w14:paraId="062F5F6D" w14:textId="77777777" w:rsidTr="008730F0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F20B8B" w14:textId="77777777" w:rsidR="00DB4B63" w:rsidRPr="007767AF" w:rsidRDefault="00DB4B63" w:rsidP="008730F0">
            <w:pPr>
              <w:jc w:val="center"/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9330" w14:textId="77777777" w:rsidR="00DB4B63" w:rsidRPr="007767AF" w:rsidRDefault="00DB4B63" w:rsidP="008730F0">
            <w:pPr>
              <w:pStyle w:val="TAC"/>
            </w:pPr>
            <w:r w:rsidRPr="007767AF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5B0C" w14:textId="77777777" w:rsidR="00DB4B63" w:rsidRPr="007767AF" w:rsidRDefault="00DB4B63" w:rsidP="008730F0">
            <w:pPr>
              <w:pStyle w:val="TAC"/>
            </w:pPr>
            <w:proofErr w:type="spellStart"/>
            <w:r>
              <w:t>ZeroOrOne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C78E" w14:textId="77777777" w:rsidR="00DB4B63" w:rsidRPr="007767AF" w:rsidRDefault="00DB4B63" w:rsidP="008730F0">
            <w:pPr>
              <w:pStyle w:val="TAC"/>
            </w:pPr>
            <w:r>
              <w:t>bool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7783" w14:textId="77777777" w:rsidR="00DB4B63" w:rsidRPr="007767AF" w:rsidRDefault="00DB4B63" w:rsidP="008730F0">
            <w:pPr>
              <w:pStyle w:val="TAC"/>
            </w:pPr>
            <w:r w:rsidRPr="007767AF">
              <w:t>Get, Replace</w:t>
            </w:r>
          </w:p>
        </w:tc>
        <w:tc>
          <w:tcPr>
            <w:tcW w:w="233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9AD022" w14:textId="77777777" w:rsidR="00DB4B63" w:rsidRPr="007767AF" w:rsidRDefault="00DB4B63" w:rsidP="008730F0">
            <w:pPr>
              <w:jc w:val="center"/>
              <w:rPr>
                <w:b/>
              </w:rPr>
            </w:pPr>
          </w:p>
        </w:tc>
      </w:tr>
      <w:tr w:rsidR="00DB4B63" w:rsidRPr="007767AF" w14:paraId="32E2B07A" w14:textId="77777777" w:rsidTr="008730F0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6C9F7A" w14:textId="77777777" w:rsidR="00DB4B63" w:rsidRPr="007767AF" w:rsidRDefault="00DB4B63" w:rsidP="008730F0">
            <w:pPr>
              <w:jc w:val="center"/>
              <w:rPr>
                <w:b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2F0513" w14:textId="2F7CC5EF" w:rsidR="00DB4B63" w:rsidRPr="007767AF" w:rsidRDefault="00DB4B63" w:rsidP="008730F0">
            <w:pPr>
              <w:rPr>
                <w:lang w:eastAsia="ko-KR"/>
              </w:rPr>
            </w:pPr>
            <w:r w:rsidRPr="007767AF">
              <w:t>This</w:t>
            </w:r>
            <w:r>
              <w:t xml:space="preserve"> </w:t>
            </w:r>
            <w:r w:rsidRPr="002640AF">
              <w:t xml:space="preserve">leaf node indicates whether the </w:t>
            </w:r>
            <w:proofErr w:type="spellStart"/>
            <w:r w:rsidRPr="002640AF">
              <w:t>MC</w:t>
            </w:r>
            <w:r>
              <w:t>Data</w:t>
            </w:r>
            <w:proofErr w:type="spellEnd"/>
            <w:r w:rsidRPr="002640AF">
              <w:t xml:space="preserve"> user is authorised to </w:t>
            </w:r>
            <w:proofErr w:type="spellStart"/>
            <w:r w:rsidRPr="002640AF">
              <w:t>de</w:t>
            </w:r>
            <w:r>
              <w:t>affiliate</w:t>
            </w:r>
            <w:proofErr w:type="spellEnd"/>
            <w:r w:rsidRPr="002640AF">
              <w:t xml:space="preserve"> if the </w:t>
            </w:r>
            <w:ins w:id="150" w:author="Ericsson n r1-meet" w:date="2021-05-21T16:48:00Z">
              <w:r w:rsidR="008A24CA">
                <w:rPr>
                  <w:noProof/>
                </w:rPr>
                <w:t>affiliation</w:t>
              </w:r>
            </w:ins>
            <w:del w:id="151" w:author="Ericsson n r1-meet" w:date="2021-05-21T16:48:00Z">
              <w:r w:rsidRPr="002640AF" w:rsidDel="008A24CA">
                <w:delText>location</w:delText>
              </w:r>
            </w:del>
            <w:r w:rsidRPr="002640AF">
              <w:t xml:space="preserve"> criteria </w:t>
            </w:r>
            <w:ins w:id="152" w:author="Ericsson n r1-meet" w:date="2021-05-21T16:48:00Z">
              <w:r w:rsidR="008A24CA">
                <w:rPr>
                  <w:noProof/>
                </w:rPr>
                <w:t>are</w:t>
              </w:r>
            </w:ins>
            <w:del w:id="153" w:author="Ericsson n r1-meet" w:date="2021-05-21T16:48:00Z">
              <w:r w:rsidRPr="002640AF" w:rsidDel="008A24CA">
                <w:delText>is</w:delText>
              </w:r>
            </w:del>
            <w:r w:rsidRPr="002640AF">
              <w:t xml:space="preserve"> met.</w:t>
            </w:r>
          </w:p>
        </w:tc>
      </w:tr>
    </w:tbl>
    <w:p w14:paraId="1E03A442" w14:textId="77D560CB" w:rsidR="00614331" w:rsidRDefault="00614331" w:rsidP="00EA2EC7">
      <w:pPr>
        <w:rPr>
          <w:ins w:id="154" w:author="Ericsson n r1-meet" w:date="2021-05-21T16:52:00Z"/>
        </w:rPr>
      </w:pPr>
    </w:p>
    <w:p w14:paraId="15648ABA" w14:textId="77777777" w:rsidR="001C7A74" w:rsidRPr="00E12D5F" w:rsidRDefault="001C7A74" w:rsidP="00EA2EC7"/>
    <w:p w14:paraId="61270751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A3C72C6" w14:textId="77777777" w:rsidR="00614331" w:rsidRPr="007767AF" w:rsidRDefault="00614331" w:rsidP="00614331">
      <w:pPr>
        <w:pStyle w:val="Heading3"/>
        <w:rPr>
          <w:lang w:eastAsia="ko-KR"/>
        </w:rPr>
      </w:pPr>
      <w:bookmarkStart w:id="155" w:name="_Toc20158161"/>
      <w:bookmarkStart w:id="156" w:name="_Toc27507709"/>
      <w:bookmarkStart w:id="157" w:name="_Toc27508575"/>
      <w:bookmarkStart w:id="158" w:name="_Toc27509440"/>
      <w:bookmarkStart w:id="159" w:name="_Toc27553570"/>
      <w:bookmarkStart w:id="160" w:name="_Toc27554436"/>
      <w:bookmarkStart w:id="161" w:name="_Toc27555303"/>
      <w:bookmarkStart w:id="162" w:name="_Toc27556167"/>
      <w:bookmarkStart w:id="163" w:name="_Toc36036367"/>
      <w:bookmarkStart w:id="164" w:name="_Toc45274025"/>
      <w:bookmarkStart w:id="165" w:name="_Toc51936560"/>
      <w:r>
        <w:rPr>
          <w:rFonts w:hint="eastAsia"/>
          <w:lang w:eastAsia="ko-KR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63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PresenceStatus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0C0BEF06" w14:textId="77777777" w:rsidR="00614331" w:rsidRPr="007767AF" w:rsidRDefault="00614331" w:rsidP="00614331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63.1</w:t>
      </w:r>
      <w:r w:rsidRPr="007767AF">
        <w:t>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PresenceStatus</w:t>
      </w:r>
      <w:proofErr w:type="spellEnd"/>
      <w:r w:rsidRPr="007767AF">
        <w:rPr>
          <w:rFonts w:hint="eastAsia"/>
        </w:rPr>
        <w:t>/&lt;x&gt;</w:t>
      </w:r>
      <w:r w:rsidRPr="007767AF">
        <w:t>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614331" w:rsidRPr="00DF72BB" w14:paraId="09731CA6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DD6B88" w14:textId="77777777" w:rsidR="00614331" w:rsidRPr="00DF72BB" w:rsidRDefault="00614331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rFonts w:hint="eastAsia"/>
              </w:rPr>
              <w:t>PresenceStatus</w:t>
            </w:r>
            <w:proofErr w:type="spellEnd"/>
            <w:r w:rsidRPr="00DF72BB">
              <w:rPr>
                <w:rFonts w:hint="eastAsia"/>
              </w:rPr>
              <w:t>/&lt;x&gt;</w:t>
            </w:r>
            <w:r w:rsidRPr="00DF72BB">
              <w:t>/Entry</w:t>
            </w:r>
          </w:p>
        </w:tc>
      </w:tr>
      <w:tr w:rsidR="00614331" w:rsidRPr="007767AF" w14:paraId="2C36CD01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01EB06C" w14:textId="77777777" w:rsidR="00614331" w:rsidRPr="00DF72BB" w:rsidRDefault="00614331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E7D7" w14:textId="77777777" w:rsidR="00614331" w:rsidRPr="00DF72BB" w:rsidRDefault="00614331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FD51" w14:textId="77777777" w:rsidR="00614331" w:rsidRPr="00DF72BB" w:rsidRDefault="00614331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00F0" w14:textId="77777777" w:rsidR="00614331" w:rsidRPr="00DF72BB" w:rsidRDefault="00614331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E26A" w14:textId="77777777" w:rsidR="00614331" w:rsidRPr="00DF72BB" w:rsidRDefault="00614331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B9AD36" w14:textId="77777777" w:rsidR="00614331" w:rsidRPr="00DF72BB" w:rsidRDefault="00614331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331" w:rsidRPr="007767AF" w14:paraId="59167BDE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6377C7" w14:textId="77777777" w:rsidR="00614331" w:rsidRPr="00DF72BB" w:rsidRDefault="00614331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F404" w14:textId="77777777" w:rsidR="00614331" w:rsidRPr="00DF72BB" w:rsidRDefault="00614331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3EC7" w14:textId="77777777" w:rsidR="00614331" w:rsidRPr="00DF72BB" w:rsidRDefault="00614331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45EA" w14:textId="77777777" w:rsidR="00614331" w:rsidRPr="00DF72BB" w:rsidRDefault="00614331" w:rsidP="00DC7B24">
            <w:pPr>
              <w:pStyle w:val="TAC"/>
            </w:pPr>
            <w:r w:rsidRPr="00DF72BB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F1E1" w14:textId="77777777" w:rsidR="00614331" w:rsidRPr="00DF72BB" w:rsidRDefault="00614331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C336B5" w14:textId="77777777" w:rsidR="00614331" w:rsidRPr="00DF72BB" w:rsidRDefault="00614331" w:rsidP="00DC7B24">
            <w:pPr>
              <w:jc w:val="center"/>
              <w:rPr>
                <w:b/>
              </w:rPr>
            </w:pPr>
          </w:p>
        </w:tc>
      </w:tr>
      <w:tr w:rsidR="00614331" w:rsidRPr="00DF72BB" w14:paraId="0809068D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9AE3BE" w14:textId="77777777" w:rsidR="00614331" w:rsidRPr="00DF72BB" w:rsidRDefault="00614331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1FBFAD" w14:textId="049FB071" w:rsidR="00614331" w:rsidRPr="00DF72BB" w:rsidRDefault="00614331" w:rsidP="00DC7B24">
            <w:pPr>
              <w:rPr>
                <w:lang w:eastAsia="ko-KR"/>
              </w:rPr>
            </w:pPr>
            <w:r w:rsidRPr="00DF72BB">
              <w:t xml:space="preserve">This interior node </w:t>
            </w:r>
            <w:r w:rsidRPr="00DF72BB">
              <w:rPr>
                <w:rFonts w:hint="eastAsia"/>
                <w:lang w:eastAsia="ko-KR"/>
              </w:rPr>
              <w:t xml:space="preserve">is a placeholder for the </w:t>
            </w:r>
            <w:r w:rsidRPr="00DF72BB">
              <w:rPr>
                <w:lang w:eastAsia="ko-KR"/>
              </w:rPr>
              <w:t xml:space="preserve">details of </w:t>
            </w:r>
            <w:r w:rsidRPr="00DF72BB">
              <w:rPr>
                <w:rFonts w:hint="eastAsia"/>
                <w:lang w:eastAsia="ko-KR"/>
              </w:rPr>
              <w:t xml:space="preserve">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IDs of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users that the configured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 is authorised to obtain presence status</w:t>
            </w:r>
            <w:ins w:id="166" w:author="Ericsson n bef-meet" w:date="2021-05-11T13:58:00Z">
              <w:r>
                <w:rPr>
                  <w:lang w:eastAsia="ko-KR"/>
                </w:rPr>
                <w:t>.</w:t>
              </w:r>
            </w:ins>
            <w:del w:id="167" w:author="Ericsson n bef-meet" w:date="2021-05-11T13:58:00Z">
              <w:r w:rsidRPr="00DF72BB" w:rsidDel="00614331">
                <w:rPr>
                  <w:lang w:eastAsia="ko-KR"/>
                </w:rPr>
                <w:delText>;</w:delText>
              </w:r>
            </w:del>
          </w:p>
        </w:tc>
      </w:tr>
    </w:tbl>
    <w:p w14:paraId="7BBEB0E5" w14:textId="7D409A04" w:rsidR="00EA2EC7" w:rsidRDefault="00EA2EC7" w:rsidP="00EA2EC7">
      <w:pPr>
        <w:rPr>
          <w:ins w:id="168" w:author="Ericsson n bef-meet" w:date="2021-05-11T13:58:00Z"/>
        </w:rPr>
      </w:pPr>
    </w:p>
    <w:p w14:paraId="326189C9" w14:textId="77777777" w:rsidR="00614331" w:rsidRPr="00E12D5F" w:rsidRDefault="00614331" w:rsidP="00EA2EC7"/>
    <w:p w14:paraId="5D953AB9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7B9F313" w14:textId="77777777" w:rsidR="00721C4D" w:rsidRPr="007767AF" w:rsidRDefault="00721C4D" w:rsidP="00721C4D">
      <w:pPr>
        <w:pStyle w:val="Heading3"/>
        <w:rPr>
          <w:lang w:eastAsia="ko-KR"/>
        </w:rPr>
      </w:pPr>
      <w:bookmarkStart w:id="169" w:name="_Toc20158162"/>
      <w:bookmarkStart w:id="170" w:name="_Toc27507710"/>
      <w:bookmarkStart w:id="171" w:name="_Toc27508576"/>
      <w:bookmarkStart w:id="172" w:name="_Toc27509441"/>
      <w:bookmarkStart w:id="173" w:name="_Toc27553571"/>
      <w:bookmarkStart w:id="174" w:name="_Toc27554437"/>
      <w:bookmarkStart w:id="175" w:name="_Toc27555304"/>
      <w:bookmarkStart w:id="176" w:name="_Toc27556168"/>
      <w:bookmarkStart w:id="177" w:name="_Toc36036368"/>
      <w:bookmarkStart w:id="178" w:name="_Toc45274026"/>
      <w:bookmarkStart w:id="179" w:name="_Toc51936561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64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PresenceStatus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r>
        <w:rPr>
          <w:rFonts w:hint="eastAsia"/>
        </w:rPr>
        <w:t>MCData</w:t>
      </w:r>
      <w:r>
        <w:t>I</w:t>
      </w:r>
      <w:r w:rsidRPr="007767AF">
        <w:rPr>
          <w:rFonts w:hint="eastAsia"/>
        </w:rPr>
        <w:t>D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proofErr w:type="spellEnd"/>
    </w:p>
    <w:p w14:paraId="23AEE969" w14:textId="77777777" w:rsidR="00721C4D" w:rsidRPr="007767AF" w:rsidRDefault="00721C4D" w:rsidP="00721C4D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64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PresenceStatus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ID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00"/>
        <w:gridCol w:w="1317"/>
        <w:gridCol w:w="2150"/>
        <w:gridCol w:w="1947"/>
        <w:gridCol w:w="2345"/>
      </w:tblGrid>
      <w:tr w:rsidR="00721C4D" w:rsidRPr="00DF72BB" w14:paraId="2B63BCE4" w14:textId="77777777" w:rsidTr="00721C4D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3D1BE4" w14:textId="77777777" w:rsidR="00721C4D" w:rsidRPr="00DF72BB" w:rsidRDefault="00721C4D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rFonts w:hint="eastAsia"/>
              </w:rPr>
              <w:t>PresenceStatus</w:t>
            </w:r>
            <w:proofErr w:type="spellEnd"/>
            <w:r w:rsidRPr="00DF72BB">
              <w:rPr>
                <w:rFonts w:hint="eastAsia"/>
              </w:rPr>
              <w:t>/&lt;x&gt;/</w:t>
            </w:r>
            <w:r w:rsidRPr="00DF72BB">
              <w:t>Entry/</w:t>
            </w:r>
            <w:proofErr w:type="spellStart"/>
            <w:r w:rsidRPr="00DF72BB">
              <w:rPr>
                <w:rFonts w:hint="eastAsia"/>
              </w:rPr>
              <w:t>MCDataID</w:t>
            </w:r>
            <w:proofErr w:type="spellEnd"/>
          </w:p>
        </w:tc>
      </w:tr>
      <w:tr w:rsidR="00721C4D" w:rsidRPr="007767AF" w14:paraId="4D54F6CF" w14:textId="77777777" w:rsidTr="00721C4D">
        <w:trPr>
          <w:cantSplit/>
          <w:trHeight w:hRule="exact" w:val="240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C52401C" w14:textId="77777777" w:rsidR="00721C4D" w:rsidRPr="00DF72BB" w:rsidRDefault="00721C4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3E5F" w14:textId="77777777" w:rsidR="00721C4D" w:rsidRPr="00DF72BB" w:rsidRDefault="00721C4D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B84D" w14:textId="77777777" w:rsidR="00721C4D" w:rsidRPr="00DF72BB" w:rsidRDefault="00721C4D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2A21" w14:textId="77777777" w:rsidR="00721C4D" w:rsidRPr="00DF72BB" w:rsidRDefault="00721C4D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0AC2" w14:textId="77777777" w:rsidR="00721C4D" w:rsidRPr="00DF72BB" w:rsidRDefault="00721C4D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3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074FE" w14:textId="77777777" w:rsidR="00721C4D" w:rsidRPr="00DF72BB" w:rsidRDefault="00721C4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C4D" w:rsidRPr="007767AF" w14:paraId="780685F9" w14:textId="77777777" w:rsidTr="00721C4D">
        <w:trPr>
          <w:cantSplit/>
          <w:trHeight w:hRule="exact" w:val="280"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F8D486D" w14:textId="77777777" w:rsidR="00721C4D" w:rsidRPr="00DF72BB" w:rsidRDefault="00721C4D" w:rsidP="00DC7B24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66A5" w14:textId="77777777" w:rsidR="00721C4D" w:rsidRPr="00DF72BB" w:rsidRDefault="00721C4D" w:rsidP="00DC7B24">
            <w:pPr>
              <w:pStyle w:val="TAC"/>
            </w:pPr>
            <w:r w:rsidRPr="00DF72BB">
              <w:t>Required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BB1B" w14:textId="77777777" w:rsidR="00721C4D" w:rsidRPr="00DF72BB" w:rsidRDefault="00721C4D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DBB0" w14:textId="77777777" w:rsidR="00721C4D" w:rsidRPr="00DF72BB" w:rsidRDefault="00721C4D" w:rsidP="00DC7B24">
            <w:pPr>
              <w:pStyle w:val="TAC"/>
            </w:pPr>
            <w:proofErr w:type="spellStart"/>
            <w:r w:rsidRPr="00DF72BB">
              <w:rPr>
                <w:rFonts w:hint="eastAsia"/>
              </w:rPr>
              <w:t>chr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E9D1" w14:textId="77777777" w:rsidR="00721C4D" w:rsidRPr="00DF72BB" w:rsidRDefault="00721C4D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3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BAF2EF" w14:textId="77777777" w:rsidR="00721C4D" w:rsidRPr="00DF72BB" w:rsidRDefault="00721C4D" w:rsidP="00DC7B24">
            <w:pPr>
              <w:jc w:val="center"/>
              <w:rPr>
                <w:b/>
              </w:rPr>
            </w:pPr>
          </w:p>
        </w:tc>
      </w:tr>
      <w:tr w:rsidR="00721C4D" w:rsidRPr="00DF72BB" w14:paraId="4C294AEB" w14:textId="77777777" w:rsidTr="00721C4D">
        <w:trPr>
          <w:cantSplit/>
        </w:trPr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EA8C7" w14:textId="77777777" w:rsidR="00721C4D" w:rsidRPr="00DF72BB" w:rsidRDefault="00721C4D" w:rsidP="00DC7B24">
            <w:pPr>
              <w:jc w:val="center"/>
              <w:rPr>
                <w:b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ADB5EE" w14:textId="3F84A405" w:rsidR="00721C4D" w:rsidRPr="00DF72BB" w:rsidRDefault="00721C4D" w:rsidP="00DC7B24">
            <w:pPr>
              <w:rPr>
                <w:lang w:eastAsia="ko-KR"/>
              </w:rPr>
            </w:pPr>
            <w:r w:rsidRPr="00DF72BB">
              <w:t xml:space="preserve">This leaf node indicates an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ID of an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user that the configured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user is authorised to obtain presence status</w:t>
            </w:r>
            <w:ins w:id="180" w:author="Ericsson n bef-meet" w:date="2021-05-11T13:59:00Z">
              <w:r>
                <w:t>.</w:t>
              </w:r>
            </w:ins>
            <w:del w:id="181" w:author="Ericsson n bef-meet" w:date="2021-05-11T13:59:00Z">
              <w:r w:rsidRPr="00DF72BB" w:rsidDel="00721C4D">
                <w:delText>;</w:delText>
              </w:r>
            </w:del>
          </w:p>
        </w:tc>
      </w:tr>
    </w:tbl>
    <w:p w14:paraId="54619B03" w14:textId="77777777" w:rsidR="00721C4D" w:rsidRPr="00E12D5F" w:rsidRDefault="00721C4D" w:rsidP="00721C4D">
      <w:pPr>
        <w:rPr>
          <w:ins w:id="182" w:author="Ericsson n bef-meet" w:date="2021-05-11T13:59:00Z"/>
        </w:rPr>
      </w:pPr>
    </w:p>
    <w:p w14:paraId="672C02F1" w14:textId="77777777" w:rsidR="00721C4D" w:rsidRPr="007767AF" w:rsidRDefault="00721C4D" w:rsidP="00721C4D">
      <w:pPr>
        <w:rPr>
          <w:lang w:eastAsia="ko-KR"/>
        </w:rPr>
      </w:pPr>
      <w:r w:rsidRPr="007767AF">
        <w:t xml:space="preserve">The </w:t>
      </w:r>
      <w:r w:rsidRPr="007767AF">
        <w:rPr>
          <w:rFonts w:hint="eastAsia"/>
          <w:lang w:eastAsia="ko-KR"/>
        </w:rPr>
        <w:t xml:space="preserve">value is </w:t>
      </w:r>
      <w:r w:rsidRPr="007767AF">
        <w:rPr>
          <w:lang w:eastAsia="ko-KR"/>
        </w:rPr>
        <w:t>a</w:t>
      </w:r>
      <w:r w:rsidRPr="007767AF">
        <w:rPr>
          <w:rFonts w:hint="eastAsia"/>
          <w:lang w:eastAsia="ko-KR"/>
        </w:rPr>
        <w:t xml:space="preserve"> </w:t>
      </w:r>
      <w:r w:rsidRPr="007767AF">
        <w:t>"</w:t>
      </w:r>
      <w:proofErr w:type="spellStart"/>
      <w:r w:rsidRPr="007767AF">
        <w:t>uri</w:t>
      </w:r>
      <w:proofErr w:type="spellEnd"/>
      <w:r w:rsidRPr="007767AF">
        <w:t>" attribute specified in OMA OMA-TS-XDM_Group-V1_1 [</w:t>
      </w:r>
      <w:r w:rsidRPr="007767AF">
        <w:rPr>
          <w:rFonts w:hint="eastAsia"/>
          <w:lang w:eastAsia="ko-KR"/>
        </w:rPr>
        <w:t>4</w:t>
      </w:r>
      <w:r w:rsidRPr="007767AF">
        <w:t>]</w:t>
      </w:r>
      <w:r w:rsidRPr="007767AF">
        <w:rPr>
          <w:rFonts w:hint="eastAsia"/>
          <w:lang w:eastAsia="ko-KR"/>
        </w:rPr>
        <w:t>.</w:t>
      </w:r>
    </w:p>
    <w:p w14:paraId="6E3265A5" w14:textId="77777777" w:rsidR="00EA2EC7" w:rsidRPr="00E12D5F" w:rsidRDefault="00EA2EC7" w:rsidP="00EA2EC7"/>
    <w:p w14:paraId="1E725C4F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4761A5A" w14:textId="77777777" w:rsidR="00F166EE" w:rsidRPr="007767AF" w:rsidRDefault="00F166EE" w:rsidP="00F166EE">
      <w:pPr>
        <w:pStyle w:val="Heading3"/>
        <w:rPr>
          <w:lang w:eastAsia="ko-KR"/>
        </w:rPr>
      </w:pPr>
      <w:bookmarkStart w:id="183" w:name="_Toc20158166"/>
      <w:bookmarkStart w:id="184" w:name="_Toc27507714"/>
      <w:bookmarkStart w:id="185" w:name="_Toc27508580"/>
      <w:bookmarkStart w:id="186" w:name="_Toc27509445"/>
      <w:bookmarkStart w:id="187" w:name="_Toc27553575"/>
      <w:bookmarkStart w:id="188" w:name="_Toc27554441"/>
      <w:bookmarkStart w:id="189" w:name="_Toc27555308"/>
      <w:bookmarkStart w:id="190" w:name="_Toc27556172"/>
      <w:bookmarkStart w:id="191" w:name="_Toc36036372"/>
      <w:bookmarkStart w:id="192" w:name="_Toc45274030"/>
      <w:bookmarkStart w:id="193" w:name="_Toc51936565"/>
      <w:r>
        <w:rPr>
          <w:rFonts w:hint="eastAsia"/>
          <w:lang w:eastAsia="ko-KR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68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RemoteGroupChange</w:t>
      </w:r>
      <w:proofErr w:type="spellEnd"/>
      <w:r w:rsidRPr="007767AF">
        <w:t>/</w:t>
      </w:r>
      <w:r w:rsidRPr="007767AF">
        <w:rPr>
          <w:rFonts w:hint="eastAsia"/>
        </w:rPr>
        <w:t>&lt;x&gt;</w:t>
      </w:r>
      <w:r w:rsidRPr="007767AF">
        <w:t>/Entry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01DDC504" w14:textId="77777777" w:rsidR="00F166EE" w:rsidRPr="007767AF" w:rsidRDefault="00F166EE" w:rsidP="00F166EE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68.1</w:t>
      </w:r>
      <w:r w:rsidRPr="007767AF">
        <w:t>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RemoteGroupChange</w:t>
      </w:r>
      <w:proofErr w:type="spellEnd"/>
      <w:r w:rsidRPr="007767AF">
        <w:rPr>
          <w:rFonts w:hint="eastAsia"/>
        </w:rPr>
        <w:t>/&lt;x&gt;</w:t>
      </w:r>
      <w:r w:rsidRPr="007767AF">
        <w:t>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96"/>
        <w:gridCol w:w="1315"/>
        <w:gridCol w:w="2152"/>
        <w:gridCol w:w="1948"/>
        <w:gridCol w:w="2350"/>
      </w:tblGrid>
      <w:tr w:rsidR="00F166EE" w:rsidRPr="00DF72BB" w14:paraId="164DB496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DBE785" w14:textId="77777777" w:rsidR="00F166EE" w:rsidRPr="00DF72BB" w:rsidRDefault="00F166EE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rFonts w:hint="eastAsia"/>
              </w:rPr>
              <w:t>RemoteGroupChange</w:t>
            </w:r>
            <w:proofErr w:type="spellEnd"/>
            <w:r w:rsidRPr="00DF72BB">
              <w:rPr>
                <w:rFonts w:hint="eastAsia"/>
              </w:rPr>
              <w:t>/&lt;x&gt;</w:t>
            </w:r>
            <w:r w:rsidRPr="00DF72BB">
              <w:t>/Entry</w:t>
            </w:r>
          </w:p>
        </w:tc>
      </w:tr>
      <w:tr w:rsidR="00F166EE" w:rsidRPr="007767AF" w14:paraId="525D48DB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158BC0" w14:textId="77777777" w:rsidR="00F166EE" w:rsidRPr="00DF72BB" w:rsidRDefault="00F166E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380" w14:textId="77777777" w:rsidR="00F166EE" w:rsidRPr="00DF72BB" w:rsidRDefault="00F166EE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EBAC" w14:textId="77777777" w:rsidR="00F166EE" w:rsidRPr="00DF72BB" w:rsidRDefault="00F166EE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D49D" w14:textId="77777777" w:rsidR="00F166EE" w:rsidRPr="00DF72BB" w:rsidRDefault="00F166EE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6E8A" w14:textId="77777777" w:rsidR="00F166EE" w:rsidRPr="00DF72BB" w:rsidRDefault="00F166EE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EE91D3" w14:textId="77777777" w:rsidR="00F166EE" w:rsidRPr="00DF72BB" w:rsidRDefault="00F166E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66EE" w:rsidRPr="007767AF" w14:paraId="2C0CF686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C0E767" w14:textId="77777777" w:rsidR="00F166EE" w:rsidRPr="00DF72BB" w:rsidRDefault="00F166EE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3F33" w14:textId="77777777" w:rsidR="00F166EE" w:rsidRPr="00DF72BB" w:rsidRDefault="00F166EE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46C5" w14:textId="77777777" w:rsidR="00F166EE" w:rsidRPr="00DF72BB" w:rsidRDefault="00F166EE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B2BB" w14:textId="77777777" w:rsidR="00F166EE" w:rsidRPr="00DF72BB" w:rsidRDefault="00F166EE" w:rsidP="00DC7B24">
            <w:pPr>
              <w:pStyle w:val="TAC"/>
            </w:pPr>
            <w:r w:rsidRPr="00DF72BB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8E7D" w14:textId="77777777" w:rsidR="00F166EE" w:rsidRPr="00DF72BB" w:rsidRDefault="00F166EE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1A5A74" w14:textId="77777777" w:rsidR="00F166EE" w:rsidRPr="00DF72BB" w:rsidRDefault="00F166EE" w:rsidP="00DC7B24">
            <w:pPr>
              <w:jc w:val="center"/>
              <w:rPr>
                <w:b/>
              </w:rPr>
            </w:pPr>
          </w:p>
        </w:tc>
      </w:tr>
      <w:tr w:rsidR="00F166EE" w:rsidRPr="00DF72BB" w14:paraId="2E36B09F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5A391E" w14:textId="77777777" w:rsidR="00F166EE" w:rsidRPr="00DF72BB" w:rsidRDefault="00F166EE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4DDD7D" w14:textId="126B39EB" w:rsidR="00F166EE" w:rsidRPr="00DF72BB" w:rsidRDefault="00F166EE" w:rsidP="00DC7B24">
            <w:pPr>
              <w:rPr>
                <w:lang w:eastAsia="ko-KR"/>
              </w:rPr>
            </w:pPr>
            <w:r w:rsidRPr="00DF72BB">
              <w:t xml:space="preserve">This interior node </w:t>
            </w:r>
            <w:r w:rsidRPr="00DF72BB">
              <w:rPr>
                <w:rFonts w:hint="eastAsia"/>
                <w:lang w:eastAsia="ko-KR"/>
              </w:rPr>
              <w:t xml:space="preserve">is a placeholder for the </w:t>
            </w:r>
            <w:r w:rsidRPr="00DF72BB">
              <w:rPr>
                <w:lang w:eastAsia="ko-KR"/>
              </w:rPr>
              <w:t xml:space="preserve">details of </w:t>
            </w:r>
            <w:r w:rsidRPr="00DF72BB">
              <w:rPr>
                <w:rFonts w:hint="eastAsia"/>
                <w:lang w:eastAsia="ko-KR"/>
              </w:rPr>
              <w:t xml:space="preserve">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IDs of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users whose selected groups are authorised to be remotely changed by the configured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</w:t>
            </w:r>
            <w:ins w:id="194" w:author="Ericsson n bef-meet" w:date="2021-05-11T13:59:00Z">
              <w:r>
                <w:rPr>
                  <w:lang w:eastAsia="ko-KR"/>
                </w:rPr>
                <w:t>.</w:t>
              </w:r>
            </w:ins>
            <w:del w:id="195" w:author="Ericsson n bef-meet" w:date="2021-05-11T13:59:00Z">
              <w:r w:rsidRPr="00DF72BB" w:rsidDel="00F166EE">
                <w:rPr>
                  <w:lang w:eastAsia="ko-KR"/>
                </w:rPr>
                <w:delText>;</w:delText>
              </w:r>
            </w:del>
          </w:p>
        </w:tc>
      </w:tr>
    </w:tbl>
    <w:p w14:paraId="15ECF772" w14:textId="1B162971" w:rsidR="00EA2EC7" w:rsidRDefault="00EA2EC7" w:rsidP="00EA2EC7">
      <w:pPr>
        <w:rPr>
          <w:ins w:id="196" w:author="Ericsson n bef-meet" w:date="2021-05-11T13:59:00Z"/>
        </w:rPr>
      </w:pPr>
    </w:p>
    <w:p w14:paraId="3C408641" w14:textId="77777777" w:rsidR="00F166EE" w:rsidRPr="00E12D5F" w:rsidRDefault="00F166EE" w:rsidP="00EA2EC7"/>
    <w:p w14:paraId="3EDD9D11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A4395A" w14:textId="77777777" w:rsidR="003B1E97" w:rsidRPr="007767AF" w:rsidRDefault="003B1E97" w:rsidP="003B1E97">
      <w:pPr>
        <w:pStyle w:val="Heading3"/>
        <w:rPr>
          <w:lang w:eastAsia="ko-KR"/>
        </w:rPr>
      </w:pPr>
      <w:bookmarkStart w:id="197" w:name="_Toc20158167"/>
      <w:bookmarkStart w:id="198" w:name="_Toc27507715"/>
      <w:bookmarkStart w:id="199" w:name="_Toc27508581"/>
      <w:bookmarkStart w:id="200" w:name="_Toc27509446"/>
      <w:bookmarkStart w:id="201" w:name="_Toc27553576"/>
      <w:bookmarkStart w:id="202" w:name="_Toc27554442"/>
      <w:bookmarkStart w:id="203" w:name="_Toc27555309"/>
      <w:bookmarkStart w:id="204" w:name="_Toc27556173"/>
      <w:bookmarkStart w:id="205" w:name="_Toc36036373"/>
      <w:bookmarkStart w:id="206" w:name="_Toc45274031"/>
      <w:bookmarkStart w:id="207" w:name="_Toc51936566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69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RemoteGroupChange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r>
        <w:rPr>
          <w:rFonts w:hint="eastAsia"/>
        </w:rPr>
        <w:t>MCData</w:t>
      </w:r>
      <w:r>
        <w:t>I</w:t>
      </w:r>
      <w:r w:rsidRPr="007767AF">
        <w:rPr>
          <w:rFonts w:hint="eastAsia"/>
        </w:rPr>
        <w:t>D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proofErr w:type="spellEnd"/>
    </w:p>
    <w:p w14:paraId="4138FAAD" w14:textId="77777777" w:rsidR="003B1E97" w:rsidRPr="007767AF" w:rsidRDefault="003B1E97" w:rsidP="003B1E97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69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RemoteGroupChange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ID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05"/>
        <w:gridCol w:w="1321"/>
        <w:gridCol w:w="2149"/>
        <w:gridCol w:w="1946"/>
        <w:gridCol w:w="2338"/>
      </w:tblGrid>
      <w:tr w:rsidR="003B1E97" w:rsidRPr="00DF72BB" w14:paraId="0576AF0C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F5958A" w14:textId="77777777" w:rsidR="003B1E97" w:rsidRPr="00DF72BB" w:rsidRDefault="003B1E97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rFonts w:hint="eastAsia"/>
              </w:rPr>
              <w:t>RemoteGroupChange</w:t>
            </w:r>
            <w:proofErr w:type="spellEnd"/>
            <w:r w:rsidRPr="00DF72BB">
              <w:rPr>
                <w:rFonts w:hint="eastAsia"/>
              </w:rPr>
              <w:t>/&lt;x&gt;/</w:t>
            </w:r>
            <w:r w:rsidRPr="00DF72BB">
              <w:t>Entry/</w:t>
            </w:r>
            <w:proofErr w:type="spellStart"/>
            <w:r w:rsidRPr="00DF72BB">
              <w:rPr>
                <w:rFonts w:hint="eastAsia"/>
              </w:rPr>
              <w:t>MCDataID</w:t>
            </w:r>
            <w:proofErr w:type="spellEnd"/>
          </w:p>
        </w:tc>
      </w:tr>
      <w:tr w:rsidR="003B1E97" w:rsidRPr="007767AF" w14:paraId="0846979B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25FFA8" w14:textId="77777777" w:rsidR="003B1E97" w:rsidRPr="00DF72BB" w:rsidRDefault="003B1E9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8E86" w14:textId="77777777" w:rsidR="003B1E97" w:rsidRPr="00DF72BB" w:rsidRDefault="003B1E97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70E4" w14:textId="77777777" w:rsidR="003B1E97" w:rsidRPr="00DF72BB" w:rsidRDefault="003B1E97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95DF" w14:textId="77777777" w:rsidR="003B1E97" w:rsidRPr="00DF72BB" w:rsidRDefault="003B1E97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6AF3" w14:textId="77777777" w:rsidR="003B1E97" w:rsidRPr="00DF72BB" w:rsidRDefault="003B1E97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A1A513" w14:textId="77777777" w:rsidR="003B1E97" w:rsidRPr="00DF72BB" w:rsidRDefault="003B1E9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1E97" w:rsidRPr="007767AF" w14:paraId="0F9E3A58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32D6A6" w14:textId="77777777" w:rsidR="003B1E97" w:rsidRPr="00DF72BB" w:rsidRDefault="003B1E97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60C5" w14:textId="77777777" w:rsidR="003B1E97" w:rsidRPr="00DF72BB" w:rsidRDefault="003B1E97" w:rsidP="00DC7B24">
            <w:pPr>
              <w:pStyle w:val="TAC"/>
            </w:pPr>
            <w:r w:rsidRPr="00DF72BB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1D76" w14:textId="77777777" w:rsidR="003B1E97" w:rsidRPr="00DF72BB" w:rsidRDefault="003B1E97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250A" w14:textId="77777777" w:rsidR="003B1E97" w:rsidRPr="00DF72BB" w:rsidRDefault="003B1E97" w:rsidP="00DC7B24">
            <w:pPr>
              <w:pStyle w:val="TAC"/>
            </w:pPr>
            <w:proofErr w:type="spellStart"/>
            <w:r w:rsidRPr="00DF72BB">
              <w:rPr>
                <w:rFonts w:hint="eastAsia"/>
              </w:rPr>
              <w:t>chr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D23" w14:textId="77777777" w:rsidR="003B1E97" w:rsidRPr="00DF72BB" w:rsidRDefault="003B1E97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AACA5" w14:textId="77777777" w:rsidR="003B1E97" w:rsidRPr="00DF72BB" w:rsidRDefault="003B1E97" w:rsidP="00DC7B24">
            <w:pPr>
              <w:jc w:val="center"/>
              <w:rPr>
                <w:b/>
              </w:rPr>
            </w:pPr>
          </w:p>
        </w:tc>
      </w:tr>
      <w:tr w:rsidR="003B1E97" w:rsidRPr="00DF72BB" w14:paraId="42082792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30F3F2" w14:textId="77777777" w:rsidR="003B1E97" w:rsidRPr="00DF72BB" w:rsidRDefault="003B1E97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50B6AAD" w14:textId="2CFF51F5" w:rsidR="003B1E97" w:rsidRPr="00DF72BB" w:rsidRDefault="003B1E97" w:rsidP="00DC7B24">
            <w:pPr>
              <w:rPr>
                <w:lang w:eastAsia="ko-KR"/>
              </w:rPr>
            </w:pPr>
            <w:r w:rsidRPr="00DF72BB">
              <w:t xml:space="preserve">This leaf node indicates an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ID of an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user whose selected groups are authorised to be remotely changed by the configured </w:t>
            </w:r>
            <w:proofErr w:type="spellStart"/>
            <w:r w:rsidRPr="00DF72BB">
              <w:t>MCData</w:t>
            </w:r>
            <w:proofErr w:type="spellEnd"/>
            <w:r w:rsidRPr="00DF72BB">
              <w:t xml:space="preserve"> user</w:t>
            </w:r>
            <w:ins w:id="208" w:author="Ericsson n bef-meet" w:date="2021-05-11T14:00:00Z">
              <w:r>
                <w:t>.</w:t>
              </w:r>
            </w:ins>
            <w:del w:id="209" w:author="Ericsson n bef-meet" w:date="2021-05-11T14:00:00Z">
              <w:r w:rsidRPr="00DF72BB" w:rsidDel="003B1E97">
                <w:delText>;</w:delText>
              </w:r>
            </w:del>
          </w:p>
        </w:tc>
      </w:tr>
    </w:tbl>
    <w:p w14:paraId="30A109BD" w14:textId="77777777" w:rsidR="003B1E97" w:rsidRDefault="003B1E97" w:rsidP="003B1E97">
      <w:pPr>
        <w:rPr>
          <w:ins w:id="210" w:author="Ericsson n bef-meet" w:date="2021-05-11T14:00:00Z"/>
        </w:rPr>
      </w:pPr>
    </w:p>
    <w:p w14:paraId="4DE2D2C5" w14:textId="6433C1DC" w:rsidR="003B1E97" w:rsidRPr="007767AF" w:rsidRDefault="003B1E97" w:rsidP="003B1E97">
      <w:pPr>
        <w:rPr>
          <w:lang w:eastAsia="ko-KR"/>
        </w:rPr>
      </w:pPr>
      <w:r w:rsidRPr="007767AF">
        <w:t xml:space="preserve">The </w:t>
      </w:r>
      <w:r w:rsidRPr="007767AF">
        <w:rPr>
          <w:rFonts w:hint="eastAsia"/>
          <w:lang w:eastAsia="ko-KR"/>
        </w:rPr>
        <w:t xml:space="preserve">value is </w:t>
      </w:r>
      <w:r w:rsidRPr="007767AF">
        <w:rPr>
          <w:lang w:eastAsia="ko-KR"/>
        </w:rPr>
        <w:t>a</w:t>
      </w:r>
      <w:r w:rsidRPr="007767AF">
        <w:rPr>
          <w:rFonts w:hint="eastAsia"/>
          <w:lang w:eastAsia="ko-KR"/>
        </w:rPr>
        <w:t xml:space="preserve"> </w:t>
      </w:r>
      <w:r w:rsidRPr="007767AF">
        <w:t>"</w:t>
      </w:r>
      <w:proofErr w:type="spellStart"/>
      <w:r w:rsidRPr="007767AF">
        <w:t>uri</w:t>
      </w:r>
      <w:proofErr w:type="spellEnd"/>
      <w:r w:rsidRPr="007767AF">
        <w:t>" attribute specified in OMA OMA-TS-XDM_Group-V1_1 [</w:t>
      </w:r>
      <w:r w:rsidRPr="007767AF">
        <w:rPr>
          <w:rFonts w:hint="eastAsia"/>
          <w:lang w:eastAsia="ko-KR"/>
        </w:rPr>
        <w:t>4</w:t>
      </w:r>
      <w:r w:rsidRPr="007767AF">
        <w:t>]</w:t>
      </w:r>
      <w:r w:rsidRPr="007767AF">
        <w:rPr>
          <w:rFonts w:hint="eastAsia"/>
          <w:lang w:eastAsia="ko-KR"/>
        </w:rPr>
        <w:t>.</w:t>
      </w:r>
    </w:p>
    <w:p w14:paraId="53A76A27" w14:textId="77777777" w:rsidR="00EA2EC7" w:rsidRPr="00E12D5F" w:rsidRDefault="00EA2EC7" w:rsidP="00EA2EC7"/>
    <w:p w14:paraId="58A0332E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09CC3F7" w14:textId="77777777" w:rsidR="00D52D07" w:rsidRPr="00F953A5" w:rsidRDefault="00D52D07" w:rsidP="00D52D07">
      <w:pPr>
        <w:pStyle w:val="Heading3"/>
      </w:pPr>
      <w:bookmarkStart w:id="211" w:name="_Toc20158176"/>
      <w:bookmarkStart w:id="212" w:name="_Toc27507724"/>
      <w:bookmarkStart w:id="213" w:name="_Toc27508590"/>
      <w:bookmarkStart w:id="214" w:name="_Toc27509455"/>
      <w:bookmarkStart w:id="215" w:name="_Toc27553585"/>
      <w:bookmarkStart w:id="216" w:name="_Toc27554451"/>
      <w:bookmarkStart w:id="217" w:name="_Toc27555318"/>
      <w:bookmarkStart w:id="218" w:name="_Toc27556182"/>
      <w:bookmarkStart w:id="219" w:name="_Toc36036382"/>
      <w:bookmarkStart w:id="220" w:name="_Toc45274040"/>
      <w:bookmarkStart w:id="221" w:name="_Toc51936575"/>
      <w:r>
        <w:rPr>
          <w:rFonts w:hint="eastAsia"/>
        </w:rPr>
        <w:t>10.2</w:t>
      </w:r>
      <w:r w:rsidRPr="00652A43">
        <w:t>.</w:t>
      </w:r>
      <w:r>
        <w:t>78</w:t>
      </w:r>
      <w:r w:rsidRPr="00652A43">
        <w:tab/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</w:rPr>
        <w:t>&lt;x&gt;</w:t>
      </w:r>
      <w:r w:rsidRPr="00652A43">
        <w:t>/</w:t>
      </w:r>
      <w:r w:rsidRPr="00F953A5">
        <w:rPr>
          <w:rFonts w:hint="eastAsia"/>
        </w:rPr>
        <w:t>OnNetwork/ConversationManagement</w:t>
      </w:r>
      <w:r>
        <w:t>/</w:t>
      </w:r>
      <w:r w:rsidRPr="00F953A5">
        <w:t>GroupHangTime</w:t>
      </w:r>
      <w:r w:rsidRPr="00F953A5">
        <w:rPr>
          <w:rFonts w:hint="eastAsia"/>
        </w:rPr>
        <w:t>/&lt;x&gt;/</w:t>
      </w:r>
      <w:r w:rsidRPr="00F953A5">
        <w:t>Entry/</w:t>
      </w:r>
      <w:r>
        <w:t>HangTime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39168D88" w14:textId="77777777" w:rsidR="00D52D07" w:rsidRDefault="00D52D07" w:rsidP="00D52D07">
      <w:pPr>
        <w:pStyle w:val="TH"/>
        <w:rPr>
          <w:lang w:eastAsia="ko-KR"/>
        </w:rPr>
      </w:pPr>
      <w:r>
        <w:t>Table </w:t>
      </w:r>
      <w:r>
        <w:rPr>
          <w:rFonts w:hint="eastAsia"/>
          <w:lang w:eastAsia="ko-KR"/>
        </w:rPr>
        <w:t>10</w:t>
      </w:r>
      <w:r>
        <w:t xml:space="preserve">.2.78.1: </w:t>
      </w:r>
      <w:r w:rsidRPr="00652A43">
        <w:t>/</w:t>
      </w:r>
      <w:r w:rsidRPr="00652A43">
        <w:rPr>
          <w:i/>
          <w:iCs/>
        </w:rPr>
        <w:t>&lt;x&gt;</w:t>
      </w:r>
      <w:r w:rsidRPr="00652A43">
        <w:t>/</w:t>
      </w:r>
      <w:r>
        <w:rPr>
          <w:rFonts w:hint="eastAsia"/>
          <w:lang w:eastAsia="ko-KR"/>
        </w:rPr>
        <w:t>&lt;x&gt;</w:t>
      </w:r>
      <w:r w:rsidRPr="00652A43">
        <w:t>/</w:t>
      </w:r>
      <w:r w:rsidRPr="00F953A5">
        <w:t>OnNetwork/ConversationManagement</w:t>
      </w:r>
      <w:r>
        <w:t>/</w:t>
      </w:r>
      <w:r w:rsidRPr="00F953A5">
        <w:t>GroupHangTime/&lt;x&gt;/Entry/HangTime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208"/>
        <w:gridCol w:w="1321"/>
        <w:gridCol w:w="2155"/>
        <w:gridCol w:w="1950"/>
        <w:gridCol w:w="2315"/>
      </w:tblGrid>
      <w:tr w:rsidR="00D52D07" w:rsidRPr="00DF72BB" w14:paraId="11989C79" w14:textId="77777777" w:rsidTr="00D52D07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407A17" w14:textId="77777777" w:rsidR="00D52D07" w:rsidRPr="00DF72BB" w:rsidRDefault="00D52D07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del w:id="222" w:author="Ericsson n bef-meet" w:date="2021-05-11T14:01:00Z">
              <w:r w:rsidRPr="00DF72BB" w:rsidDel="00D52D07">
                <w:delText xml:space="preserve"> </w:delText>
              </w:r>
            </w:del>
            <w:r w:rsidRPr="00DF72BB">
              <w:t>OnNetwork/ConversationManagement/GroupHangTime/&lt;x&gt;/Entry/HangTime</w:t>
            </w:r>
          </w:p>
        </w:tc>
      </w:tr>
      <w:tr w:rsidR="00D52D07" w:rsidRPr="00E02AC6" w14:paraId="442A5C8E" w14:textId="77777777" w:rsidTr="00D52D07">
        <w:trPr>
          <w:cantSplit/>
          <w:trHeight w:hRule="exact" w:val="240"/>
        </w:trPr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6B798D0" w14:textId="77777777" w:rsidR="00D52D07" w:rsidRPr="00DF72BB" w:rsidRDefault="00D52D0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28A5" w14:textId="77777777" w:rsidR="00D52D07" w:rsidRPr="00DF72BB" w:rsidRDefault="00D52D07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2DE9" w14:textId="77777777" w:rsidR="00D52D07" w:rsidRPr="00DF72BB" w:rsidRDefault="00D52D07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3A1B" w14:textId="77777777" w:rsidR="00D52D07" w:rsidRPr="00DF72BB" w:rsidRDefault="00D52D07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FE50" w14:textId="77777777" w:rsidR="00D52D07" w:rsidRPr="00DF72BB" w:rsidRDefault="00D52D07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A64177" w14:textId="77777777" w:rsidR="00D52D07" w:rsidRPr="00DF72BB" w:rsidRDefault="00D52D0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2D07" w:rsidRPr="00E02AC6" w14:paraId="6B5A93F6" w14:textId="77777777" w:rsidTr="00D52D07">
        <w:trPr>
          <w:cantSplit/>
          <w:trHeight w:hRule="exact" w:val="280"/>
        </w:trPr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2D83C3" w14:textId="77777777" w:rsidR="00D52D07" w:rsidRPr="00DF72BB" w:rsidRDefault="00D52D07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90F3" w14:textId="77777777" w:rsidR="00D52D07" w:rsidRPr="00DF72BB" w:rsidRDefault="00D52D07" w:rsidP="00DC7B24">
            <w:pPr>
              <w:pStyle w:val="TAC"/>
            </w:pPr>
            <w:r w:rsidRPr="00DF72BB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B490" w14:textId="77777777" w:rsidR="00D52D07" w:rsidRPr="00DF72BB" w:rsidRDefault="00D52D07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C93" w14:textId="77777777" w:rsidR="00D52D07" w:rsidRPr="00DF72BB" w:rsidRDefault="00D52D07" w:rsidP="00DC7B24">
            <w:pPr>
              <w:pStyle w:val="TAC"/>
            </w:pPr>
            <w:r w:rsidRPr="00DF72BB">
              <w:rPr>
                <w:rFonts w:hint="eastAsia"/>
              </w:rPr>
              <w:t>int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1917" w14:textId="77777777" w:rsidR="00D52D07" w:rsidRPr="00DF72BB" w:rsidRDefault="00D52D07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F237FC" w14:textId="77777777" w:rsidR="00D52D07" w:rsidRPr="00DF72BB" w:rsidRDefault="00D52D07" w:rsidP="00DC7B24">
            <w:pPr>
              <w:jc w:val="center"/>
              <w:rPr>
                <w:b/>
              </w:rPr>
            </w:pPr>
          </w:p>
        </w:tc>
      </w:tr>
      <w:tr w:rsidR="00D52D07" w:rsidRPr="00DF72BB" w14:paraId="3104F171" w14:textId="77777777" w:rsidTr="00D52D07">
        <w:trPr>
          <w:cantSplit/>
        </w:trPr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EB4745" w14:textId="77777777" w:rsidR="00D52D07" w:rsidRPr="00DF72BB" w:rsidRDefault="00D52D07" w:rsidP="00DC7B24">
            <w:pPr>
              <w:jc w:val="center"/>
              <w:rPr>
                <w:b/>
              </w:rPr>
            </w:pPr>
          </w:p>
        </w:tc>
        <w:tc>
          <w:tcPr>
            <w:tcW w:w="89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9E221" w14:textId="77777777" w:rsidR="00D52D07" w:rsidRPr="00DF72BB" w:rsidRDefault="00D52D07" w:rsidP="00DC7B24">
            <w:pPr>
              <w:rPr>
                <w:lang w:eastAsia="ko-KR"/>
              </w:rPr>
            </w:pPr>
            <w:r w:rsidRPr="00DF72BB">
              <w:t xml:space="preserve">This leaf node indicates </w:t>
            </w:r>
            <w:r w:rsidRPr="00DF72BB">
              <w:rPr>
                <w:rFonts w:hint="eastAsia"/>
                <w:lang w:eastAsia="ko-KR"/>
              </w:rPr>
              <w:t>the g</w:t>
            </w:r>
            <w:r w:rsidRPr="00DF72BB">
              <w:rPr>
                <w:rFonts w:cs="Arial"/>
                <w:szCs w:val="18"/>
              </w:rPr>
              <w:t xml:space="preserve">roup call hang timer of the </w:t>
            </w:r>
            <w:proofErr w:type="spellStart"/>
            <w:r w:rsidRPr="00DF72BB">
              <w:rPr>
                <w:rFonts w:cs="Arial"/>
                <w:szCs w:val="18"/>
              </w:rPr>
              <w:t>MCData</w:t>
            </w:r>
            <w:proofErr w:type="spellEnd"/>
            <w:r w:rsidRPr="00DF72BB">
              <w:rPr>
                <w:rFonts w:cs="Arial"/>
                <w:szCs w:val="18"/>
              </w:rPr>
              <w:t xml:space="preserve"> group for</w:t>
            </w:r>
            <w:r w:rsidRPr="00DF72BB">
              <w:rPr>
                <w:rFonts w:hint="eastAsia"/>
                <w:lang w:eastAsia="ko-KR"/>
              </w:rPr>
              <w:t xml:space="preserve"> </w:t>
            </w:r>
            <w:r w:rsidRPr="00DF72BB">
              <w:rPr>
                <w:lang w:eastAsia="ko-KR"/>
              </w:rPr>
              <w:t>conversation</w:t>
            </w:r>
            <w:r w:rsidRPr="00DF72BB">
              <w:rPr>
                <w:rFonts w:hint="eastAsia"/>
                <w:lang w:eastAsia="ko-KR"/>
              </w:rPr>
              <w:t xml:space="preserve"> </w:t>
            </w:r>
            <w:r w:rsidRPr="00DF72BB">
              <w:rPr>
                <w:lang w:eastAsia="ko-KR"/>
              </w:rPr>
              <w:t xml:space="preserve">management, for 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user.</w:t>
            </w:r>
          </w:p>
        </w:tc>
      </w:tr>
    </w:tbl>
    <w:p w14:paraId="364312B8" w14:textId="77777777" w:rsidR="00D52D07" w:rsidRPr="00E12D5F" w:rsidRDefault="00D52D07" w:rsidP="00D52D07">
      <w:pPr>
        <w:rPr>
          <w:ins w:id="223" w:author="Ericsson n bef-meet" w:date="2021-05-11T14:01:00Z"/>
        </w:rPr>
      </w:pPr>
    </w:p>
    <w:p w14:paraId="25AF53A5" w14:textId="77777777" w:rsidR="00D52D07" w:rsidRDefault="00D52D07" w:rsidP="00D52D07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rFonts w:hint="eastAsia"/>
          <w:lang w:eastAsia="ko-KR"/>
        </w:rPr>
        <w:t>0-</w:t>
      </w:r>
      <w:r>
        <w:rPr>
          <w:lang w:eastAsia="ko-KR"/>
        </w:rPr>
        <w:t>65535</w:t>
      </w:r>
    </w:p>
    <w:p w14:paraId="5228A161" w14:textId="77777777" w:rsidR="00D52D07" w:rsidRPr="00A16B9B" w:rsidRDefault="00D52D07" w:rsidP="00D52D07">
      <w:pPr>
        <w:rPr>
          <w:noProof/>
          <w:lang w:val="en-US" w:eastAsia="ko-KR"/>
        </w:rPr>
      </w:pPr>
      <w:r>
        <w:t xml:space="preserve">The </w:t>
      </w:r>
      <w:proofErr w:type="spellStart"/>
      <w:r>
        <w:rPr>
          <w:rFonts w:hint="eastAsia"/>
          <w:lang w:eastAsia="ko-KR"/>
        </w:rPr>
        <w:t>HangTime</w:t>
      </w:r>
      <w:proofErr w:type="spellEnd"/>
      <w:r>
        <w:rPr>
          <w:rFonts w:hint="eastAsia"/>
          <w:lang w:eastAsia="ko-KR"/>
        </w:rPr>
        <w:t xml:space="preserve"> </w:t>
      </w:r>
      <w:r>
        <w:t>is in seconds</w:t>
      </w:r>
      <w:r>
        <w:rPr>
          <w:rFonts w:hint="eastAsia"/>
          <w:lang w:eastAsia="ko-KR"/>
        </w:rPr>
        <w:t>.</w:t>
      </w:r>
    </w:p>
    <w:p w14:paraId="4C7A4FA5" w14:textId="77777777" w:rsidR="00EA2EC7" w:rsidRPr="00E12D5F" w:rsidRDefault="00EA2EC7" w:rsidP="00EA2EC7"/>
    <w:p w14:paraId="0B4E5D6A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6A0FDC4" w14:textId="77777777" w:rsidR="00B71CB4" w:rsidRPr="007767AF" w:rsidRDefault="00B71CB4" w:rsidP="00B71CB4">
      <w:pPr>
        <w:pStyle w:val="Heading3"/>
        <w:rPr>
          <w:lang w:eastAsia="ko-KR"/>
        </w:rPr>
      </w:pPr>
      <w:bookmarkStart w:id="224" w:name="_Toc20158179"/>
      <w:bookmarkStart w:id="225" w:name="_Toc27507727"/>
      <w:bookmarkStart w:id="226" w:name="_Toc27508593"/>
      <w:bookmarkStart w:id="227" w:name="_Toc27509458"/>
      <w:bookmarkStart w:id="228" w:name="_Toc27553588"/>
      <w:bookmarkStart w:id="229" w:name="_Toc27554454"/>
      <w:bookmarkStart w:id="230" w:name="_Toc27555321"/>
      <w:bookmarkStart w:id="231" w:name="_Toc27556185"/>
      <w:bookmarkStart w:id="232" w:name="_Toc36036385"/>
      <w:bookmarkStart w:id="233" w:name="_Toc45274043"/>
      <w:bookmarkStart w:id="234" w:name="_Toc51936578"/>
      <w:r>
        <w:rPr>
          <w:rFonts w:hint="eastAsia"/>
          <w:lang w:eastAsia="ko-KR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81</w:t>
      </w:r>
      <w:r>
        <w:tab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ConversationManagement</w:t>
      </w:r>
      <w:r w:rsidRPr="007767AF">
        <w:t>/</w:t>
      </w:r>
      <w:r>
        <w:t>DeliveredDisposition</w:t>
      </w:r>
      <w:r>
        <w:rPr>
          <w:rFonts w:hint="eastAsia"/>
        </w:rPr>
        <w:t>/</w:t>
      </w:r>
      <w:r w:rsidRPr="007767AF">
        <w:rPr>
          <w:rFonts w:hint="eastAsia"/>
        </w:rPr>
        <w:t>&lt;x&gt;</w:t>
      </w:r>
      <w:r w:rsidRPr="007767AF">
        <w:t>/Entry</w:t>
      </w:r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14:paraId="19343B39" w14:textId="77777777" w:rsidR="00B71CB4" w:rsidRPr="007767AF" w:rsidRDefault="00B71CB4" w:rsidP="00B71CB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t>81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ConversationManagement</w:t>
      </w:r>
      <w:r w:rsidRPr="007767AF">
        <w:rPr>
          <w:rFonts w:hint="eastAsia"/>
        </w:rPr>
        <w:t>/</w:t>
      </w:r>
      <w:r>
        <w:t>DeliveredDisposition</w:t>
      </w:r>
      <w:r>
        <w:rPr>
          <w:rFonts w:hint="eastAsia"/>
        </w:rPr>
        <w:t>/</w:t>
      </w:r>
      <w:r w:rsidRPr="007767AF">
        <w:rPr>
          <w:rFonts w:hint="eastAsia"/>
        </w:rPr>
        <w:t>&lt;x&gt;</w:t>
      </w:r>
      <w:r w:rsidRPr="007767AF">
        <w:t>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208"/>
        <w:gridCol w:w="1321"/>
        <w:gridCol w:w="2153"/>
        <w:gridCol w:w="1949"/>
        <w:gridCol w:w="2320"/>
      </w:tblGrid>
      <w:tr w:rsidR="00B71CB4" w:rsidRPr="00DF72BB" w14:paraId="768841A4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D0A64B" w14:textId="77777777" w:rsidR="00B71CB4" w:rsidRPr="00DF72BB" w:rsidRDefault="00B71CB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Network/ConversationManagement</w:t>
            </w:r>
            <w:r w:rsidRPr="00DF72BB">
              <w:t>/DeliveredDisposition</w:t>
            </w:r>
            <w:r w:rsidRPr="00DF72BB">
              <w:rPr>
                <w:rFonts w:hint="eastAsia"/>
              </w:rPr>
              <w:t>/&lt;x&gt;</w:t>
            </w:r>
            <w:r w:rsidRPr="00DF72BB">
              <w:t>/Entry</w:t>
            </w:r>
          </w:p>
        </w:tc>
      </w:tr>
      <w:tr w:rsidR="00B71CB4" w:rsidRPr="007767AF" w14:paraId="42086E61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4B2BD5" w14:textId="77777777" w:rsidR="00B71CB4" w:rsidRPr="00DF72BB" w:rsidRDefault="00B71CB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82F1" w14:textId="77777777" w:rsidR="00B71CB4" w:rsidRPr="00DF72BB" w:rsidRDefault="00B71CB4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14FD" w14:textId="77777777" w:rsidR="00B71CB4" w:rsidRPr="00DF72BB" w:rsidRDefault="00B71CB4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2C04" w14:textId="77777777" w:rsidR="00B71CB4" w:rsidRPr="00DF72BB" w:rsidRDefault="00B71CB4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63E7" w14:textId="77777777" w:rsidR="00B71CB4" w:rsidRPr="00DF72BB" w:rsidRDefault="00B71CB4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017593" w14:textId="77777777" w:rsidR="00B71CB4" w:rsidRPr="00DF72BB" w:rsidRDefault="00B71CB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1CB4" w:rsidRPr="007767AF" w14:paraId="67DCCC1B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7F613E" w14:textId="77777777" w:rsidR="00B71CB4" w:rsidRPr="00DF72BB" w:rsidRDefault="00B71CB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77D8" w14:textId="77777777" w:rsidR="00B71CB4" w:rsidRPr="00DF72BB" w:rsidRDefault="00B71CB4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57A9" w14:textId="77777777" w:rsidR="00B71CB4" w:rsidRPr="00DF72BB" w:rsidRDefault="00B71CB4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BF17" w14:textId="77777777" w:rsidR="00B71CB4" w:rsidRPr="00DF72BB" w:rsidRDefault="00B71CB4" w:rsidP="00DC7B24">
            <w:pPr>
              <w:pStyle w:val="TAC"/>
            </w:pPr>
            <w:r w:rsidRPr="00DF72BB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C73E" w14:textId="77777777" w:rsidR="00B71CB4" w:rsidRPr="00DF72BB" w:rsidRDefault="00B71CB4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CE9953" w14:textId="77777777" w:rsidR="00B71CB4" w:rsidRPr="00DF72BB" w:rsidRDefault="00B71CB4" w:rsidP="00DC7B24">
            <w:pPr>
              <w:jc w:val="center"/>
              <w:rPr>
                <w:b/>
              </w:rPr>
            </w:pPr>
          </w:p>
        </w:tc>
      </w:tr>
      <w:tr w:rsidR="00B71CB4" w:rsidRPr="00DF72BB" w14:paraId="5FEF1376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8F288A" w14:textId="77777777" w:rsidR="00B71CB4" w:rsidRPr="00DF72BB" w:rsidRDefault="00B71CB4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12EBDB" w14:textId="2633319D" w:rsidR="00B71CB4" w:rsidRPr="00DF72BB" w:rsidRDefault="00B71CB4" w:rsidP="00DC7B24">
            <w:pPr>
              <w:rPr>
                <w:lang w:eastAsia="ko-KR"/>
              </w:rPr>
            </w:pPr>
            <w:r w:rsidRPr="00DF72BB">
              <w:t xml:space="preserve">This interior node </w:t>
            </w:r>
            <w:r w:rsidRPr="00DF72BB">
              <w:rPr>
                <w:rFonts w:hint="eastAsia"/>
                <w:lang w:eastAsia="ko-KR"/>
              </w:rPr>
              <w:t xml:space="preserve">is a placeholder for the </w:t>
            </w:r>
            <w:r w:rsidRPr="00DF72BB">
              <w:rPr>
                <w:lang w:eastAsia="ko-KR"/>
              </w:rPr>
              <w:t xml:space="preserve">delivered disposition configuration associated with 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user,</w:t>
            </w:r>
            <w:del w:id="235" w:author="Ericsson n bef-meet" w:date="2021-05-11T14:02:00Z">
              <w:r w:rsidRPr="00DF72BB" w:rsidDel="00B71CB4">
                <w:rPr>
                  <w:rFonts w:hint="eastAsia"/>
                  <w:lang w:eastAsia="ko-KR"/>
                </w:rPr>
                <w:delText>.</w:delText>
              </w:r>
            </w:del>
            <w:r w:rsidRPr="00DF72BB">
              <w:t xml:space="preserve"> </w:t>
            </w:r>
            <w:r w:rsidRPr="00DF72BB">
              <w:rPr>
                <w:lang w:eastAsia="ko-KR"/>
              </w:rPr>
              <w:t xml:space="preserve">indicating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ID of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 who is to be sent a message delivered disposition notification in addition to the message sender</w:t>
            </w:r>
            <w:ins w:id="236" w:author="Ericsson n bef-meet" w:date="2021-05-11T14:02:00Z">
              <w:r>
                <w:rPr>
                  <w:lang w:eastAsia="ko-KR"/>
                </w:rPr>
                <w:t>.</w:t>
              </w:r>
            </w:ins>
            <w:del w:id="237" w:author="Ericsson n bef-meet" w:date="2021-05-11T14:02:00Z">
              <w:r w:rsidRPr="00DF72BB" w:rsidDel="00B71CB4">
                <w:rPr>
                  <w:lang w:eastAsia="ko-KR"/>
                </w:rPr>
                <w:delText>;</w:delText>
              </w:r>
            </w:del>
          </w:p>
        </w:tc>
      </w:tr>
    </w:tbl>
    <w:p w14:paraId="4ED4B2E3" w14:textId="150324E3" w:rsidR="00EA2EC7" w:rsidRDefault="00EA2EC7" w:rsidP="00EA2EC7">
      <w:pPr>
        <w:rPr>
          <w:ins w:id="238" w:author="Ericsson n bef-meet" w:date="2021-05-11T14:02:00Z"/>
        </w:rPr>
      </w:pPr>
    </w:p>
    <w:p w14:paraId="34AACB91" w14:textId="77777777" w:rsidR="00B71CB4" w:rsidRPr="00E12D5F" w:rsidRDefault="00B71CB4" w:rsidP="00EA2EC7"/>
    <w:p w14:paraId="50DF7ABE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7CCA94A" w14:textId="77777777" w:rsidR="00172EBE" w:rsidRPr="007767AF" w:rsidRDefault="00172EBE" w:rsidP="00172EBE">
      <w:pPr>
        <w:pStyle w:val="Heading3"/>
        <w:rPr>
          <w:lang w:eastAsia="ko-KR"/>
        </w:rPr>
      </w:pPr>
      <w:bookmarkStart w:id="239" w:name="_Toc20158184"/>
      <w:bookmarkStart w:id="240" w:name="_Toc27507732"/>
      <w:bookmarkStart w:id="241" w:name="_Toc27508598"/>
      <w:bookmarkStart w:id="242" w:name="_Toc27509463"/>
      <w:bookmarkStart w:id="243" w:name="_Toc27553593"/>
      <w:bookmarkStart w:id="244" w:name="_Toc27554459"/>
      <w:bookmarkStart w:id="245" w:name="_Toc27555326"/>
      <w:bookmarkStart w:id="246" w:name="_Toc27556190"/>
      <w:bookmarkStart w:id="247" w:name="_Toc36036390"/>
      <w:bookmarkStart w:id="248" w:name="_Toc45274048"/>
      <w:bookmarkStart w:id="249" w:name="_Toc51936583"/>
      <w:r>
        <w:rPr>
          <w:rFonts w:hint="eastAsia"/>
          <w:lang w:eastAsia="ko-KR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86</w:t>
      </w:r>
      <w:r>
        <w:tab/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ConversationManagement</w:t>
      </w:r>
      <w:r w:rsidRPr="007767AF">
        <w:t>/</w:t>
      </w:r>
      <w:r>
        <w:t>ReadDisposition</w:t>
      </w:r>
      <w:r>
        <w:rPr>
          <w:rFonts w:hint="eastAsia"/>
        </w:rPr>
        <w:t>/</w:t>
      </w:r>
      <w:r w:rsidRPr="007767AF">
        <w:rPr>
          <w:rFonts w:hint="eastAsia"/>
        </w:rPr>
        <w:t>&lt;x&gt;</w:t>
      </w:r>
      <w:r w:rsidRPr="007767AF">
        <w:t>/Entry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61876F45" w14:textId="77777777" w:rsidR="00172EBE" w:rsidRPr="007767AF" w:rsidRDefault="00172EBE" w:rsidP="00172EBE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t>86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Network/</w:t>
      </w:r>
      <w:r>
        <w:rPr>
          <w:rFonts w:hint="eastAsia"/>
        </w:rPr>
        <w:t>ConversationManagement</w:t>
      </w:r>
      <w:r w:rsidRPr="007767AF">
        <w:rPr>
          <w:rFonts w:hint="eastAsia"/>
        </w:rPr>
        <w:t>/</w:t>
      </w:r>
      <w:r>
        <w:t>ReadDisposition</w:t>
      </w:r>
      <w:r>
        <w:rPr>
          <w:rFonts w:hint="eastAsia"/>
        </w:rPr>
        <w:t>/</w:t>
      </w:r>
      <w:r w:rsidRPr="007767AF">
        <w:rPr>
          <w:rFonts w:hint="eastAsia"/>
        </w:rPr>
        <w:t>&lt;x&gt;</w:t>
      </w:r>
      <w:r w:rsidRPr="007767AF">
        <w:t>/Entry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8"/>
        <w:gridCol w:w="1321"/>
        <w:gridCol w:w="2150"/>
        <w:gridCol w:w="1948"/>
        <w:gridCol w:w="2327"/>
      </w:tblGrid>
      <w:tr w:rsidR="00172EBE" w:rsidRPr="00DF72BB" w14:paraId="49327CD8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C49FC8" w14:textId="77777777" w:rsidR="00172EBE" w:rsidRPr="00DF72BB" w:rsidRDefault="00172EBE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</w:t>
            </w:r>
            <w:r w:rsidRPr="00DF72BB">
              <w:rPr>
                <w:rFonts w:hint="eastAsia"/>
                <w:lang w:eastAsia="ko-KR"/>
              </w:rPr>
              <w:t>n</w:t>
            </w:r>
            <w:r w:rsidRPr="00DF72BB">
              <w:rPr>
                <w:rFonts w:hint="eastAsia"/>
              </w:rPr>
              <w:t>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rFonts w:hint="eastAsia"/>
              </w:rPr>
              <w:t>ConversationManagement</w:t>
            </w:r>
            <w:proofErr w:type="spellEnd"/>
            <w:r w:rsidRPr="00DF72BB">
              <w:t>/</w:t>
            </w:r>
            <w:proofErr w:type="spellStart"/>
            <w:r w:rsidRPr="00DF72BB">
              <w:t>ReadDisposition</w:t>
            </w:r>
            <w:proofErr w:type="spellEnd"/>
            <w:r w:rsidRPr="00DF72BB">
              <w:rPr>
                <w:rFonts w:hint="eastAsia"/>
              </w:rPr>
              <w:t>/&lt;x&gt;</w:t>
            </w:r>
            <w:r w:rsidRPr="00DF72BB">
              <w:t>/Entry</w:t>
            </w:r>
          </w:p>
        </w:tc>
      </w:tr>
      <w:tr w:rsidR="00172EBE" w:rsidRPr="007767AF" w14:paraId="19DFB654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EC455C" w14:textId="77777777" w:rsidR="00172EBE" w:rsidRPr="00DF72BB" w:rsidRDefault="00172EB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9A8F" w14:textId="77777777" w:rsidR="00172EBE" w:rsidRPr="00DF72BB" w:rsidRDefault="00172EBE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4C5F" w14:textId="77777777" w:rsidR="00172EBE" w:rsidRPr="00DF72BB" w:rsidRDefault="00172EBE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AC0F" w14:textId="77777777" w:rsidR="00172EBE" w:rsidRPr="00DF72BB" w:rsidRDefault="00172EBE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833C" w14:textId="77777777" w:rsidR="00172EBE" w:rsidRPr="00DF72BB" w:rsidRDefault="00172EBE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D148BA" w14:textId="77777777" w:rsidR="00172EBE" w:rsidRPr="00DF72BB" w:rsidRDefault="00172EB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2EBE" w:rsidRPr="007767AF" w14:paraId="0073FB84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62752E" w14:textId="77777777" w:rsidR="00172EBE" w:rsidRPr="00DF72BB" w:rsidRDefault="00172EBE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362E" w14:textId="77777777" w:rsidR="00172EBE" w:rsidRPr="00DF72BB" w:rsidRDefault="00172EBE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8610" w14:textId="77777777" w:rsidR="00172EBE" w:rsidRPr="00DF72BB" w:rsidRDefault="00172EBE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D753" w14:textId="77777777" w:rsidR="00172EBE" w:rsidRPr="00DF72BB" w:rsidRDefault="00172EBE" w:rsidP="00DC7B24">
            <w:pPr>
              <w:pStyle w:val="TAC"/>
            </w:pPr>
            <w:r w:rsidRPr="00DF72BB"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57E0" w14:textId="77777777" w:rsidR="00172EBE" w:rsidRPr="00DF72BB" w:rsidRDefault="00172EBE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0D2C93" w14:textId="77777777" w:rsidR="00172EBE" w:rsidRPr="00DF72BB" w:rsidRDefault="00172EBE" w:rsidP="00DC7B24">
            <w:pPr>
              <w:jc w:val="center"/>
              <w:rPr>
                <w:b/>
              </w:rPr>
            </w:pPr>
          </w:p>
        </w:tc>
      </w:tr>
      <w:tr w:rsidR="00172EBE" w:rsidRPr="00DF72BB" w14:paraId="53D19B57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84B0F2" w14:textId="77777777" w:rsidR="00172EBE" w:rsidRPr="00DF72BB" w:rsidRDefault="00172EBE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852463" w14:textId="26832512" w:rsidR="00172EBE" w:rsidRPr="00DF72BB" w:rsidRDefault="00172EBE" w:rsidP="00DC7B24">
            <w:pPr>
              <w:rPr>
                <w:lang w:eastAsia="ko-KR"/>
              </w:rPr>
            </w:pPr>
            <w:r w:rsidRPr="00DF72BB">
              <w:t xml:space="preserve">This interior node </w:t>
            </w:r>
            <w:r w:rsidRPr="00DF72BB">
              <w:rPr>
                <w:rFonts w:hint="eastAsia"/>
                <w:lang w:eastAsia="ko-KR"/>
              </w:rPr>
              <w:t xml:space="preserve">is a placeholder for the </w:t>
            </w:r>
            <w:r w:rsidRPr="00DF72BB">
              <w:rPr>
                <w:lang w:eastAsia="ko-KR"/>
              </w:rPr>
              <w:t xml:space="preserve">read disposition configuration associated with 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user,</w:t>
            </w:r>
            <w:del w:id="250" w:author="Ericsson n bef-meet" w:date="2021-05-11T14:03:00Z">
              <w:r w:rsidRPr="00DF72BB" w:rsidDel="00172EBE">
                <w:rPr>
                  <w:rFonts w:hint="eastAsia"/>
                  <w:lang w:eastAsia="ko-KR"/>
                </w:rPr>
                <w:delText>.</w:delText>
              </w:r>
            </w:del>
            <w:r w:rsidRPr="00DF72BB">
              <w:t xml:space="preserve"> </w:t>
            </w:r>
            <w:r w:rsidRPr="00DF72BB">
              <w:rPr>
                <w:lang w:eastAsia="ko-KR"/>
              </w:rPr>
              <w:t xml:space="preserve">indicating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ID of an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user who is to be sent a message read disposition notification in addition to the message sender</w:t>
            </w:r>
            <w:ins w:id="251" w:author="Ericsson n bef-meet" w:date="2021-05-11T14:03:00Z">
              <w:r>
                <w:rPr>
                  <w:lang w:eastAsia="ko-KR"/>
                </w:rPr>
                <w:t>.</w:t>
              </w:r>
            </w:ins>
            <w:del w:id="252" w:author="Ericsson n bef-meet" w:date="2021-05-11T14:03:00Z">
              <w:r w:rsidRPr="00DF72BB" w:rsidDel="00172EBE">
                <w:rPr>
                  <w:lang w:eastAsia="ko-KR"/>
                </w:rPr>
                <w:delText>;</w:delText>
              </w:r>
            </w:del>
          </w:p>
        </w:tc>
      </w:tr>
    </w:tbl>
    <w:p w14:paraId="1D6149E9" w14:textId="1031D991" w:rsidR="00EA2EC7" w:rsidRDefault="00EA2EC7" w:rsidP="00EA2EC7">
      <w:pPr>
        <w:rPr>
          <w:ins w:id="253" w:author="Ericsson n bef-meet" w:date="2021-05-11T14:03:00Z"/>
        </w:rPr>
      </w:pPr>
    </w:p>
    <w:p w14:paraId="637441BA" w14:textId="77777777" w:rsidR="00172EBE" w:rsidRPr="00E12D5F" w:rsidRDefault="00172EBE" w:rsidP="00EA2EC7"/>
    <w:p w14:paraId="385D206C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61A3516" w14:textId="77777777" w:rsidR="00633BB9" w:rsidRPr="007767AF" w:rsidRDefault="00633BB9" w:rsidP="00633BB9">
      <w:pPr>
        <w:pStyle w:val="Heading3"/>
      </w:pPr>
      <w:bookmarkStart w:id="254" w:name="_Toc40448371"/>
      <w:bookmarkStart w:id="255" w:name="_Toc45274064"/>
      <w:bookmarkStart w:id="256" w:name="_Toc51936599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</w:t>
      </w:r>
      <w:r>
        <w:br/>
      </w:r>
      <w:r>
        <w:tab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 w:rsidRPr="00C0010D">
        <w:t>FunctionalAlias</w:t>
      </w:r>
      <w:r>
        <w:t>List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r>
        <w:t>FunctionalAlias</w:t>
      </w:r>
      <w:bookmarkEnd w:id="254"/>
      <w:bookmarkEnd w:id="255"/>
      <w:bookmarkEnd w:id="256"/>
      <w:proofErr w:type="spellEnd"/>
    </w:p>
    <w:p w14:paraId="46736B40" w14:textId="7F2047CD" w:rsidR="00633BB9" w:rsidRDefault="00633BB9" w:rsidP="00633BB9">
      <w:pPr>
        <w:pStyle w:val="TH"/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 w:rsidRPr="007767AF">
        <w:rPr>
          <w:rFonts w:hint="eastAsia"/>
          <w:lang w:eastAsia="ko-KR"/>
        </w:rPr>
        <w:t>n</w:t>
      </w:r>
      <w:r w:rsidRPr="007767AF">
        <w:rPr>
          <w:rFonts w:hint="eastAsia"/>
        </w:rPr>
        <w:t>Network</w:t>
      </w:r>
      <w:proofErr w:type="spellEnd"/>
      <w:r w:rsidRPr="007767AF">
        <w:rPr>
          <w:rFonts w:hint="eastAsia"/>
        </w:rPr>
        <w:t>/</w:t>
      </w:r>
      <w:proofErr w:type="spellStart"/>
      <w:r w:rsidRPr="00C0010D">
        <w:t>FunctionalAlias</w:t>
      </w:r>
      <w:r>
        <w:t>List</w:t>
      </w:r>
      <w:proofErr w:type="spellEnd"/>
      <w:r w:rsidRPr="007767AF">
        <w:rPr>
          <w:rFonts w:hint="eastAsia"/>
        </w:rPr>
        <w:t>/&lt;x&gt;/</w:t>
      </w:r>
      <w:r w:rsidRPr="007767AF">
        <w:t>Entry/</w:t>
      </w:r>
      <w:proofErr w:type="spellStart"/>
      <w:del w:id="257" w:author="Ericsson n bef-meet" w:date="2021-05-11T14:04:00Z">
        <w:r w:rsidRPr="00F7554B" w:rsidDel="00633BB9">
          <w:delText xml:space="preserve"> </w:delText>
        </w:r>
      </w:del>
      <w:r>
        <w:t>FunctionalAlias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FA2EBD" w:rsidRPr="00A46025" w14:paraId="25B600BC" w14:textId="77777777" w:rsidTr="00DC7B24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B9531C" w14:textId="77777777" w:rsidR="00FA2EBD" w:rsidRPr="00A46025" w:rsidRDefault="00FA2EBD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A46025">
              <w:rPr>
                <w:rFonts w:hint="eastAsia"/>
              </w:rPr>
              <w:t>&lt;x&gt;/</w:t>
            </w:r>
            <w:proofErr w:type="spellStart"/>
            <w:r w:rsidRPr="00A46025">
              <w:rPr>
                <w:rFonts w:hint="eastAsia"/>
              </w:rPr>
              <w:t>O</w:t>
            </w:r>
            <w:r w:rsidRPr="00A46025">
              <w:rPr>
                <w:rFonts w:hint="eastAsia"/>
                <w:lang w:eastAsia="ko-KR"/>
              </w:rPr>
              <w:t>n</w:t>
            </w:r>
            <w:r w:rsidRPr="00A46025">
              <w:rPr>
                <w:rFonts w:hint="eastAsia"/>
              </w:rPr>
              <w:t>Network</w:t>
            </w:r>
            <w:proofErr w:type="spellEnd"/>
            <w:r w:rsidRPr="00A46025">
              <w:rPr>
                <w:rFonts w:hint="eastAsia"/>
              </w:rPr>
              <w:t>/</w:t>
            </w:r>
            <w:proofErr w:type="spellStart"/>
            <w:r w:rsidRPr="00C0010D">
              <w:t>FunctionalAlias</w:t>
            </w:r>
            <w:r>
              <w:t>List</w:t>
            </w:r>
            <w:proofErr w:type="spellEnd"/>
            <w:r w:rsidRPr="00A46025">
              <w:rPr>
                <w:rFonts w:hint="eastAsia"/>
              </w:rPr>
              <w:t>/&lt;x&gt;/</w:t>
            </w:r>
            <w:del w:id="258" w:author="Ericsson n bef-meet" w:date="2021-05-11T14:09:00Z">
              <w:r w:rsidRPr="00A46025" w:rsidDel="00FA2EBD">
                <w:delText xml:space="preserve"> </w:delText>
              </w:r>
            </w:del>
            <w:r w:rsidRPr="00A46025">
              <w:t>Entry/</w:t>
            </w:r>
            <w:proofErr w:type="spellStart"/>
            <w:r>
              <w:t>FunctionalAlias</w:t>
            </w:r>
            <w:proofErr w:type="spellEnd"/>
          </w:p>
        </w:tc>
      </w:tr>
      <w:tr w:rsidR="00FA2EBD" w:rsidRPr="007767AF" w14:paraId="6A0A2140" w14:textId="77777777" w:rsidTr="00DC7B24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47028A" w14:textId="77777777" w:rsidR="00FA2EBD" w:rsidRPr="00A46025" w:rsidRDefault="00FA2EB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4499" w14:textId="77777777" w:rsidR="00FA2EBD" w:rsidRPr="00A46025" w:rsidRDefault="00FA2EBD" w:rsidP="00DC7B24">
            <w:pPr>
              <w:pStyle w:val="TAC"/>
            </w:pPr>
            <w:r w:rsidRPr="00A46025">
              <w:t>Status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5A99" w14:textId="77777777" w:rsidR="00FA2EBD" w:rsidRPr="00A46025" w:rsidRDefault="00FA2EBD" w:rsidP="00DC7B24">
            <w:pPr>
              <w:pStyle w:val="TAC"/>
            </w:pPr>
            <w:r w:rsidRPr="00A46025">
              <w:t>Occurrence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A88E" w14:textId="77777777" w:rsidR="00FA2EBD" w:rsidRPr="00A46025" w:rsidRDefault="00FA2EBD" w:rsidP="00DC7B24">
            <w:pPr>
              <w:pStyle w:val="TAC"/>
            </w:pPr>
            <w:r w:rsidRPr="00A46025"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0490" w14:textId="77777777" w:rsidR="00FA2EBD" w:rsidRPr="00A46025" w:rsidRDefault="00FA2EBD" w:rsidP="00DC7B24">
            <w:pPr>
              <w:pStyle w:val="TAC"/>
            </w:pPr>
            <w:r w:rsidRPr="00A46025">
              <w:t>Min. Access Types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3BCBE7" w14:textId="77777777" w:rsidR="00FA2EBD" w:rsidRPr="00A46025" w:rsidRDefault="00FA2EBD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2EBD" w:rsidRPr="007767AF" w14:paraId="0019AC65" w14:textId="77777777" w:rsidTr="00DC7B24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AA8744" w14:textId="77777777" w:rsidR="00FA2EBD" w:rsidRPr="00A46025" w:rsidRDefault="00FA2EBD" w:rsidP="00DC7B24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0E93" w14:textId="77777777" w:rsidR="00FA2EBD" w:rsidRPr="00A46025" w:rsidRDefault="00FA2EBD" w:rsidP="00DC7B24">
            <w:pPr>
              <w:pStyle w:val="TAC"/>
            </w:pPr>
            <w:r w:rsidRPr="00A46025">
              <w:t>Required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F331" w14:textId="62EE2DC1" w:rsidR="00FA2EBD" w:rsidRPr="00A46025" w:rsidRDefault="00FA2EBD" w:rsidP="00DC7B24">
            <w:pPr>
              <w:pStyle w:val="TAC"/>
            </w:pPr>
            <w:r w:rsidRPr="00A46025">
              <w:t>One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9E2E" w14:textId="77777777" w:rsidR="00FA2EBD" w:rsidRPr="00A46025" w:rsidRDefault="00FA2EBD" w:rsidP="00DC7B24">
            <w:pPr>
              <w:pStyle w:val="TAC"/>
            </w:pPr>
            <w:proofErr w:type="spellStart"/>
            <w:r w:rsidRPr="00A46025">
              <w:rPr>
                <w:rFonts w:hint="eastAsia"/>
              </w:rPr>
              <w:t>chr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1C75" w14:textId="77777777" w:rsidR="00FA2EBD" w:rsidRPr="00A46025" w:rsidRDefault="00FA2EBD" w:rsidP="00DC7B24">
            <w:pPr>
              <w:pStyle w:val="TAC"/>
            </w:pPr>
            <w:r w:rsidRPr="00A46025">
              <w:t>Get, Replace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D694DC" w14:textId="77777777" w:rsidR="00FA2EBD" w:rsidRPr="00A46025" w:rsidRDefault="00FA2EBD" w:rsidP="00DC7B24">
            <w:pPr>
              <w:jc w:val="center"/>
              <w:rPr>
                <w:b/>
              </w:rPr>
            </w:pPr>
          </w:p>
        </w:tc>
      </w:tr>
      <w:tr w:rsidR="00FA2EBD" w:rsidRPr="00A46025" w14:paraId="4B6D2B5B" w14:textId="77777777" w:rsidTr="00DC7B24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F74474" w14:textId="77777777" w:rsidR="00FA2EBD" w:rsidRPr="00A46025" w:rsidRDefault="00FA2EBD" w:rsidP="00DC7B24">
            <w:pPr>
              <w:jc w:val="center"/>
              <w:rPr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0A04F5" w14:textId="77777777" w:rsidR="00FA2EBD" w:rsidRPr="00A46025" w:rsidRDefault="00FA2EBD" w:rsidP="00DC7B24">
            <w:pPr>
              <w:rPr>
                <w:lang w:eastAsia="ko-KR"/>
              </w:rPr>
            </w:pPr>
            <w:r w:rsidRPr="00A46025">
              <w:t>This leaf node indicates a</w:t>
            </w:r>
            <w:r w:rsidRPr="00A46025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functional alias</w:t>
            </w:r>
            <w:r w:rsidRPr="00A46025"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that can be activated by the</w:t>
            </w:r>
            <w:r w:rsidRPr="00A46025">
              <w:rPr>
                <w:rFonts w:hint="eastAsia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lang w:eastAsia="ko-KR"/>
              </w:rPr>
              <w:t>MCData</w:t>
            </w:r>
            <w:proofErr w:type="spellEnd"/>
            <w:r w:rsidRPr="00A46025">
              <w:rPr>
                <w:rFonts w:hint="eastAsia"/>
                <w:lang w:eastAsia="ko-KR"/>
              </w:rPr>
              <w:t xml:space="preserve"> user</w:t>
            </w:r>
            <w:r>
              <w:rPr>
                <w:lang w:eastAsia="ko-KR"/>
              </w:rPr>
              <w:t>.</w:t>
            </w:r>
          </w:p>
        </w:tc>
      </w:tr>
    </w:tbl>
    <w:p w14:paraId="7655B450" w14:textId="7FAC994E" w:rsidR="00633BB9" w:rsidRDefault="00633BB9" w:rsidP="00633BB9">
      <w:pPr>
        <w:rPr>
          <w:ins w:id="259" w:author="Ericsson n bef-meet" w:date="2021-05-11T14:04:00Z"/>
        </w:rPr>
      </w:pPr>
    </w:p>
    <w:p w14:paraId="413FEA38" w14:textId="2D24C2E6" w:rsidR="00633BB9" w:rsidRPr="007767AF" w:rsidRDefault="00633BB9" w:rsidP="00633BB9">
      <w:pPr>
        <w:rPr>
          <w:lang w:eastAsia="ko-KR"/>
        </w:rPr>
      </w:pPr>
      <w:r w:rsidRPr="007767AF">
        <w:t xml:space="preserve">The </w:t>
      </w:r>
      <w:r w:rsidRPr="007767AF">
        <w:rPr>
          <w:rFonts w:hint="eastAsia"/>
          <w:lang w:eastAsia="ko-KR"/>
        </w:rPr>
        <w:t xml:space="preserve">value is </w:t>
      </w:r>
      <w:r w:rsidRPr="007767AF">
        <w:rPr>
          <w:lang w:eastAsia="ko-KR"/>
        </w:rPr>
        <w:t>a</w:t>
      </w:r>
      <w:r w:rsidRPr="007767AF">
        <w:rPr>
          <w:rFonts w:hint="eastAsia"/>
          <w:lang w:eastAsia="ko-KR"/>
        </w:rPr>
        <w:t xml:space="preserve"> </w:t>
      </w:r>
      <w:r w:rsidRPr="007767AF">
        <w:t>"</w:t>
      </w:r>
      <w:proofErr w:type="spellStart"/>
      <w:r w:rsidRPr="007767AF">
        <w:t>uri</w:t>
      </w:r>
      <w:proofErr w:type="spellEnd"/>
      <w:r w:rsidRPr="007767AF">
        <w:t>" attribute specified in OMA OMA-TS-XDM_Group-V1_1 [</w:t>
      </w:r>
      <w:r w:rsidRPr="007767AF">
        <w:rPr>
          <w:rFonts w:hint="eastAsia"/>
          <w:lang w:eastAsia="ko-KR"/>
        </w:rPr>
        <w:t>4</w:t>
      </w:r>
      <w:r w:rsidRPr="007767AF">
        <w:t>]</w:t>
      </w:r>
      <w:r w:rsidRPr="007767AF">
        <w:rPr>
          <w:rFonts w:hint="eastAsia"/>
          <w:lang w:eastAsia="ko-KR"/>
        </w:rPr>
        <w:t>.</w:t>
      </w:r>
    </w:p>
    <w:p w14:paraId="271D1F27" w14:textId="77777777" w:rsidR="00EA2EC7" w:rsidRPr="00E12D5F" w:rsidRDefault="00EA2EC7" w:rsidP="00EA2EC7"/>
    <w:p w14:paraId="2340DBE8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6985CE0" w14:textId="77777777" w:rsidR="001374C6" w:rsidRPr="00DA356E" w:rsidRDefault="001374C6" w:rsidP="001374C6">
      <w:pPr>
        <w:pStyle w:val="Heading3"/>
      </w:pPr>
      <w:bookmarkStart w:id="260" w:name="_Toc40448376"/>
      <w:bookmarkStart w:id="261" w:name="_Toc45274069"/>
      <w:bookmarkStart w:id="262" w:name="_Toc51936604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97B3B3</w:t>
      </w:r>
      <w:r>
        <w:br/>
      </w:r>
      <w:r w:rsidRPr="00DA356E">
        <w:tab/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EnterSpecificArea</w:t>
      </w:r>
      <w:proofErr w:type="spellEnd"/>
      <w:r w:rsidRPr="00DA356E">
        <w:t>/</w:t>
      </w:r>
      <w:proofErr w:type="spellStart"/>
      <w:r w:rsidRPr="00DA356E">
        <w:t>PolygonArea</w:t>
      </w:r>
      <w:proofErr w:type="spellEnd"/>
      <w:r w:rsidRPr="00DA356E">
        <w:t>/</w:t>
      </w:r>
      <w:r>
        <w:br/>
      </w:r>
      <w:r w:rsidRPr="00DA356E">
        <w:t>Corner</w:t>
      </w:r>
      <w:bookmarkEnd w:id="260"/>
      <w:bookmarkEnd w:id="261"/>
      <w:bookmarkEnd w:id="262"/>
    </w:p>
    <w:p w14:paraId="4E3005E5" w14:textId="77777777" w:rsidR="001374C6" w:rsidRPr="00C97D58" w:rsidRDefault="001374C6" w:rsidP="001374C6">
      <w:pPr>
        <w:pStyle w:val="TH"/>
        <w:rPr>
          <w:lang w:eastAsia="ko-KR"/>
        </w:rPr>
      </w:pPr>
      <w:r w:rsidRPr="00C97D58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</w:t>
      </w:r>
      <w:r w:rsidRPr="00C97D58">
        <w:t>.1: /</w:t>
      </w:r>
      <w:r w:rsidRPr="00C97D58">
        <w:rPr>
          <w:i/>
          <w:iCs/>
        </w:rPr>
        <w:t>&lt;x&gt;</w:t>
      </w:r>
      <w:r w:rsidRPr="00C97D58">
        <w:t>/</w:t>
      </w:r>
      <w:r w:rsidRPr="00C97D58">
        <w:rPr>
          <w:rFonts w:hint="eastAsia"/>
          <w:lang w:eastAsia="ko-KR"/>
        </w:rPr>
        <w:t>&lt;x&gt;/</w:t>
      </w:r>
      <w:r w:rsidRPr="00C97D58">
        <w:rPr>
          <w:rFonts w:hint="eastAsia"/>
        </w:rPr>
        <w:t>O</w:t>
      </w:r>
      <w:r w:rsidRPr="00C97D58">
        <w:rPr>
          <w:rFonts w:hint="eastAsia"/>
          <w:lang w:eastAsia="ko-KR"/>
        </w:rPr>
        <w:t>n</w:t>
      </w:r>
      <w:r w:rsidRPr="00C97D58">
        <w:rPr>
          <w:rFonts w:hint="eastAsia"/>
        </w:rPr>
        <w:t>Network/</w:t>
      </w:r>
      <w:r w:rsidRPr="00C97D58">
        <w:t>FunctionalAliasList</w:t>
      </w:r>
      <w:r w:rsidRPr="00C97D58">
        <w:rPr>
          <w:rFonts w:hint="eastAsia"/>
        </w:rPr>
        <w:t>/&lt;x&gt;/</w:t>
      </w:r>
      <w:r w:rsidRPr="00C97D58">
        <w:t>Entry/</w:t>
      </w:r>
      <w:r w:rsidRPr="00C97D58">
        <w:rPr>
          <w:lang w:eastAsia="ko-KR"/>
        </w:rPr>
        <w:t>LocationCriteriaForActivation</w:t>
      </w:r>
      <w:r>
        <w:rPr>
          <w:lang w:eastAsia="ko-KR"/>
        </w:rPr>
        <w:t>/</w:t>
      </w:r>
      <w:r w:rsidRPr="00C84C1E">
        <w:rPr>
          <w:lang w:eastAsia="ko-KR"/>
        </w:rPr>
        <w:t>EnterSpecificArea</w:t>
      </w:r>
      <w:r>
        <w:t>/</w:t>
      </w:r>
      <w:del w:id="263" w:author="Ericsson n bef-meet" w:date="2021-05-11T14:14:00Z">
        <w:r w:rsidDel="00F04D6E">
          <w:delText xml:space="preserve"> </w:delText>
        </w:r>
      </w:del>
      <w:r w:rsidRPr="00172320">
        <w:rPr>
          <w:lang w:eastAsia="ko-KR"/>
        </w:rPr>
        <w:t>PolygonArea</w:t>
      </w:r>
      <w:r>
        <w:rPr>
          <w:lang w:eastAsia="ko-KR"/>
        </w:rPr>
        <w:t>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264" w:author="Ericsson n bef-meet" w:date="2021-05-11T14:13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687"/>
        <w:gridCol w:w="1208"/>
        <w:gridCol w:w="2117"/>
        <w:gridCol w:w="2208"/>
        <w:gridCol w:w="1992"/>
        <w:gridCol w:w="1417"/>
        <w:tblGridChange w:id="265">
          <w:tblGrid>
            <w:gridCol w:w="687"/>
            <w:gridCol w:w="1208"/>
            <w:gridCol w:w="2136"/>
            <w:gridCol w:w="2208"/>
            <w:gridCol w:w="1992"/>
            <w:gridCol w:w="1398"/>
          </w:tblGrid>
        </w:tblGridChange>
      </w:tblGrid>
      <w:tr w:rsidR="001374C6" w:rsidRPr="00C97D58" w14:paraId="0DB293AF" w14:textId="77777777" w:rsidTr="001374C6">
        <w:trPr>
          <w:cantSplit/>
          <w:trHeight w:val="20"/>
          <w:trPrChange w:id="266" w:author="Ericsson n bef-meet" w:date="2021-05-11T14:13:00Z">
            <w:trPr>
              <w:cantSplit/>
              <w:trHeight w:hRule="exact" w:val="527"/>
            </w:trPr>
          </w:trPrChange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267" w:author="Ericsson n bef-meet" w:date="2021-05-11T14:13:00Z">
              <w:tcPr>
                <w:tcW w:w="9629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235EFA3C" w14:textId="77777777" w:rsidR="001374C6" w:rsidRPr="00C97D58" w:rsidRDefault="001374C6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72320">
              <w:rPr>
                <w:lang w:eastAsia="ko-KR"/>
              </w:rPr>
              <w:t>PolygonArea</w:t>
            </w:r>
            <w:r>
              <w:rPr>
                <w:lang w:eastAsia="ko-KR"/>
              </w:rPr>
              <w:t>/</w:t>
            </w:r>
            <w:del w:id="268" w:author="Ericsson n bef-meet" w:date="2021-05-11T14:12:00Z">
              <w:r w:rsidDel="001374C6">
                <w:rPr>
                  <w:lang w:eastAsia="ko-KR"/>
                </w:rPr>
                <w:delText xml:space="preserve"> </w:delText>
              </w:r>
            </w:del>
            <w:r>
              <w:rPr>
                <w:lang w:eastAsia="ko-KR"/>
              </w:rPr>
              <w:t>Corner</w:t>
            </w:r>
          </w:p>
        </w:tc>
      </w:tr>
      <w:tr w:rsidR="001374C6" w:rsidRPr="00C97D58" w14:paraId="1F807A4F" w14:textId="77777777" w:rsidTr="001374C6">
        <w:trPr>
          <w:cantSplit/>
          <w:trHeight w:val="20"/>
          <w:trPrChange w:id="269" w:author="Ericsson n bef-meet" w:date="2021-05-11T14:13:00Z">
            <w:trPr>
              <w:cantSplit/>
              <w:trHeight w:hRule="exact" w:val="240"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270" w:author="Ericsson n bef-meet" w:date="2021-05-11T14:13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6D869C8" w14:textId="77777777" w:rsidR="001374C6" w:rsidRPr="00C97D58" w:rsidRDefault="001374C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1" w:author="Ericsson n bef-meet" w:date="2021-05-11T14:13:00Z">
              <w:tcPr>
                <w:tcW w:w="1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75EE2E5" w14:textId="77777777" w:rsidR="001374C6" w:rsidRPr="00C97D58" w:rsidRDefault="001374C6">
            <w:pPr>
              <w:pStyle w:val="TAC"/>
              <w:pPrChange w:id="272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Status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3" w:author="Ericsson n bef-meet" w:date="2021-05-11T14:13:00Z">
              <w:tcPr>
                <w:tcW w:w="14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5E33185F" w14:textId="77777777" w:rsidR="001374C6" w:rsidRPr="00C97D58" w:rsidRDefault="001374C6">
            <w:pPr>
              <w:pStyle w:val="TAC"/>
              <w:pPrChange w:id="274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5" w:author="Ericsson n bef-meet" w:date="2021-05-11T14:13:00Z">
              <w:tcPr>
                <w:tcW w:w="2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93AE2A7" w14:textId="77777777" w:rsidR="001374C6" w:rsidRPr="00C97D58" w:rsidRDefault="001374C6">
            <w:pPr>
              <w:pStyle w:val="TAC"/>
              <w:pPrChange w:id="276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77" w:author="Ericsson n bef-meet" w:date="2021-05-11T14:1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3162153" w14:textId="77777777" w:rsidR="001374C6" w:rsidRPr="00C97D58" w:rsidRDefault="001374C6">
            <w:pPr>
              <w:pStyle w:val="TAC"/>
              <w:pPrChange w:id="278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279" w:author="Ericsson n bef-meet" w:date="2021-05-11T14:13:00Z">
              <w:tcPr>
                <w:tcW w:w="208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53091BE8" w14:textId="77777777" w:rsidR="001374C6" w:rsidRPr="00C97D58" w:rsidRDefault="001374C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74C6" w:rsidRPr="00C97D58" w14:paraId="20B2FE4F" w14:textId="77777777" w:rsidTr="001374C6">
        <w:trPr>
          <w:cantSplit/>
          <w:trHeight w:val="20"/>
          <w:trPrChange w:id="280" w:author="Ericsson n bef-meet" w:date="2021-05-11T14:13:00Z">
            <w:trPr>
              <w:cantSplit/>
              <w:trHeight w:hRule="exact" w:val="280"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281" w:author="Ericsson n bef-meet" w:date="2021-05-11T14:13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EE0F92D" w14:textId="77777777" w:rsidR="001374C6" w:rsidRPr="00C97D58" w:rsidRDefault="001374C6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2" w:author="Ericsson n bef-meet" w:date="2021-05-11T14:13:00Z">
              <w:tcPr>
                <w:tcW w:w="1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7C3E9F9" w14:textId="77777777" w:rsidR="001374C6" w:rsidRPr="00C97D58" w:rsidRDefault="001374C6">
            <w:pPr>
              <w:pStyle w:val="TAC"/>
              <w:pPrChange w:id="283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Required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4" w:author="Ericsson n bef-meet" w:date="2021-05-11T14:13:00Z">
              <w:tcPr>
                <w:tcW w:w="14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1F3B8E4" w14:textId="28F7C098" w:rsidR="001374C6" w:rsidRPr="00C97D58" w:rsidRDefault="001374C6">
            <w:pPr>
              <w:pStyle w:val="TAC"/>
              <w:pPrChange w:id="285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286" w:author="Ericsson n bef-meet" w:date="2021-05-11T14:13:00Z">
              <w:r w:rsidRPr="00110CB9">
                <w:t>OneOrN</w:t>
              </w:r>
            </w:ins>
            <w:proofErr w:type="spellEnd"/>
            <w:del w:id="287" w:author="Ericsson n bef-meet" w:date="2021-05-11T14:13:00Z">
              <w:r w:rsidDel="001374C6">
                <w:delText>ThreeToFifteen</w:delText>
              </w:r>
            </w:del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88" w:author="Ericsson n bef-meet" w:date="2021-05-11T14:13:00Z">
              <w:tcPr>
                <w:tcW w:w="2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E08EEF3" w14:textId="77777777" w:rsidR="001374C6" w:rsidRPr="00C97D58" w:rsidRDefault="001374C6">
            <w:pPr>
              <w:pStyle w:val="TAC"/>
              <w:pPrChange w:id="289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90" w:author="Ericsson n bef-meet" w:date="2021-05-11T14:13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7C3BE50" w14:textId="77777777" w:rsidR="001374C6" w:rsidRPr="00C97D58" w:rsidRDefault="001374C6">
            <w:pPr>
              <w:pStyle w:val="TAC"/>
              <w:pPrChange w:id="291" w:author="Ericsson n bef-meet" w:date="2021-05-11T14:13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292" w:author="Ericsson n bef-meet" w:date="2021-05-11T14:13:00Z">
              <w:tcPr>
                <w:tcW w:w="208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1B68DB55" w14:textId="77777777" w:rsidR="001374C6" w:rsidRPr="00C97D58" w:rsidRDefault="001374C6" w:rsidP="00DC7B24">
            <w:pPr>
              <w:jc w:val="center"/>
              <w:rPr>
                <w:b/>
              </w:rPr>
            </w:pPr>
          </w:p>
        </w:tc>
      </w:tr>
      <w:tr w:rsidR="001374C6" w:rsidRPr="00C97D58" w14:paraId="5EFFED8A" w14:textId="77777777" w:rsidTr="001374C6">
        <w:trPr>
          <w:cantSplit/>
          <w:trHeight w:val="20"/>
          <w:trPrChange w:id="293" w:author="Ericsson n bef-meet" w:date="2021-05-11T14:13:00Z">
            <w:trPr>
              <w:cantSplit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294" w:author="Ericsson n bef-meet" w:date="2021-05-11T14:13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0DD2D98B" w14:textId="77777777" w:rsidR="001374C6" w:rsidRPr="00C97D58" w:rsidRDefault="001374C6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tcPrChange w:id="295" w:author="Ericsson n bef-meet" w:date="2021-05-11T14:13:00Z">
              <w:tcPr>
                <w:tcW w:w="8942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</w:tcPrChange>
          </w:tcPr>
          <w:p w14:paraId="6CF06FDA" w14:textId="0D36E598" w:rsidR="001374C6" w:rsidRPr="00AA1746" w:rsidRDefault="001374C6" w:rsidP="00DC7B24">
            <w:r w:rsidRPr="00AA1746">
              <w:t xml:space="preserve">This interior node </w:t>
            </w:r>
            <w:r w:rsidRPr="00AA1746">
              <w:rPr>
                <w:lang w:eastAsia="ko-KR"/>
              </w:rPr>
              <w:t>contains the coordinates of the corners which define a</w:t>
            </w:r>
            <w:r w:rsidRPr="00AA1746">
              <w:t xml:space="preserve"> polygon.</w:t>
            </w:r>
            <w:ins w:id="296" w:author="Ericsson n bef-meet" w:date="2021-05-11T14:13:00Z">
              <w:r w:rsidRPr="00AA1746">
                <w:t xml:space="preserve"> The occurrence of this leaf node is "3 to 15"</w:t>
              </w:r>
            </w:ins>
            <w:ins w:id="297" w:author="Ericsson n r1-meet" w:date="2021-05-24T12:02:00Z">
              <w:r w:rsidR="00FB2D4C" w:rsidRPr="00AA1746">
                <w:t xml:space="preserve"> as per 3GPP TS 23.032 [n1]</w:t>
              </w:r>
            </w:ins>
            <w:ins w:id="298" w:author="Ericsson n bef-meet" w:date="2021-05-11T14:13:00Z">
              <w:r w:rsidRPr="00AA1746">
                <w:t>.</w:t>
              </w:r>
            </w:ins>
          </w:p>
        </w:tc>
      </w:tr>
    </w:tbl>
    <w:p w14:paraId="0110D413" w14:textId="4463468E" w:rsidR="00EA2EC7" w:rsidRDefault="00EA2EC7" w:rsidP="00EA2EC7">
      <w:pPr>
        <w:rPr>
          <w:ins w:id="299" w:author="Ericsson n bef-meet" w:date="2021-05-11T14:12:00Z"/>
        </w:rPr>
      </w:pPr>
    </w:p>
    <w:p w14:paraId="75ACFB66" w14:textId="77777777" w:rsidR="008730F0" w:rsidRPr="00E12D5F" w:rsidRDefault="008730F0" w:rsidP="00EA2EC7"/>
    <w:p w14:paraId="7DA4A0B6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736523" w14:textId="77777777" w:rsidR="001F68E4" w:rsidRPr="00DA356E" w:rsidRDefault="001F68E4" w:rsidP="001F68E4">
      <w:pPr>
        <w:pStyle w:val="Heading3"/>
      </w:pPr>
      <w:bookmarkStart w:id="300" w:name="_Toc40448378"/>
      <w:bookmarkStart w:id="301" w:name="_Toc45274072"/>
      <w:bookmarkStart w:id="302" w:name="_Toc51936607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97B3B6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EnterSpecificArea</w:t>
      </w:r>
      <w:proofErr w:type="spellEnd"/>
      <w:r w:rsidRPr="00DA356E">
        <w:t>/</w:t>
      </w:r>
      <w:proofErr w:type="spellStart"/>
      <w:r w:rsidRPr="00DA356E">
        <w:t>PolygonArea</w:t>
      </w:r>
      <w:proofErr w:type="spellEnd"/>
      <w:r w:rsidRPr="00DA356E">
        <w:t>/</w:t>
      </w:r>
      <w:r>
        <w:br/>
      </w:r>
      <w:r w:rsidRPr="00DA356E">
        <w:t>Corner/</w:t>
      </w:r>
      <w:proofErr w:type="spellStart"/>
      <w:r>
        <w:t>PointCoordinateType</w:t>
      </w:r>
      <w:proofErr w:type="spellEnd"/>
      <w:r w:rsidRPr="00DA356E">
        <w:t>/Latitude</w:t>
      </w:r>
      <w:bookmarkEnd w:id="300"/>
      <w:bookmarkEnd w:id="301"/>
      <w:bookmarkEnd w:id="302"/>
    </w:p>
    <w:p w14:paraId="13FBA30B" w14:textId="77777777" w:rsidR="001F68E4" w:rsidRPr="009C63AE" w:rsidRDefault="001F68E4" w:rsidP="001F68E4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97B3B6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Entry/LocationCriteriaForActivation/EnterSpecificArea/</w:t>
      </w:r>
      <w:del w:id="303" w:author="Ericsson n bef-meet" w:date="2021-05-11T14:15:00Z">
        <w:r w:rsidRPr="009C63AE" w:rsidDel="001F68E4">
          <w:delText xml:space="preserve"> </w:delText>
        </w:r>
      </w:del>
      <w:r w:rsidRPr="009C63AE">
        <w:t>PolygonArea/Corner</w:t>
      </w:r>
      <w:r w:rsidRPr="00DA356E">
        <w:t>/</w:t>
      </w:r>
      <w:r>
        <w:t>PointCoordinateType</w:t>
      </w:r>
      <w:r w:rsidRPr="00DA356E">
        <w:t>/</w:t>
      </w:r>
      <w:r w:rsidRPr="009C63AE">
        <w:t>Latitude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1F68E4" w:rsidRPr="00C97D58" w14:paraId="27E50791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AAA0BB" w14:textId="77777777" w:rsidR="001F68E4" w:rsidRPr="00C97D58" w:rsidRDefault="001F68E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9C63AE">
              <w:rPr>
                <w:rFonts w:hint="eastAsia"/>
              </w:rPr>
              <w:t>&lt;x&gt;/OnNetwork/</w:t>
            </w:r>
            <w:r w:rsidRPr="009C63AE">
              <w:t>FunctionalAliasList</w:t>
            </w:r>
            <w:r w:rsidRPr="009C63AE">
              <w:rPr>
                <w:rFonts w:hint="eastAsia"/>
              </w:rPr>
              <w:t>/&lt;x&gt;/</w:t>
            </w:r>
            <w:r w:rsidRPr="009C63AE">
              <w:t>Entry/LocationCriteriaForActivation/EnterSpecificArea/</w:t>
            </w:r>
            <w:del w:id="304" w:author="Ericsson n bef-meet" w:date="2021-05-11T14:15:00Z">
              <w:r w:rsidRPr="009C63AE" w:rsidDel="001F68E4">
                <w:delText xml:space="preserve"> </w:delText>
              </w:r>
            </w:del>
            <w:r w:rsidRPr="009C63AE">
              <w:t>PolygonArea/Corner</w:t>
            </w:r>
            <w:r w:rsidRPr="00DA356E">
              <w:t>/</w:t>
            </w:r>
            <w:r>
              <w:t>PointCoordinateType</w:t>
            </w:r>
            <w:r w:rsidRPr="00DA356E">
              <w:t>/</w:t>
            </w:r>
            <w:r w:rsidRPr="009C63AE">
              <w:t>Latitude</w:t>
            </w:r>
          </w:p>
        </w:tc>
      </w:tr>
      <w:tr w:rsidR="001F68E4" w:rsidRPr="00C97D58" w14:paraId="504ECC6A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8601328" w14:textId="77777777" w:rsidR="001F68E4" w:rsidRPr="00C97D58" w:rsidRDefault="001F68E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91F7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7F8D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47B8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55A9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4FD297" w14:textId="77777777" w:rsidR="001F68E4" w:rsidRPr="00C97D58" w:rsidRDefault="001F68E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68E4" w:rsidRPr="00C97D58" w14:paraId="7984C285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04D366" w14:textId="77777777" w:rsidR="001F68E4" w:rsidRPr="00C97D58" w:rsidRDefault="001F68E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E88B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D2F7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4FF5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3828" w14:textId="77777777" w:rsidR="001F68E4" w:rsidRPr="00C97D58" w:rsidRDefault="001F68E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E01B50" w14:textId="77777777" w:rsidR="001F68E4" w:rsidRPr="00C97D58" w:rsidRDefault="001F68E4" w:rsidP="00DC7B24">
            <w:pPr>
              <w:jc w:val="center"/>
              <w:rPr>
                <w:b/>
              </w:rPr>
            </w:pPr>
          </w:p>
        </w:tc>
      </w:tr>
      <w:tr w:rsidR="001F68E4" w:rsidRPr="00C97D58" w14:paraId="54A59EA5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276F2F" w14:textId="77777777" w:rsidR="001F68E4" w:rsidRPr="00C97D58" w:rsidRDefault="001F68E4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4E15C7B" w14:textId="77777777" w:rsidR="001F68E4" w:rsidRPr="00C97D58" w:rsidRDefault="001F68E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</w:t>
            </w:r>
            <w:r w:rsidRPr="0011441C">
              <w:rPr>
                <w:lang w:eastAsia="ko-KR"/>
              </w:rPr>
              <w:t xml:space="preserve">latitudinal </w:t>
            </w:r>
            <w:r>
              <w:rPr>
                <w:lang w:eastAsia="ko-KR"/>
              </w:rPr>
              <w:t>coordinate of a corner</w:t>
            </w:r>
            <w:r>
              <w:t>.</w:t>
            </w:r>
          </w:p>
        </w:tc>
      </w:tr>
    </w:tbl>
    <w:p w14:paraId="2CC92EC6" w14:textId="77777777" w:rsidR="001F68E4" w:rsidRPr="00E12D5F" w:rsidRDefault="001F68E4" w:rsidP="001F68E4">
      <w:pPr>
        <w:rPr>
          <w:ins w:id="305" w:author="Ericsson n bef-meet" w:date="2021-05-11T14:14:00Z"/>
        </w:rPr>
      </w:pPr>
    </w:p>
    <w:p w14:paraId="70C3F01D" w14:textId="77777777" w:rsidR="001F68E4" w:rsidRDefault="001F68E4" w:rsidP="001F68E4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</w:t>
      </w:r>
      <w:r>
        <w:rPr>
          <w:rFonts w:hint="eastAsia"/>
          <w:lang w:eastAsia="ko-KR"/>
        </w:rPr>
        <w:t>-</w:t>
      </w:r>
      <w:r w:rsidRPr="0011441C">
        <w:rPr>
          <w:lang w:eastAsia="ko-KR"/>
        </w:rPr>
        <w:t>16777215</w:t>
      </w:r>
    </w:p>
    <w:p w14:paraId="7FF6BDBC" w14:textId="77777777" w:rsidR="00EA2EC7" w:rsidRPr="00E12D5F" w:rsidRDefault="00EA2EC7" w:rsidP="00EA2EC7"/>
    <w:p w14:paraId="37D9CDC8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556246B" w14:textId="77777777" w:rsidR="00FB4A1E" w:rsidRPr="00DA356E" w:rsidRDefault="00FB4A1E" w:rsidP="00FB4A1E">
      <w:pPr>
        <w:pStyle w:val="Heading3"/>
      </w:pPr>
      <w:bookmarkStart w:id="306" w:name="_Toc40448380"/>
      <w:bookmarkStart w:id="307" w:name="_Toc45274074"/>
      <w:bookmarkStart w:id="308" w:name="_Toc51936609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97B3B8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LocationCriteriaForActivation/EnterSpecificArea/EllipsoidArcArea/</w:t>
      </w:r>
      <w:r>
        <w:br/>
      </w:r>
      <w:proofErr w:type="spellStart"/>
      <w:r w:rsidRPr="00DA356E">
        <w:t>Center</w:t>
      </w:r>
      <w:bookmarkEnd w:id="306"/>
      <w:bookmarkEnd w:id="307"/>
      <w:bookmarkEnd w:id="308"/>
      <w:proofErr w:type="spellEnd"/>
    </w:p>
    <w:p w14:paraId="74BFD6DD" w14:textId="1284D8B3" w:rsidR="00FB4A1E" w:rsidRPr="009C63AE" w:rsidRDefault="00FB4A1E" w:rsidP="00FB4A1E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97B3B8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Entry/LocationCriteriaForActivation/EnterSpecificArea/</w:t>
      </w:r>
      <w:del w:id="309" w:author="Ericsson n bef-meet" w:date="2021-05-11T14:16:00Z">
        <w:r w:rsidRPr="009C63AE" w:rsidDel="00FB4A1E">
          <w:delText xml:space="preserve"> </w:delText>
        </w:r>
      </w:del>
      <w:r w:rsidRPr="009C63AE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FB4A1E" w:rsidRPr="00C97D58" w14:paraId="4695D451" w14:textId="77777777" w:rsidTr="00DC7B24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A2CCC0" w14:textId="77777777" w:rsidR="00FB4A1E" w:rsidRPr="00C97D58" w:rsidRDefault="00FB4A1E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10" w:author="Ericsson n bef-meet" w:date="2021-05-11T14:16:00Z">
              <w:r w:rsidDel="00FB4A1E">
                <w:delText xml:space="preserve"> </w:delText>
              </w:r>
            </w:del>
            <w:r w:rsidRPr="00FC2155">
              <w:rPr>
                <w:lang w:eastAsia="ko-KR"/>
              </w:rPr>
              <w:t>Center</w:t>
            </w:r>
          </w:p>
        </w:tc>
      </w:tr>
      <w:tr w:rsidR="00FB4A1E" w:rsidRPr="00C97D58" w14:paraId="10E8B272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FEF6EC" w14:textId="77777777" w:rsidR="00FB4A1E" w:rsidRPr="00C97D58" w:rsidRDefault="00FB4A1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B138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AA5B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25F2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9A4A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75FFF1" w14:textId="77777777" w:rsidR="00FB4A1E" w:rsidRPr="00C97D58" w:rsidRDefault="00FB4A1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4A1E" w:rsidRPr="00C97D58" w14:paraId="59518813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A12767C" w14:textId="77777777" w:rsidR="00FB4A1E" w:rsidRPr="00C97D58" w:rsidRDefault="00FB4A1E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604B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F0A3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A3CA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388C" w14:textId="77777777" w:rsidR="00FB4A1E" w:rsidRPr="00C97D58" w:rsidRDefault="00FB4A1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F44D98" w14:textId="77777777" w:rsidR="00FB4A1E" w:rsidRPr="00C97D58" w:rsidRDefault="00FB4A1E" w:rsidP="00DC7B24">
            <w:pPr>
              <w:jc w:val="center"/>
              <w:rPr>
                <w:b/>
              </w:rPr>
            </w:pPr>
          </w:p>
        </w:tc>
      </w:tr>
      <w:tr w:rsidR="00FB4A1E" w:rsidRPr="00C97D58" w14:paraId="6BF2C53A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DE2229" w14:textId="77777777" w:rsidR="00FB4A1E" w:rsidRPr="00C97D58" w:rsidRDefault="00FB4A1E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FD14FE5" w14:textId="77777777" w:rsidR="00FB4A1E" w:rsidRPr="00C97D58" w:rsidRDefault="00FB4A1E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rPr>
                <w:lang w:eastAsia="ko-KR"/>
              </w:rPr>
              <w:t xml:space="preserve"> point of the </w:t>
            </w:r>
            <w:r>
              <w:t>ellipsoid arc.</w:t>
            </w:r>
          </w:p>
        </w:tc>
      </w:tr>
    </w:tbl>
    <w:p w14:paraId="6EA813A2" w14:textId="0D7A03E7" w:rsidR="00EA2EC7" w:rsidRDefault="00EA2EC7" w:rsidP="00EA2EC7">
      <w:pPr>
        <w:rPr>
          <w:ins w:id="311" w:author="Ericsson n bef-meet" w:date="2021-05-11T14:16:00Z"/>
        </w:rPr>
      </w:pPr>
    </w:p>
    <w:p w14:paraId="1CF4633A" w14:textId="5D57108B" w:rsidR="00FB4A1E" w:rsidRPr="00E12D5F" w:rsidRDefault="00FB4A1E" w:rsidP="00EA2EC7"/>
    <w:p w14:paraId="41062237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A4E514F" w14:textId="77777777" w:rsidR="00602064" w:rsidRPr="007767AF" w:rsidRDefault="00602064" w:rsidP="00602064">
      <w:pPr>
        <w:pStyle w:val="Heading3"/>
        <w:rPr>
          <w:lang w:eastAsia="ko-KR"/>
        </w:rPr>
      </w:pPr>
      <w:bookmarkStart w:id="312" w:name="_Toc45274075"/>
      <w:bookmarkStart w:id="313" w:name="_Toc51936610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97B3B9</w:t>
      </w:r>
      <w:r>
        <w:br/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LocationCriteriaForActivation/EnterSpecificArea/EllipsoidArcArea/</w:t>
      </w:r>
      <w:r>
        <w:br/>
      </w:r>
      <w:proofErr w:type="spellStart"/>
      <w:r w:rsidRPr="00DA356E">
        <w:t>Center</w:t>
      </w:r>
      <w:proofErr w:type="spellEnd"/>
      <w:r>
        <w:t>/</w:t>
      </w:r>
      <w:proofErr w:type="spellStart"/>
      <w:r>
        <w:t>PointCoordinateType</w:t>
      </w:r>
      <w:bookmarkEnd w:id="312"/>
      <w:bookmarkEnd w:id="313"/>
      <w:proofErr w:type="spellEnd"/>
    </w:p>
    <w:p w14:paraId="69921F56" w14:textId="77777777" w:rsidR="00602064" w:rsidRPr="007767AF" w:rsidRDefault="00602064" w:rsidP="0060206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97B3B9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</w:t>
      </w:r>
      <w:r w:rsidRPr="007767AF">
        <w:t>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/FunctionalAliasList/&lt;x&gt;/Entry/LocationCriteriaForActivation/EnterSpecificArea/EllipsoidArcArea/Center</w:t>
      </w:r>
      <w:r>
        <w:t>/PointCoordinateType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13"/>
        <w:gridCol w:w="1607"/>
        <w:gridCol w:w="1883"/>
        <w:gridCol w:w="1817"/>
        <w:gridCol w:w="1584"/>
        <w:gridCol w:w="72"/>
      </w:tblGrid>
      <w:tr w:rsidR="00602064" w:rsidRPr="00C97D58" w14:paraId="2BEC8D9A" w14:textId="77777777" w:rsidTr="00DC7B24">
        <w:trPr>
          <w:cantSplit/>
          <w:trHeight w:hRule="exact" w:val="527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C905B4" w14:textId="1FEB2B3B" w:rsidR="00602064" w:rsidRPr="007830D4" w:rsidRDefault="00602064" w:rsidP="00DC7B24">
            <w:del w:id="314" w:author="Ericsson n bef-meet" w:date="2021-05-11T14:26:00Z">
              <w:r w:rsidRPr="007767AF" w:rsidDel="00602064">
                <w:rPr>
                  <w:i/>
                  <w:iCs/>
                </w:rPr>
                <w:delText>&lt;x&gt;</w:delText>
              </w:r>
              <w:r w:rsidRPr="007767AF" w:rsidDel="00602064">
                <w:delText>/</w:delText>
              </w:r>
            </w:del>
            <w:r w:rsidRPr="007767AF">
              <w:rPr>
                <w:rFonts w:hint="eastAsia"/>
              </w:rPr>
              <w:t>&lt;x&gt;</w:t>
            </w:r>
            <w:r w:rsidRPr="007767AF">
              <w:t>/</w:t>
            </w:r>
            <w:r w:rsidRPr="00DA356E">
              <w:rPr>
                <w:rFonts w:hint="eastAsia"/>
              </w:rPr>
              <w:t>O</w:t>
            </w:r>
            <w:r w:rsidRPr="00DA356E">
              <w:t>n</w:t>
            </w:r>
            <w:r w:rsidRPr="00DA356E">
              <w:rPr>
                <w:rFonts w:hint="eastAsia"/>
              </w:rPr>
              <w:t>Network</w:t>
            </w:r>
            <w:r w:rsidRPr="00DA356E">
              <w:t>/FunctionalAliasList/&lt;x&gt;/Entry/LocationCriteriaForActivation/EnterSpecificArea/EllipsoidArcArea/Center</w:t>
            </w:r>
            <w:r>
              <w:t>/PointCoordinateType</w:t>
            </w:r>
          </w:p>
        </w:tc>
      </w:tr>
      <w:tr w:rsidR="00602064" w:rsidRPr="00C97D58" w14:paraId="7F09DC78" w14:textId="77777777" w:rsidTr="00DC7B24">
        <w:trPr>
          <w:gridAfter w:val="1"/>
          <w:wAfter w:w="103" w:type="dxa"/>
          <w:cantSplit/>
          <w:trHeight w:hRule="exact" w:val="24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01242A" w14:textId="77777777" w:rsidR="00602064" w:rsidRPr="00C97D58" w:rsidRDefault="0060206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2338" w14:textId="77777777" w:rsidR="00602064" w:rsidRPr="00C97D58" w:rsidRDefault="00602064" w:rsidP="00DC7B24">
            <w:pPr>
              <w:pStyle w:val="TAC"/>
            </w:pPr>
            <w:r w:rsidRPr="00C97D58">
              <w:t>Status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EB84" w14:textId="77777777" w:rsidR="00602064" w:rsidRPr="00C97D58" w:rsidRDefault="00602064" w:rsidP="00DC7B24">
            <w:pPr>
              <w:pStyle w:val="TAC"/>
            </w:pPr>
            <w:r w:rsidRPr="00C97D58">
              <w:t>Occurrence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0E6F" w14:textId="77777777" w:rsidR="00602064" w:rsidRPr="00C97D58" w:rsidRDefault="00602064" w:rsidP="00DC7B24">
            <w:pPr>
              <w:pStyle w:val="TAC"/>
            </w:pPr>
            <w:r w:rsidRPr="00C97D58">
              <w:t>Format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65E2" w14:textId="77777777" w:rsidR="00602064" w:rsidRPr="00C97D58" w:rsidRDefault="00602064" w:rsidP="00DC7B24">
            <w:pPr>
              <w:pStyle w:val="TAC"/>
            </w:pPr>
            <w:r w:rsidRPr="00C97D58">
              <w:t>Min. Access Types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8B535C" w14:textId="77777777" w:rsidR="00602064" w:rsidRPr="00C97D58" w:rsidRDefault="0060206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2064" w:rsidRPr="00C97D58" w14:paraId="016C05A3" w14:textId="77777777" w:rsidTr="00DC7B24">
        <w:trPr>
          <w:gridAfter w:val="1"/>
          <w:wAfter w:w="103" w:type="dxa"/>
          <w:cantSplit/>
          <w:trHeight w:hRule="exact" w:val="280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5BD597" w14:textId="77777777" w:rsidR="00602064" w:rsidRPr="00C97D58" w:rsidRDefault="00602064" w:rsidP="00DC7B24">
            <w:pPr>
              <w:jc w:val="center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CE35" w14:textId="77777777" w:rsidR="00602064" w:rsidRPr="00C97D58" w:rsidRDefault="00602064" w:rsidP="00DC7B24">
            <w:pPr>
              <w:pStyle w:val="TAC"/>
            </w:pPr>
            <w:r>
              <w:t>Required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A49E" w14:textId="77777777" w:rsidR="00602064" w:rsidRPr="00C97D58" w:rsidRDefault="00602064" w:rsidP="00DC7B24">
            <w:pPr>
              <w:pStyle w:val="TAC"/>
            </w:pPr>
            <w:r>
              <w:t>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0150" w14:textId="77777777" w:rsidR="00602064" w:rsidRPr="00C97D58" w:rsidRDefault="00602064" w:rsidP="00DC7B24">
            <w:pPr>
              <w:pStyle w:val="TAC"/>
            </w:pPr>
            <w:r>
              <w:t>node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3194" w14:textId="77777777" w:rsidR="00602064" w:rsidRPr="00C97D58" w:rsidRDefault="00602064" w:rsidP="00DC7B24">
            <w:pPr>
              <w:pStyle w:val="TAC"/>
            </w:pPr>
            <w:r w:rsidRPr="00C97D58">
              <w:t>Get, Replace</w:t>
            </w:r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41DA9A" w14:textId="77777777" w:rsidR="00602064" w:rsidRPr="00C97D58" w:rsidRDefault="00602064" w:rsidP="00DC7B24">
            <w:pPr>
              <w:jc w:val="center"/>
              <w:rPr>
                <w:b/>
              </w:rPr>
            </w:pPr>
          </w:p>
        </w:tc>
      </w:tr>
      <w:tr w:rsidR="00602064" w:rsidRPr="00C97D58" w14:paraId="75C09742" w14:textId="77777777" w:rsidTr="00DC7B24">
        <w:trPr>
          <w:gridAfter w:val="1"/>
          <w:wAfter w:w="103" w:type="dxa"/>
          <w:cantSplit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100D4" w14:textId="77777777" w:rsidR="00602064" w:rsidRPr="00C97D58" w:rsidRDefault="00602064" w:rsidP="00DC7B24">
            <w:pPr>
              <w:jc w:val="center"/>
              <w:rPr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298ADA" w14:textId="77777777" w:rsidR="00602064" w:rsidRPr="00C97D58" w:rsidRDefault="00602064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rPr>
                <w:lang w:eastAsia="ko-KR"/>
              </w:rPr>
              <w:t xml:space="preserve"> point of the </w:t>
            </w:r>
            <w:r>
              <w:t>ellipsoid arc.</w:t>
            </w:r>
          </w:p>
        </w:tc>
      </w:tr>
    </w:tbl>
    <w:p w14:paraId="06AE9104" w14:textId="0213CC2E" w:rsidR="00EA2EC7" w:rsidRDefault="00EA2EC7" w:rsidP="00EA2EC7">
      <w:pPr>
        <w:rPr>
          <w:ins w:id="315" w:author="Ericsson n bef-meet" w:date="2021-05-11T14:27:00Z"/>
        </w:rPr>
      </w:pPr>
    </w:p>
    <w:p w14:paraId="4C8CBD2D" w14:textId="77777777" w:rsidR="00AA14B4" w:rsidRPr="00E12D5F" w:rsidRDefault="00AA14B4" w:rsidP="00EA2EC7"/>
    <w:p w14:paraId="71FDFBB9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A4B1E27" w14:textId="77777777" w:rsidR="007A3388" w:rsidRPr="00DA356E" w:rsidRDefault="007A3388" w:rsidP="007A3388">
      <w:pPr>
        <w:pStyle w:val="Heading3"/>
      </w:pPr>
      <w:bookmarkStart w:id="316" w:name="_Toc40448383"/>
      <w:bookmarkStart w:id="317" w:name="_Toc45274078"/>
      <w:bookmarkStart w:id="318" w:name="_Toc51936613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97B3B12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LocationCriteriaForActivation/EnterSpecificArea/EllipsoidArcArea/</w:t>
      </w:r>
      <w:r>
        <w:br/>
      </w:r>
      <w:r w:rsidRPr="00DA356E">
        <w:t>Radius</w:t>
      </w:r>
      <w:bookmarkEnd w:id="316"/>
      <w:bookmarkEnd w:id="317"/>
      <w:bookmarkEnd w:id="318"/>
    </w:p>
    <w:p w14:paraId="2ED0C5CA" w14:textId="77777777" w:rsidR="007A3388" w:rsidRPr="009C63AE" w:rsidRDefault="007A3388" w:rsidP="007A3388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97B3B12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Entry/LocationCriteriaForActivation/EnterSpecificArea/</w:t>
      </w:r>
      <w:del w:id="319" w:author="Ericsson n bef-meet" w:date="2021-05-11T14:27:00Z">
        <w:r w:rsidRPr="009C63AE" w:rsidDel="007A3388">
          <w:delText xml:space="preserve"> </w:delText>
        </w:r>
      </w:del>
      <w:r w:rsidRPr="009C63AE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7A3388" w:rsidRPr="00C97D58" w14:paraId="3D67DB62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40A788" w14:textId="77777777" w:rsidR="007A3388" w:rsidRPr="00C97D58" w:rsidRDefault="007A3388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20" w:author="Ericsson n bef-meet" w:date="2021-05-11T14:27:00Z">
              <w:r w:rsidDel="007A3388">
                <w:delText xml:space="preserve"> </w:delText>
              </w:r>
            </w:del>
            <w:r w:rsidRPr="00FC2155">
              <w:rPr>
                <w:lang w:eastAsia="ko-KR"/>
              </w:rPr>
              <w:t>Radius</w:t>
            </w:r>
          </w:p>
        </w:tc>
      </w:tr>
      <w:tr w:rsidR="007A3388" w:rsidRPr="00C97D58" w14:paraId="26228FBA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58034F" w14:textId="77777777" w:rsidR="007A3388" w:rsidRPr="00C97D58" w:rsidRDefault="007A338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DD31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856F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A4A1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7BE4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05DE01" w14:textId="77777777" w:rsidR="007A3388" w:rsidRPr="00C97D58" w:rsidRDefault="007A338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3388" w:rsidRPr="00C97D58" w14:paraId="23B336D1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F0915D" w14:textId="77777777" w:rsidR="007A3388" w:rsidRPr="00C97D58" w:rsidRDefault="007A3388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5881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1DC9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8874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9B36" w14:textId="77777777" w:rsidR="007A3388" w:rsidRPr="00C97D58" w:rsidRDefault="007A3388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254FD" w14:textId="77777777" w:rsidR="007A3388" w:rsidRPr="00C97D58" w:rsidRDefault="007A3388" w:rsidP="00DC7B24">
            <w:pPr>
              <w:jc w:val="center"/>
              <w:rPr>
                <w:b/>
              </w:rPr>
            </w:pPr>
          </w:p>
        </w:tc>
      </w:tr>
      <w:tr w:rsidR="007A3388" w:rsidRPr="00C97D58" w14:paraId="529CD486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4ABFA7" w14:textId="77777777" w:rsidR="007A3388" w:rsidRPr="00C97D58" w:rsidRDefault="007A3388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A72756" w14:textId="77777777" w:rsidR="007A3388" w:rsidRPr="00C97D58" w:rsidRDefault="007A3388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radius of the </w:t>
            </w:r>
            <w:r>
              <w:t>ellipsoid arc.</w:t>
            </w:r>
          </w:p>
        </w:tc>
      </w:tr>
    </w:tbl>
    <w:p w14:paraId="76D7BED4" w14:textId="77777777" w:rsidR="007A3388" w:rsidRPr="00E12D5F" w:rsidRDefault="007A3388" w:rsidP="007A3388">
      <w:pPr>
        <w:rPr>
          <w:ins w:id="321" w:author="Ericsson n bef-meet" w:date="2021-05-11T14:27:00Z"/>
        </w:rPr>
      </w:pPr>
    </w:p>
    <w:p w14:paraId="6592010E" w14:textId="77777777" w:rsidR="007A3388" w:rsidRDefault="007A3388" w:rsidP="007A3388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non-negative integer</w:t>
      </w:r>
    </w:p>
    <w:p w14:paraId="4CEE6C44" w14:textId="77777777" w:rsidR="00EA2EC7" w:rsidRPr="00E12D5F" w:rsidRDefault="00EA2EC7" w:rsidP="00EA2EC7"/>
    <w:p w14:paraId="71BC51DB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DC5644" w14:textId="77777777" w:rsidR="00EA6A3F" w:rsidRPr="00DA356E" w:rsidRDefault="00EA6A3F" w:rsidP="00EA6A3F">
      <w:pPr>
        <w:pStyle w:val="Heading3"/>
      </w:pPr>
      <w:bookmarkStart w:id="322" w:name="_Toc40448384"/>
      <w:bookmarkStart w:id="323" w:name="_Toc45274079"/>
      <w:bookmarkStart w:id="324" w:name="_Toc5193661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97B3B13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LocationCriteriaForActivation/EnterSpecificArea/EllipsoidArcArea/</w:t>
      </w:r>
      <w:r>
        <w:br/>
      </w:r>
      <w:proofErr w:type="spellStart"/>
      <w:r w:rsidRPr="00DA356E">
        <w:t>OffsetAngle</w:t>
      </w:r>
      <w:bookmarkEnd w:id="322"/>
      <w:bookmarkEnd w:id="323"/>
      <w:bookmarkEnd w:id="324"/>
      <w:proofErr w:type="spellEnd"/>
    </w:p>
    <w:p w14:paraId="65E67C51" w14:textId="77777777" w:rsidR="00EA6A3F" w:rsidRPr="009C63AE" w:rsidRDefault="00EA6A3F" w:rsidP="00EA6A3F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Entry/LocationCriteriaForActivation/EnterSpecificArea/</w:t>
      </w:r>
      <w:del w:id="325" w:author="Ericsson n bef-meet" w:date="2021-05-11T14:28:00Z">
        <w:r w:rsidRPr="009C63AE" w:rsidDel="00EA6A3F">
          <w:delText xml:space="preserve"> </w:delText>
        </w:r>
      </w:del>
      <w:r w:rsidRPr="009C63AE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EA6A3F" w:rsidRPr="00C97D58" w14:paraId="59FCB333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3C14F4" w14:textId="77777777" w:rsidR="00EA6A3F" w:rsidRPr="00C97D58" w:rsidRDefault="00EA6A3F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26" w:author="Ericsson n bef-meet" w:date="2021-05-11T14:28:00Z">
              <w:r w:rsidDel="00EA6A3F">
                <w:delText xml:space="preserve"> </w:delText>
              </w:r>
            </w:del>
            <w:r w:rsidRPr="009109A4">
              <w:rPr>
                <w:lang w:eastAsia="ko-KR"/>
              </w:rPr>
              <w:t>OffsetAngle</w:t>
            </w:r>
          </w:p>
        </w:tc>
      </w:tr>
      <w:tr w:rsidR="00EA6A3F" w:rsidRPr="00C97D58" w14:paraId="1EE0E086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738E35" w14:textId="77777777" w:rsidR="00EA6A3F" w:rsidRPr="00C97D58" w:rsidRDefault="00EA6A3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698F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8C6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3E5C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47FB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464C10" w14:textId="77777777" w:rsidR="00EA6A3F" w:rsidRPr="00C97D58" w:rsidRDefault="00EA6A3F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6A3F" w:rsidRPr="00C97D58" w14:paraId="67A882FA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123EEF" w14:textId="77777777" w:rsidR="00EA6A3F" w:rsidRPr="00C97D58" w:rsidRDefault="00EA6A3F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30E3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5B0A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8205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EF88" w14:textId="77777777" w:rsidR="00EA6A3F" w:rsidRPr="00C97D58" w:rsidRDefault="00EA6A3F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47F5AB" w14:textId="77777777" w:rsidR="00EA6A3F" w:rsidRPr="00C97D58" w:rsidRDefault="00EA6A3F" w:rsidP="00DC7B24">
            <w:pPr>
              <w:jc w:val="center"/>
              <w:rPr>
                <w:b/>
              </w:rPr>
            </w:pPr>
          </w:p>
        </w:tc>
      </w:tr>
      <w:tr w:rsidR="00EA6A3F" w:rsidRPr="00C97D58" w14:paraId="3E2F581A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B59333" w14:textId="77777777" w:rsidR="00EA6A3F" w:rsidRPr="00C97D58" w:rsidRDefault="00EA6A3F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DCF853" w14:textId="77777777" w:rsidR="00EA6A3F" w:rsidRPr="00C97D58" w:rsidRDefault="00EA6A3F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offset angle of the </w:t>
            </w:r>
            <w:r>
              <w:t>ellipsoid arc.</w:t>
            </w:r>
          </w:p>
        </w:tc>
      </w:tr>
    </w:tbl>
    <w:p w14:paraId="78F61DCE" w14:textId="77777777" w:rsidR="00EA6A3F" w:rsidRPr="00E12D5F" w:rsidRDefault="00EA6A3F" w:rsidP="00EA6A3F">
      <w:pPr>
        <w:rPr>
          <w:ins w:id="327" w:author="Ericsson n bef-meet" w:date="2021-05-11T14:28:00Z"/>
        </w:rPr>
      </w:pPr>
    </w:p>
    <w:p w14:paraId="3953B004" w14:textId="77777777" w:rsidR="00EA6A3F" w:rsidRDefault="00EA6A3F" w:rsidP="00EA6A3F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06FA0494" w14:textId="77777777" w:rsidR="00EA2EC7" w:rsidRPr="00E12D5F" w:rsidRDefault="00EA2EC7" w:rsidP="00EA2EC7"/>
    <w:p w14:paraId="408E62CE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EF0DC7E" w14:textId="77777777" w:rsidR="005011A4" w:rsidRPr="00DA356E" w:rsidRDefault="005011A4" w:rsidP="005011A4">
      <w:pPr>
        <w:pStyle w:val="Heading3"/>
      </w:pPr>
      <w:bookmarkStart w:id="328" w:name="_Toc40448385"/>
      <w:bookmarkStart w:id="329" w:name="_Toc45274080"/>
      <w:bookmarkStart w:id="330" w:name="_Toc5193661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97B3B14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LocationCriteriaForActivation/EnterSpecificArea/EllipsoidArcArea/</w:t>
      </w:r>
      <w:r>
        <w:br/>
      </w:r>
      <w:proofErr w:type="spellStart"/>
      <w:r w:rsidRPr="00DA356E">
        <w:t>IncludedAngle</w:t>
      </w:r>
      <w:bookmarkEnd w:id="328"/>
      <w:bookmarkEnd w:id="329"/>
      <w:bookmarkEnd w:id="330"/>
      <w:proofErr w:type="spellEnd"/>
    </w:p>
    <w:p w14:paraId="19479DCD" w14:textId="77777777" w:rsidR="005011A4" w:rsidRPr="009C63AE" w:rsidRDefault="005011A4" w:rsidP="005011A4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97B3B14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Entry/LocationCriteriaForActivation/EnterSpecificArea/</w:t>
      </w:r>
      <w:del w:id="331" w:author="Ericsson n bef-meet" w:date="2021-05-11T14:30:00Z">
        <w:r w:rsidRPr="009C63AE" w:rsidDel="005011A4">
          <w:delText xml:space="preserve"> </w:delText>
        </w:r>
      </w:del>
      <w:r w:rsidRPr="009C63AE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5011A4" w:rsidRPr="00C97D58" w14:paraId="46F0E077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7D74A5" w14:textId="77777777" w:rsidR="005011A4" w:rsidRPr="00C97D58" w:rsidRDefault="005011A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32" w:author="Ericsson n bef-meet" w:date="2021-05-11T14:30:00Z">
              <w:r w:rsidDel="005011A4">
                <w:delText xml:space="preserve"> </w:delText>
              </w:r>
            </w:del>
            <w:r w:rsidRPr="009109A4">
              <w:rPr>
                <w:lang w:eastAsia="ko-KR"/>
              </w:rPr>
              <w:t>IncludedAngle</w:t>
            </w:r>
          </w:p>
        </w:tc>
      </w:tr>
      <w:tr w:rsidR="005011A4" w:rsidRPr="00C97D58" w14:paraId="0CCF425F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E01F42" w14:textId="77777777" w:rsidR="005011A4" w:rsidRPr="00C97D58" w:rsidRDefault="005011A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DB47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0463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42C1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9219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5F9476" w14:textId="77777777" w:rsidR="005011A4" w:rsidRPr="00C97D58" w:rsidRDefault="005011A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11A4" w:rsidRPr="00C97D58" w14:paraId="2EF085C2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31DF47" w14:textId="77777777" w:rsidR="005011A4" w:rsidRPr="00C97D58" w:rsidRDefault="005011A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5313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E727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A88C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D390" w14:textId="77777777" w:rsidR="005011A4" w:rsidRPr="00C97D58" w:rsidRDefault="005011A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40E07B" w14:textId="77777777" w:rsidR="005011A4" w:rsidRPr="00C97D58" w:rsidRDefault="005011A4" w:rsidP="00DC7B24">
            <w:pPr>
              <w:jc w:val="center"/>
              <w:rPr>
                <w:b/>
              </w:rPr>
            </w:pPr>
          </w:p>
        </w:tc>
      </w:tr>
      <w:tr w:rsidR="005011A4" w:rsidRPr="00C97D58" w14:paraId="78A9D821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482A5B" w14:textId="77777777" w:rsidR="005011A4" w:rsidRPr="00C97D58" w:rsidRDefault="005011A4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8DDED1" w14:textId="77777777" w:rsidR="005011A4" w:rsidRPr="00C97D58" w:rsidRDefault="005011A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included angle of the </w:t>
            </w:r>
            <w:r>
              <w:t>ellipsoid arc.</w:t>
            </w:r>
          </w:p>
        </w:tc>
      </w:tr>
    </w:tbl>
    <w:p w14:paraId="1E9DA6B2" w14:textId="77777777" w:rsidR="005011A4" w:rsidRPr="00E12D5F" w:rsidRDefault="005011A4" w:rsidP="005011A4">
      <w:pPr>
        <w:rPr>
          <w:ins w:id="333" w:author="Ericsson n bef-meet" w:date="2021-05-11T14:30:00Z"/>
        </w:rPr>
      </w:pPr>
    </w:p>
    <w:p w14:paraId="26D572E2" w14:textId="77777777" w:rsidR="005011A4" w:rsidRDefault="005011A4" w:rsidP="005011A4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618F1EC3" w14:textId="77777777" w:rsidR="00EA2EC7" w:rsidRPr="00E12D5F" w:rsidRDefault="00EA2EC7" w:rsidP="00EA2EC7"/>
    <w:p w14:paraId="4A9C0A83" w14:textId="77777777" w:rsidR="00EA2EC7" w:rsidRPr="00E12D5F" w:rsidRDefault="00EA2EC7" w:rsidP="00EA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4A7B96C" w14:textId="77777777" w:rsidR="00996332" w:rsidRPr="0092700B" w:rsidRDefault="00996332" w:rsidP="00996332">
      <w:pPr>
        <w:pStyle w:val="Heading3"/>
      </w:pPr>
      <w:bookmarkStart w:id="334" w:name="_Toc45274081"/>
      <w:bookmarkStart w:id="335" w:name="_Toc51936616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97B3B15</w:t>
      </w:r>
      <w:r>
        <w:br/>
      </w:r>
      <w:r w:rsidRPr="00DA356E"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EnterSpecificArea</w:t>
      </w:r>
      <w:proofErr w:type="spellEnd"/>
      <w:r w:rsidRPr="0092700B">
        <w:t>/Speed</w:t>
      </w:r>
      <w:bookmarkEnd w:id="334"/>
      <w:bookmarkEnd w:id="335"/>
    </w:p>
    <w:p w14:paraId="11815155" w14:textId="77777777" w:rsidR="00996332" w:rsidRPr="0092700B" w:rsidRDefault="00996332" w:rsidP="00996332">
      <w:pPr>
        <w:pStyle w:val="TH"/>
      </w:pPr>
      <w:r w:rsidRPr="0092700B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97B3B15</w:t>
      </w:r>
      <w:r w:rsidRPr="0092700B">
        <w:t xml:space="preserve">.1: </w:t>
      </w:r>
      <w:r w:rsidRPr="00DA356E"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/FunctionalAliasList/&lt;x&gt;/Entry/LocationCriteriaForActivation/EnterSpecificArea</w:t>
      </w:r>
      <w:r w:rsidRPr="0092700B">
        <w:t>/Speed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996332" w:rsidRPr="0092700B" w14:paraId="62FF9EB1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19EF57" w14:textId="77777777" w:rsidR="00996332" w:rsidRPr="0092700B" w:rsidRDefault="00996332" w:rsidP="00DC7B24">
            <w:del w:id="336" w:author="Ericsson n bef-meet" w:date="2021-05-11T14:30:00Z">
              <w:r w:rsidRPr="00DA356E" w:rsidDel="00996332">
                <w:delText>/</w:delText>
              </w:r>
            </w:del>
            <w:r w:rsidRPr="00DA356E">
              <w:t>&lt;x&gt;/</w:t>
            </w:r>
            <w:r w:rsidRPr="00DA356E">
              <w:rPr>
                <w:rFonts w:hint="eastAsia"/>
              </w:rPr>
              <w:t>O</w:t>
            </w:r>
            <w:r w:rsidRPr="00DA356E">
              <w:t>n</w:t>
            </w:r>
            <w:r w:rsidRPr="00DA356E">
              <w:rPr>
                <w:rFonts w:hint="eastAsia"/>
              </w:rPr>
              <w:t>Network</w:t>
            </w:r>
            <w:r w:rsidRPr="00DA356E">
              <w:t>/FunctionalAliasList/&lt;x&gt;/Entry/LocationCriteriaForActivation/EnterSpecificArea</w:t>
            </w:r>
            <w:r w:rsidRPr="0092700B">
              <w:t>/Speed</w:t>
            </w:r>
          </w:p>
        </w:tc>
      </w:tr>
      <w:tr w:rsidR="00996332" w:rsidRPr="0092700B" w14:paraId="6ACE3222" w14:textId="77777777" w:rsidTr="00DC7B24">
        <w:trPr>
          <w:gridAfter w:val="1"/>
          <w:wAfter w:w="54" w:type="dxa"/>
          <w:cantSplit/>
          <w:trHeight w:hRule="exact" w:val="240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77CE16" w14:textId="77777777" w:rsidR="00996332" w:rsidRPr="0092700B" w:rsidRDefault="009963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D70B" w14:textId="77777777" w:rsidR="00996332" w:rsidRPr="0092700B" w:rsidRDefault="00996332" w:rsidP="00DC7B24">
            <w:pPr>
              <w:pStyle w:val="TAC"/>
            </w:pPr>
            <w:r w:rsidRPr="0092700B">
              <w:t>Status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8B8D" w14:textId="77777777" w:rsidR="00996332" w:rsidRPr="0092700B" w:rsidRDefault="00996332" w:rsidP="00DC7B24">
            <w:pPr>
              <w:pStyle w:val="TAC"/>
            </w:pPr>
            <w:r w:rsidRPr="0092700B">
              <w:t>Occurrence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6FCC" w14:textId="77777777" w:rsidR="00996332" w:rsidRPr="0092700B" w:rsidRDefault="00996332" w:rsidP="00DC7B24">
            <w:pPr>
              <w:pStyle w:val="TAC"/>
            </w:pPr>
            <w:r w:rsidRPr="0092700B">
              <w:t>Format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BB34" w14:textId="77777777" w:rsidR="00996332" w:rsidRPr="0092700B" w:rsidRDefault="00996332" w:rsidP="00DC7B24">
            <w:pPr>
              <w:pStyle w:val="TAC"/>
            </w:pPr>
            <w:r w:rsidRPr="0092700B">
              <w:t>Min. Access Types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90886A" w14:textId="77777777" w:rsidR="00996332" w:rsidRPr="0092700B" w:rsidRDefault="0099633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6332" w:rsidRPr="0092700B" w14:paraId="70466C5E" w14:textId="77777777" w:rsidTr="00DC7B24">
        <w:trPr>
          <w:gridAfter w:val="1"/>
          <w:wAfter w:w="54" w:type="dxa"/>
          <w:cantSplit/>
          <w:trHeight w:hRule="exact" w:val="280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662436" w14:textId="77777777" w:rsidR="00996332" w:rsidRPr="0092700B" w:rsidRDefault="00996332" w:rsidP="00DC7B24">
            <w:pPr>
              <w:jc w:val="center"/>
              <w:rPr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E7CA" w14:textId="77777777" w:rsidR="00996332" w:rsidRPr="0092700B" w:rsidRDefault="00996332" w:rsidP="00DC7B24">
            <w:pPr>
              <w:pStyle w:val="TAC"/>
            </w:pPr>
            <w:r w:rsidRPr="0092700B">
              <w:t>Optional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DE63" w14:textId="77777777" w:rsidR="00996332" w:rsidRPr="0092700B" w:rsidRDefault="00996332" w:rsidP="00DC7B24">
            <w:pPr>
              <w:pStyle w:val="TAC"/>
            </w:pPr>
            <w:r w:rsidRPr="0092700B">
              <w:t>One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6A08" w14:textId="77777777" w:rsidR="00996332" w:rsidRPr="0092700B" w:rsidRDefault="00996332" w:rsidP="00DC7B24">
            <w:pPr>
              <w:pStyle w:val="TAC"/>
            </w:pPr>
            <w:r w:rsidRPr="0092700B">
              <w:t>node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BA33" w14:textId="77777777" w:rsidR="00996332" w:rsidRPr="0092700B" w:rsidRDefault="00996332" w:rsidP="00DC7B24">
            <w:pPr>
              <w:pStyle w:val="TAC"/>
            </w:pPr>
            <w:r w:rsidRPr="0092700B">
              <w:t>Get, Replace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A33C1F" w14:textId="77777777" w:rsidR="00996332" w:rsidRPr="0092700B" w:rsidRDefault="00996332" w:rsidP="00DC7B24">
            <w:pPr>
              <w:jc w:val="center"/>
              <w:rPr>
                <w:b/>
              </w:rPr>
            </w:pPr>
          </w:p>
        </w:tc>
      </w:tr>
      <w:tr w:rsidR="00996332" w:rsidRPr="0092700B" w14:paraId="374B66E6" w14:textId="77777777" w:rsidTr="00DC7B24">
        <w:trPr>
          <w:gridAfter w:val="1"/>
          <w:wAfter w:w="54" w:type="dxa"/>
          <w:cantSplit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B83CC5" w14:textId="77777777" w:rsidR="00996332" w:rsidRPr="0092700B" w:rsidRDefault="00996332" w:rsidP="00DC7B24">
            <w:pPr>
              <w:jc w:val="center"/>
              <w:rPr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003DB0" w14:textId="77777777" w:rsidR="00996332" w:rsidRPr="0092700B" w:rsidRDefault="00996332" w:rsidP="00DC7B24">
            <w:r w:rsidRPr="0092700B">
              <w:t xml:space="preserve">This interior node </w:t>
            </w:r>
            <w:r w:rsidRPr="0092700B">
              <w:rPr>
                <w:lang w:eastAsia="ko-KR"/>
              </w:rPr>
              <w:t>contains the speed</w:t>
            </w:r>
            <w:r w:rsidRPr="0092700B">
              <w:t>.</w:t>
            </w:r>
          </w:p>
        </w:tc>
      </w:tr>
    </w:tbl>
    <w:p w14:paraId="3B30141C" w14:textId="7201B4DC" w:rsidR="00800ABE" w:rsidRDefault="00800ABE" w:rsidP="00800ABE">
      <w:pPr>
        <w:rPr>
          <w:ins w:id="337" w:author="Ericsson n bef-meet" w:date="2021-05-11T14:30:00Z"/>
        </w:rPr>
      </w:pPr>
    </w:p>
    <w:p w14:paraId="468451C9" w14:textId="77777777" w:rsidR="00996332" w:rsidRPr="00E12D5F" w:rsidRDefault="00996332" w:rsidP="00800ABE"/>
    <w:p w14:paraId="3E8037F6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1A87996" w14:textId="77777777" w:rsidR="003E780B" w:rsidRPr="00DA356E" w:rsidRDefault="003E780B" w:rsidP="003E780B">
      <w:pPr>
        <w:pStyle w:val="Heading3"/>
      </w:pPr>
      <w:bookmarkStart w:id="338" w:name="_Toc45274087"/>
      <w:bookmarkStart w:id="339" w:name="_Toc51936622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97B3B21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bookmarkEnd w:id="338"/>
      <w:bookmarkEnd w:id="339"/>
      <w:proofErr w:type="spellEnd"/>
    </w:p>
    <w:p w14:paraId="774D3C4A" w14:textId="105C7D23" w:rsidR="003E780B" w:rsidRPr="0092700B" w:rsidRDefault="003E780B" w:rsidP="003E780B">
      <w:pPr>
        <w:pStyle w:val="TH"/>
      </w:pPr>
      <w:r w:rsidRPr="0092700B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97B3B21</w:t>
      </w:r>
      <w:r w:rsidRPr="0092700B">
        <w:t>.1: /&lt;x&gt;/&lt;x&gt;/OnNetwork/FunctionalAliasList/&lt;x&gt;/Entry/LocationCriteriaForActivation/</w:t>
      </w:r>
      <w:ins w:id="340" w:author="Ericsson n bef-meet" w:date="2021-05-11T14:33:00Z">
        <w:r w:rsidR="00EA3379" w:rsidRPr="00DA356E">
          <w:t>Exit</w:t>
        </w:r>
      </w:ins>
      <w:del w:id="341" w:author="Ericsson n bef-meet" w:date="2021-05-11T14:33:00Z">
        <w:r w:rsidRPr="0092700B" w:rsidDel="00EA3379">
          <w:delText>Enter</w:delText>
        </w:r>
      </w:del>
      <w:r w:rsidRPr="0092700B">
        <w:t>SpecificArea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3E780B" w:rsidRPr="0092700B" w14:paraId="7C35E8A2" w14:textId="77777777" w:rsidTr="003E780B">
        <w:trPr>
          <w:cantSplit/>
          <w:trHeight w:val="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0EEA0D" w14:textId="7CD9CA93" w:rsidR="003E780B" w:rsidRPr="0092700B" w:rsidRDefault="003E780B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92700B">
              <w:t>&lt;x&gt;/O</w:t>
            </w:r>
            <w:r w:rsidRPr="0092700B">
              <w:rPr>
                <w:lang w:eastAsia="ko-KR"/>
              </w:rPr>
              <w:t>n</w:t>
            </w:r>
            <w:r w:rsidRPr="0092700B">
              <w:t>Network/FunctionalAliasList/&lt;x&gt;/Entry/</w:t>
            </w:r>
            <w:r w:rsidRPr="0092700B">
              <w:rPr>
                <w:lang w:eastAsia="ko-KR"/>
              </w:rPr>
              <w:t>LocationCriteriaForActivation/</w:t>
            </w:r>
            <w:ins w:id="342" w:author="Ericsson n bef-meet" w:date="2021-05-11T14:33:00Z">
              <w:r w:rsidR="00EA3379" w:rsidRPr="00DA356E">
                <w:t>Exit</w:t>
              </w:r>
            </w:ins>
            <w:del w:id="343" w:author="Ericsson n bef-meet" w:date="2021-05-11T14:33:00Z">
              <w:r w:rsidRPr="0092700B" w:rsidDel="00EA3379">
                <w:rPr>
                  <w:lang w:eastAsia="ko-KR"/>
                </w:rPr>
                <w:delText>Enter</w:delText>
              </w:r>
            </w:del>
            <w:r w:rsidRPr="0092700B">
              <w:rPr>
                <w:lang w:eastAsia="ko-KR"/>
              </w:rPr>
              <w:t>SpecificArea</w:t>
            </w:r>
          </w:p>
        </w:tc>
      </w:tr>
      <w:tr w:rsidR="003E780B" w:rsidRPr="00C97D58" w14:paraId="17342646" w14:textId="77777777" w:rsidTr="003E780B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2A8EFB" w14:textId="77777777" w:rsidR="003E780B" w:rsidRPr="0092700B" w:rsidRDefault="003E780B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FE09" w14:textId="77777777" w:rsidR="003E780B" w:rsidRPr="0092700B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2700B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8AB7" w14:textId="77777777" w:rsidR="003E780B" w:rsidRPr="0092700B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2700B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7A74" w14:textId="77777777" w:rsidR="003E780B" w:rsidRPr="0092700B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2700B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842A" w14:textId="77777777" w:rsidR="003E780B" w:rsidRPr="00C97D58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2700B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3018CB" w14:textId="77777777" w:rsidR="003E780B" w:rsidRPr="00C97D58" w:rsidRDefault="003E780B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780B" w:rsidRPr="00C97D58" w14:paraId="4D2ADE78" w14:textId="77777777" w:rsidTr="003E780B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6AD0F17" w14:textId="77777777" w:rsidR="003E780B" w:rsidRPr="00C97D58" w:rsidRDefault="003E780B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C004" w14:textId="77777777" w:rsidR="003E780B" w:rsidRPr="00C97D58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516A" w14:textId="77777777" w:rsidR="003E780B" w:rsidRPr="00C97D58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C97D58">
              <w:rPr>
                <w:rFonts w:ascii="Arial" w:hAnsi="Arial"/>
                <w:sz w:val="18"/>
                <w:lang w:eastAsia="x-none"/>
              </w:rPr>
              <w:t>ZeroOr</w:t>
            </w:r>
            <w:r>
              <w:rPr>
                <w:rFonts w:ascii="Arial" w:hAnsi="Arial"/>
                <w:sz w:val="18"/>
                <w:lang w:eastAsia="x-none"/>
              </w:rPr>
              <w:t>More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2202" w14:textId="77777777" w:rsidR="003E780B" w:rsidRPr="00C97D58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59AE" w14:textId="77777777" w:rsidR="003E780B" w:rsidRPr="00C97D58" w:rsidRDefault="003E780B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F52F79" w14:textId="77777777" w:rsidR="003E780B" w:rsidRPr="00C97D58" w:rsidRDefault="003E780B" w:rsidP="00DC7B24">
            <w:pPr>
              <w:jc w:val="center"/>
              <w:rPr>
                <w:b/>
              </w:rPr>
            </w:pPr>
          </w:p>
        </w:tc>
      </w:tr>
      <w:tr w:rsidR="003E780B" w:rsidRPr="00C97D58" w14:paraId="6E71D2CD" w14:textId="77777777" w:rsidTr="003E780B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A56D33" w14:textId="77777777" w:rsidR="003E780B" w:rsidRPr="00C97D58" w:rsidRDefault="003E780B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5AFB91" w14:textId="77777777" w:rsidR="003E780B" w:rsidRPr="00C97D58" w:rsidRDefault="003E780B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</w:t>
            </w:r>
            <w:r>
              <w:t>exited</w:t>
            </w:r>
            <w:r w:rsidRPr="003C7976">
              <w:t xml:space="preserve"> </w:t>
            </w:r>
            <w:r>
              <w:t xml:space="preserve">by the MC service UE </w:t>
            </w:r>
            <w:r w:rsidRPr="003C7976">
              <w:t>triggers the</w:t>
            </w:r>
            <w:r>
              <w:t xml:space="preserve"> </w:t>
            </w:r>
            <w:r w:rsidRPr="003C7976">
              <w:t>functional alias</w:t>
            </w:r>
            <w:r>
              <w:t xml:space="preserve"> activation</w:t>
            </w:r>
            <w:r w:rsidRPr="003C7976">
              <w:t>.</w:t>
            </w:r>
          </w:p>
        </w:tc>
      </w:tr>
    </w:tbl>
    <w:p w14:paraId="1E97CF54" w14:textId="25EBDE0B" w:rsidR="00800ABE" w:rsidRDefault="00800ABE" w:rsidP="00800ABE">
      <w:pPr>
        <w:rPr>
          <w:ins w:id="344" w:author="Ericsson n bef-meet" w:date="2021-05-11T14:31:00Z"/>
        </w:rPr>
      </w:pPr>
    </w:p>
    <w:p w14:paraId="64B21DBE" w14:textId="77777777" w:rsidR="003E780B" w:rsidRPr="00E12D5F" w:rsidRDefault="003E780B" w:rsidP="00800ABE"/>
    <w:p w14:paraId="40F99292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2515EA2" w14:textId="77777777" w:rsidR="00842F14" w:rsidRPr="00DA356E" w:rsidRDefault="00842F14" w:rsidP="00842F14">
      <w:pPr>
        <w:pStyle w:val="Heading3"/>
      </w:pPr>
      <w:bookmarkStart w:id="345" w:name="_Toc40448394"/>
      <w:bookmarkStart w:id="346" w:name="_Toc45274089"/>
      <w:bookmarkStart w:id="347" w:name="_Toc5193662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97B3B23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PolygonArea</w:t>
      </w:r>
      <w:proofErr w:type="spellEnd"/>
      <w:r w:rsidRPr="00DA356E">
        <w:t>/</w:t>
      </w:r>
      <w:r>
        <w:br/>
      </w:r>
      <w:r w:rsidRPr="00DA356E">
        <w:t>Corner</w:t>
      </w:r>
      <w:bookmarkEnd w:id="345"/>
      <w:bookmarkEnd w:id="346"/>
      <w:bookmarkEnd w:id="347"/>
    </w:p>
    <w:p w14:paraId="36A86856" w14:textId="77777777" w:rsidR="00842F14" w:rsidRPr="009C63AE" w:rsidRDefault="00842F14" w:rsidP="00842F14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Entry/LocationCriteriaForActivation/ExitSpecificArea/</w:t>
      </w:r>
      <w:del w:id="348" w:author="Ericsson n bef-meet" w:date="2021-05-11T14:34:00Z">
        <w:r w:rsidRPr="009C63AE" w:rsidDel="00842F14">
          <w:delText xml:space="preserve"> </w:delText>
        </w:r>
      </w:del>
      <w:r w:rsidRPr="009C63AE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208"/>
        <w:gridCol w:w="1967"/>
        <w:gridCol w:w="1442"/>
      </w:tblGrid>
      <w:tr w:rsidR="00842F14" w:rsidRPr="00C97D58" w14:paraId="18B373C2" w14:textId="77777777" w:rsidTr="00B828A0">
        <w:trPr>
          <w:cantSplit/>
          <w:trHeight w:val="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B76BE7" w14:textId="77777777" w:rsidR="00842F14" w:rsidRPr="00C97D58" w:rsidRDefault="00842F1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72320">
              <w:rPr>
                <w:lang w:eastAsia="ko-KR"/>
              </w:rPr>
              <w:t>PolygonArea</w:t>
            </w:r>
            <w:r>
              <w:rPr>
                <w:lang w:eastAsia="ko-KR"/>
              </w:rPr>
              <w:t>/</w:t>
            </w:r>
            <w:del w:id="349" w:author="Ericsson n bef-meet" w:date="2021-05-11T14:34:00Z">
              <w:r w:rsidDel="00842F14">
                <w:rPr>
                  <w:lang w:eastAsia="ko-KR"/>
                </w:rPr>
                <w:delText xml:space="preserve"> </w:delText>
              </w:r>
            </w:del>
            <w:r>
              <w:rPr>
                <w:lang w:eastAsia="ko-KR"/>
              </w:rPr>
              <w:t>Corner</w:t>
            </w:r>
          </w:p>
        </w:tc>
      </w:tr>
      <w:tr w:rsidR="00842F14" w:rsidRPr="00C97D58" w14:paraId="1A4812DF" w14:textId="77777777" w:rsidTr="00B828A0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76C9040" w14:textId="77777777" w:rsidR="00842F14" w:rsidRPr="00C97D58" w:rsidRDefault="00842F1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B89F" w14:textId="77777777" w:rsidR="00842F14" w:rsidRPr="00C97D58" w:rsidRDefault="00842F14">
            <w:pPr>
              <w:pStyle w:val="TAC"/>
              <w:pPrChange w:id="350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Status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8FA4" w14:textId="77777777" w:rsidR="00842F14" w:rsidRPr="00C97D58" w:rsidRDefault="00842F14">
            <w:pPr>
              <w:pStyle w:val="TAC"/>
              <w:pPrChange w:id="351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6549" w14:textId="77777777" w:rsidR="00842F14" w:rsidRPr="00C97D58" w:rsidRDefault="00842F14">
            <w:pPr>
              <w:pStyle w:val="TAC"/>
              <w:pPrChange w:id="352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9223" w14:textId="77777777" w:rsidR="00842F14" w:rsidRPr="00C97D58" w:rsidRDefault="00842F14">
            <w:pPr>
              <w:pStyle w:val="TAC"/>
              <w:pPrChange w:id="353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922C8" w14:textId="77777777" w:rsidR="00842F14" w:rsidRPr="00C97D58" w:rsidRDefault="00842F1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2F14" w:rsidRPr="00C97D58" w14:paraId="056F4AF6" w14:textId="77777777" w:rsidTr="00B828A0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08C209" w14:textId="77777777" w:rsidR="00842F14" w:rsidRPr="00C97D58" w:rsidRDefault="00842F1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C8FC" w14:textId="77777777" w:rsidR="00842F14" w:rsidRPr="00C97D58" w:rsidRDefault="00842F14">
            <w:pPr>
              <w:pStyle w:val="TAC"/>
              <w:pPrChange w:id="354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Required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2CBB" w14:textId="2116618E" w:rsidR="00842F14" w:rsidRPr="00C97D58" w:rsidRDefault="00B828A0">
            <w:pPr>
              <w:pStyle w:val="TAC"/>
              <w:pPrChange w:id="355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356" w:author="Ericsson n bef-meet" w:date="2021-05-11T14:35:00Z">
              <w:r w:rsidRPr="00110CB9">
                <w:t>OneOrN</w:t>
              </w:r>
            </w:ins>
            <w:proofErr w:type="spellEnd"/>
            <w:del w:id="357" w:author="Ericsson n bef-meet" w:date="2021-05-11T14:35:00Z">
              <w:r w:rsidR="00842F14" w:rsidDel="00B828A0">
                <w:delText>ThreeToFifteen</w:delText>
              </w:r>
            </w:del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032E" w14:textId="77777777" w:rsidR="00842F14" w:rsidRPr="00C97D58" w:rsidRDefault="00842F14">
            <w:pPr>
              <w:pStyle w:val="TAC"/>
              <w:pPrChange w:id="358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8A6" w14:textId="77777777" w:rsidR="00842F14" w:rsidRPr="00C97D58" w:rsidRDefault="00842F14">
            <w:pPr>
              <w:pStyle w:val="TAC"/>
              <w:pPrChange w:id="359" w:author="Ericsson n bef-meet" w:date="2021-05-11T14:3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4BBBC5" w14:textId="77777777" w:rsidR="00842F14" w:rsidRPr="00C97D58" w:rsidRDefault="00842F14" w:rsidP="00DC7B24">
            <w:pPr>
              <w:jc w:val="center"/>
              <w:rPr>
                <w:b/>
              </w:rPr>
            </w:pPr>
          </w:p>
        </w:tc>
      </w:tr>
      <w:tr w:rsidR="00842F14" w:rsidRPr="00C97D58" w14:paraId="4E9C9A4E" w14:textId="77777777" w:rsidTr="00B828A0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9B8368" w14:textId="77777777" w:rsidR="00842F14" w:rsidRPr="00C97D58" w:rsidRDefault="00842F14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0CDD8E" w14:textId="12D77DB8" w:rsidR="00842F14" w:rsidRPr="00AA1746" w:rsidRDefault="00842F14" w:rsidP="00DC7B24">
            <w:r w:rsidRPr="00AA1746">
              <w:t xml:space="preserve">This interior node </w:t>
            </w:r>
            <w:r w:rsidRPr="00AA1746">
              <w:rPr>
                <w:lang w:eastAsia="ko-KR"/>
              </w:rPr>
              <w:t>contains the coordinates of the corners which define a</w:t>
            </w:r>
            <w:r w:rsidRPr="00AA1746">
              <w:t xml:space="preserve"> polygon.</w:t>
            </w:r>
            <w:ins w:id="360" w:author="Ericsson n bef-meet" w:date="2021-05-11T14:35:00Z">
              <w:r w:rsidR="00B828A0" w:rsidRPr="00AA1746">
                <w:t xml:space="preserve"> </w:t>
              </w:r>
            </w:ins>
            <w:ins w:id="361" w:author="Ericsson n bef-meet" w:date="2021-05-11T14:36:00Z">
              <w:r w:rsidR="00B828A0" w:rsidRPr="00AA1746">
                <w:t>The occurrence of this leaf node is "3 to 15"</w:t>
              </w:r>
            </w:ins>
            <w:ins w:id="362" w:author="Ericsson n r1-meet" w:date="2021-05-24T12:02:00Z">
              <w:r w:rsidR="00FB2D4C" w:rsidRPr="00AA1746">
                <w:t xml:space="preserve"> as per 3GPP TS 23.032 [n1]</w:t>
              </w:r>
            </w:ins>
            <w:ins w:id="363" w:author="Ericsson n bef-meet" w:date="2021-05-11T14:36:00Z">
              <w:r w:rsidR="00B828A0" w:rsidRPr="00AA1746">
                <w:t>.</w:t>
              </w:r>
            </w:ins>
          </w:p>
        </w:tc>
      </w:tr>
    </w:tbl>
    <w:p w14:paraId="51B856D0" w14:textId="47FF8EA3" w:rsidR="00800ABE" w:rsidRDefault="00800ABE" w:rsidP="00800ABE">
      <w:pPr>
        <w:rPr>
          <w:ins w:id="364" w:author="Ericsson n bef-meet" w:date="2021-05-11T14:34:00Z"/>
        </w:rPr>
      </w:pPr>
    </w:p>
    <w:p w14:paraId="320FD543" w14:textId="77777777" w:rsidR="00842F14" w:rsidRPr="00E12D5F" w:rsidRDefault="00842F14" w:rsidP="00800ABE"/>
    <w:p w14:paraId="27E756F6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9092CBF" w14:textId="77777777" w:rsidR="009806FC" w:rsidRPr="00DA356E" w:rsidRDefault="009806FC" w:rsidP="009806FC">
      <w:pPr>
        <w:pStyle w:val="Heading3"/>
      </w:pPr>
      <w:bookmarkStart w:id="365" w:name="_Toc40448398"/>
      <w:bookmarkStart w:id="366" w:name="_Toc45274094"/>
      <w:bookmarkStart w:id="367" w:name="_Toc51936629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97B3B28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EllipsoidArcArea</w:t>
      </w:r>
      <w:proofErr w:type="spellEnd"/>
      <w:r w:rsidRPr="00DA356E">
        <w:t>/</w:t>
      </w:r>
      <w:r>
        <w:br/>
      </w:r>
      <w:proofErr w:type="spellStart"/>
      <w:r w:rsidRPr="00DA356E">
        <w:t>Center</w:t>
      </w:r>
      <w:bookmarkEnd w:id="365"/>
      <w:bookmarkEnd w:id="366"/>
      <w:bookmarkEnd w:id="367"/>
      <w:proofErr w:type="spellEnd"/>
    </w:p>
    <w:p w14:paraId="50067A3F" w14:textId="77777777" w:rsidR="009806FC" w:rsidRPr="009C63AE" w:rsidRDefault="009806FC" w:rsidP="009806FC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97B3B28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Entry/LocationCriteriaForActivation/ExitSpecificArea/</w:t>
      </w:r>
      <w:del w:id="368" w:author="Ericsson n bef-meet" w:date="2021-05-11T14:36:00Z">
        <w:r w:rsidRPr="009C63AE" w:rsidDel="009806FC">
          <w:delText xml:space="preserve"> </w:delText>
        </w:r>
      </w:del>
      <w:r w:rsidRPr="009C63AE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9806FC" w:rsidRPr="00C97D58" w14:paraId="64262016" w14:textId="77777777" w:rsidTr="00DC7B24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8C9B14" w14:textId="77777777" w:rsidR="009806FC" w:rsidRPr="00C97D58" w:rsidRDefault="009806FC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69" w:author="Ericsson n bef-meet" w:date="2021-05-11T14:36:00Z">
              <w:r w:rsidDel="009806FC">
                <w:delText xml:space="preserve"> </w:delText>
              </w:r>
            </w:del>
            <w:r w:rsidRPr="00FC2155">
              <w:rPr>
                <w:lang w:eastAsia="ko-KR"/>
              </w:rPr>
              <w:t>Center</w:t>
            </w:r>
          </w:p>
        </w:tc>
      </w:tr>
      <w:tr w:rsidR="009806FC" w:rsidRPr="00C97D58" w14:paraId="5BB0D620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A9D352" w14:textId="77777777" w:rsidR="009806FC" w:rsidRPr="00C97D58" w:rsidRDefault="009806FC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B6C5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966F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E556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D2E1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C3FC3F" w14:textId="77777777" w:rsidR="009806FC" w:rsidRPr="00C97D58" w:rsidRDefault="009806FC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06FC" w:rsidRPr="00C97D58" w14:paraId="4037C947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137047" w14:textId="77777777" w:rsidR="009806FC" w:rsidRPr="00C97D58" w:rsidRDefault="009806FC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27CA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B9C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B79A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3FF4" w14:textId="77777777" w:rsidR="009806FC" w:rsidRPr="00C97D58" w:rsidRDefault="009806FC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B1F2D" w14:textId="77777777" w:rsidR="009806FC" w:rsidRPr="00C97D58" w:rsidRDefault="009806FC" w:rsidP="00DC7B24">
            <w:pPr>
              <w:jc w:val="center"/>
              <w:rPr>
                <w:b/>
              </w:rPr>
            </w:pPr>
          </w:p>
        </w:tc>
      </w:tr>
      <w:tr w:rsidR="009806FC" w:rsidRPr="00C97D58" w14:paraId="0ED32314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319105" w14:textId="77777777" w:rsidR="009806FC" w:rsidRPr="00C97D58" w:rsidRDefault="009806FC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9539B2" w14:textId="77777777" w:rsidR="009806FC" w:rsidRPr="00C97D58" w:rsidRDefault="009806FC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rPr>
                <w:lang w:eastAsia="ko-KR"/>
              </w:rPr>
              <w:t xml:space="preserve"> point of the </w:t>
            </w:r>
            <w:r>
              <w:t>ellipsoid arc.</w:t>
            </w:r>
          </w:p>
        </w:tc>
      </w:tr>
    </w:tbl>
    <w:p w14:paraId="21CE7936" w14:textId="7AA81B43" w:rsidR="00800ABE" w:rsidRDefault="00800ABE" w:rsidP="00800ABE">
      <w:pPr>
        <w:rPr>
          <w:ins w:id="370" w:author="Ericsson n bef-meet" w:date="2021-05-11T14:36:00Z"/>
        </w:rPr>
      </w:pPr>
    </w:p>
    <w:p w14:paraId="1E2ACC5B" w14:textId="77777777" w:rsidR="009806FC" w:rsidRPr="00E12D5F" w:rsidRDefault="009806FC" w:rsidP="00800ABE"/>
    <w:p w14:paraId="090CC9B0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3BABF61" w14:textId="77777777" w:rsidR="00577273" w:rsidRPr="00DA356E" w:rsidRDefault="00577273" w:rsidP="00577273">
      <w:pPr>
        <w:pStyle w:val="Heading3"/>
      </w:pPr>
      <w:bookmarkStart w:id="371" w:name="_Toc40448401"/>
      <w:bookmarkStart w:id="372" w:name="_Toc45274098"/>
      <w:bookmarkStart w:id="373" w:name="_Toc51936633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97B3B32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EllipsoidArcArea</w:t>
      </w:r>
      <w:proofErr w:type="spellEnd"/>
      <w:r w:rsidRPr="00DA356E">
        <w:t>/</w:t>
      </w:r>
      <w:r>
        <w:br/>
      </w:r>
      <w:r w:rsidRPr="00DA356E">
        <w:t>Radius</w:t>
      </w:r>
      <w:bookmarkEnd w:id="371"/>
      <w:bookmarkEnd w:id="372"/>
      <w:bookmarkEnd w:id="373"/>
    </w:p>
    <w:p w14:paraId="6E4CBBE2" w14:textId="77777777" w:rsidR="00577273" w:rsidRPr="009C63AE" w:rsidRDefault="00577273" w:rsidP="00577273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97B3B32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Entry/LocationCriteriaForActivation/ExitSpecificArea/</w:t>
      </w:r>
      <w:del w:id="374" w:author="Ericsson n bef-meet" w:date="2021-05-11T14:37:00Z">
        <w:r w:rsidRPr="009C63AE" w:rsidDel="00577273">
          <w:delText xml:space="preserve"> </w:delText>
        </w:r>
      </w:del>
      <w:r w:rsidRPr="009C63AE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577273" w:rsidRPr="00C97D58" w14:paraId="35DC9599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D0D087" w14:textId="77777777" w:rsidR="00577273" w:rsidRPr="00C97D58" w:rsidRDefault="00577273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75" w:author="Ericsson n bef-meet" w:date="2021-05-11T14:37:00Z">
              <w:r w:rsidDel="00577273">
                <w:delText xml:space="preserve"> </w:delText>
              </w:r>
            </w:del>
            <w:r w:rsidRPr="00FC2155">
              <w:rPr>
                <w:lang w:eastAsia="ko-KR"/>
              </w:rPr>
              <w:t>Radius</w:t>
            </w:r>
          </w:p>
        </w:tc>
      </w:tr>
      <w:tr w:rsidR="00577273" w:rsidRPr="00C97D58" w14:paraId="2E6DA5A2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63DE27" w14:textId="77777777" w:rsidR="00577273" w:rsidRPr="00C97D58" w:rsidRDefault="0057727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7AA0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1AA7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39EE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4152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37A2CE" w14:textId="77777777" w:rsidR="00577273" w:rsidRPr="00C97D58" w:rsidRDefault="0057727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7273" w:rsidRPr="00C97D58" w14:paraId="367ACE6C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7807CD" w14:textId="77777777" w:rsidR="00577273" w:rsidRPr="00C97D58" w:rsidRDefault="00577273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160A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8448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815F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CA5D" w14:textId="77777777" w:rsidR="00577273" w:rsidRPr="00C97D58" w:rsidRDefault="0057727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5C3C1B" w14:textId="77777777" w:rsidR="00577273" w:rsidRPr="00C97D58" w:rsidRDefault="00577273" w:rsidP="00DC7B24">
            <w:pPr>
              <w:jc w:val="center"/>
              <w:rPr>
                <w:b/>
              </w:rPr>
            </w:pPr>
          </w:p>
        </w:tc>
      </w:tr>
      <w:tr w:rsidR="00577273" w:rsidRPr="00C97D58" w14:paraId="67A6B1B4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4DCD51" w14:textId="77777777" w:rsidR="00577273" w:rsidRPr="00C97D58" w:rsidRDefault="00577273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CA6C39" w14:textId="77777777" w:rsidR="00577273" w:rsidRPr="00C97D58" w:rsidRDefault="00577273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radius of the </w:t>
            </w:r>
            <w:r>
              <w:t>ellipsoid arc.</w:t>
            </w:r>
          </w:p>
        </w:tc>
      </w:tr>
    </w:tbl>
    <w:p w14:paraId="48BA74DD" w14:textId="77777777" w:rsidR="00577273" w:rsidRPr="00E12D5F" w:rsidRDefault="00577273" w:rsidP="00577273">
      <w:pPr>
        <w:rPr>
          <w:ins w:id="376" w:author="Ericsson n bef-meet" w:date="2021-05-11T14:37:00Z"/>
        </w:rPr>
      </w:pPr>
    </w:p>
    <w:p w14:paraId="00FC2EEB" w14:textId="77777777" w:rsidR="00577273" w:rsidRDefault="00577273" w:rsidP="00577273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non-negative integer</w:t>
      </w:r>
    </w:p>
    <w:p w14:paraId="47C609B9" w14:textId="77777777" w:rsidR="00800ABE" w:rsidRPr="00E12D5F" w:rsidRDefault="00800ABE" w:rsidP="00800ABE"/>
    <w:p w14:paraId="136FD607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BD03FA6" w14:textId="77777777" w:rsidR="00786214" w:rsidRPr="00DA356E" w:rsidRDefault="00786214" w:rsidP="00786214">
      <w:pPr>
        <w:pStyle w:val="Heading3"/>
      </w:pPr>
      <w:bookmarkStart w:id="377" w:name="_Toc40448402"/>
      <w:bookmarkStart w:id="378" w:name="_Toc45274099"/>
      <w:bookmarkStart w:id="379" w:name="_Toc51936634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97B3B33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EllipsoidArcArea</w:t>
      </w:r>
      <w:proofErr w:type="spellEnd"/>
      <w:r w:rsidRPr="00DA356E">
        <w:t>/</w:t>
      </w:r>
      <w:r>
        <w:br/>
      </w:r>
      <w:proofErr w:type="spellStart"/>
      <w:r w:rsidRPr="00DA356E">
        <w:t>OffsetAngle</w:t>
      </w:r>
      <w:bookmarkEnd w:id="377"/>
      <w:bookmarkEnd w:id="378"/>
      <w:bookmarkEnd w:id="379"/>
      <w:proofErr w:type="spellEnd"/>
    </w:p>
    <w:p w14:paraId="3F269B0C" w14:textId="77777777" w:rsidR="00786214" w:rsidRPr="009C63AE" w:rsidRDefault="00786214" w:rsidP="00786214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Entry/LocationCriteriaForActivation/ExitSpecificArea/</w:t>
      </w:r>
      <w:del w:id="380" w:author="Ericsson n bef-meet" w:date="2021-05-11T14:39:00Z">
        <w:r w:rsidRPr="009C63AE" w:rsidDel="00786214">
          <w:delText xml:space="preserve"> </w:delText>
        </w:r>
      </w:del>
      <w:r w:rsidRPr="009C63AE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786214" w:rsidRPr="00C97D58" w14:paraId="5511AAFC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16E9BC" w14:textId="77777777" w:rsidR="00786214" w:rsidRPr="00C97D58" w:rsidRDefault="0078621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81" w:author="Ericsson n bef-meet" w:date="2021-05-11T14:39:00Z">
              <w:r w:rsidDel="00786214">
                <w:delText xml:space="preserve"> </w:delText>
              </w:r>
            </w:del>
            <w:r w:rsidRPr="009109A4">
              <w:rPr>
                <w:lang w:eastAsia="ko-KR"/>
              </w:rPr>
              <w:t>OffsetAngle</w:t>
            </w:r>
          </w:p>
        </w:tc>
      </w:tr>
      <w:tr w:rsidR="00786214" w:rsidRPr="00C97D58" w14:paraId="4CDA1452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D96FA6" w14:textId="77777777" w:rsidR="00786214" w:rsidRPr="00C97D58" w:rsidRDefault="0078621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EE93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4AE0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6C88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92AB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A18E3A" w14:textId="77777777" w:rsidR="00786214" w:rsidRPr="00C97D58" w:rsidRDefault="0078621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6214" w:rsidRPr="00C97D58" w14:paraId="7B334C6F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4A720B" w14:textId="77777777" w:rsidR="00786214" w:rsidRPr="00C97D58" w:rsidRDefault="0078621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EB2E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C4617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95EE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A06E" w14:textId="77777777" w:rsidR="00786214" w:rsidRPr="00C97D58" w:rsidRDefault="0078621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4C750C" w14:textId="77777777" w:rsidR="00786214" w:rsidRPr="00C97D58" w:rsidRDefault="00786214" w:rsidP="00DC7B24">
            <w:pPr>
              <w:jc w:val="center"/>
              <w:rPr>
                <w:b/>
              </w:rPr>
            </w:pPr>
          </w:p>
        </w:tc>
      </w:tr>
      <w:tr w:rsidR="00786214" w:rsidRPr="00C97D58" w14:paraId="4F006C51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0840EC" w14:textId="77777777" w:rsidR="00786214" w:rsidRPr="00C97D58" w:rsidRDefault="00786214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AF8EA7" w14:textId="77777777" w:rsidR="00786214" w:rsidRPr="00C97D58" w:rsidRDefault="0078621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offset angle of the </w:t>
            </w:r>
            <w:r>
              <w:t>ellipsoid arc.</w:t>
            </w:r>
          </w:p>
        </w:tc>
      </w:tr>
    </w:tbl>
    <w:p w14:paraId="0D1D0D32" w14:textId="77777777" w:rsidR="00786214" w:rsidRPr="00E12D5F" w:rsidRDefault="00786214" w:rsidP="00786214">
      <w:pPr>
        <w:rPr>
          <w:ins w:id="382" w:author="Ericsson n bef-meet" w:date="2021-05-11T14:38:00Z"/>
        </w:rPr>
      </w:pPr>
    </w:p>
    <w:p w14:paraId="5E483C7C" w14:textId="77777777" w:rsidR="00786214" w:rsidRDefault="00786214" w:rsidP="00786214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3FF19983" w14:textId="77777777" w:rsidR="00800ABE" w:rsidRPr="00E12D5F" w:rsidRDefault="00800ABE" w:rsidP="00800ABE"/>
    <w:p w14:paraId="329B0724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8795F25" w14:textId="77777777" w:rsidR="00477736" w:rsidRPr="00DA356E" w:rsidRDefault="00477736" w:rsidP="00477736">
      <w:pPr>
        <w:pStyle w:val="Heading3"/>
      </w:pPr>
      <w:bookmarkStart w:id="383" w:name="_Toc40448403"/>
      <w:bookmarkStart w:id="384" w:name="_Toc45274100"/>
      <w:bookmarkStart w:id="385" w:name="_Toc5193663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97B3B34</w:t>
      </w:r>
      <w:r>
        <w:br/>
      </w:r>
      <w:r w:rsidRPr="00DA356E">
        <w:t>/&lt;x&gt;/&lt;x&gt;/</w:t>
      </w:r>
      <w:proofErr w:type="spellStart"/>
      <w:r w:rsidRPr="00DA356E">
        <w:t>OnNetwork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EllipsoidArcArea</w:t>
      </w:r>
      <w:proofErr w:type="spellEnd"/>
      <w:r w:rsidRPr="00DA356E">
        <w:t>/</w:t>
      </w:r>
      <w:r>
        <w:br/>
      </w:r>
      <w:proofErr w:type="spellStart"/>
      <w:r w:rsidRPr="00DA356E">
        <w:t>IncludedAngle</w:t>
      </w:r>
      <w:bookmarkEnd w:id="383"/>
      <w:bookmarkEnd w:id="384"/>
      <w:bookmarkEnd w:id="385"/>
      <w:proofErr w:type="spellEnd"/>
    </w:p>
    <w:p w14:paraId="6344183C" w14:textId="77777777" w:rsidR="00477736" w:rsidRPr="009C63AE" w:rsidRDefault="00477736" w:rsidP="00477736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97B3B34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Entry/LocationCriteriaForActivation/ExitSpecificArea/</w:t>
      </w:r>
      <w:del w:id="386" w:author="Ericsson n bef-meet" w:date="2021-05-11T14:40:00Z">
        <w:r w:rsidRPr="009C63AE" w:rsidDel="00477736">
          <w:delText xml:space="preserve"> </w:delText>
        </w:r>
      </w:del>
      <w:r w:rsidRPr="009C63AE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477736" w:rsidRPr="00C97D58" w14:paraId="4E66AF4D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629122" w14:textId="77777777" w:rsidR="00477736" w:rsidRPr="00C97D58" w:rsidRDefault="00477736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LocationCriteriaForActivation</w:t>
            </w:r>
            <w:r>
              <w:rPr>
                <w:lang w:eastAsia="ko-KR"/>
              </w:rPr>
              <w:t>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387" w:author="Ericsson n bef-meet" w:date="2021-05-11T14:40:00Z">
              <w:r w:rsidDel="00477736">
                <w:delText xml:space="preserve"> </w:delText>
              </w:r>
            </w:del>
            <w:r w:rsidRPr="009109A4">
              <w:rPr>
                <w:lang w:eastAsia="ko-KR"/>
              </w:rPr>
              <w:t>IncludedAngle</w:t>
            </w:r>
          </w:p>
        </w:tc>
      </w:tr>
      <w:tr w:rsidR="00477736" w:rsidRPr="00C97D58" w14:paraId="7271E618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5FF0AB" w14:textId="77777777" w:rsidR="00477736" w:rsidRPr="00C97D58" w:rsidRDefault="0047773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A5D6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FB27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DD1D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6220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592F21" w14:textId="77777777" w:rsidR="00477736" w:rsidRPr="00C97D58" w:rsidRDefault="0047773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736" w:rsidRPr="00C97D58" w14:paraId="7F000963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951025" w14:textId="77777777" w:rsidR="00477736" w:rsidRPr="00C97D58" w:rsidRDefault="00477736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24CB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7947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8A9B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5924" w14:textId="77777777" w:rsidR="00477736" w:rsidRPr="00C97D58" w:rsidRDefault="00477736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2C853C" w14:textId="77777777" w:rsidR="00477736" w:rsidRPr="00C97D58" w:rsidRDefault="00477736" w:rsidP="00DC7B24">
            <w:pPr>
              <w:jc w:val="center"/>
              <w:rPr>
                <w:b/>
              </w:rPr>
            </w:pPr>
          </w:p>
        </w:tc>
      </w:tr>
      <w:tr w:rsidR="00477736" w:rsidRPr="00C97D58" w14:paraId="33FA9A1A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751CD1" w14:textId="77777777" w:rsidR="00477736" w:rsidRPr="00C97D58" w:rsidRDefault="00477736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DF4F87" w14:textId="77777777" w:rsidR="00477736" w:rsidRPr="00C97D58" w:rsidRDefault="00477736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included angle of the </w:t>
            </w:r>
            <w:r>
              <w:t>ellipsoid arc.</w:t>
            </w:r>
          </w:p>
        </w:tc>
      </w:tr>
    </w:tbl>
    <w:p w14:paraId="1BE39017" w14:textId="77777777" w:rsidR="00477736" w:rsidRPr="00E12D5F" w:rsidRDefault="00477736" w:rsidP="00477736">
      <w:pPr>
        <w:rPr>
          <w:ins w:id="388" w:author="Ericsson n bef-meet" w:date="2021-05-11T14:39:00Z"/>
        </w:rPr>
      </w:pPr>
    </w:p>
    <w:p w14:paraId="2FF6A9CB" w14:textId="77777777" w:rsidR="00477736" w:rsidRDefault="00477736" w:rsidP="00477736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0AAC5ECD" w14:textId="77777777" w:rsidR="00800ABE" w:rsidRPr="00E12D5F" w:rsidRDefault="00800ABE" w:rsidP="00800ABE"/>
    <w:p w14:paraId="11BDA49C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92D424A" w14:textId="77777777" w:rsidR="00B458EA" w:rsidRPr="00135C76" w:rsidRDefault="00B458EA" w:rsidP="00B458EA">
      <w:pPr>
        <w:pStyle w:val="Heading3"/>
      </w:pPr>
      <w:bookmarkStart w:id="389" w:name="_Toc45274106"/>
      <w:bookmarkStart w:id="390" w:name="_Toc51936641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97B3B40</w:t>
      </w:r>
      <w:r>
        <w:br/>
      </w:r>
      <w:r w:rsidRPr="00DA356E">
        <w:tab/>
        <w:t>/&lt;x&gt;/&lt;x&gt;/</w:t>
      </w:r>
      <w:proofErr w:type="spellStart"/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135C76">
        <w:t>/</w:t>
      </w:r>
      <w:r>
        <w:t>Heading/</w:t>
      </w:r>
      <w:r>
        <w:br/>
      </w:r>
      <w:proofErr w:type="spellStart"/>
      <w:r w:rsidRPr="00135C76">
        <w:t>Maximum</w:t>
      </w:r>
      <w:r>
        <w:t>Heading</w:t>
      </w:r>
      <w:bookmarkEnd w:id="389"/>
      <w:bookmarkEnd w:id="390"/>
      <w:proofErr w:type="spellEnd"/>
    </w:p>
    <w:p w14:paraId="2854CDA7" w14:textId="77777777" w:rsidR="00B458EA" w:rsidRPr="00135C76" w:rsidRDefault="00B458EA" w:rsidP="00B458EA">
      <w:pPr>
        <w:pStyle w:val="TH"/>
      </w:pPr>
      <w:r w:rsidRPr="00135C76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97B3B40</w:t>
      </w:r>
      <w:r w:rsidRPr="00135C76">
        <w:t xml:space="preserve">.1: </w:t>
      </w:r>
      <w:r w:rsidRPr="00DA356E">
        <w:t>/&lt;x&gt;/&lt;x&gt;/</w:t>
      </w:r>
      <w:r w:rsidRPr="00DA356E">
        <w:rPr>
          <w:rFonts w:hint="eastAsia"/>
        </w:rPr>
        <w:t>O</w:t>
      </w:r>
      <w:r w:rsidRPr="00DA356E">
        <w:t>n</w:t>
      </w:r>
      <w:r w:rsidRPr="00DA356E">
        <w:rPr>
          <w:rFonts w:hint="eastAsia"/>
        </w:rPr>
        <w:t>Network</w:t>
      </w:r>
      <w:r w:rsidRPr="00DA356E">
        <w:t>/FunctionalAliasList/&lt;x&gt;/Entry/LocationCriteriaForActivation/ExitSpecificArea</w:t>
      </w:r>
      <w:r w:rsidRPr="00135C76">
        <w:t>/</w:t>
      </w:r>
      <w:r>
        <w:t>Heading/</w:t>
      </w:r>
      <w:r w:rsidRPr="00135C76">
        <w:t>Maximum</w:t>
      </w:r>
      <w:r>
        <w:t>Heading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8"/>
        <w:gridCol w:w="2131"/>
        <w:gridCol w:w="1848"/>
        <w:gridCol w:w="1920"/>
        <w:gridCol w:w="1061"/>
        <w:gridCol w:w="40"/>
      </w:tblGrid>
      <w:tr w:rsidR="00B458EA" w:rsidRPr="00135C76" w14:paraId="4C19EF8D" w14:textId="77777777" w:rsidTr="00DC7B24">
        <w:trPr>
          <w:cantSplit/>
          <w:trHeight w:hRule="exact" w:val="527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23F0E" w14:textId="77777777" w:rsidR="00B458EA" w:rsidRPr="00135C76" w:rsidRDefault="00B458EA" w:rsidP="00DC7B24">
            <w:r w:rsidRPr="00DA356E">
              <w:t>&lt;x&gt;/</w:t>
            </w:r>
            <w:r w:rsidRPr="00DA356E">
              <w:rPr>
                <w:rFonts w:hint="eastAsia"/>
              </w:rPr>
              <w:t>O</w:t>
            </w:r>
            <w:r w:rsidRPr="00DA356E">
              <w:t>n</w:t>
            </w:r>
            <w:r w:rsidRPr="00DA356E">
              <w:rPr>
                <w:rFonts w:hint="eastAsia"/>
              </w:rPr>
              <w:t>Network</w:t>
            </w:r>
            <w:r w:rsidRPr="00DA356E">
              <w:t>/FunctionalAliasList/&lt;x&gt;/Entry/LocationCriteriaForActivation/ExitSpecificArea</w:t>
            </w:r>
            <w:r w:rsidRPr="00135C76">
              <w:t>/</w:t>
            </w:r>
            <w:r>
              <w:t>Heading/</w:t>
            </w:r>
            <w:r w:rsidRPr="00135C76">
              <w:t>Maximum</w:t>
            </w:r>
            <w:del w:id="391" w:author="Ericsson n bef-meet" w:date="2021-05-11T14:41:00Z">
              <w:r w:rsidRPr="00135C76" w:rsidDel="00B458EA">
                <w:delText xml:space="preserve"> </w:delText>
              </w:r>
            </w:del>
            <w:r w:rsidRPr="00135C76">
              <w:t>um</w:t>
            </w:r>
            <w:r>
              <w:t>Heading</w:t>
            </w:r>
          </w:p>
        </w:tc>
      </w:tr>
      <w:tr w:rsidR="00B458EA" w:rsidRPr="00135C76" w14:paraId="4383E08C" w14:textId="77777777" w:rsidTr="00DC7B24">
        <w:trPr>
          <w:gridAfter w:val="1"/>
          <w:wAfter w:w="40" w:type="dxa"/>
          <w:cantSplit/>
          <w:trHeight w:hRule="exact" w:val="24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A07CA8B" w14:textId="77777777" w:rsidR="00B458EA" w:rsidRPr="00135C76" w:rsidRDefault="00B458EA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F390" w14:textId="77777777" w:rsidR="00B458EA" w:rsidRPr="00135C76" w:rsidRDefault="00B458EA" w:rsidP="00DC7B24">
            <w:pPr>
              <w:pStyle w:val="TAC"/>
            </w:pPr>
            <w:r w:rsidRPr="00135C76">
              <w:t>Status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9B693" w14:textId="77777777" w:rsidR="00B458EA" w:rsidRPr="00135C76" w:rsidRDefault="00B458EA" w:rsidP="00DC7B24">
            <w:pPr>
              <w:pStyle w:val="TAC"/>
            </w:pPr>
            <w:r w:rsidRPr="00135C76">
              <w:t>Occurrence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0861" w14:textId="77777777" w:rsidR="00B458EA" w:rsidRPr="00135C76" w:rsidRDefault="00B458EA" w:rsidP="00DC7B24">
            <w:pPr>
              <w:pStyle w:val="TAC"/>
            </w:pPr>
            <w:r w:rsidRPr="00135C76">
              <w:t>Format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6F6C" w14:textId="77777777" w:rsidR="00B458EA" w:rsidRPr="00135C76" w:rsidRDefault="00B458EA" w:rsidP="00DC7B24">
            <w:pPr>
              <w:pStyle w:val="TAC"/>
            </w:pPr>
            <w:r w:rsidRPr="00135C76">
              <w:t>Min. Access Types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033138" w14:textId="77777777" w:rsidR="00B458EA" w:rsidRPr="00135C76" w:rsidRDefault="00B458EA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58EA" w:rsidRPr="00135C76" w14:paraId="6F2D904A" w14:textId="77777777" w:rsidTr="00DC7B24">
        <w:trPr>
          <w:gridAfter w:val="1"/>
          <w:wAfter w:w="40" w:type="dxa"/>
          <w:cantSplit/>
          <w:trHeight w:hRule="exact" w:val="280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4A4555" w14:textId="77777777" w:rsidR="00B458EA" w:rsidRPr="00135C76" w:rsidRDefault="00B458EA" w:rsidP="00DC7B24">
            <w:pPr>
              <w:jc w:val="center"/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ABFC" w14:textId="77777777" w:rsidR="00B458EA" w:rsidRPr="00135C76" w:rsidRDefault="00B458EA" w:rsidP="00DC7B24">
            <w:pPr>
              <w:pStyle w:val="TAC"/>
            </w:pPr>
            <w:r>
              <w:t>Required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E824" w14:textId="77777777" w:rsidR="00B458EA" w:rsidRPr="00135C76" w:rsidRDefault="00B458EA" w:rsidP="00DC7B24">
            <w:pPr>
              <w:pStyle w:val="TAC"/>
            </w:pPr>
            <w:r w:rsidRPr="00135C76">
              <w:t>One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A830" w14:textId="77777777" w:rsidR="00B458EA" w:rsidRPr="00135C76" w:rsidRDefault="00B458EA" w:rsidP="00DC7B24">
            <w:pPr>
              <w:pStyle w:val="TAC"/>
            </w:pPr>
            <w:r w:rsidRPr="00135C76">
              <w:t>int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FD9F" w14:textId="77777777" w:rsidR="00B458EA" w:rsidRPr="00135C76" w:rsidRDefault="00B458EA" w:rsidP="00DC7B24">
            <w:pPr>
              <w:pStyle w:val="TAC"/>
            </w:pPr>
            <w:r w:rsidRPr="00135C76">
              <w:t>Get, Replace</w:t>
            </w:r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60A1D7" w14:textId="77777777" w:rsidR="00B458EA" w:rsidRPr="00135C76" w:rsidRDefault="00B458EA" w:rsidP="00DC7B24">
            <w:pPr>
              <w:jc w:val="center"/>
              <w:rPr>
                <w:b/>
              </w:rPr>
            </w:pPr>
          </w:p>
        </w:tc>
      </w:tr>
      <w:tr w:rsidR="00B458EA" w:rsidRPr="00135C76" w14:paraId="7E91B9F9" w14:textId="77777777" w:rsidTr="00DC7B24">
        <w:trPr>
          <w:gridAfter w:val="1"/>
          <w:wAfter w:w="40" w:type="dxa"/>
          <w:cantSplit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056942" w14:textId="77777777" w:rsidR="00B458EA" w:rsidRPr="00135C76" w:rsidRDefault="00B458EA" w:rsidP="00DC7B24">
            <w:pPr>
              <w:jc w:val="center"/>
              <w:rPr>
                <w:b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4A3E4E9" w14:textId="77777777" w:rsidR="00B458EA" w:rsidRPr="00135C76" w:rsidRDefault="00B458EA" w:rsidP="00DC7B24">
            <w:r w:rsidRPr="00135C76">
              <w:t xml:space="preserve">This leaf node </w:t>
            </w:r>
            <w:r w:rsidRPr="00135C76">
              <w:rPr>
                <w:lang w:eastAsia="ko-KR"/>
              </w:rPr>
              <w:t>contains the maximum heading</w:t>
            </w:r>
            <w:r w:rsidRPr="00135C76">
              <w:t>.</w:t>
            </w:r>
          </w:p>
        </w:tc>
      </w:tr>
    </w:tbl>
    <w:p w14:paraId="1EC522EB" w14:textId="77777777" w:rsidR="00B458EA" w:rsidRPr="00E12D5F" w:rsidRDefault="00B458EA" w:rsidP="00B458EA">
      <w:pPr>
        <w:rPr>
          <w:ins w:id="392" w:author="Ericsson n bef-meet" w:date="2021-05-11T14:40:00Z"/>
        </w:rPr>
      </w:pPr>
    </w:p>
    <w:p w14:paraId="379884E9" w14:textId="77777777" w:rsidR="00B458EA" w:rsidRDefault="00B458EA" w:rsidP="00B458EA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</w:t>
      </w:r>
      <w:r>
        <w:rPr>
          <w:rFonts w:hint="eastAsia"/>
          <w:lang w:eastAsia="ko-KR"/>
        </w:rPr>
        <w:t>-</w:t>
      </w:r>
      <w:r>
        <w:rPr>
          <w:lang w:eastAsia="ko-KR"/>
        </w:rPr>
        <w:t>359</w:t>
      </w:r>
    </w:p>
    <w:p w14:paraId="1FEFC698" w14:textId="77777777" w:rsidR="00800ABE" w:rsidRPr="00E12D5F" w:rsidRDefault="00800ABE" w:rsidP="00800ABE"/>
    <w:p w14:paraId="4CA26E0D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959081E" w14:textId="77777777" w:rsidR="00EB0248" w:rsidRPr="00DA356E" w:rsidRDefault="00EB0248" w:rsidP="00EB0248">
      <w:pPr>
        <w:pStyle w:val="Heading3"/>
      </w:pPr>
      <w:bookmarkStart w:id="393" w:name="_Toc40448413"/>
      <w:bookmarkStart w:id="394" w:name="_Toc45274110"/>
      <w:bookmarkStart w:id="395" w:name="_Toc5193664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LocationCriteriaForDeactivation</w:t>
      </w:r>
      <w:proofErr w:type="spellEnd"/>
      <w:r w:rsidRPr="00DA356E">
        <w:t>/</w:t>
      </w:r>
      <w:proofErr w:type="spellStart"/>
      <w:r w:rsidRPr="00DA356E">
        <w:t>EnterSpecificArea</w:t>
      </w:r>
      <w:proofErr w:type="spellEnd"/>
      <w:r w:rsidRPr="00DA356E">
        <w:t>/</w:t>
      </w:r>
      <w:proofErr w:type="spellStart"/>
      <w:r w:rsidRPr="00DA356E">
        <w:t>PolygonArea</w:t>
      </w:r>
      <w:proofErr w:type="spellEnd"/>
      <w:r w:rsidRPr="00DA356E">
        <w:t>/</w:t>
      </w:r>
      <w:r>
        <w:br/>
      </w:r>
      <w:r w:rsidRPr="00DA356E">
        <w:t>Corner</w:t>
      </w:r>
      <w:bookmarkEnd w:id="393"/>
      <w:bookmarkEnd w:id="394"/>
      <w:bookmarkEnd w:id="395"/>
    </w:p>
    <w:p w14:paraId="67994CF3" w14:textId="77777777" w:rsidR="00EB0248" w:rsidRPr="009C63AE" w:rsidRDefault="00EB0248" w:rsidP="00EB0248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396" w:author="Ericsson n bef-meet" w:date="2021-05-11T14:41:00Z">
        <w:r w:rsidRPr="009C63AE" w:rsidDel="00EB0248">
          <w:delText xml:space="preserve"> </w:delText>
        </w:r>
      </w:del>
      <w:r w:rsidRPr="009C63AE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2117"/>
        <w:gridCol w:w="2208"/>
        <w:gridCol w:w="1992"/>
        <w:gridCol w:w="1417"/>
      </w:tblGrid>
      <w:tr w:rsidR="00EB0248" w:rsidRPr="00C97D58" w14:paraId="06D21631" w14:textId="77777777" w:rsidTr="00DE0365">
        <w:trPr>
          <w:cantSplit/>
          <w:trHeight w:val="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29EF66" w14:textId="77777777" w:rsidR="00EB0248" w:rsidRPr="00C97D58" w:rsidRDefault="00EB0248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72320">
              <w:rPr>
                <w:lang w:eastAsia="ko-KR"/>
              </w:rPr>
              <w:t>PolygonArea</w:t>
            </w:r>
            <w:r>
              <w:rPr>
                <w:lang w:eastAsia="ko-KR"/>
              </w:rPr>
              <w:t>/</w:t>
            </w:r>
            <w:del w:id="397" w:author="Ericsson n bef-meet" w:date="2021-05-11T14:41:00Z">
              <w:r w:rsidDel="00EB0248">
                <w:rPr>
                  <w:lang w:eastAsia="ko-KR"/>
                </w:rPr>
                <w:delText xml:space="preserve"> </w:delText>
              </w:r>
            </w:del>
            <w:r>
              <w:rPr>
                <w:lang w:eastAsia="ko-KR"/>
              </w:rPr>
              <w:t>Corner</w:t>
            </w:r>
          </w:p>
        </w:tc>
      </w:tr>
      <w:tr w:rsidR="00EB0248" w:rsidRPr="00C97D58" w14:paraId="2918BD5D" w14:textId="77777777" w:rsidTr="00DE0365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AA0C46" w14:textId="77777777" w:rsidR="00EB0248" w:rsidRPr="00C97D58" w:rsidRDefault="00EB024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B54B" w14:textId="77777777" w:rsidR="00EB0248" w:rsidRPr="00C97D58" w:rsidRDefault="00EB0248" w:rsidP="00DE0365">
            <w:pPr>
              <w:pStyle w:val="TAC"/>
            </w:pPr>
            <w:r w:rsidRPr="00C97D58">
              <w:t>Status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CC3F" w14:textId="77777777" w:rsidR="00EB0248" w:rsidRPr="00C97D58" w:rsidRDefault="00EB0248" w:rsidP="00DE0365">
            <w:pPr>
              <w:pStyle w:val="TAC"/>
            </w:pPr>
            <w:r w:rsidRPr="00C97D58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6A1A" w14:textId="77777777" w:rsidR="00EB0248" w:rsidRPr="00C97D58" w:rsidRDefault="00EB0248" w:rsidP="00DE0365">
            <w:pPr>
              <w:pStyle w:val="TAC"/>
            </w:pPr>
            <w:r w:rsidRPr="00C97D58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196D" w14:textId="77777777" w:rsidR="00EB0248" w:rsidRPr="00C97D58" w:rsidRDefault="00EB0248" w:rsidP="00DE0365">
            <w:pPr>
              <w:pStyle w:val="TAC"/>
            </w:pPr>
            <w:r w:rsidRPr="00C97D58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D323FE" w14:textId="77777777" w:rsidR="00EB0248" w:rsidRPr="00C97D58" w:rsidRDefault="00EB0248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0AB9" w:rsidRPr="00C97D58" w14:paraId="138F5013" w14:textId="77777777" w:rsidTr="00DE0365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5255674" w14:textId="77777777" w:rsidR="00920AB9" w:rsidRPr="00C97D58" w:rsidRDefault="00920AB9" w:rsidP="00920AB9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666C" w14:textId="77777777" w:rsidR="00920AB9" w:rsidRPr="00C97D58" w:rsidRDefault="00920AB9" w:rsidP="00920AB9">
            <w:pPr>
              <w:pStyle w:val="TAC"/>
            </w:pPr>
            <w:r>
              <w:t>Required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259C" w14:textId="61E1C59C" w:rsidR="00920AB9" w:rsidRPr="00C97D58" w:rsidRDefault="00920AB9" w:rsidP="00920AB9">
            <w:pPr>
              <w:pStyle w:val="TAC"/>
            </w:pPr>
            <w:proofErr w:type="spellStart"/>
            <w:ins w:id="398" w:author="Ericsson n bef-meet" w:date="2021-05-11T17:11:00Z">
              <w:r w:rsidRPr="00110CB9">
                <w:t>OneOrN</w:t>
              </w:r>
            </w:ins>
            <w:proofErr w:type="spellEnd"/>
            <w:del w:id="399" w:author="Ericsson n bef-meet" w:date="2021-05-11T17:11:00Z">
              <w:r w:rsidRPr="002B1E17" w:rsidDel="00920AB9">
                <w:rPr>
                  <w:noProof/>
                  <w:lang w:eastAsia="x-none"/>
                </w:rPr>
                <w:delText>ThreeToFifteen</w:delText>
              </w:r>
            </w:del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AC8F" w14:textId="77777777" w:rsidR="00920AB9" w:rsidRPr="00C97D58" w:rsidRDefault="00920AB9" w:rsidP="00920AB9">
            <w:pPr>
              <w:pStyle w:val="TAC"/>
            </w:pPr>
            <w: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D073" w14:textId="77777777" w:rsidR="00920AB9" w:rsidRPr="00C97D58" w:rsidRDefault="00920AB9" w:rsidP="00920AB9">
            <w:pPr>
              <w:pStyle w:val="TAC"/>
            </w:pPr>
            <w:r w:rsidRPr="00C97D58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08B833" w14:textId="77777777" w:rsidR="00920AB9" w:rsidRPr="00C97D58" w:rsidRDefault="00920AB9" w:rsidP="00920AB9">
            <w:pPr>
              <w:jc w:val="center"/>
              <w:rPr>
                <w:b/>
              </w:rPr>
            </w:pPr>
          </w:p>
        </w:tc>
      </w:tr>
      <w:tr w:rsidR="00920AB9" w:rsidRPr="00C97D58" w14:paraId="35E30A7B" w14:textId="77777777" w:rsidTr="00DE0365">
        <w:trPr>
          <w:cantSplit/>
          <w:trHeight w:val="2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FFB0AE" w14:textId="77777777" w:rsidR="00920AB9" w:rsidRPr="00C97D58" w:rsidRDefault="00920AB9" w:rsidP="00920AB9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2A03DE" w14:textId="6FFEC0DA" w:rsidR="00920AB9" w:rsidRPr="00AA1746" w:rsidRDefault="00920AB9" w:rsidP="00920AB9">
            <w:r w:rsidRPr="00AA1746">
              <w:t xml:space="preserve">This interior node </w:t>
            </w:r>
            <w:r w:rsidRPr="00AA1746">
              <w:rPr>
                <w:lang w:eastAsia="ko-KR"/>
              </w:rPr>
              <w:t>contains the coordinates of the corners which define a</w:t>
            </w:r>
            <w:r w:rsidRPr="00AA1746">
              <w:t xml:space="preserve"> polygon.</w:t>
            </w:r>
            <w:ins w:id="400" w:author="Ericsson n bef-meet" w:date="2021-05-11T13:30:00Z">
              <w:r w:rsidRPr="00AA1746">
                <w:t xml:space="preserve"> </w:t>
              </w:r>
            </w:ins>
            <w:ins w:id="401" w:author="Ericsson n bef-meet" w:date="2021-05-11T13:31:00Z">
              <w:r w:rsidRPr="00AA1746">
                <w:t>The occurrence of this leaf node is "3 to 15"</w:t>
              </w:r>
            </w:ins>
            <w:ins w:id="402" w:author="Ericsson n r1-meet" w:date="2021-05-24T12:02:00Z">
              <w:r w:rsidR="00FB2D4C" w:rsidRPr="00AA1746">
                <w:t xml:space="preserve"> as per 3GPP TS 23.032 [n1]</w:t>
              </w:r>
            </w:ins>
            <w:ins w:id="403" w:author="Ericsson n bef-meet" w:date="2021-05-11T13:31:00Z">
              <w:r w:rsidRPr="00AA1746">
                <w:t>.</w:t>
              </w:r>
            </w:ins>
          </w:p>
        </w:tc>
      </w:tr>
    </w:tbl>
    <w:p w14:paraId="4C1CBDC7" w14:textId="48F5E3D2" w:rsidR="00800ABE" w:rsidRDefault="00800ABE" w:rsidP="00800ABE">
      <w:pPr>
        <w:rPr>
          <w:ins w:id="404" w:author="Ericsson n bef-meet" w:date="2021-05-11T14:41:00Z"/>
        </w:rPr>
      </w:pPr>
    </w:p>
    <w:p w14:paraId="1C31BDAB" w14:textId="77777777" w:rsidR="00EB0248" w:rsidRPr="00E12D5F" w:rsidRDefault="00EB0248" w:rsidP="00800ABE"/>
    <w:p w14:paraId="05A94DA5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84D98E3" w14:textId="77777777" w:rsidR="001800F2" w:rsidRPr="00DA356E" w:rsidRDefault="001800F2" w:rsidP="001800F2">
      <w:pPr>
        <w:pStyle w:val="Heading3"/>
      </w:pPr>
      <w:bookmarkStart w:id="405" w:name="_Toc40448416"/>
      <w:bookmarkStart w:id="406" w:name="_Toc45274114"/>
      <w:bookmarkStart w:id="407" w:name="_Toc51936649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97B3C7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LocationCriteriaForDeactivation/EnterSpecificArea/EllipsoidArcArea</w:t>
      </w:r>
      <w:bookmarkEnd w:id="405"/>
      <w:bookmarkEnd w:id="406"/>
      <w:bookmarkEnd w:id="407"/>
    </w:p>
    <w:p w14:paraId="63EF0F55" w14:textId="77777777" w:rsidR="001800F2" w:rsidRPr="009C63AE" w:rsidRDefault="001800F2" w:rsidP="001800F2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97B3C7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408" w:author="Ericsson n bef-meet" w:date="2021-05-11T14:45:00Z">
        <w:r w:rsidRPr="009C63AE" w:rsidDel="001800F2">
          <w:delText xml:space="preserve"> </w:delText>
        </w:r>
      </w:del>
      <w:r w:rsidRPr="009C63AE">
        <w:t>EllipsoidArcArea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409" w:author="Ericsson n bef-meet" w:date="2021-05-11T14:4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563"/>
        <w:gridCol w:w="1858"/>
        <w:gridCol w:w="2342"/>
        <w:gridCol w:w="1918"/>
        <w:gridCol w:w="2025"/>
        <w:gridCol w:w="923"/>
        <w:tblGridChange w:id="410">
          <w:tblGrid>
            <w:gridCol w:w="563"/>
            <w:gridCol w:w="1858"/>
            <w:gridCol w:w="2342"/>
            <w:gridCol w:w="1918"/>
            <w:gridCol w:w="2025"/>
            <w:gridCol w:w="923"/>
          </w:tblGrid>
        </w:tblGridChange>
      </w:tblGrid>
      <w:tr w:rsidR="001800F2" w:rsidRPr="00C97D58" w14:paraId="6AA22E48" w14:textId="77777777" w:rsidTr="001800F2">
        <w:trPr>
          <w:cantSplit/>
          <w:trHeight w:val="57"/>
          <w:trPrChange w:id="411" w:author="Ericsson n bef-meet" w:date="2021-05-11T14:45:00Z">
            <w:trPr>
              <w:cantSplit/>
              <w:trHeight w:hRule="exact" w:val="320"/>
            </w:trPr>
          </w:trPrChange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12" w:author="Ericsson n bef-meet" w:date="2021-05-11T14:45:00Z">
              <w:tcPr>
                <w:tcW w:w="9629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652C2C08" w14:textId="77777777" w:rsidR="001800F2" w:rsidRPr="00C97D58" w:rsidRDefault="001800F2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</w:p>
        </w:tc>
      </w:tr>
      <w:tr w:rsidR="001800F2" w:rsidRPr="00C97D58" w14:paraId="035CEF4A" w14:textId="77777777" w:rsidTr="001800F2">
        <w:trPr>
          <w:cantSplit/>
          <w:trHeight w:val="57"/>
          <w:trPrChange w:id="413" w:author="Ericsson n bef-meet" w:date="2021-05-11T14:45:00Z">
            <w:trPr>
              <w:cantSplit/>
              <w:trHeight w:hRule="exact" w:val="240"/>
            </w:trPr>
          </w:trPrChange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14" w:author="Ericsson n bef-meet" w:date="2021-05-11T14:45:00Z">
              <w:tcPr>
                <w:tcW w:w="58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AD67844" w14:textId="77777777" w:rsidR="001800F2" w:rsidRPr="00C97D58" w:rsidRDefault="001800F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15" w:author="Ericsson n bef-meet" w:date="2021-05-11T14:45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40D0A910" w14:textId="77777777" w:rsidR="001800F2" w:rsidRPr="001800F2" w:rsidRDefault="001800F2">
            <w:pPr>
              <w:pStyle w:val="TAC"/>
              <w:pPrChange w:id="416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800F2">
              <w:t>Status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17" w:author="Ericsson n bef-meet" w:date="2021-05-11T14:45:00Z">
              <w:tcPr>
                <w:tcW w:w="2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FF29512" w14:textId="77777777" w:rsidR="001800F2" w:rsidRPr="008730C3" w:rsidRDefault="001800F2">
            <w:pPr>
              <w:pStyle w:val="TAC"/>
              <w:pPrChange w:id="418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800F2">
              <w:t>Occurrence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19" w:author="Ericsson n bef-meet" w:date="2021-05-11T14:45:00Z">
              <w:tcPr>
                <w:tcW w:w="19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384D873E" w14:textId="77777777" w:rsidR="001800F2" w:rsidRPr="00791BCE" w:rsidRDefault="001800F2">
            <w:pPr>
              <w:pStyle w:val="TAC"/>
              <w:pPrChange w:id="420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9A0653">
              <w:t>Format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21" w:author="Ericsson n bef-meet" w:date="2021-05-11T14:45:00Z">
              <w:tcPr>
                <w:tcW w:w="2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14A15BD" w14:textId="77777777" w:rsidR="001800F2" w:rsidRPr="00511347" w:rsidRDefault="001800F2">
            <w:pPr>
              <w:pStyle w:val="TAC"/>
              <w:pPrChange w:id="422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901F35">
              <w:t xml:space="preserve">Min. Access </w:t>
            </w:r>
            <w:r w:rsidRPr="00993060">
              <w:t>Types</w:t>
            </w:r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23" w:author="Ericsson n bef-meet" w:date="2021-05-11T14:45:00Z">
              <w:tcPr>
                <w:tcW w:w="109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6230C0AF" w14:textId="77777777" w:rsidR="001800F2" w:rsidRPr="00C97D58" w:rsidRDefault="001800F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00F2" w:rsidRPr="00C97D58" w14:paraId="75DBCC54" w14:textId="77777777" w:rsidTr="001800F2">
        <w:trPr>
          <w:cantSplit/>
          <w:trHeight w:val="57"/>
          <w:trPrChange w:id="424" w:author="Ericsson n bef-meet" w:date="2021-05-11T14:45:00Z">
            <w:trPr>
              <w:cantSplit/>
              <w:trHeight w:hRule="exact" w:val="280"/>
            </w:trPr>
          </w:trPrChange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25" w:author="Ericsson n bef-meet" w:date="2021-05-11T14:45:00Z">
              <w:tcPr>
                <w:tcW w:w="58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1F54AB13" w14:textId="77777777" w:rsidR="001800F2" w:rsidRPr="00C97D58" w:rsidRDefault="001800F2" w:rsidP="00DC7B24">
            <w:pPr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26" w:author="Ericsson n bef-meet" w:date="2021-05-11T14:45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E33AC6E" w14:textId="77777777" w:rsidR="001800F2" w:rsidRPr="001800F2" w:rsidRDefault="001800F2">
            <w:pPr>
              <w:pStyle w:val="TAC"/>
              <w:pPrChange w:id="427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1800F2">
              <w:t>Optional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28" w:author="Ericsson n bef-meet" w:date="2021-05-11T14:45:00Z">
              <w:tcPr>
                <w:tcW w:w="2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F6AB819" w14:textId="77777777" w:rsidR="001800F2" w:rsidRPr="008730C3" w:rsidRDefault="001800F2">
            <w:pPr>
              <w:pStyle w:val="TAC"/>
              <w:pPrChange w:id="429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r w:rsidRPr="001800F2">
              <w:t>Zer</w:t>
            </w:r>
            <w:r w:rsidRPr="008730C3">
              <w:t>oOrOne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30" w:author="Ericsson n bef-meet" w:date="2021-05-11T14:45:00Z">
              <w:tcPr>
                <w:tcW w:w="19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6C258380" w14:textId="77777777" w:rsidR="001800F2" w:rsidRPr="00791BCE" w:rsidRDefault="001800F2">
            <w:pPr>
              <w:pStyle w:val="TAC"/>
              <w:pPrChange w:id="431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9A0653">
              <w:t>node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32" w:author="Ericsson n bef-meet" w:date="2021-05-11T14:45:00Z">
              <w:tcPr>
                <w:tcW w:w="20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632BF68" w14:textId="77777777" w:rsidR="001800F2" w:rsidRPr="00901F35" w:rsidRDefault="001800F2">
            <w:pPr>
              <w:pStyle w:val="TAC"/>
              <w:pPrChange w:id="433" w:author="Ericsson n bef-meet" w:date="2021-05-11T14:45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901F35">
              <w:t>Get, Replace</w:t>
            </w:r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34" w:author="Ericsson n bef-meet" w:date="2021-05-11T14:45:00Z">
              <w:tcPr>
                <w:tcW w:w="109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13E5E701" w14:textId="77777777" w:rsidR="001800F2" w:rsidRPr="00C97D58" w:rsidRDefault="001800F2" w:rsidP="00DC7B24">
            <w:pPr>
              <w:jc w:val="center"/>
              <w:rPr>
                <w:b/>
              </w:rPr>
            </w:pPr>
          </w:p>
        </w:tc>
      </w:tr>
      <w:tr w:rsidR="001800F2" w:rsidRPr="00C97D58" w14:paraId="704A1FD1" w14:textId="77777777" w:rsidTr="001800F2">
        <w:trPr>
          <w:cantSplit/>
          <w:trHeight w:val="57"/>
          <w:trPrChange w:id="435" w:author="Ericsson n bef-meet" w:date="2021-05-11T14:45:00Z">
            <w:trPr>
              <w:cantSplit/>
            </w:trPr>
          </w:trPrChange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36" w:author="Ericsson n bef-meet" w:date="2021-05-11T14:45:00Z">
              <w:tcPr>
                <w:tcW w:w="580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0C3AB0D9" w14:textId="77777777" w:rsidR="001800F2" w:rsidRPr="00C97D58" w:rsidRDefault="001800F2" w:rsidP="00DC7B24">
            <w:pPr>
              <w:jc w:val="center"/>
              <w:rPr>
                <w:b/>
              </w:rPr>
            </w:pPr>
          </w:p>
        </w:tc>
        <w:tc>
          <w:tcPr>
            <w:tcW w:w="90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tcPrChange w:id="437" w:author="Ericsson n bef-meet" w:date="2021-05-11T14:45:00Z">
              <w:tcPr>
                <w:tcW w:w="9049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</w:tcPrChange>
          </w:tcPr>
          <w:p w14:paraId="429F31E6" w14:textId="77777777" w:rsidR="001800F2" w:rsidRPr="00C97D58" w:rsidRDefault="001800F2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</w:t>
            </w:r>
            <w:r>
              <w:t>described by an ellipsoid arc.</w:t>
            </w:r>
          </w:p>
        </w:tc>
      </w:tr>
    </w:tbl>
    <w:p w14:paraId="667F2180" w14:textId="53FD3C5A" w:rsidR="00800ABE" w:rsidRDefault="00800ABE" w:rsidP="00800ABE">
      <w:pPr>
        <w:rPr>
          <w:ins w:id="438" w:author="Ericsson n bef-meet" w:date="2021-05-11T14:45:00Z"/>
        </w:rPr>
      </w:pPr>
    </w:p>
    <w:p w14:paraId="4639F283" w14:textId="45B9B346" w:rsidR="001800F2" w:rsidRPr="00E12D5F" w:rsidRDefault="001800F2" w:rsidP="00800ABE"/>
    <w:p w14:paraId="363520FD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5FCBE15" w14:textId="77777777" w:rsidR="009A0653" w:rsidRPr="00DA356E" w:rsidRDefault="009A0653" w:rsidP="009A0653">
      <w:pPr>
        <w:pStyle w:val="Heading3"/>
      </w:pPr>
      <w:bookmarkStart w:id="439" w:name="_Toc40448417"/>
      <w:bookmarkStart w:id="440" w:name="_Toc45274115"/>
      <w:bookmarkStart w:id="441" w:name="_Toc51936650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97B3C8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LocationCriteriaForDeactivation/EnterSpecificArea/EllipsoidArcArea/</w:t>
      </w:r>
      <w:r>
        <w:br/>
      </w:r>
      <w:proofErr w:type="spellStart"/>
      <w:r w:rsidRPr="00DA356E">
        <w:t>Center</w:t>
      </w:r>
      <w:bookmarkEnd w:id="439"/>
      <w:bookmarkEnd w:id="440"/>
      <w:bookmarkEnd w:id="441"/>
      <w:proofErr w:type="spellEnd"/>
    </w:p>
    <w:p w14:paraId="5C150BC3" w14:textId="77777777" w:rsidR="009A0653" w:rsidRPr="009C63AE" w:rsidRDefault="009A0653" w:rsidP="009A0653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97B3C8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442" w:author="Ericsson n bef-meet" w:date="2021-05-11T14:47:00Z">
        <w:r w:rsidRPr="009C63AE" w:rsidDel="00791BCE">
          <w:delText xml:space="preserve"> </w:delText>
        </w:r>
      </w:del>
      <w:r w:rsidRPr="009C63AE">
        <w:t>EllipsoidArcArea/Center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011"/>
        <w:gridCol w:w="2410"/>
        <w:gridCol w:w="1868"/>
        <w:gridCol w:w="2004"/>
        <w:gridCol w:w="791"/>
      </w:tblGrid>
      <w:tr w:rsidR="009A0653" w:rsidRPr="00C97D58" w14:paraId="43022EE9" w14:textId="77777777" w:rsidTr="00DC7B24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11367" w14:textId="77777777" w:rsidR="009A0653" w:rsidRPr="00C97D58" w:rsidRDefault="009A0653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443" w:author="Ericsson n bef-meet" w:date="2021-05-11T14:47:00Z">
              <w:r w:rsidDel="00791BCE">
                <w:delText xml:space="preserve"> </w:delText>
              </w:r>
            </w:del>
            <w:r w:rsidRPr="00FC2155">
              <w:rPr>
                <w:lang w:eastAsia="ko-KR"/>
              </w:rPr>
              <w:t>Center</w:t>
            </w:r>
          </w:p>
        </w:tc>
      </w:tr>
      <w:tr w:rsidR="009A0653" w:rsidRPr="00C97D58" w14:paraId="602EC218" w14:textId="77777777" w:rsidTr="00DC7B24">
        <w:trPr>
          <w:cantSplit/>
          <w:trHeight w:hRule="exact" w:val="240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CE67FA" w14:textId="77777777" w:rsidR="009A0653" w:rsidRPr="00C97D58" w:rsidRDefault="009A065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B8AA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193C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1DF1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65DD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16BBC9" w14:textId="77777777" w:rsidR="009A0653" w:rsidRPr="00C97D58" w:rsidRDefault="009A065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0653" w:rsidRPr="00C97D58" w14:paraId="6CDC3080" w14:textId="77777777" w:rsidTr="00DC7B24">
        <w:trPr>
          <w:cantSplit/>
          <w:trHeight w:hRule="exact" w:val="280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CD8F5C6" w14:textId="77777777" w:rsidR="009A0653" w:rsidRPr="00C97D58" w:rsidRDefault="009A0653" w:rsidP="00DC7B24">
            <w:pPr>
              <w:jc w:val="center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972E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8911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2458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35A3" w14:textId="77777777" w:rsidR="009A0653" w:rsidRPr="00C97D58" w:rsidRDefault="009A06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F576D3" w14:textId="77777777" w:rsidR="009A0653" w:rsidRPr="00C97D58" w:rsidRDefault="009A0653" w:rsidP="00DC7B24">
            <w:pPr>
              <w:jc w:val="center"/>
              <w:rPr>
                <w:b/>
              </w:rPr>
            </w:pPr>
          </w:p>
        </w:tc>
      </w:tr>
      <w:tr w:rsidR="009A0653" w:rsidRPr="00C97D58" w14:paraId="43C76521" w14:textId="77777777" w:rsidTr="00DC7B24">
        <w:trPr>
          <w:cantSplit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3D9303" w14:textId="77777777" w:rsidR="009A0653" w:rsidRPr="00C97D58" w:rsidRDefault="009A0653" w:rsidP="00DC7B24">
            <w:pPr>
              <w:jc w:val="center"/>
              <w:rPr>
                <w:b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33DC551" w14:textId="77777777" w:rsidR="009A0653" w:rsidRPr="00C97D58" w:rsidRDefault="009A0653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rPr>
                <w:lang w:eastAsia="ko-KR"/>
              </w:rPr>
              <w:t xml:space="preserve"> point of the </w:t>
            </w:r>
            <w:r>
              <w:t>ellipsoid arc.</w:t>
            </w:r>
          </w:p>
        </w:tc>
      </w:tr>
    </w:tbl>
    <w:p w14:paraId="2CCE9AD7" w14:textId="6FEF92D4" w:rsidR="00800ABE" w:rsidRDefault="00800ABE" w:rsidP="00800ABE">
      <w:pPr>
        <w:rPr>
          <w:ins w:id="444" w:author="Ericsson n bef-meet" w:date="2021-05-11T14:47:00Z"/>
        </w:rPr>
      </w:pPr>
    </w:p>
    <w:p w14:paraId="54E0D2E3" w14:textId="77777777" w:rsidR="00791BCE" w:rsidRPr="00E12D5F" w:rsidRDefault="00791BCE" w:rsidP="00800ABE"/>
    <w:p w14:paraId="0D16E920" w14:textId="77777777" w:rsidR="00800ABE" w:rsidRPr="00E12D5F" w:rsidRDefault="00800ABE" w:rsidP="00800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A4ABA7A" w14:textId="77777777" w:rsidR="00901F35" w:rsidRPr="00DA356E" w:rsidRDefault="00901F35" w:rsidP="00901F35">
      <w:pPr>
        <w:pStyle w:val="Heading3"/>
      </w:pPr>
      <w:bookmarkStart w:id="445" w:name="_Toc40448420"/>
      <w:bookmarkStart w:id="446" w:name="_Toc45274119"/>
      <w:bookmarkStart w:id="447" w:name="_Toc5193665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97B3C12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LocationCriteriaForDeactivation/EnterSpecificArea/EllipsoidArcArea/</w:t>
      </w:r>
      <w:r>
        <w:br/>
      </w:r>
      <w:r w:rsidRPr="00DA356E">
        <w:t>Radius</w:t>
      </w:r>
      <w:bookmarkEnd w:id="445"/>
      <w:bookmarkEnd w:id="446"/>
      <w:bookmarkEnd w:id="447"/>
    </w:p>
    <w:p w14:paraId="2FE0C159" w14:textId="77777777" w:rsidR="00901F35" w:rsidRPr="009C63AE" w:rsidRDefault="00901F35" w:rsidP="00901F35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97B3C12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448" w:author="Ericsson n bef-meet" w:date="2021-05-11T14:49:00Z">
        <w:r w:rsidRPr="009C63AE" w:rsidDel="00901F35">
          <w:delText xml:space="preserve"> </w:delText>
        </w:r>
      </w:del>
      <w:r w:rsidRPr="009C63AE">
        <w:t>EllipsoidArcArea/Radius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901F35" w:rsidRPr="00C97D58" w14:paraId="5A4412D2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643CE" w14:textId="77777777" w:rsidR="00901F35" w:rsidRPr="00C97D58" w:rsidRDefault="00901F35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449" w:author="Ericsson n bef-meet" w:date="2021-05-11T14:49:00Z">
              <w:r w:rsidDel="00901F35">
                <w:delText xml:space="preserve"> </w:delText>
              </w:r>
            </w:del>
            <w:r w:rsidRPr="00FC2155">
              <w:rPr>
                <w:lang w:eastAsia="ko-KR"/>
              </w:rPr>
              <w:t>Radius</w:t>
            </w:r>
          </w:p>
        </w:tc>
      </w:tr>
      <w:tr w:rsidR="00901F35" w:rsidRPr="00C97D58" w14:paraId="0FD38471" w14:textId="77777777" w:rsidTr="00901F35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92EC18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F41E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DA7F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16EF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BA6B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794C8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F35" w:rsidRPr="00C97D58" w14:paraId="61C73C8F" w14:textId="77777777" w:rsidTr="00901F35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08C96FA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C9F0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E336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8587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6FFF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7C6F51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</w:tr>
      <w:tr w:rsidR="00901F35" w:rsidRPr="00C97D58" w14:paraId="6A6C8799" w14:textId="77777777" w:rsidTr="00901F35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6B1464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F9FD05" w14:textId="77777777" w:rsidR="00901F35" w:rsidRPr="00C97D58" w:rsidRDefault="00901F35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radius of the </w:t>
            </w:r>
            <w:r>
              <w:t>ellipsoid arc.</w:t>
            </w:r>
          </w:p>
        </w:tc>
      </w:tr>
    </w:tbl>
    <w:p w14:paraId="0A369148" w14:textId="77777777" w:rsidR="00901F35" w:rsidRPr="00E12D5F" w:rsidRDefault="00901F35" w:rsidP="00901F35">
      <w:pPr>
        <w:rPr>
          <w:ins w:id="450" w:author="Ericsson n bef-meet" w:date="2021-05-11T14:49:00Z"/>
        </w:rPr>
      </w:pPr>
    </w:p>
    <w:p w14:paraId="609AF02A" w14:textId="77777777" w:rsidR="00901F35" w:rsidRDefault="00901F35" w:rsidP="00901F35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non-negative integer</w:t>
      </w:r>
    </w:p>
    <w:p w14:paraId="06AE1CC3" w14:textId="77777777" w:rsidR="00283345" w:rsidRPr="00E12D5F" w:rsidRDefault="00283345" w:rsidP="00283345"/>
    <w:p w14:paraId="60922906" w14:textId="77777777" w:rsidR="00283345" w:rsidRPr="00E12D5F" w:rsidRDefault="00283345" w:rsidP="0028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4F40025" w14:textId="77777777" w:rsidR="00901F35" w:rsidRPr="00DA356E" w:rsidRDefault="00901F35" w:rsidP="00901F35">
      <w:pPr>
        <w:pStyle w:val="Heading3"/>
      </w:pPr>
      <w:bookmarkStart w:id="451" w:name="_Toc40448421"/>
      <w:bookmarkStart w:id="452" w:name="_Toc45274120"/>
      <w:bookmarkStart w:id="453" w:name="_Toc5193665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97B3C13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LocationCriteriaForDeactivation/EnterSpecificArea/EllipsoidArcArea/</w:t>
      </w:r>
      <w:r>
        <w:br/>
      </w:r>
      <w:proofErr w:type="spellStart"/>
      <w:r w:rsidRPr="00DA356E">
        <w:t>OffsetAngle</w:t>
      </w:r>
      <w:bookmarkEnd w:id="451"/>
      <w:bookmarkEnd w:id="452"/>
      <w:bookmarkEnd w:id="453"/>
      <w:proofErr w:type="spellEnd"/>
    </w:p>
    <w:p w14:paraId="6FB63AC2" w14:textId="77777777" w:rsidR="00901F35" w:rsidRPr="009C63AE" w:rsidRDefault="00901F35" w:rsidP="00901F35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454" w:author="Ericsson n bef-meet" w:date="2021-05-11T14:50:00Z">
        <w:r w:rsidRPr="009C63AE" w:rsidDel="00901F35">
          <w:delText xml:space="preserve"> </w:delText>
        </w:r>
      </w:del>
      <w:r w:rsidRPr="009C63AE">
        <w:t>EllipsoidArcArea/OffsetAngle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901F35" w:rsidRPr="00C97D58" w14:paraId="38707D91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F90639" w14:textId="77777777" w:rsidR="00901F35" w:rsidRPr="00C97D58" w:rsidRDefault="00901F35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455" w:author="Ericsson n bef-meet" w:date="2021-05-11T14:50:00Z">
              <w:r w:rsidDel="00901F35">
                <w:delText xml:space="preserve"> </w:delText>
              </w:r>
            </w:del>
            <w:r w:rsidRPr="009109A4">
              <w:rPr>
                <w:lang w:eastAsia="ko-KR"/>
              </w:rPr>
              <w:t>OffsetAngle</w:t>
            </w:r>
          </w:p>
        </w:tc>
      </w:tr>
      <w:tr w:rsidR="00901F35" w:rsidRPr="00C97D58" w14:paraId="51460429" w14:textId="77777777" w:rsidTr="00901F35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8DFABE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2769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BF90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B7AC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42D0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ECECD2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F35" w:rsidRPr="00C97D58" w14:paraId="7D66AE56" w14:textId="77777777" w:rsidTr="00901F35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1A8ADD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FE53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9F47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3A91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82FF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8264ED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</w:tr>
      <w:tr w:rsidR="00901F35" w:rsidRPr="00C97D58" w14:paraId="4EB8EB4C" w14:textId="77777777" w:rsidTr="00901F35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3B1C11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1B097B5" w14:textId="77777777" w:rsidR="00901F35" w:rsidRPr="00C97D58" w:rsidRDefault="00901F35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offset angle of the </w:t>
            </w:r>
            <w:r>
              <w:t>ellipsoid arc.</w:t>
            </w:r>
          </w:p>
        </w:tc>
      </w:tr>
    </w:tbl>
    <w:p w14:paraId="469B5ECE" w14:textId="77777777" w:rsidR="00901F35" w:rsidRPr="00E12D5F" w:rsidRDefault="00901F35" w:rsidP="00901F35">
      <w:pPr>
        <w:rPr>
          <w:ins w:id="456" w:author="Ericsson n bef-meet" w:date="2021-05-11T14:50:00Z"/>
        </w:rPr>
      </w:pPr>
    </w:p>
    <w:p w14:paraId="272795B5" w14:textId="77777777" w:rsidR="00901F35" w:rsidRDefault="00901F35" w:rsidP="00901F35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4D42AF17" w14:textId="77777777" w:rsidR="00283345" w:rsidRPr="00E12D5F" w:rsidRDefault="00283345" w:rsidP="00283345"/>
    <w:p w14:paraId="1243DA67" w14:textId="77777777" w:rsidR="00283345" w:rsidRPr="00E12D5F" w:rsidRDefault="00283345" w:rsidP="0028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6C6481E" w14:textId="77777777" w:rsidR="00901F35" w:rsidRPr="00DA356E" w:rsidRDefault="00901F35" w:rsidP="00901F35">
      <w:pPr>
        <w:pStyle w:val="Heading3"/>
      </w:pPr>
      <w:bookmarkStart w:id="457" w:name="_Toc40448422"/>
      <w:bookmarkStart w:id="458" w:name="_Toc45274121"/>
      <w:bookmarkStart w:id="459" w:name="_Toc51936656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97B3C14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LocationCriteriaForDeactivation/EnterSpecificArea/EllipsoidArcArea/</w:t>
      </w:r>
      <w:r>
        <w:br/>
      </w:r>
      <w:proofErr w:type="spellStart"/>
      <w:r w:rsidRPr="00DA356E">
        <w:t>IncludedAngle</w:t>
      </w:r>
      <w:bookmarkEnd w:id="457"/>
      <w:bookmarkEnd w:id="458"/>
      <w:bookmarkEnd w:id="459"/>
      <w:proofErr w:type="spellEnd"/>
    </w:p>
    <w:p w14:paraId="7FC95A4C" w14:textId="77777777" w:rsidR="00901F35" w:rsidRPr="009C63AE" w:rsidRDefault="00901F35" w:rsidP="00901F35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97B3C14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Entry/LocationCriteriaForDeactivation/EnterSpecificArea/</w:t>
      </w:r>
      <w:del w:id="460" w:author="Ericsson n bef-meet" w:date="2021-05-11T14:51:00Z">
        <w:r w:rsidRPr="009C63AE" w:rsidDel="00901F35">
          <w:delText xml:space="preserve"> </w:delText>
        </w:r>
      </w:del>
      <w:r w:rsidRPr="009C63AE">
        <w:t>EllipsoidArcArea/IncludedAngle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4"/>
        <w:gridCol w:w="1994"/>
        <w:gridCol w:w="1998"/>
        <w:gridCol w:w="1999"/>
        <w:gridCol w:w="1335"/>
      </w:tblGrid>
      <w:tr w:rsidR="00901F35" w:rsidRPr="00C97D58" w14:paraId="31FEF86F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9A06AD" w14:textId="77777777" w:rsidR="00901F35" w:rsidRPr="00C97D58" w:rsidRDefault="00901F35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r w:rsidRPr="00C84C1E">
              <w:rPr>
                <w:lang w:eastAsia="ko-KR"/>
              </w:rPr>
              <w:t>EnterSpecificArea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461" w:author="Ericsson n bef-meet" w:date="2021-05-11T14:51:00Z">
              <w:r w:rsidDel="00901F35">
                <w:delText xml:space="preserve"> </w:delText>
              </w:r>
            </w:del>
            <w:r w:rsidRPr="009109A4">
              <w:rPr>
                <w:lang w:eastAsia="ko-KR"/>
              </w:rPr>
              <w:t>IncludedAngle</w:t>
            </w:r>
          </w:p>
        </w:tc>
      </w:tr>
      <w:tr w:rsidR="00901F35" w:rsidRPr="00C97D58" w14:paraId="526C55FF" w14:textId="77777777" w:rsidTr="00901F35">
        <w:trPr>
          <w:cantSplit/>
          <w:trHeight w:hRule="exact" w:val="24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8D8F25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4998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2D2E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F2D6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CD45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057529" w14:textId="77777777" w:rsidR="00901F35" w:rsidRPr="00C97D58" w:rsidRDefault="00901F35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F35" w:rsidRPr="00C97D58" w14:paraId="41266DA9" w14:textId="77777777" w:rsidTr="00901F35">
        <w:trPr>
          <w:cantSplit/>
          <w:trHeight w:hRule="exact" w:val="280"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2C0901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3E63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1955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A2A7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B32A" w14:textId="77777777" w:rsidR="00901F35" w:rsidRPr="00C97D58" w:rsidRDefault="00901F35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BA2B93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</w:tr>
      <w:tr w:rsidR="00901F35" w:rsidRPr="00C97D58" w14:paraId="194A7A9A" w14:textId="77777777" w:rsidTr="00901F35">
        <w:trPr>
          <w:cantSplit/>
        </w:trPr>
        <w:tc>
          <w:tcPr>
            <w:tcW w:w="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49BC44" w14:textId="77777777" w:rsidR="00901F35" w:rsidRPr="00C97D58" w:rsidRDefault="00901F35" w:rsidP="00DC7B24">
            <w:pPr>
              <w:jc w:val="center"/>
              <w:rPr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C86EAA" w14:textId="77777777" w:rsidR="00901F35" w:rsidRPr="00C97D58" w:rsidRDefault="00901F35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included angle of the </w:t>
            </w:r>
            <w:r>
              <w:t>ellipsoid arc.</w:t>
            </w:r>
          </w:p>
        </w:tc>
      </w:tr>
    </w:tbl>
    <w:p w14:paraId="5EF68248" w14:textId="77777777" w:rsidR="00901F35" w:rsidRPr="00E12D5F" w:rsidRDefault="00901F35" w:rsidP="00901F35">
      <w:pPr>
        <w:rPr>
          <w:ins w:id="462" w:author="Ericsson n bef-meet" w:date="2021-05-11T14:51:00Z"/>
        </w:rPr>
      </w:pPr>
    </w:p>
    <w:p w14:paraId="594E2FC0" w14:textId="77777777" w:rsidR="00901F35" w:rsidRDefault="00901F35" w:rsidP="00901F35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379A3C21" w14:textId="77777777" w:rsidR="00283345" w:rsidRPr="00E12D5F" w:rsidRDefault="00283345" w:rsidP="00283345"/>
    <w:p w14:paraId="33019A9A" w14:textId="77777777" w:rsidR="00283345" w:rsidRPr="00E12D5F" w:rsidRDefault="00283345" w:rsidP="0028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382B117" w14:textId="77777777" w:rsidR="00993060" w:rsidRPr="00DA356E" w:rsidRDefault="00993060" w:rsidP="00993060">
      <w:pPr>
        <w:pStyle w:val="Heading3"/>
      </w:pPr>
      <w:bookmarkStart w:id="463" w:name="_Toc45274128"/>
      <w:bookmarkStart w:id="464" w:name="_Toc51936663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97B3C21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LocationCriteriaForDeactivation</w:t>
      </w:r>
      <w:proofErr w:type="spellEnd"/>
      <w:r w:rsidRPr="00DA356E">
        <w:t>/</w:t>
      </w:r>
      <w:proofErr w:type="spellStart"/>
      <w:r w:rsidRPr="00DA356E">
        <w:t>ExitSpecificArea</w:t>
      </w:r>
      <w:bookmarkEnd w:id="463"/>
      <w:bookmarkEnd w:id="464"/>
      <w:proofErr w:type="spellEnd"/>
    </w:p>
    <w:p w14:paraId="37D08EDB" w14:textId="24770B02" w:rsidR="00993060" w:rsidRPr="009C63AE" w:rsidRDefault="00993060" w:rsidP="00993060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97B3C21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</w:t>
      </w:r>
      <w:ins w:id="465" w:author="Ericsson n bef-meet" w:date="2021-05-11T14:52:00Z">
        <w:r w:rsidRPr="00DA356E">
          <w:t>Exit</w:t>
        </w:r>
      </w:ins>
      <w:del w:id="466" w:author="Ericsson n bef-meet" w:date="2021-05-11T14:52:00Z">
        <w:r w:rsidRPr="009C63AE" w:rsidDel="00993060">
          <w:delText>Enter</w:delText>
        </w:r>
      </w:del>
      <w:r w:rsidRPr="009C63AE">
        <w:t>SpecificArea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993060" w:rsidRPr="00C97D58" w14:paraId="7E0FAA37" w14:textId="77777777" w:rsidTr="00DC7B24">
        <w:trPr>
          <w:cantSplit/>
          <w:trHeight w:hRule="exact"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0536AF" w14:textId="1A411314" w:rsidR="00993060" w:rsidRPr="00C97D58" w:rsidRDefault="00993060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</w:t>
            </w:r>
            <w:ins w:id="467" w:author="Ericsson n bef-meet" w:date="2021-05-11T14:52:00Z">
              <w:r w:rsidRPr="00DA356E">
                <w:t>Exit</w:t>
              </w:r>
            </w:ins>
            <w:del w:id="468" w:author="Ericsson n bef-meet" w:date="2021-05-11T14:52:00Z">
              <w:r w:rsidRPr="00C84C1E" w:rsidDel="00993060">
                <w:rPr>
                  <w:lang w:eastAsia="ko-KR"/>
                </w:rPr>
                <w:delText>Enter</w:delText>
              </w:r>
            </w:del>
            <w:r w:rsidRPr="00C84C1E">
              <w:rPr>
                <w:lang w:eastAsia="ko-KR"/>
              </w:rPr>
              <w:t>SpecificArea</w:t>
            </w:r>
          </w:p>
        </w:tc>
      </w:tr>
      <w:tr w:rsidR="00993060" w:rsidRPr="00C97D58" w14:paraId="297DBEC7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A020D98" w14:textId="77777777" w:rsidR="00993060" w:rsidRPr="00C97D58" w:rsidRDefault="00993060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65BE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2EF3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DCBF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5543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99EF4A" w14:textId="77777777" w:rsidR="00993060" w:rsidRPr="00C97D58" w:rsidRDefault="00993060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3060" w:rsidRPr="00C97D58" w14:paraId="3AB55E23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0CAA6A" w14:textId="77777777" w:rsidR="00993060" w:rsidRPr="00C97D58" w:rsidRDefault="00993060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8157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E8D6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proofErr w:type="spellStart"/>
            <w:r w:rsidRPr="00C97D58">
              <w:rPr>
                <w:rFonts w:ascii="Arial" w:hAnsi="Arial"/>
                <w:sz w:val="18"/>
                <w:lang w:eastAsia="x-none"/>
              </w:rPr>
              <w:t>ZeroOr</w:t>
            </w:r>
            <w:r>
              <w:rPr>
                <w:rFonts w:ascii="Arial" w:hAnsi="Arial"/>
                <w:sz w:val="18"/>
                <w:lang w:eastAsia="x-none"/>
              </w:rPr>
              <w:t>More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0188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8330" w14:textId="77777777" w:rsidR="00993060" w:rsidRPr="00C97D58" w:rsidRDefault="00993060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1BEE7" w14:textId="77777777" w:rsidR="00993060" w:rsidRPr="00C97D58" w:rsidRDefault="00993060" w:rsidP="00DC7B24">
            <w:pPr>
              <w:jc w:val="center"/>
              <w:rPr>
                <w:b/>
              </w:rPr>
            </w:pPr>
          </w:p>
        </w:tc>
      </w:tr>
      <w:tr w:rsidR="00993060" w:rsidRPr="00C97D58" w14:paraId="15120AD3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943B9" w14:textId="77777777" w:rsidR="00993060" w:rsidRPr="00C97D58" w:rsidRDefault="00993060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1D7F656" w14:textId="77777777" w:rsidR="00993060" w:rsidRPr="00C97D58" w:rsidRDefault="00993060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a </w:t>
            </w:r>
            <w:r w:rsidRPr="003C7976">
              <w:t xml:space="preserve">geographical area which when </w:t>
            </w:r>
            <w:r>
              <w:t>exited</w:t>
            </w:r>
            <w:r w:rsidRPr="003C7976">
              <w:t xml:space="preserve"> </w:t>
            </w:r>
            <w:r>
              <w:t xml:space="preserve">by the MC service UE </w:t>
            </w:r>
            <w:r w:rsidRPr="003C7976">
              <w:t>triggers the</w:t>
            </w:r>
            <w:r>
              <w:t xml:space="preserve"> </w:t>
            </w:r>
            <w:r w:rsidRPr="003C7976">
              <w:t>functional alias</w:t>
            </w:r>
            <w:r>
              <w:t xml:space="preserve"> de-activation</w:t>
            </w:r>
            <w:r w:rsidRPr="003C7976">
              <w:t>.</w:t>
            </w:r>
          </w:p>
        </w:tc>
      </w:tr>
    </w:tbl>
    <w:p w14:paraId="6A859447" w14:textId="0F4C158A" w:rsidR="00283345" w:rsidRDefault="00283345" w:rsidP="00283345">
      <w:pPr>
        <w:rPr>
          <w:ins w:id="469" w:author="Ericsson n bef-meet" w:date="2021-05-11T14:52:00Z"/>
        </w:rPr>
      </w:pPr>
    </w:p>
    <w:p w14:paraId="74E31543" w14:textId="77777777" w:rsidR="00993060" w:rsidRPr="00E12D5F" w:rsidRDefault="00993060" w:rsidP="00283345"/>
    <w:p w14:paraId="21966A3F" w14:textId="77777777" w:rsidR="00283345" w:rsidRPr="00E12D5F" w:rsidRDefault="00283345" w:rsidP="0028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3AB8A03" w14:textId="77777777" w:rsidR="00511347" w:rsidRPr="00DA356E" w:rsidRDefault="00511347" w:rsidP="00511347">
      <w:pPr>
        <w:pStyle w:val="Heading3"/>
      </w:pPr>
      <w:bookmarkStart w:id="470" w:name="_Toc40448431"/>
      <w:bookmarkStart w:id="471" w:name="_Toc45274130"/>
      <w:bookmarkStart w:id="472" w:name="_Toc51936665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t>97B3C23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proofErr w:type="spellStart"/>
      <w:r w:rsidRPr="00DA356E">
        <w:t>LocationCriteriaForDeactivation</w:t>
      </w:r>
      <w:proofErr w:type="spellEnd"/>
      <w:r w:rsidRPr="00DA356E">
        <w:t>/</w:t>
      </w:r>
      <w:proofErr w:type="spellStart"/>
      <w:r w:rsidRPr="00DA356E">
        <w:t>ExitSpecificArea</w:t>
      </w:r>
      <w:proofErr w:type="spellEnd"/>
      <w:r w:rsidRPr="00DA356E">
        <w:t>/</w:t>
      </w:r>
      <w:proofErr w:type="spellStart"/>
      <w:r w:rsidRPr="00DA356E">
        <w:t>PolygonArea</w:t>
      </w:r>
      <w:proofErr w:type="spellEnd"/>
      <w:r w:rsidRPr="00DA356E">
        <w:t>/</w:t>
      </w:r>
      <w:r>
        <w:br/>
      </w:r>
      <w:r w:rsidRPr="00DA356E">
        <w:t>Corner</w:t>
      </w:r>
      <w:bookmarkEnd w:id="470"/>
      <w:bookmarkEnd w:id="471"/>
      <w:bookmarkEnd w:id="472"/>
    </w:p>
    <w:p w14:paraId="76DA8614" w14:textId="77777777" w:rsidR="00511347" w:rsidRPr="009C63AE" w:rsidRDefault="00511347" w:rsidP="00511347">
      <w:pPr>
        <w:pStyle w:val="TH"/>
      </w:pPr>
      <w:r w:rsidRPr="009C63AE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97B3C23</w:t>
      </w:r>
      <w:r w:rsidRPr="009C63AE">
        <w:t>.1: /&lt;x&gt;/</w:t>
      </w:r>
      <w:r w:rsidRPr="009C63AE">
        <w:rPr>
          <w:rFonts w:hint="eastAsia"/>
        </w:rPr>
        <w:t>&lt;x&gt;/OnNetwork/</w:t>
      </w:r>
      <w:r w:rsidRPr="009C63AE">
        <w:t>FunctionalAliasList</w:t>
      </w:r>
      <w:r w:rsidRPr="009C63AE">
        <w:rPr>
          <w:rFonts w:hint="eastAsia"/>
        </w:rPr>
        <w:t>/&lt;x&gt;/</w:t>
      </w:r>
      <w:r w:rsidRPr="009C63AE">
        <w:t>Entry/LocationCriteriaForDeactivation/ExitSpecificArea/</w:t>
      </w:r>
      <w:del w:id="473" w:author="Ericsson n bef-meet" w:date="2021-05-11T14:53:00Z">
        <w:r w:rsidRPr="009C63AE" w:rsidDel="00511347">
          <w:delText xml:space="preserve"> </w:delText>
        </w:r>
      </w:del>
      <w:r w:rsidRPr="009C63AE">
        <w:t>PolygonArea/Corner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474" w:author="Ericsson n bef-meet" w:date="2021-05-11T14:54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687"/>
        <w:gridCol w:w="1208"/>
        <w:gridCol w:w="2117"/>
        <w:gridCol w:w="2208"/>
        <w:gridCol w:w="1992"/>
        <w:gridCol w:w="1417"/>
        <w:tblGridChange w:id="475">
          <w:tblGrid>
            <w:gridCol w:w="687"/>
            <w:gridCol w:w="1208"/>
            <w:gridCol w:w="2136"/>
            <w:gridCol w:w="2208"/>
            <w:gridCol w:w="1992"/>
            <w:gridCol w:w="1398"/>
          </w:tblGrid>
        </w:tblGridChange>
      </w:tblGrid>
      <w:tr w:rsidR="00511347" w:rsidRPr="00C97D58" w14:paraId="6FCB2C07" w14:textId="77777777" w:rsidTr="00511347">
        <w:trPr>
          <w:cantSplit/>
          <w:trHeight w:val="20"/>
          <w:trPrChange w:id="476" w:author="Ericsson n bef-meet" w:date="2021-05-11T14:54:00Z">
            <w:trPr>
              <w:cantSplit/>
              <w:trHeight w:hRule="exact" w:val="527"/>
            </w:trPr>
          </w:trPrChange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77" w:author="Ericsson n bef-meet" w:date="2021-05-11T14:54:00Z">
              <w:tcPr>
                <w:tcW w:w="9629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3856AA2C" w14:textId="77777777" w:rsidR="00511347" w:rsidRPr="00C97D58" w:rsidRDefault="00511347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72320">
              <w:rPr>
                <w:lang w:eastAsia="ko-KR"/>
              </w:rPr>
              <w:t>PolygonArea</w:t>
            </w:r>
            <w:r>
              <w:rPr>
                <w:lang w:eastAsia="ko-KR"/>
              </w:rPr>
              <w:t>/</w:t>
            </w:r>
            <w:del w:id="478" w:author="Ericsson n bef-meet" w:date="2021-05-11T14:53:00Z">
              <w:r w:rsidDel="00511347">
                <w:rPr>
                  <w:lang w:eastAsia="ko-KR"/>
                </w:rPr>
                <w:delText xml:space="preserve"> </w:delText>
              </w:r>
            </w:del>
            <w:r>
              <w:rPr>
                <w:lang w:eastAsia="ko-KR"/>
              </w:rPr>
              <w:t>Corner</w:t>
            </w:r>
          </w:p>
        </w:tc>
      </w:tr>
      <w:tr w:rsidR="00511347" w:rsidRPr="00C97D58" w14:paraId="0187D088" w14:textId="77777777" w:rsidTr="00511347">
        <w:trPr>
          <w:cantSplit/>
          <w:trHeight w:val="20"/>
          <w:trPrChange w:id="479" w:author="Ericsson n bef-meet" w:date="2021-05-11T14:54:00Z">
            <w:trPr>
              <w:cantSplit/>
              <w:trHeight w:hRule="exact" w:val="240"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80" w:author="Ericsson n bef-meet" w:date="2021-05-11T14:54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06504C6" w14:textId="77777777" w:rsidR="00511347" w:rsidRPr="00C97D58" w:rsidRDefault="0051134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1" w:author="Ericsson n bef-meet" w:date="2021-05-11T14:54:00Z">
              <w:tcPr>
                <w:tcW w:w="1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E750011" w14:textId="77777777" w:rsidR="00511347" w:rsidRPr="00C97D58" w:rsidRDefault="00511347">
            <w:pPr>
              <w:pStyle w:val="TAC"/>
              <w:pPrChange w:id="482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Status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3" w:author="Ericsson n bef-meet" w:date="2021-05-11T14:54:00Z">
              <w:tcPr>
                <w:tcW w:w="14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9904161" w14:textId="77777777" w:rsidR="00511347" w:rsidRPr="00C97D58" w:rsidRDefault="00511347">
            <w:pPr>
              <w:pStyle w:val="TAC"/>
              <w:pPrChange w:id="484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5" w:author="Ericsson n bef-meet" w:date="2021-05-11T14:54:00Z">
              <w:tcPr>
                <w:tcW w:w="2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7E28D85D" w14:textId="77777777" w:rsidR="00511347" w:rsidRPr="00C97D58" w:rsidRDefault="00511347">
            <w:pPr>
              <w:pStyle w:val="TAC"/>
              <w:pPrChange w:id="486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87" w:author="Ericsson n bef-meet" w:date="2021-05-11T14:54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001557C" w14:textId="77777777" w:rsidR="00511347" w:rsidRPr="00C97D58" w:rsidRDefault="00511347">
            <w:pPr>
              <w:pStyle w:val="TAC"/>
              <w:pPrChange w:id="488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Min. Access Types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489" w:author="Ericsson n bef-meet" w:date="2021-05-11T14:54:00Z">
              <w:tcPr>
                <w:tcW w:w="208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4E392686" w14:textId="77777777" w:rsidR="00511347" w:rsidRPr="00C97D58" w:rsidRDefault="0051134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1347" w:rsidRPr="00C97D58" w14:paraId="1E389DD1" w14:textId="77777777" w:rsidTr="00511347">
        <w:trPr>
          <w:cantSplit/>
          <w:trHeight w:val="20"/>
          <w:trPrChange w:id="490" w:author="Ericsson n bef-meet" w:date="2021-05-11T14:54:00Z">
            <w:trPr>
              <w:cantSplit/>
              <w:trHeight w:hRule="exact" w:val="280"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PrChange w:id="491" w:author="Ericsson n bef-meet" w:date="2021-05-11T14:54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52579752" w14:textId="77777777" w:rsidR="00511347" w:rsidRPr="00C97D58" w:rsidRDefault="00511347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2" w:author="Ericsson n bef-meet" w:date="2021-05-11T14:54:00Z">
              <w:tcPr>
                <w:tcW w:w="1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0554FB30" w14:textId="77777777" w:rsidR="00511347" w:rsidRPr="00C97D58" w:rsidRDefault="00511347">
            <w:pPr>
              <w:pStyle w:val="TAC"/>
              <w:pPrChange w:id="493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Required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4" w:author="Ericsson n bef-meet" w:date="2021-05-11T14:54:00Z">
              <w:tcPr>
                <w:tcW w:w="14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28350993" w14:textId="19BB01EB" w:rsidR="00511347" w:rsidRPr="00C97D58" w:rsidRDefault="00511347">
            <w:pPr>
              <w:pStyle w:val="TAC"/>
              <w:pPrChange w:id="495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proofErr w:type="spellStart"/>
            <w:ins w:id="496" w:author="Ericsson n bef-meet" w:date="2021-05-11T14:53:00Z">
              <w:r w:rsidRPr="00110CB9">
                <w:t>OneOrN</w:t>
              </w:r>
            </w:ins>
            <w:proofErr w:type="spellEnd"/>
            <w:del w:id="497" w:author="Ericsson n bef-meet" w:date="2021-05-11T14:53:00Z">
              <w:r w:rsidDel="00511347">
                <w:delText>ThreeToFifteen</w:delText>
              </w:r>
            </w:del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98" w:author="Ericsson n bef-meet" w:date="2021-05-11T14:54:00Z">
              <w:tcPr>
                <w:tcW w:w="22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5BD1B88" w14:textId="77777777" w:rsidR="00511347" w:rsidRPr="00C97D58" w:rsidRDefault="00511347">
            <w:pPr>
              <w:pStyle w:val="TAC"/>
              <w:pPrChange w:id="499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00" w:author="Ericsson n bef-meet" w:date="2021-05-11T14:54:00Z">
              <w:tcPr>
                <w:tcW w:w="19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14:paraId="12D5DCB1" w14:textId="77777777" w:rsidR="00511347" w:rsidRPr="00C97D58" w:rsidRDefault="00511347">
            <w:pPr>
              <w:pStyle w:val="TAC"/>
              <w:pPrChange w:id="501" w:author="Ericsson n bef-meet" w:date="2021-05-11T14:54:00Z">
                <w:pPr>
                  <w:keepNext/>
                  <w:keepLines/>
                  <w:spacing w:after="0"/>
                  <w:jc w:val="center"/>
                </w:pPr>
              </w:pPrChange>
            </w:pPr>
            <w:r w:rsidRPr="00C97D58">
              <w:t>Get, Replace</w:t>
            </w:r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502" w:author="Ericsson n bef-meet" w:date="2021-05-11T14:54:00Z">
              <w:tcPr>
                <w:tcW w:w="2087" w:type="dxa"/>
                <w:tcBorders>
                  <w:top w:val="single" w:sz="4" w:space="0" w:color="FFFFFF"/>
                  <w:left w:val="single" w:sz="4" w:space="0" w:color="000000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31803331" w14:textId="77777777" w:rsidR="00511347" w:rsidRPr="00C97D58" w:rsidRDefault="00511347" w:rsidP="00DC7B24">
            <w:pPr>
              <w:jc w:val="center"/>
              <w:rPr>
                <w:b/>
              </w:rPr>
            </w:pPr>
          </w:p>
        </w:tc>
      </w:tr>
      <w:tr w:rsidR="00511347" w:rsidRPr="00C97D58" w14:paraId="7FFCCE49" w14:textId="77777777" w:rsidTr="00511347">
        <w:trPr>
          <w:cantSplit/>
          <w:trHeight w:val="20"/>
          <w:trPrChange w:id="503" w:author="Ericsson n bef-meet" w:date="2021-05-11T14:54:00Z">
            <w:trPr>
              <w:cantSplit/>
            </w:trPr>
          </w:trPrChange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PrChange w:id="504" w:author="Ericsson n bef-meet" w:date="2021-05-11T14:54:00Z">
              <w:tcPr>
                <w:tcW w:w="68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</w:tcPr>
            </w:tcPrChange>
          </w:tcPr>
          <w:p w14:paraId="7D0B2B8C" w14:textId="77777777" w:rsidR="00511347" w:rsidRPr="00C97D58" w:rsidRDefault="00511347" w:rsidP="00DC7B24">
            <w:pPr>
              <w:jc w:val="center"/>
              <w:rPr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tcPrChange w:id="505" w:author="Ericsson n bef-meet" w:date="2021-05-11T14:54:00Z">
              <w:tcPr>
                <w:tcW w:w="8942" w:type="dxa"/>
                <w:gridSpan w:val="5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shd w:val="clear" w:color="auto" w:fill="auto"/>
                <w:vAlign w:val="center"/>
              </w:tcPr>
            </w:tcPrChange>
          </w:tcPr>
          <w:p w14:paraId="309284C9" w14:textId="1B395034" w:rsidR="00511347" w:rsidRPr="00AA1746" w:rsidRDefault="00511347" w:rsidP="00DC7B24">
            <w:r w:rsidRPr="00AA1746">
              <w:t xml:space="preserve">This interior node </w:t>
            </w:r>
            <w:r w:rsidRPr="00AA1746">
              <w:rPr>
                <w:lang w:eastAsia="ko-KR"/>
              </w:rPr>
              <w:t>contains the coordinates of the corners which define a</w:t>
            </w:r>
            <w:r w:rsidRPr="00AA1746">
              <w:t xml:space="preserve"> polygon.</w:t>
            </w:r>
            <w:ins w:id="506" w:author="Ericsson n bef-meet" w:date="2021-05-11T14:54:00Z">
              <w:r w:rsidR="00C90BE0" w:rsidRPr="00AA1746">
                <w:t xml:space="preserve"> The occurrence of this leaf node is "3 to 15"</w:t>
              </w:r>
            </w:ins>
            <w:ins w:id="507" w:author="Ericsson n r1-meet" w:date="2021-05-24T12:02:00Z">
              <w:r w:rsidR="00FB2D4C" w:rsidRPr="00AA1746">
                <w:t xml:space="preserve"> as per 3GPP TS 23.032 [n1]</w:t>
              </w:r>
            </w:ins>
            <w:ins w:id="508" w:author="Ericsson n bef-meet" w:date="2021-05-11T14:54:00Z">
              <w:r w:rsidR="00C90BE0" w:rsidRPr="00AA1746">
                <w:t>.</w:t>
              </w:r>
            </w:ins>
          </w:p>
        </w:tc>
      </w:tr>
    </w:tbl>
    <w:p w14:paraId="3E34DFCF" w14:textId="6550DAE2" w:rsidR="00283345" w:rsidRDefault="00283345" w:rsidP="00283345">
      <w:pPr>
        <w:rPr>
          <w:ins w:id="509" w:author="Ericsson n bef-meet" w:date="2021-05-11T14:53:00Z"/>
        </w:rPr>
      </w:pPr>
    </w:p>
    <w:p w14:paraId="69E9FA6C" w14:textId="77777777" w:rsidR="00511347" w:rsidRPr="00E12D5F" w:rsidRDefault="00511347" w:rsidP="00283345"/>
    <w:p w14:paraId="0D7AE1AB" w14:textId="77777777" w:rsidR="00283345" w:rsidRPr="00E12D5F" w:rsidRDefault="00283345" w:rsidP="00283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8BFEB3F" w14:textId="77777777" w:rsidR="00CA4B8E" w:rsidRPr="00DA356E" w:rsidRDefault="00CA4B8E" w:rsidP="00CA4B8E">
      <w:pPr>
        <w:pStyle w:val="Heading3"/>
      </w:pPr>
      <w:bookmarkStart w:id="510" w:name="_Toc40448435"/>
      <w:bookmarkStart w:id="511" w:name="_Toc45274135"/>
      <w:bookmarkStart w:id="512" w:name="_Toc51936670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97B3C28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LocationCriteriaForDeactivation/ExitSpecificArea/EllipsoidArcArea/</w:t>
      </w:r>
      <w:r>
        <w:br/>
      </w:r>
      <w:proofErr w:type="spellStart"/>
      <w:r w:rsidRPr="00DA356E">
        <w:t>Center</w:t>
      </w:r>
      <w:bookmarkEnd w:id="510"/>
      <w:bookmarkEnd w:id="511"/>
      <w:bookmarkEnd w:id="512"/>
      <w:proofErr w:type="spellEnd"/>
    </w:p>
    <w:p w14:paraId="25B0AD19" w14:textId="77777777" w:rsidR="00CA4B8E" w:rsidRPr="00C97D58" w:rsidRDefault="00CA4B8E" w:rsidP="00CA4B8E">
      <w:pPr>
        <w:pStyle w:val="TH"/>
        <w:rPr>
          <w:lang w:eastAsia="ko-KR"/>
        </w:rPr>
      </w:pPr>
      <w:r w:rsidRPr="00C97D58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97B3C28</w:t>
      </w:r>
      <w:r w:rsidRPr="00C97D58">
        <w:t>.1: /</w:t>
      </w:r>
      <w:r w:rsidRPr="00C97D58">
        <w:rPr>
          <w:i/>
          <w:iCs/>
        </w:rPr>
        <w:t>&lt;x&gt;</w:t>
      </w:r>
      <w:r w:rsidRPr="00C97D58">
        <w:t>/</w:t>
      </w:r>
      <w:r w:rsidRPr="00C97D58">
        <w:rPr>
          <w:rFonts w:hint="eastAsia"/>
          <w:lang w:eastAsia="ko-KR"/>
        </w:rPr>
        <w:t>&lt;x&gt;/</w:t>
      </w:r>
      <w:r w:rsidRPr="00C97D58">
        <w:rPr>
          <w:rFonts w:hint="eastAsia"/>
        </w:rPr>
        <w:t>O</w:t>
      </w:r>
      <w:r w:rsidRPr="00C97D58">
        <w:rPr>
          <w:rFonts w:hint="eastAsia"/>
          <w:lang w:eastAsia="ko-KR"/>
        </w:rPr>
        <w:t>n</w:t>
      </w:r>
      <w:r w:rsidRPr="00C97D58">
        <w:rPr>
          <w:rFonts w:hint="eastAsia"/>
        </w:rPr>
        <w:t>Network/</w:t>
      </w:r>
      <w:r w:rsidRPr="00C97D58">
        <w:t>FunctionalAliasList</w:t>
      </w:r>
      <w:r w:rsidRPr="00C97D58">
        <w:rPr>
          <w:rFonts w:hint="eastAsia"/>
        </w:rPr>
        <w:t>/&lt;x&gt;/</w:t>
      </w:r>
      <w:r w:rsidRPr="00C97D58">
        <w:t>Entry/</w:t>
      </w:r>
      <w:r w:rsidRPr="00C97D58">
        <w:rPr>
          <w:lang w:eastAsia="ko-KR"/>
        </w:rPr>
        <w:t>Location</w:t>
      </w:r>
      <w:r>
        <w:rPr>
          <w:lang w:eastAsia="ko-KR"/>
        </w:rPr>
        <w:t>CriteriaForDeactivation/ExitSpecific</w:t>
      </w:r>
      <w:r w:rsidRPr="00C84C1E">
        <w:rPr>
          <w:lang w:eastAsia="ko-KR"/>
        </w:rPr>
        <w:t>Area</w:t>
      </w:r>
      <w:r>
        <w:t>/</w:t>
      </w:r>
      <w:del w:id="513" w:author="Ericsson n bef-meet" w:date="2021-05-11T14:56:00Z">
        <w:r w:rsidDel="00CA4B8E">
          <w:delText xml:space="preserve"> </w:delText>
        </w:r>
      </w:del>
      <w:r w:rsidRPr="00136C8B">
        <w:rPr>
          <w:lang w:eastAsia="ko-KR"/>
        </w:rPr>
        <w:t>EllipsoidArcArea</w:t>
      </w:r>
      <w:r>
        <w:rPr>
          <w:lang w:eastAsia="ko-KR"/>
        </w:rPr>
        <w:t>/</w:t>
      </w:r>
      <w:r w:rsidRPr="00FC2155">
        <w:rPr>
          <w:lang w:eastAsia="ko-KR"/>
        </w:rPr>
        <w:t>Center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12"/>
        <w:gridCol w:w="2412"/>
        <w:gridCol w:w="1869"/>
        <w:gridCol w:w="2005"/>
        <w:gridCol w:w="790"/>
      </w:tblGrid>
      <w:tr w:rsidR="00CA4B8E" w:rsidRPr="00C97D58" w14:paraId="00FEBEFF" w14:textId="77777777" w:rsidTr="00DC7B24">
        <w:trPr>
          <w:cantSplit/>
          <w:trHeight w:hRule="exact" w:val="604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ED706D" w14:textId="77777777" w:rsidR="00CA4B8E" w:rsidRPr="00C97D58" w:rsidRDefault="00CA4B8E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514" w:author="Ericsson n bef-meet" w:date="2021-05-11T14:56:00Z">
              <w:r w:rsidDel="00CA4B8E">
                <w:delText xml:space="preserve"> </w:delText>
              </w:r>
            </w:del>
            <w:r w:rsidRPr="00FC2155">
              <w:rPr>
                <w:lang w:eastAsia="ko-KR"/>
              </w:rPr>
              <w:t>Center</w:t>
            </w:r>
          </w:p>
        </w:tc>
      </w:tr>
      <w:tr w:rsidR="00CA4B8E" w:rsidRPr="00C97D58" w14:paraId="3E6F0D16" w14:textId="77777777" w:rsidTr="00DC7B24">
        <w:trPr>
          <w:cantSplit/>
          <w:trHeight w:hRule="exact" w:val="240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F1F55B" w14:textId="77777777" w:rsidR="00CA4B8E" w:rsidRPr="00C97D58" w:rsidRDefault="00CA4B8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9128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7C74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4E92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2E7A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F4C679" w14:textId="77777777" w:rsidR="00CA4B8E" w:rsidRPr="00C97D58" w:rsidRDefault="00CA4B8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4B8E" w:rsidRPr="00C97D58" w14:paraId="552FF63B" w14:textId="77777777" w:rsidTr="00DC7B24">
        <w:trPr>
          <w:cantSplit/>
          <w:trHeight w:hRule="exact" w:val="280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55EC05" w14:textId="77777777" w:rsidR="00CA4B8E" w:rsidRPr="00C97D58" w:rsidRDefault="00CA4B8E" w:rsidP="00DC7B24">
            <w:pPr>
              <w:jc w:val="center"/>
              <w:rPr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4C4B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8FDE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2173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node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FE8A" w14:textId="77777777" w:rsidR="00CA4B8E" w:rsidRPr="00C97D58" w:rsidRDefault="00CA4B8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3ABBA" w14:textId="77777777" w:rsidR="00CA4B8E" w:rsidRPr="00C97D58" w:rsidRDefault="00CA4B8E" w:rsidP="00DC7B24">
            <w:pPr>
              <w:jc w:val="center"/>
              <w:rPr>
                <w:b/>
              </w:rPr>
            </w:pPr>
          </w:p>
        </w:tc>
      </w:tr>
      <w:tr w:rsidR="00CA4B8E" w:rsidRPr="00C97D58" w14:paraId="3AA4983E" w14:textId="77777777" w:rsidTr="00DC7B24">
        <w:trPr>
          <w:cantSplit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6126C" w14:textId="77777777" w:rsidR="00CA4B8E" w:rsidRPr="00C97D58" w:rsidRDefault="00CA4B8E" w:rsidP="00DC7B24">
            <w:pPr>
              <w:jc w:val="center"/>
              <w:rPr>
                <w:b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FD7CAB" w14:textId="77777777" w:rsidR="00CA4B8E" w:rsidRPr="00C97D58" w:rsidRDefault="00CA4B8E" w:rsidP="00DC7B24">
            <w:r w:rsidRPr="00C97D58">
              <w:t xml:space="preserve">This </w:t>
            </w:r>
            <w:r>
              <w:t>interior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coordinates of the </w:t>
            </w:r>
            <w:proofErr w:type="spellStart"/>
            <w:r>
              <w:rPr>
                <w:lang w:eastAsia="ko-KR"/>
              </w:rPr>
              <w:t>center</w:t>
            </w:r>
            <w:proofErr w:type="spellEnd"/>
            <w:r>
              <w:rPr>
                <w:lang w:eastAsia="ko-KR"/>
              </w:rPr>
              <w:t xml:space="preserve"> point of the </w:t>
            </w:r>
            <w:r>
              <w:t>ellipsoid arc.</w:t>
            </w:r>
          </w:p>
        </w:tc>
      </w:tr>
    </w:tbl>
    <w:p w14:paraId="60C229BB" w14:textId="40BC8315" w:rsidR="009A0653" w:rsidRDefault="009A0653" w:rsidP="009A0653">
      <w:pPr>
        <w:rPr>
          <w:ins w:id="515" w:author="Ericsson n bef-meet" w:date="2021-05-11T14:56:00Z"/>
        </w:rPr>
      </w:pPr>
    </w:p>
    <w:p w14:paraId="716C5110" w14:textId="77777777" w:rsidR="00CA4B8E" w:rsidRPr="00E12D5F" w:rsidRDefault="00CA4B8E" w:rsidP="009A0653"/>
    <w:p w14:paraId="13C7C23A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28B1CF1" w14:textId="77777777" w:rsidR="007B3753" w:rsidRPr="00DA356E" w:rsidRDefault="007B3753" w:rsidP="007B3753">
      <w:pPr>
        <w:pStyle w:val="Heading3"/>
      </w:pPr>
      <w:bookmarkStart w:id="516" w:name="_Toc40448438"/>
      <w:bookmarkStart w:id="517" w:name="_Toc45274139"/>
      <w:bookmarkStart w:id="518" w:name="_Toc51936674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97B3C32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LocationCriteriaForDeactivation/ExitSpecificArea/EllipsoidArcArea/</w:t>
      </w:r>
      <w:r>
        <w:br/>
      </w:r>
      <w:r w:rsidRPr="00DA356E">
        <w:t>Radius</w:t>
      </w:r>
      <w:bookmarkEnd w:id="516"/>
      <w:bookmarkEnd w:id="517"/>
      <w:bookmarkEnd w:id="518"/>
    </w:p>
    <w:p w14:paraId="4DE1FB4D" w14:textId="77777777" w:rsidR="007B3753" w:rsidRPr="00C97D58" w:rsidRDefault="007B3753" w:rsidP="007B3753">
      <w:pPr>
        <w:pStyle w:val="TH"/>
        <w:rPr>
          <w:lang w:eastAsia="ko-KR"/>
        </w:rPr>
      </w:pPr>
      <w:r w:rsidRPr="00C97D58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97B3C32</w:t>
      </w:r>
      <w:r w:rsidRPr="00C97D58">
        <w:t>.1: /</w:t>
      </w:r>
      <w:r w:rsidRPr="00C97D58">
        <w:rPr>
          <w:i/>
          <w:iCs/>
        </w:rPr>
        <w:t>&lt;x&gt;</w:t>
      </w:r>
      <w:r w:rsidRPr="00C97D58">
        <w:t>/</w:t>
      </w:r>
      <w:r w:rsidRPr="00C97D58">
        <w:rPr>
          <w:rFonts w:hint="eastAsia"/>
          <w:lang w:eastAsia="ko-KR"/>
        </w:rPr>
        <w:t>&lt;x&gt;/</w:t>
      </w:r>
      <w:r w:rsidRPr="00C97D58">
        <w:rPr>
          <w:rFonts w:hint="eastAsia"/>
        </w:rPr>
        <w:t>O</w:t>
      </w:r>
      <w:r w:rsidRPr="00C97D58">
        <w:rPr>
          <w:rFonts w:hint="eastAsia"/>
          <w:lang w:eastAsia="ko-KR"/>
        </w:rPr>
        <w:t>n</w:t>
      </w:r>
      <w:r w:rsidRPr="00C97D58">
        <w:rPr>
          <w:rFonts w:hint="eastAsia"/>
        </w:rPr>
        <w:t>Network/</w:t>
      </w:r>
      <w:r w:rsidRPr="00C97D58">
        <w:t>FunctionalAliasList</w:t>
      </w:r>
      <w:r w:rsidRPr="00C97D58">
        <w:rPr>
          <w:rFonts w:hint="eastAsia"/>
        </w:rPr>
        <w:t>/&lt;x&gt;/</w:t>
      </w:r>
      <w:r w:rsidRPr="00C97D58">
        <w:t>Entry/</w:t>
      </w:r>
      <w:r w:rsidRPr="00C97D58">
        <w:rPr>
          <w:lang w:eastAsia="ko-KR"/>
        </w:rPr>
        <w:t>Location</w:t>
      </w:r>
      <w:r>
        <w:rPr>
          <w:lang w:eastAsia="ko-KR"/>
        </w:rPr>
        <w:t>CriteriaForDeactivation/ExitSpecific</w:t>
      </w:r>
      <w:r w:rsidRPr="00C84C1E">
        <w:rPr>
          <w:lang w:eastAsia="ko-KR"/>
        </w:rPr>
        <w:t>Area</w:t>
      </w:r>
      <w:r>
        <w:t>/</w:t>
      </w:r>
      <w:del w:id="519" w:author="Ericsson n bef-meet" w:date="2021-05-11T15:17:00Z">
        <w:r w:rsidDel="007B3753">
          <w:delText xml:space="preserve"> </w:delText>
        </w:r>
      </w:del>
      <w:r w:rsidRPr="00136C8B">
        <w:rPr>
          <w:lang w:eastAsia="ko-KR"/>
        </w:rPr>
        <w:t>EllipsoidArcArea</w:t>
      </w:r>
      <w:r>
        <w:rPr>
          <w:lang w:eastAsia="ko-KR"/>
        </w:rPr>
        <w:t>/</w:t>
      </w:r>
      <w:r w:rsidRPr="00FC2155">
        <w:rPr>
          <w:lang w:eastAsia="ko-KR"/>
        </w:rPr>
        <w:t>Radius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7B3753" w:rsidRPr="00C97D58" w14:paraId="56F7DEE2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72AA30" w14:textId="77777777" w:rsidR="007B3753" w:rsidRPr="00C97D58" w:rsidRDefault="007B3753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520" w:author="Ericsson n bef-meet" w:date="2021-05-11T15:17:00Z">
              <w:r w:rsidDel="007B3753">
                <w:delText xml:space="preserve"> </w:delText>
              </w:r>
            </w:del>
            <w:r w:rsidRPr="00FC2155">
              <w:rPr>
                <w:lang w:eastAsia="ko-KR"/>
              </w:rPr>
              <w:t>Radius</w:t>
            </w:r>
          </w:p>
        </w:tc>
      </w:tr>
      <w:tr w:rsidR="007B3753" w:rsidRPr="00C97D58" w14:paraId="61EBD934" w14:textId="77777777" w:rsidTr="007B3753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2E7038" w14:textId="77777777" w:rsidR="007B3753" w:rsidRPr="00C97D58" w:rsidRDefault="007B375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18AB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992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8A86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1145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244EB2" w14:textId="77777777" w:rsidR="007B3753" w:rsidRPr="00C97D58" w:rsidRDefault="007B375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3753" w:rsidRPr="00C97D58" w14:paraId="2E235A5F" w14:textId="77777777" w:rsidTr="007B3753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F8983A" w14:textId="77777777" w:rsidR="007B3753" w:rsidRPr="00C97D58" w:rsidRDefault="007B3753" w:rsidP="00DC7B24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B7F8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8933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36C7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48B" w14:textId="77777777" w:rsidR="007B3753" w:rsidRPr="00C97D58" w:rsidRDefault="007B3753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785A0D" w14:textId="77777777" w:rsidR="007B3753" w:rsidRPr="00C97D58" w:rsidRDefault="007B3753" w:rsidP="00DC7B24">
            <w:pPr>
              <w:jc w:val="center"/>
              <w:rPr>
                <w:b/>
              </w:rPr>
            </w:pPr>
          </w:p>
        </w:tc>
      </w:tr>
      <w:tr w:rsidR="007B3753" w:rsidRPr="00C97D58" w14:paraId="4F73E27A" w14:textId="77777777" w:rsidTr="007B3753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4ECA74" w14:textId="77777777" w:rsidR="007B3753" w:rsidRPr="00C97D58" w:rsidRDefault="007B3753" w:rsidP="00DC7B24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B972BE" w14:textId="77777777" w:rsidR="007B3753" w:rsidRPr="00C97D58" w:rsidRDefault="007B3753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radius of the </w:t>
            </w:r>
            <w:r>
              <w:t>ellipsoid arc.</w:t>
            </w:r>
          </w:p>
        </w:tc>
      </w:tr>
    </w:tbl>
    <w:p w14:paraId="7B0D7EAA" w14:textId="77777777" w:rsidR="007B3753" w:rsidRPr="00E12D5F" w:rsidRDefault="007B3753" w:rsidP="007B3753">
      <w:pPr>
        <w:rPr>
          <w:ins w:id="521" w:author="Ericsson n bef-meet" w:date="2021-05-11T15:17:00Z"/>
        </w:rPr>
      </w:pPr>
    </w:p>
    <w:p w14:paraId="2BC43B1D" w14:textId="77777777" w:rsidR="007B3753" w:rsidRDefault="007B3753" w:rsidP="007B3753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non-negative integer</w:t>
      </w:r>
    </w:p>
    <w:p w14:paraId="62542A0D" w14:textId="77777777" w:rsidR="009A0653" w:rsidRPr="00E12D5F" w:rsidRDefault="009A0653" w:rsidP="009A0653"/>
    <w:p w14:paraId="51DE1CA6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E83B2C6" w14:textId="77777777" w:rsidR="00FE56BE" w:rsidRPr="00DA356E" w:rsidRDefault="00FE56BE" w:rsidP="00FE56BE">
      <w:pPr>
        <w:pStyle w:val="Heading3"/>
      </w:pPr>
      <w:bookmarkStart w:id="522" w:name="_Toc40448439"/>
      <w:bookmarkStart w:id="523" w:name="_Toc45274140"/>
      <w:bookmarkStart w:id="524" w:name="_Toc5193667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97B3C33</w:t>
      </w:r>
      <w:r>
        <w:br/>
      </w:r>
      <w:r>
        <w:tab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LocationCriteriaForDeactivation/ExitSpecificArea/EllipsoidArcArea/</w:t>
      </w:r>
      <w:r>
        <w:br/>
      </w:r>
      <w:proofErr w:type="spellStart"/>
      <w:r w:rsidRPr="00DA356E">
        <w:t>OffsetAngle</w:t>
      </w:r>
      <w:bookmarkEnd w:id="522"/>
      <w:bookmarkEnd w:id="523"/>
      <w:bookmarkEnd w:id="524"/>
      <w:proofErr w:type="spellEnd"/>
    </w:p>
    <w:p w14:paraId="6D6DFE9D" w14:textId="77777777" w:rsidR="00FE56BE" w:rsidRPr="00C97D58" w:rsidRDefault="00FE56BE" w:rsidP="00FE56BE">
      <w:pPr>
        <w:pStyle w:val="TH"/>
        <w:rPr>
          <w:lang w:eastAsia="ko-KR"/>
        </w:rPr>
      </w:pPr>
      <w:r w:rsidRPr="00C97D58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97B3C33</w:t>
      </w:r>
      <w:r w:rsidRPr="00C97D58">
        <w:t>.1: /</w:t>
      </w:r>
      <w:r w:rsidRPr="00C97D58">
        <w:rPr>
          <w:i/>
          <w:iCs/>
        </w:rPr>
        <w:t>&lt;x&gt;</w:t>
      </w:r>
      <w:r w:rsidRPr="00C97D58">
        <w:t>/</w:t>
      </w:r>
      <w:r w:rsidRPr="00C97D58">
        <w:rPr>
          <w:rFonts w:hint="eastAsia"/>
          <w:lang w:eastAsia="ko-KR"/>
        </w:rPr>
        <w:t>&lt;x&gt;/</w:t>
      </w:r>
      <w:r w:rsidRPr="00C97D58">
        <w:rPr>
          <w:rFonts w:hint="eastAsia"/>
        </w:rPr>
        <w:t>O</w:t>
      </w:r>
      <w:r w:rsidRPr="00C97D58">
        <w:rPr>
          <w:rFonts w:hint="eastAsia"/>
          <w:lang w:eastAsia="ko-KR"/>
        </w:rPr>
        <w:t>n</w:t>
      </w:r>
      <w:r w:rsidRPr="00C97D58">
        <w:rPr>
          <w:rFonts w:hint="eastAsia"/>
        </w:rPr>
        <w:t>Network/</w:t>
      </w:r>
      <w:r w:rsidRPr="00C97D58">
        <w:t>FunctionalAliasList</w:t>
      </w:r>
      <w:r w:rsidRPr="00C97D58">
        <w:rPr>
          <w:rFonts w:hint="eastAsia"/>
        </w:rPr>
        <w:t>/&lt;x&gt;/</w:t>
      </w:r>
      <w:r w:rsidRPr="00C97D58">
        <w:t>Entry/</w:t>
      </w:r>
      <w:r w:rsidRPr="00C97D58">
        <w:rPr>
          <w:lang w:eastAsia="ko-KR"/>
        </w:rPr>
        <w:t>Location</w:t>
      </w:r>
      <w:r>
        <w:rPr>
          <w:lang w:eastAsia="ko-KR"/>
        </w:rPr>
        <w:t>CriteriaForDeactivation/ExitSpecific</w:t>
      </w:r>
      <w:r w:rsidRPr="00C84C1E">
        <w:rPr>
          <w:lang w:eastAsia="ko-KR"/>
        </w:rPr>
        <w:t>Area</w:t>
      </w:r>
      <w:r>
        <w:t>/</w:t>
      </w:r>
      <w:del w:id="525" w:author="Ericsson n bef-meet" w:date="2021-05-11T15:18:00Z">
        <w:r w:rsidDel="00FE56BE">
          <w:delText xml:space="preserve"> </w:delText>
        </w:r>
      </w:del>
      <w:r w:rsidRPr="00136C8B">
        <w:rPr>
          <w:lang w:eastAsia="ko-KR"/>
        </w:rPr>
        <w:t>EllipsoidArcArea</w:t>
      </w:r>
      <w:r>
        <w:rPr>
          <w:lang w:eastAsia="ko-KR"/>
        </w:rPr>
        <w:t>/</w:t>
      </w:r>
      <w:r w:rsidRPr="009109A4">
        <w:rPr>
          <w:lang w:eastAsia="ko-KR"/>
        </w:rPr>
        <w:t>OffsetAngle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FE56BE" w:rsidRPr="00C97D58" w14:paraId="0328276E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CDBF14" w14:textId="77777777" w:rsidR="00FE56BE" w:rsidRPr="00C97D58" w:rsidRDefault="00FE56BE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526" w:author="Ericsson n bef-meet" w:date="2021-05-11T15:18:00Z">
              <w:r w:rsidDel="00FE56BE">
                <w:delText xml:space="preserve"> </w:delText>
              </w:r>
            </w:del>
            <w:r w:rsidRPr="009109A4">
              <w:rPr>
                <w:lang w:eastAsia="ko-KR"/>
              </w:rPr>
              <w:t>OffsetAngle</w:t>
            </w:r>
          </w:p>
        </w:tc>
      </w:tr>
      <w:tr w:rsidR="00FE56BE" w:rsidRPr="00C97D58" w14:paraId="6EE572BB" w14:textId="77777777" w:rsidTr="00FE56BE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7D4D2D" w14:textId="77777777" w:rsidR="00FE56BE" w:rsidRPr="00C97D58" w:rsidRDefault="00FE56B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8342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1F2B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432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55EA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CEBAEA" w14:textId="77777777" w:rsidR="00FE56BE" w:rsidRPr="00C97D58" w:rsidRDefault="00FE56BE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6BE" w:rsidRPr="00C97D58" w14:paraId="2B8D4BDD" w14:textId="77777777" w:rsidTr="00FE56BE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6F53F6" w14:textId="77777777" w:rsidR="00FE56BE" w:rsidRPr="00C97D58" w:rsidRDefault="00FE56BE" w:rsidP="00DC7B24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F117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C86A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41CE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579F" w14:textId="77777777" w:rsidR="00FE56BE" w:rsidRPr="00C97D58" w:rsidRDefault="00FE56BE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655C28" w14:textId="77777777" w:rsidR="00FE56BE" w:rsidRPr="00C97D58" w:rsidRDefault="00FE56BE" w:rsidP="00DC7B24">
            <w:pPr>
              <w:jc w:val="center"/>
              <w:rPr>
                <w:b/>
              </w:rPr>
            </w:pPr>
          </w:p>
        </w:tc>
      </w:tr>
      <w:tr w:rsidR="00FE56BE" w:rsidRPr="00C97D58" w14:paraId="25761DBC" w14:textId="77777777" w:rsidTr="00FE56BE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A43540" w14:textId="77777777" w:rsidR="00FE56BE" w:rsidRPr="00C97D58" w:rsidRDefault="00FE56BE" w:rsidP="00DC7B24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49BBB88" w14:textId="77777777" w:rsidR="00FE56BE" w:rsidRPr="00C97D58" w:rsidRDefault="00FE56BE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offset angle of the </w:t>
            </w:r>
            <w:r>
              <w:t>ellipsoid arc.</w:t>
            </w:r>
          </w:p>
        </w:tc>
      </w:tr>
    </w:tbl>
    <w:p w14:paraId="0F05BB7F" w14:textId="77777777" w:rsidR="00FE56BE" w:rsidRPr="00E12D5F" w:rsidRDefault="00FE56BE" w:rsidP="00FE56BE">
      <w:pPr>
        <w:rPr>
          <w:ins w:id="527" w:author="Ericsson n bef-meet" w:date="2021-05-11T15:18:00Z"/>
        </w:rPr>
      </w:pPr>
    </w:p>
    <w:p w14:paraId="3F5F7A28" w14:textId="77777777" w:rsidR="00FE56BE" w:rsidRDefault="00FE56BE" w:rsidP="00FE56BE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37140F62" w14:textId="77777777" w:rsidR="009A0653" w:rsidRPr="00E12D5F" w:rsidRDefault="009A0653" w:rsidP="009A0653"/>
    <w:p w14:paraId="179EEA89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B1E9711" w14:textId="77777777" w:rsidR="00A20734" w:rsidRPr="00DA356E" w:rsidRDefault="00A20734" w:rsidP="00A20734">
      <w:pPr>
        <w:pStyle w:val="Heading3"/>
      </w:pPr>
      <w:bookmarkStart w:id="528" w:name="_Toc40448440"/>
      <w:bookmarkStart w:id="529" w:name="_Toc45274141"/>
      <w:bookmarkStart w:id="530" w:name="_Toc51936676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97B3C34</w:t>
      </w:r>
      <w:r>
        <w:br/>
      </w:r>
      <w:r w:rsidRPr="007767AF">
        <w:t>/</w:t>
      </w:r>
      <w:r w:rsidRPr="00DA356E">
        <w:t>&lt;x&gt;</w:t>
      </w:r>
      <w:r w:rsidRPr="007767AF">
        <w:t>/</w:t>
      </w:r>
      <w:r w:rsidRPr="00DA356E">
        <w:t>&lt;x&gt;</w:t>
      </w:r>
      <w:r w:rsidRPr="007767AF">
        <w:t>/</w:t>
      </w:r>
      <w:proofErr w:type="spellStart"/>
      <w:r w:rsidRPr="007767AF">
        <w:rPr>
          <w:rFonts w:hint="eastAsia"/>
        </w:rPr>
        <w:t>O</w:t>
      </w:r>
      <w:r>
        <w:t>n</w:t>
      </w:r>
      <w:r w:rsidRPr="007767AF">
        <w:rPr>
          <w:rFonts w:hint="eastAsia"/>
        </w:rPr>
        <w:t>Network</w:t>
      </w:r>
      <w:proofErr w:type="spellEnd"/>
      <w:r w:rsidRPr="00DA356E">
        <w:t>/</w:t>
      </w:r>
      <w:proofErr w:type="spellStart"/>
      <w:r w:rsidRPr="00DA356E">
        <w:t>FunctionalAliasList</w:t>
      </w:r>
      <w:proofErr w:type="spellEnd"/>
      <w:r w:rsidRPr="00DA356E">
        <w:t>/&lt;x&gt;/Entry/</w:t>
      </w:r>
      <w:r>
        <w:br/>
      </w:r>
      <w:r w:rsidRPr="00DA356E">
        <w:t>LocationCriteriaForDeactivation/ExitSpecificArea/EllipsoidArcArea/</w:t>
      </w:r>
      <w:r>
        <w:br/>
      </w:r>
      <w:proofErr w:type="spellStart"/>
      <w:r w:rsidRPr="00DA356E">
        <w:t>IncludedAngle</w:t>
      </w:r>
      <w:bookmarkEnd w:id="528"/>
      <w:bookmarkEnd w:id="529"/>
      <w:bookmarkEnd w:id="530"/>
      <w:proofErr w:type="spellEnd"/>
    </w:p>
    <w:p w14:paraId="4F9624EB" w14:textId="77777777" w:rsidR="00A20734" w:rsidRPr="00C97D58" w:rsidRDefault="00A20734" w:rsidP="00A20734">
      <w:pPr>
        <w:pStyle w:val="TH"/>
        <w:rPr>
          <w:lang w:eastAsia="ko-KR"/>
        </w:rPr>
      </w:pPr>
      <w:r w:rsidRPr="00C97D58">
        <w:t>Table </w:t>
      </w:r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t>97B3C34</w:t>
      </w:r>
      <w:r w:rsidRPr="00C97D58">
        <w:t>.1: /</w:t>
      </w:r>
      <w:r w:rsidRPr="00C97D58">
        <w:rPr>
          <w:i/>
          <w:iCs/>
        </w:rPr>
        <w:t>&lt;x&gt;</w:t>
      </w:r>
      <w:r w:rsidRPr="00C97D58">
        <w:t>/</w:t>
      </w:r>
      <w:r w:rsidRPr="00C97D58">
        <w:rPr>
          <w:rFonts w:hint="eastAsia"/>
          <w:lang w:eastAsia="ko-KR"/>
        </w:rPr>
        <w:t>&lt;x&gt;/</w:t>
      </w:r>
      <w:r w:rsidRPr="00C97D58">
        <w:rPr>
          <w:rFonts w:hint="eastAsia"/>
        </w:rPr>
        <w:t>O</w:t>
      </w:r>
      <w:r w:rsidRPr="00C97D58">
        <w:rPr>
          <w:rFonts w:hint="eastAsia"/>
          <w:lang w:eastAsia="ko-KR"/>
        </w:rPr>
        <w:t>n</w:t>
      </w:r>
      <w:r w:rsidRPr="00C97D58">
        <w:rPr>
          <w:rFonts w:hint="eastAsia"/>
        </w:rPr>
        <w:t>Network/</w:t>
      </w:r>
      <w:r w:rsidRPr="00C97D58">
        <w:t>FunctionalAliasList</w:t>
      </w:r>
      <w:r w:rsidRPr="00C97D58">
        <w:rPr>
          <w:rFonts w:hint="eastAsia"/>
        </w:rPr>
        <w:t>/&lt;x&gt;/</w:t>
      </w:r>
      <w:r w:rsidRPr="00C97D58">
        <w:t>Entry/</w:t>
      </w:r>
      <w:r w:rsidRPr="00C97D58">
        <w:rPr>
          <w:lang w:eastAsia="ko-KR"/>
        </w:rPr>
        <w:t>Location</w:t>
      </w:r>
      <w:r>
        <w:rPr>
          <w:lang w:eastAsia="ko-KR"/>
        </w:rPr>
        <w:t>CriteriaForDeactivation/ExitSpecific</w:t>
      </w:r>
      <w:r w:rsidRPr="00C84C1E">
        <w:rPr>
          <w:lang w:eastAsia="ko-KR"/>
        </w:rPr>
        <w:t>Area</w:t>
      </w:r>
      <w:r>
        <w:t>/</w:t>
      </w:r>
      <w:del w:id="531" w:author="Ericsson n bef-meet" w:date="2021-05-11T15:19:00Z">
        <w:r w:rsidDel="00B447BA">
          <w:delText xml:space="preserve"> </w:delText>
        </w:r>
      </w:del>
      <w:r w:rsidRPr="00136C8B">
        <w:rPr>
          <w:lang w:eastAsia="ko-KR"/>
        </w:rPr>
        <w:t>EllipsoidArcArea</w:t>
      </w:r>
      <w:r>
        <w:rPr>
          <w:lang w:eastAsia="ko-KR"/>
        </w:rPr>
        <w:t>/</w:t>
      </w:r>
      <w:r w:rsidRPr="009109A4">
        <w:rPr>
          <w:lang w:eastAsia="ko-KR"/>
        </w:rPr>
        <w:t>IncludedAngle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704"/>
        <w:gridCol w:w="1994"/>
        <w:gridCol w:w="1998"/>
        <w:gridCol w:w="2000"/>
        <w:gridCol w:w="1336"/>
      </w:tblGrid>
      <w:tr w:rsidR="00A20734" w:rsidRPr="00C97D58" w14:paraId="4DA47004" w14:textId="77777777" w:rsidTr="00DC7B24">
        <w:trPr>
          <w:cantSplit/>
          <w:trHeight w:hRule="exact" w:val="527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13189F" w14:textId="77777777" w:rsidR="00A20734" w:rsidRPr="00C97D58" w:rsidRDefault="00A2073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C97D58">
              <w:t>&lt;x&gt;</w:t>
            </w:r>
            <w:r w:rsidRPr="00C97D58">
              <w:rPr>
                <w:rFonts w:hint="eastAsia"/>
              </w:rPr>
              <w:t>/O</w:t>
            </w:r>
            <w:r w:rsidRPr="00C97D58">
              <w:rPr>
                <w:rFonts w:hint="eastAsia"/>
                <w:lang w:eastAsia="ko-KR"/>
              </w:rPr>
              <w:t>n</w:t>
            </w:r>
            <w:r w:rsidRPr="00C97D58">
              <w:rPr>
                <w:rFonts w:hint="eastAsia"/>
              </w:rPr>
              <w:t>Network/</w:t>
            </w:r>
            <w:r w:rsidRPr="00C97D58">
              <w:t>FunctionalAliasList</w:t>
            </w:r>
            <w:r w:rsidRPr="00C97D58">
              <w:rPr>
                <w:rFonts w:hint="eastAsia"/>
              </w:rPr>
              <w:t>/&lt;x&gt;/</w:t>
            </w:r>
            <w:r w:rsidRPr="00C97D58">
              <w:t>Entry/</w:t>
            </w:r>
            <w:r w:rsidRPr="00C97D58">
              <w:rPr>
                <w:lang w:eastAsia="ko-KR"/>
              </w:rPr>
              <w:t>Location</w:t>
            </w:r>
            <w:r>
              <w:rPr>
                <w:lang w:eastAsia="ko-KR"/>
              </w:rPr>
              <w:t>CriteriaForDeactivation/ExitSpecific</w:t>
            </w:r>
            <w:r w:rsidRPr="00C84C1E">
              <w:rPr>
                <w:lang w:eastAsia="ko-KR"/>
              </w:rPr>
              <w:t>Area</w:t>
            </w:r>
            <w:r>
              <w:rPr>
                <w:lang w:eastAsia="ko-KR"/>
              </w:rPr>
              <w:t>/</w:t>
            </w:r>
            <w:r w:rsidRPr="00136C8B">
              <w:rPr>
                <w:lang w:eastAsia="ko-KR"/>
              </w:rPr>
              <w:t>EllipsoidArcArea</w:t>
            </w:r>
            <w:r>
              <w:rPr>
                <w:lang w:eastAsia="ko-KR"/>
              </w:rPr>
              <w:t>/</w:t>
            </w:r>
            <w:del w:id="532" w:author="Ericsson n bef-meet" w:date="2021-05-11T15:19:00Z">
              <w:r w:rsidDel="00B447BA">
                <w:delText xml:space="preserve"> </w:delText>
              </w:r>
            </w:del>
            <w:r w:rsidRPr="009109A4">
              <w:rPr>
                <w:lang w:eastAsia="ko-KR"/>
              </w:rPr>
              <w:t>IncludedAngle</w:t>
            </w:r>
          </w:p>
        </w:tc>
      </w:tr>
      <w:tr w:rsidR="00A20734" w:rsidRPr="00C97D58" w14:paraId="2C49ED5A" w14:textId="77777777" w:rsidTr="00A20734">
        <w:trPr>
          <w:cantSplit/>
          <w:trHeight w:hRule="exact" w:val="24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6A24A4" w14:textId="77777777" w:rsidR="00A20734" w:rsidRPr="00C97D58" w:rsidRDefault="00A2073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8397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Status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13CC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Occurrence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27B7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7091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Min. Access Types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B469C2" w14:textId="77777777" w:rsidR="00A20734" w:rsidRPr="00C97D58" w:rsidRDefault="00A2073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0734" w:rsidRPr="00C97D58" w14:paraId="29BDC6DA" w14:textId="77777777" w:rsidTr="00A20734">
        <w:trPr>
          <w:cantSplit/>
          <w:trHeight w:hRule="exact" w:val="280"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23602D" w14:textId="77777777" w:rsidR="00A20734" w:rsidRPr="00C97D58" w:rsidRDefault="00A20734" w:rsidP="00DC7B24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66F5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Required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78DA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37B6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int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05FA" w14:textId="77777777" w:rsidR="00A20734" w:rsidRPr="00C97D58" w:rsidRDefault="00A20734" w:rsidP="00DC7B2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97D58">
              <w:rPr>
                <w:rFonts w:ascii="Arial" w:hAnsi="Arial"/>
                <w:sz w:val="18"/>
                <w:lang w:eastAsia="x-none"/>
              </w:rPr>
              <w:t>Get, Replace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501EE2" w14:textId="77777777" w:rsidR="00A20734" w:rsidRPr="00C97D58" w:rsidRDefault="00A20734" w:rsidP="00DC7B24">
            <w:pPr>
              <w:jc w:val="center"/>
              <w:rPr>
                <w:b/>
              </w:rPr>
            </w:pPr>
          </w:p>
        </w:tc>
      </w:tr>
      <w:tr w:rsidR="00A20734" w:rsidRPr="00C97D58" w14:paraId="3AF211E9" w14:textId="77777777" w:rsidTr="00A20734">
        <w:trPr>
          <w:cantSplit/>
        </w:trPr>
        <w:tc>
          <w:tcPr>
            <w:tcW w:w="6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8271AF" w14:textId="77777777" w:rsidR="00A20734" w:rsidRPr="00C97D58" w:rsidRDefault="00A20734" w:rsidP="00DC7B24">
            <w:pPr>
              <w:jc w:val="center"/>
              <w:rPr>
                <w:b/>
              </w:rPr>
            </w:pPr>
          </w:p>
        </w:tc>
        <w:tc>
          <w:tcPr>
            <w:tcW w:w="89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7503445" w14:textId="77777777" w:rsidR="00A20734" w:rsidRPr="00C97D58" w:rsidRDefault="00A20734" w:rsidP="00DC7B24">
            <w:r w:rsidRPr="00C97D58">
              <w:t xml:space="preserve">This </w:t>
            </w:r>
            <w:r>
              <w:t>leaf</w:t>
            </w:r>
            <w:r w:rsidRPr="00C97D58">
              <w:t xml:space="preserve"> node </w:t>
            </w:r>
            <w:r w:rsidRPr="00C97D58">
              <w:rPr>
                <w:lang w:eastAsia="ko-KR"/>
              </w:rPr>
              <w:t xml:space="preserve">contains </w:t>
            </w:r>
            <w:r>
              <w:rPr>
                <w:lang w:eastAsia="ko-KR"/>
              </w:rPr>
              <w:t xml:space="preserve">the included angle of the </w:t>
            </w:r>
            <w:r>
              <w:t>ellipsoid arc.</w:t>
            </w:r>
          </w:p>
        </w:tc>
      </w:tr>
    </w:tbl>
    <w:p w14:paraId="7DC79529" w14:textId="77777777" w:rsidR="00A20734" w:rsidRPr="00E12D5F" w:rsidRDefault="00A20734" w:rsidP="00A20734">
      <w:pPr>
        <w:rPr>
          <w:ins w:id="533" w:author="Ericsson n bef-meet" w:date="2021-05-11T15:19:00Z"/>
        </w:rPr>
      </w:pPr>
    </w:p>
    <w:p w14:paraId="73A5DF20" w14:textId="77777777" w:rsidR="00A20734" w:rsidRDefault="00A20734" w:rsidP="00A20734">
      <w:pPr>
        <w:pStyle w:val="B1"/>
      </w:pPr>
      <w:r w:rsidRPr="00854D61">
        <w:t>-</w:t>
      </w:r>
      <w:r w:rsidRPr="00854D61">
        <w:tab/>
        <w:t xml:space="preserve">Values: </w:t>
      </w:r>
      <w:r>
        <w:rPr>
          <w:lang w:eastAsia="ko-KR"/>
        </w:rPr>
        <w:t>0-255</w:t>
      </w:r>
    </w:p>
    <w:p w14:paraId="5B9A52BA" w14:textId="77777777" w:rsidR="009A0653" w:rsidRPr="00E12D5F" w:rsidRDefault="009A0653" w:rsidP="009A0653"/>
    <w:p w14:paraId="4A649158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0297AF8" w14:textId="77777777" w:rsidR="005F17B3" w:rsidRDefault="005F17B3" w:rsidP="005F17B3">
      <w:pPr>
        <w:pStyle w:val="Heading3"/>
        <w:rPr>
          <w:lang w:eastAsia="ko-KR"/>
        </w:rPr>
      </w:pPr>
      <w:bookmarkStart w:id="534" w:name="_Toc45274152"/>
      <w:bookmarkStart w:id="535" w:name="_Toc51936687"/>
      <w:r>
        <w:lastRenderedPageBreak/>
        <w:t>10.2.97F</w:t>
      </w:r>
      <w:r>
        <w:tab/>
        <w:t>/</w:t>
      </w:r>
      <w:r>
        <w:rPr>
          <w:i/>
          <w:iCs/>
        </w:rPr>
        <w:t>&lt;x&gt;</w:t>
      </w:r>
      <w:r>
        <w:t>/</w:t>
      </w:r>
      <w:r>
        <w:rPr>
          <w:i/>
          <w:iCs/>
        </w:rPr>
        <w:t>&lt;x&gt;</w:t>
      </w:r>
      <w:r>
        <w:t>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t>/</w:t>
      </w:r>
      <w:proofErr w:type="spellStart"/>
      <w:r>
        <w:t>AuthorisedIncoming</w:t>
      </w:r>
      <w:r>
        <w:rPr>
          <w:lang w:eastAsia="ko-KR"/>
        </w:rPr>
        <w:t>Any</w:t>
      </w:r>
      <w:bookmarkEnd w:id="534"/>
      <w:bookmarkEnd w:id="535"/>
      <w:proofErr w:type="spellEnd"/>
    </w:p>
    <w:p w14:paraId="525F2EF8" w14:textId="77777777" w:rsidR="005F17B3" w:rsidRDefault="005F17B3" w:rsidP="005F17B3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10</w:t>
      </w:r>
      <w:r>
        <w:t>.2.</w:t>
      </w:r>
      <w:r>
        <w:rPr>
          <w:lang w:eastAsia="ko-KR"/>
        </w:rPr>
        <w:t>97F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&lt;x&gt;/</w:t>
      </w:r>
      <w:proofErr w:type="spellStart"/>
      <w:r>
        <w:t>OnNetwork</w:t>
      </w:r>
      <w:proofErr w:type="spellEnd"/>
      <w:r>
        <w:t>/</w:t>
      </w:r>
      <w:proofErr w:type="spellStart"/>
      <w:r>
        <w:t>AuthorisedIncoming</w:t>
      </w:r>
      <w:r>
        <w:rPr>
          <w:lang w:eastAsia="ko-KR"/>
        </w:rPr>
        <w:t>Any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5F17B3" w14:paraId="2E6A6FC5" w14:textId="77777777" w:rsidTr="00DC7B24">
        <w:trPr>
          <w:cantSplit/>
          <w:trHeight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99C6C0" w14:textId="77777777" w:rsidR="005F17B3" w:rsidRDefault="005F17B3" w:rsidP="00DC7B24">
            <w:pPr>
              <w:rPr>
                <w:rFonts w:ascii="Arial" w:hAnsi="Arial" w:cs="Arial"/>
                <w:sz w:val="18"/>
                <w:szCs w:val="18"/>
                <w:lang w:val="fr-FR" w:eastAsia="ko-KR"/>
              </w:rPr>
            </w:pPr>
            <w:r>
              <w:rPr>
                <w:lang w:val="fr-FR"/>
              </w:rPr>
              <w:t>&lt;</w:t>
            </w:r>
            <w:proofErr w:type="gramStart"/>
            <w:r>
              <w:rPr>
                <w:lang w:val="fr-FR"/>
              </w:rPr>
              <w:t>x</w:t>
            </w:r>
            <w:proofErr w:type="gramEnd"/>
            <w:r>
              <w:rPr>
                <w:lang w:val="fr-FR"/>
              </w:rPr>
              <w:t>&gt;/</w:t>
            </w:r>
            <w:proofErr w:type="spellStart"/>
            <w:r>
              <w:rPr>
                <w:lang w:val="fr-FR"/>
              </w:rPr>
              <w:t>OnNetwork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AuthorisedIncoming</w:t>
            </w:r>
            <w:r>
              <w:rPr>
                <w:lang w:val="fr-FR" w:eastAsia="ko-KR"/>
              </w:rPr>
              <w:t>Any</w:t>
            </w:r>
            <w:proofErr w:type="spellEnd"/>
          </w:p>
        </w:tc>
      </w:tr>
      <w:tr w:rsidR="005F17B3" w14:paraId="52808C66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44E9F00" w14:textId="77777777" w:rsidR="005F17B3" w:rsidRDefault="005F17B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92F4" w14:textId="77777777" w:rsidR="005F17B3" w:rsidRDefault="005F17B3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Status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46DA" w14:textId="77777777" w:rsidR="005F17B3" w:rsidRDefault="005F17B3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D31E" w14:textId="77777777" w:rsidR="005F17B3" w:rsidRDefault="005F17B3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1E909" w14:textId="77777777" w:rsidR="005F17B3" w:rsidRDefault="005F17B3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075CE84" w14:textId="77777777" w:rsidR="005F17B3" w:rsidRDefault="005F17B3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5F17B3" w14:paraId="4DC867E9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2896F4DB" w14:textId="77777777" w:rsidR="005F17B3" w:rsidRDefault="005F17B3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3A31" w14:textId="77777777" w:rsidR="005F17B3" w:rsidRDefault="005F17B3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Required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5254" w14:textId="77777777" w:rsidR="005F17B3" w:rsidRDefault="005F17B3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22E7" w14:textId="1489634E" w:rsidR="005F17B3" w:rsidRDefault="005F17B3" w:rsidP="00DC7B24">
            <w:pPr>
              <w:pStyle w:val="TAC"/>
              <w:rPr>
                <w:lang w:val="fr-FR" w:eastAsia="ko-KR"/>
              </w:rPr>
            </w:pPr>
            <w:del w:id="536" w:author="Ericsson n bef-meet" w:date="2021-05-11T15:20:00Z">
              <w:r w:rsidDel="005F17B3">
                <w:rPr>
                  <w:lang w:val="fr-FR" w:eastAsia="ko-KR"/>
                </w:rPr>
                <w:delText>B</w:delText>
              </w:r>
            </w:del>
            <w:proofErr w:type="spellStart"/>
            <w:proofErr w:type="gramStart"/>
            <w:ins w:id="537" w:author="Ericsson n bef-meet" w:date="2021-05-11T15:20:00Z">
              <w:r>
                <w:rPr>
                  <w:lang w:val="fr-FR" w:eastAsia="ko-KR"/>
                </w:rPr>
                <w:t>b</w:t>
              </w:r>
            </w:ins>
            <w:r>
              <w:rPr>
                <w:lang w:val="fr-FR" w:eastAsia="ko-KR"/>
              </w:rPr>
              <w:t>ool</w:t>
            </w:r>
            <w:proofErr w:type="spellEnd"/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CF35" w14:textId="77777777" w:rsidR="005F17B3" w:rsidRDefault="005F17B3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Get</w:t>
            </w:r>
            <w:proofErr w:type="spellEnd"/>
            <w:r>
              <w:rPr>
                <w:lang w:val="fr-FR"/>
              </w:rPr>
              <w:t>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5375158B" w14:textId="77777777" w:rsidR="005F17B3" w:rsidRDefault="005F17B3" w:rsidP="00DC7B24">
            <w:pPr>
              <w:jc w:val="center"/>
              <w:rPr>
                <w:b/>
                <w:lang w:val="fr-FR"/>
              </w:rPr>
            </w:pPr>
          </w:p>
        </w:tc>
      </w:tr>
      <w:tr w:rsidR="005F17B3" w14:paraId="7EBABAC9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473D7F" w14:textId="77777777" w:rsidR="005F17B3" w:rsidRDefault="005F17B3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40F0188" w14:textId="77777777" w:rsidR="005F17B3" w:rsidRPr="005B3EF8" w:rsidRDefault="005F17B3" w:rsidP="00DC7B24">
            <w:pPr>
              <w:rPr>
                <w:lang w:eastAsia="ko-KR"/>
              </w:rPr>
            </w:pPr>
            <w:r w:rsidRPr="005B3EF8">
              <w:t xml:space="preserve">This leaf node indicates </w:t>
            </w:r>
            <w:r w:rsidRPr="005B3EF8">
              <w:rPr>
                <w:lang w:eastAsia="ko-KR"/>
              </w:rPr>
              <w:t>the a</w:t>
            </w:r>
            <w:r w:rsidRPr="005B3EF8">
              <w:t xml:space="preserve">uthorisation to receive </w:t>
            </w:r>
            <w:proofErr w:type="spellStart"/>
            <w:r w:rsidRPr="005B3EF8">
              <w:t>MCData</w:t>
            </w:r>
            <w:proofErr w:type="spellEnd"/>
            <w:r w:rsidRPr="005B3EF8">
              <w:t xml:space="preserve"> </w:t>
            </w:r>
            <w:r w:rsidRPr="005B3EF8">
              <w:rPr>
                <w:lang w:eastAsia="ko-KR"/>
              </w:rPr>
              <w:t xml:space="preserve">communication from any </w:t>
            </w:r>
            <w:proofErr w:type="spellStart"/>
            <w:r w:rsidRPr="005B3EF8">
              <w:rPr>
                <w:lang w:eastAsia="ko-KR"/>
              </w:rPr>
              <w:t>MCData</w:t>
            </w:r>
            <w:proofErr w:type="spellEnd"/>
            <w:r w:rsidRPr="005B3EF8">
              <w:rPr>
                <w:lang w:eastAsia="ko-KR"/>
              </w:rPr>
              <w:t xml:space="preserve"> user.</w:t>
            </w:r>
          </w:p>
        </w:tc>
      </w:tr>
    </w:tbl>
    <w:p w14:paraId="1CFF987B" w14:textId="77777777" w:rsidR="005F17B3" w:rsidRDefault="005F17B3" w:rsidP="005F17B3">
      <w:pPr>
        <w:rPr>
          <w:ins w:id="538" w:author="Ericsson n bef-meet" w:date="2021-05-11T15:20:00Z"/>
        </w:rPr>
      </w:pPr>
    </w:p>
    <w:p w14:paraId="5C9C9EF0" w14:textId="0CFE90A4" w:rsidR="005F17B3" w:rsidRDefault="005F17B3" w:rsidP="005F17B3">
      <w:pPr>
        <w:rPr>
          <w:lang w:eastAsia="ko-KR"/>
        </w:rPr>
      </w:pPr>
      <w:r>
        <w:t xml:space="preserve">When set to "true" </w:t>
      </w:r>
      <w:r>
        <w:rPr>
          <w:lang w:eastAsia="ko-KR"/>
        </w:rPr>
        <w:t>the</w:t>
      </w:r>
      <w:r>
        <w:t xml:space="preserve">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</w:t>
      </w:r>
      <w:r>
        <w:t xml:space="preserve">user is authorised to receive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communication</w:t>
      </w:r>
      <w:r>
        <w:t xml:space="preserve"> </w:t>
      </w:r>
      <w:r>
        <w:rPr>
          <w:lang w:eastAsia="ko-KR"/>
        </w:rPr>
        <w:t xml:space="preserve">from any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user.</w:t>
      </w:r>
    </w:p>
    <w:p w14:paraId="7F8A4901" w14:textId="77777777" w:rsidR="005F17B3" w:rsidRDefault="005F17B3" w:rsidP="005F17B3">
      <w:pPr>
        <w:rPr>
          <w:lang w:eastAsia="ko-KR"/>
        </w:rPr>
      </w:pPr>
      <w:r>
        <w:t>When set to "</w:t>
      </w:r>
      <w:r>
        <w:rPr>
          <w:lang w:eastAsia="ko-KR"/>
        </w:rPr>
        <w:t>false</w:t>
      </w:r>
      <w:r>
        <w:t xml:space="preserve">" </w:t>
      </w:r>
      <w:r>
        <w:rPr>
          <w:lang w:eastAsia="ko-KR"/>
        </w:rPr>
        <w:t>the</w:t>
      </w:r>
      <w:r>
        <w:t xml:space="preserve"> </w:t>
      </w:r>
      <w:proofErr w:type="spellStart"/>
      <w:r>
        <w:rPr>
          <w:lang w:eastAsia="ko-KR"/>
        </w:rPr>
        <w:t>MCData</w:t>
      </w:r>
      <w:proofErr w:type="spellEnd"/>
      <w:r>
        <w:t xml:space="preserve"> user is </w:t>
      </w:r>
      <w:r>
        <w:rPr>
          <w:lang w:eastAsia="ko-KR"/>
        </w:rPr>
        <w:t xml:space="preserve">not </w:t>
      </w:r>
      <w:r>
        <w:t xml:space="preserve">authorised to receive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communication</w:t>
      </w:r>
      <w:r>
        <w:t xml:space="preserve"> </w:t>
      </w:r>
      <w:r>
        <w:rPr>
          <w:lang w:eastAsia="ko-KR"/>
        </w:rPr>
        <w:t xml:space="preserve">from any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user, but only from the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users contained in the </w:t>
      </w:r>
      <w:proofErr w:type="spellStart"/>
      <w:r>
        <w:rPr>
          <w:lang w:eastAsia="ko-KR"/>
        </w:rPr>
        <w:t>IncomingUserList</w:t>
      </w:r>
      <w:proofErr w:type="spellEnd"/>
      <w:r>
        <w:rPr>
          <w:lang w:eastAsia="ko-KR"/>
        </w:rPr>
        <w:t>.</w:t>
      </w:r>
    </w:p>
    <w:p w14:paraId="2B442EFB" w14:textId="77777777" w:rsidR="009A0653" w:rsidRPr="00E12D5F" w:rsidRDefault="009A0653" w:rsidP="009A0653"/>
    <w:p w14:paraId="71CB1A5D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3C7F0AF" w14:textId="77777777" w:rsidR="00740206" w:rsidRDefault="00740206" w:rsidP="00740206">
      <w:pPr>
        <w:pStyle w:val="Heading3"/>
        <w:rPr>
          <w:lang w:eastAsia="ko-KR"/>
        </w:rPr>
      </w:pPr>
      <w:bookmarkStart w:id="539" w:name="_Toc4578990"/>
      <w:bookmarkStart w:id="540" w:name="_Toc45274153"/>
      <w:bookmarkStart w:id="541" w:name="_Toc51936688"/>
      <w:r>
        <w:rPr>
          <w:lang w:eastAsia="ko-KR"/>
        </w:rPr>
        <w:t>10</w:t>
      </w:r>
      <w:r>
        <w:t>.2.97G</w:t>
      </w:r>
      <w:r>
        <w:tab/>
        <w:t>/</w:t>
      </w:r>
      <w:r>
        <w:rPr>
          <w:i/>
          <w:iCs/>
        </w:rPr>
        <w:t>&lt;x&gt;</w:t>
      </w:r>
      <w:r>
        <w:t>/&lt;x&gt;/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rPr>
          <w:lang w:eastAsia="ko-KR"/>
        </w:rPr>
        <w:t>/</w:t>
      </w:r>
      <w:proofErr w:type="spellStart"/>
      <w:r>
        <w:rPr>
          <w:lang w:eastAsia="ko-KR"/>
        </w:rPr>
        <w:t>IncomingUserList</w:t>
      </w:r>
      <w:bookmarkEnd w:id="539"/>
      <w:bookmarkEnd w:id="540"/>
      <w:bookmarkEnd w:id="541"/>
      <w:proofErr w:type="spellEnd"/>
    </w:p>
    <w:p w14:paraId="28692585" w14:textId="77777777" w:rsidR="00740206" w:rsidRDefault="00740206" w:rsidP="00740206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10</w:t>
      </w:r>
      <w:r>
        <w:t>.2.97G.1: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rPr>
          <w:lang w:eastAsia="ko-KR"/>
        </w:rPr>
        <w:t>/</w:t>
      </w:r>
      <w:proofErr w:type="spellStart"/>
      <w:r>
        <w:rPr>
          <w:lang w:eastAsia="ko-KR"/>
        </w:rPr>
        <w:t>IncomingUserList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740206" w14:paraId="4596B2BA" w14:textId="77777777" w:rsidTr="00DC7B24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4D11EC7" w14:textId="77777777" w:rsidR="00740206" w:rsidRDefault="00740206" w:rsidP="00DC7B2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lang w:val="fr-FR"/>
              </w:rPr>
              <w:t>&lt;</w:t>
            </w:r>
            <w:proofErr w:type="gramStart"/>
            <w:r>
              <w:rPr>
                <w:lang w:val="fr-FR"/>
              </w:rPr>
              <w:t>x</w:t>
            </w:r>
            <w:proofErr w:type="gramEnd"/>
            <w:r>
              <w:rPr>
                <w:lang w:val="fr-FR"/>
              </w:rPr>
              <w:t>&gt;/</w:t>
            </w:r>
            <w:proofErr w:type="spellStart"/>
            <w:del w:id="542" w:author="Ericsson n bef-meet" w:date="2021-05-11T15:21:00Z">
              <w:r w:rsidDel="00740206">
                <w:rPr>
                  <w:lang w:val="fr-FR" w:eastAsia="ko-KR"/>
                </w:rPr>
                <w:delText xml:space="preserve"> </w:delText>
              </w:r>
            </w:del>
            <w:r>
              <w:rPr>
                <w:lang w:val="fr-FR"/>
              </w:rPr>
              <w:t>O</w:t>
            </w:r>
            <w:r>
              <w:rPr>
                <w:lang w:val="fr-FR" w:eastAsia="ko-KR"/>
              </w:rPr>
              <w:t>n</w:t>
            </w:r>
            <w:r>
              <w:rPr>
                <w:lang w:val="fr-FR"/>
              </w:rPr>
              <w:t>Network</w:t>
            </w:r>
            <w:proofErr w:type="spellEnd"/>
            <w:r>
              <w:rPr>
                <w:lang w:val="fr-FR" w:eastAsia="ko-KR"/>
              </w:rPr>
              <w:t>/</w:t>
            </w:r>
            <w:proofErr w:type="spellStart"/>
            <w:r>
              <w:rPr>
                <w:lang w:val="fr-FR" w:eastAsia="ko-KR"/>
              </w:rPr>
              <w:t>IncomingUserList</w:t>
            </w:r>
            <w:proofErr w:type="spellEnd"/>
          </w:p>
        </w:tc>
      </w:tr>
      <w:tr w:rsidR="00740206" w14:paraId="71925186" w14:textId="77777777" w:rsidTr="00DC7B24">
        <w:trPr>
          <w:cantSplit/>
          <w:trHeight w:hRule="exact" w:val="24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1535BC4" w14:textId="77777777" w:rsidR="00740206" w:rsidRDefault="0074020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5202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Status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EE77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Occurrence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3FF8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1E6EE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Min. Access Types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7635307E" w14:textId="77777777" w:rsidR="00740206" w:rsidRDefault="0074020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40206" w14:paraId="5C133EB2" w14:textId="77777777" w:rsidTr="00DC7B24">
        <w:trPr>
          <w:cantSplit/>
          <w:trHeight w:hRule="exact" w:val="280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54E7659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EE0C3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Required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8E08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One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7FAE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node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0795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Get</w:t>
            </w:r>
            <w:proofErr w:type="spellEnd"/>
            <w:r>
              <w:rPr>
                <w:lang w:val="fr-FR"/>
              </w:rPr>
              <w:t>, Replace</w:t>
            </w:r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6124CE82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</w:tr>
      <w:tr w:rsidR="00740206" w14:paraId="474F700F" w14:textId="77777777" w:rsidTr="00DC7B24">
        <w:trPr>
          <w:cantSplit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91AF6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A6C4994" w14:textId="77777777" w:rsidR="00740206" w:rsidRPr="005B3EF8" w:rsidRDefault="00740206" w:rsidP="00DC7B24">
            <w:pPr>
              <w:rPr>
                <w:lang w:eastAsia="ko-KR"/>
              </w:rPr>
            </w:pPr>
            <w:r w:rsidRPr="005B3EF8">
              <w:t xml:space="preserve">This interior node </w:t>
            </w:r>
            <w:r w:rsidRPr="005B3EF8">
              <w:rPr>
                <w:lang w:eastAsia="ko-KR"/>
              </w:rPr>
              <w:t xml:space="preserve">is a placeholder for a list of </w:t>
            </w:r>
            <w:proofErr w:type="spellStart"/>
            <w:r w:rsidRPr="005B3EF8">
              <w:rPr>
                <w:lang w:eastAsia="ko-KR"/>
              </w:rPr>
              <w:t>MCData</w:t>
            </w:r>
            <w:proofErr w:type="spellEnd"/>
            <w:r w:rsidRPr="005B3EF8">
              <w:rPr>
                <w:lang w:eastAsia="ko-KR"/>
              </w:rPr>
              <w:t xml:space="preserve"> user(s) who are authorised to</w:t>
            </w:r>
            <w:r w:rsidRPr="005B3EF8">
              <w:t xml:space="preserve"> initiate one-to-one </w:t>
            </w:r>
            <w:proofErr w:type="spellStart"/>
            <w:r w:rsidRPr="005B3EF8">
              <w:t>MCData</w:t>
            </w:r>
            <w:proofErr w:type="spellEnd"/>
            <w:r w:rsidRPr="005B3EF8">
              <w:t xml:space="preserve"> communication to the configured </w:t>
            </w:r>
            <w:proofErr w:type="spellStart"/>
            <w:r w:rsidRPr="005B3EF8">
              <w:rPr>
                <w:lang w:eastAsia="ko-KR"/>
              </w:rPr>
              <w:t>MCData</w:t>
            </w:r>
            <w:proofErr w:type="spellEnd"/>
            <w:r w:rsidRPr="005B3EF8">
              <w:rPr>
                <w:lang w:eastAsia="ko-KR"/>
              </w:rPr>
              <w:t xml:space="preserve"> user.</w:t>
            </w:r>
          </w:p>
        </w:tc>
      </w:tr>
    </w:tbl>
    <w:p w14:paraId="219555E3" w14:textId="3043537A" w:rsidR="009A0653" w:rsidRDefault="009A0653" w:rsidP="009A0653">
      <w:pPr>
        <w:rPr>
          <w:ins w:id="543" w:author="Ericsson n bef-meet" w:date="2021-05-11T15:21:00Z"/>
        </w:rPr>
      </w:pPr>
    </w:p>
    <w:p w14:paraId="21E62DAA" w14:textId="77777777" w:rsidR="00740206" w:rsidRPr="00E12D5F" w:rsidRDefault="00740206" w:rsidP="009A0653"/>
    <w:p w14:paraId="790CAA19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A130DC5" w14:textId="77777777" w:rsidR="00740206" w:rsidRDefault="00740206" w:rsidP="00740206">
      <w:pPr>
        <w:pStyle w:val="Heading3"/>
        <w:rPr>
          <w:lang w:eastAsia="ko-KR"/>
        </w:rPr>
      </w:pPr>
      <w:bookmarkStart w:id="544" w:name="_Toc4578997"/>
      <w:bookmarkStart w:id="545" w:name="_Toc45274157"/>
      <w:bookmarkStart w:id="546" w:name="_Toc51936692"/>
      <w:r>
        <w:rPr>
          <w:lang w:eastAsia="ko-KR"/>
        </w:rPr>
        <w:t>10</w:t>
      </w:r>
      <w:r>
        <w:t>.2.</w:t>
      </w:r>
      <w:r>
        <w:rPr>
          <w:lang w:eastAsia="ko-KR"/>
        </w:rPr>
        <w:t>97G4</w:t>
      </w:r>
      <w:r>
        <w:tab/>
      </w:r>
      <w:r>
        <w:tab/>
        <w:t>/</w:t>
      </w:r>
      <w:r>
        <w:rPr>
          <w:i/>
          <w:iCs/>
        </w:rPr>
        <w:t>&lt;x&gt;</w:t>
      </w:r>
      <w:r>
        <w:t>/&lt;x&gt;/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rPr>
          <w:lang w:eastAsia="ko-KR"/>
        </w:rPr>
        <w:t>/</w:t>
      </w:r>
      <w:proofErr w:type="spellStart"/>
      <w:r>
        <w:rPr>
          <w:lang w:eastAsia="ko-KR"/>
        </w:rPr>
        <w:t>IncomingUserList</w:t>
      </w:r>
      <w:proofErr w:type="spellEnd"/>
      <w:r>
        <w:t>/&lt;x&gt;/Entry/</w:t>
      </w:r>
      <w:proofErr w:type="spellStart"/>
      <w:r>
        <w:rPr>
          <w:lang w:eastAsia="ko-KR"/>
        </w:rPr>
        <w:t>MCDataIDKMSURI</w:t>
      </w:r>
      <w:bookmarkEnd w:id="544"/>
      <w:bookmarkEnd w:id="545"/>
      <w:bookmarkEnd w:id="546"/>
      <w:proofErr w:type="spellEnd"/>
    </w:p>
    <w:p w14:paraId="28042D3D" w14:textId="77777777" w:rsidR="00740206" w:rsidRDefault="00740206" w:rsidP="00740206">
      <w:pPr>
        <w:pStyle w:val="TH"/>
        <w:rPr>
          <w:lang w:eastAsia="ko-KR"/>
        </w:rPr>
      </w:pPr>
      <w:r>
        <w:t>Table </w:t>
      </w:r>
      <w:r>
        <w:rPr>
          <w:lang w:eastAsia="ko-KR"/>
        </w:rPr>
        <w:t>10</w:t>
      </w:r>
      <w:r>
        <w:t>.2.</w:t>
      </w:r>
      <w:r>
        <w:rPr>
          <w:lang w:eastAsia="ko-KR"/>
        </w:rPr>
        <w:t>97G4</w:t>
      </w:r>
      <w:r>
        <w:t>.1: /</w:t>
      </w:r>
      <w:r>
        <w:rPr>
          <w:i/>
          <w:iCs/>
        </w:rPr>
        <w:t>&lt;x&gt;</w:t>
      </w:r>
      <w:r>
        <w:t>/</w:t>
      </w:r>
      <w:r>
        <w:rPr>
          <w:lang w:eastAsia="ko-KR"/>
        </w:rPr>
        <w:t>&lt;x&gt;</w:t>
      </w:r>
      <w:r>
        <w:t>/</w:t>
      </w:r>
      <w:proofErr w:type="spellStart"/>
      <w:r>
        <w:t>O</w:t>
      </w:r>
      <w:r>
        <w:rPr>
          <w:lang w:eastAsia="ko-KR"/>
        </w:rPr>
        <w:t>n</w:t>
      </w:r>
      <w:r>
        <w:t>Network</w:t>
      </w:r>
      <w:proofErr w:type="spellEnd"/>
      <w:r>
        <w:rPr>
          <w:lang w:eastAsia="ko-KR"/>
        </w:rPr>
        <w:t>/</w:t>
      </w:r>
      <w:proofErr w:type="spellStart"/>
      <w:r>
        <w:rPr>
          <w:lang w:eastAsia="ko-KR"/>
        </w:rPr>
        <w:t>IncomingUserList</w:t>
      </w:r>
      <w:proofErr w:type="spellEnd"/>
      <w:r>
        <w:t>/&lt;x&gt;/Entry/</w:t>
      </w:r>
      <w:proofErr w:type="spellStart"/>
      <w:r>
        <w:rPr>
          <w:lang w:eastAsia="ko-KR"/>
        </w:rPr>
        <w:t>MCDataIDKMSURI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08"/>
        <w:gridCol w:w="1321"/>
        <w:gridCol w:w="2149"/>
        <w:gridCol w:w="1947"/>
        <w:gridCol w:w="2331"/>
      </w:tblGrid>
      <w:tr w:rsidR="00740206" w14:paraId="451F7C22" w14:textId="77777777" w:rsidTr="00DC7B24">
        <w:trPr>
          <w:cantSplit/>
          <w:trHeight w:val="320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483B80" w14:textId="0798C0DD" w:rsidR="00740206" w:rsidRPr="005B3EF8" w:rsidRDefault="00740206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5B3EF8">
              <w:t>&lt;x&gt;/</w:t>
            </w:r>
            <w:proofErr w:type="spellStart"/>
            <w:r w:rsidRPr="005B3EF8">
              <w:t>O</w:t>
            </w:r>
            <w:r w:rsidRPr="005B3EF8">
              <w:rPr>
                <w:lang w:eastAsia="ko-KR"/>
              </w:rPr>
              <w:t>n</w:t>
            </w:r>
            <w:r w:rsidRPr="005B3EF8">
              <w:t>Network</w:t>
            </w:r>
            <w:proofErr w:type="spellEnd"/>
            <w:r w:rsidRPr="005B3EF8">
              <w:rPr>
                <w:lang w:eastAsia="ko-KR"/>
              </w:rPr>
              <w:t>/</w:t>
            </w:r>
            <w:proofErr w:type="spellStart"/>
            <w:r w:rsidRPr="005B3EF8">
              <w:rPr>
                <w:lang w:eastAsia="ko-KR"/>
              </w:rPr>
              <w:t>IncomingUserList</w:t>
            </w:r>
            <w:proofErr w:type="spellEnd"/>
            <w:r w:rsidRPr="005B3EF8">
              <w:t>/&lt;x&gt;/Entry/</w:t>
            </w:r>
            <w:proofErr w:type="spellStart"/>
            <w:ins w:id="547" w:author="Ericsson n bef-meet" w:date="2021-05-11T15:22:00Z">
              <w:r w:rsidRPr="00105A72">
                <w:rPr>
                  <w:lang w:eastAsia="ko-KR"/>
                </w:rPr>
                <w:t>MCDataIDKMSURI</w:t>
              </w:r>
            </w:ins>
            <w:proofErr w:type="spellEnd"/>
            <w:del w:id="548" w:author="Ericsson n bef-meet" w:date="2021-05-11T15:22:00Z">
              <w:r w:rsidRPr="005B3EF8" w:rsidDel="00740206">
                <w:delText>PrivateCallKMSURI</w:delText>
              </w:r>
            </w:del>
          </w:p>
        </w:tc>
      </w:tr>
      <w:tr w:rsidR="00740206" w14:paraId="19C40BA0" w14:textId="77777777" w:rsidTr="00DC7B24">
        <w:trPr>
          <w:cantSplit/>
          <w:trHeight w:hRule="exact" w:val="24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63EA0E00" w14:textId="77777777" w:rsidR="00740206" w:rsidRPr="005B3EF8" w:rsidRDefault="0074020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F430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Status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9548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Occurrence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9558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Format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0E8F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Min. Access Types</w:t>
            </w:r>
          </w:p>
        </w:tc>
        <w:tc>
          <w:tcPr>
            <w:tcW w:w="2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163F69A1" w14:textId="77777777" w:rsidR="00740206" w:rsidRDefault="00740206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40206" w14:paraId="7D9704AB" w14:textId="77777777" w:rsidTr="00DC7B24">
        <w:trPr>
          <w:cantSplit/>
          <w:trHeight w:hRule="exact" w:val="280"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0FEAD34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6096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Optional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12E9" w14:textId="77777777" w:rsidR="00740206" w:rsidRDefault="00740206" w:rsidP="00DC7B24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One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6C3B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chr</w:t>
            </w:r>
            <w:proofErr w:type="spellEnd"/>
            <w:proofErr w:type="gram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E95F" w14:textId="77777777" w:rsidR="00740206" w:rsidRDefault="00740206" w:rsidP="00DC7B24">
            <w:pPr>
              <w:pStyle w:val="TAC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Get</w:t>
            </w:r>
            <w:proofErr w:type="spellEnd"/>
            <w:r>
              <w:rPr>
                <w:lang w:val="fr-FR"/>
              </w:rPr>
              <w:t>, Replace</w:t>
            </w:r>
          </w:p>
        </w:tc>
        <w:tc>
          <w:tcPr>
            <w:tcW w:w="233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4DC0EED3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</w:tr>
      <w:tr w:rsidR="00740206" w14:paraId="7E8ECFD1" w14:textId="77777777" w:rsidTr="00DC7B24">
        <w:trPr>
          <w:cantSplit/>
        </w:trPr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B032B" w14:textId="77777777" w:rsidR="00740206" w:rsidRDefault="00740206" w:rsidP="00DC7B2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D54397" w14:textId="77777777" w:rsidR="00740206" w:rsidRPr="005B3EF8" w:rsidRDefault="00740206" w:rsidP="00DC7B24">
            <w:r w:rsidRPr="005B3EF8">
              <w:t xml:space="preserve">This leaf node indicates </w:t>
            </w:r>
            <w:r w:rsidRPr="005B3EF8">
              <w:rPr>
                <w:lang w:eastAsia="ko-KR"/>
              </w:rPr>
              <w:t xml:space="preserve">the identity (URI) of the KMS associated with the </w:t>
            </w:r>
            <w:proofErr w:type="spellStart"/>
            <w:r w:rsidRPr="005B3EF8">
              <w:rPr>
                <w:lang w:eastAsia="ko-KR"/>
              </w:rPr>
              <w:t>MCDataID</w:t>
            </w:r>
            <w:proofErr w:type="spellEnd"/>
            <w:r w:rsidRPr="005B3EF8">
              <w:rPr>
                <w:lang w:eastAsia="ko-KR"/>
              </w:rPr>
              <w:t xml:space="preserve"> </w:t>
            </w:r>
            <w:r w:rsidRPr="005B3EF8">
              <w:t xml:space="preserve">of an </w:t>
            </w:r>
            <w:proofErr w:type="spellStart"/>
            <w:r w:rsidRPr="005B3EF8">
              <w:t>MCData</w:t>
            </w:r>
            <w:proofErr w:type="spellEnd"/>
            <w:r w:rsidRPr="005B3EF8">
              <w:t xml:space="preserve"> user who is authorised to initiate a one-to-one communication to the configured </w:t>
            </w:r>
            <w:proofErr w:type="spellStart"/>
            <w:r w:rsidRPr="005B3EF8">
              <w:t>MCData</w:t>
            </w:r>
            <w:proofErr w:type="spellEnd"/>
            <w:r w:rsidRPr="005B3EF8">
              <w:t xml:space="preserve"> user.</w:t>
            </w:r>
          </w:p>
        </w:tc>
      </w:tr>
    </w:tbl>
    <w:p w14:paraId="606888FA" w14:textId="77777777" w:rsidR="00740206" w:rsidRDefault="00740206" w:rsidP="00740206">
      <w:pPr>
        <w:rPr>
          <w:ins w:id="549" w:author="Ericsson n bef-meet" w:date="2021-05-11T15:22:00Z"/>
          <w:lang w:eastAsia="ko-KR"/>
        </w:rPr>
      </w:pPr>
    </w:p>
    <w:p w14:paraId="47C78E92" w14:textId="7602B1B6" w:rsidR="00740206" w:rsidRDefault="00740206" w:rsidP="00740206">
      <w:pPr>
        <w:rPr>
          <w:lang w:eastAsia="ko-KR"/>
        </w:rPr>
      </w:pPr>
      <w:r>
        <w:rPr>
          <w:lang w:eastAsia="ko-KR"/>
        </w:rPr>
        <w:t xml:space="preserve">The value is a URI </w:t>
      </w:r>
      <w:r>
        <w:t>as specified in 3GPP TS 2</w:t>
      </w:r>
      <w:r>
        <w:rPr>
          <w:lang w:eastAsia="ko-KR"/>
        </w:rPr>
        <w:t>3</w:t>
      </w:r>
      <w:r>
        <w:t>.</w:t>
      </w:r>
      <w:r>
        <w:rPr>
          <w:lang w:eastAsia="ko-KR"/>
        </w:rPr>
        <w:t>0</w:t>
      </w:r>
      <w:r>
        <w:t>0</w:t>
      </w:r>
      <w:r>
        <w:rPr>
          <w:lang w:eastAsia="ko-KR"/>
        </w:rPr>
        <w:t>3</w:t>
      </w:r>
      <w:r>
        <w:t> [</w:t>
      </w:r>
      <w:r>
        <w:rPr>
          <w:lang w:eastAsia="ko-KR"/>
        </w:rPr>
        <w:t>5</w:t>
      </w:r>
      <w:r>
        <w:t>]</w:t>
      </w:r>
      <w:r>
        <w:rPr>
          <w:lang w:eastAsia="ko-KR"/>
        </w:rPr>
        <w:t>.</w:t>
      </w:r>
    </w:p>
    <w:p w14:paraId="236E4823" w14:textId="77777777" w:rsidR="009A0653" w:rsidRPr="00E12D5F" w:rsidRDefault="009A0653" w:rsidP="009A0653"/>
    <w:p w14:paraId="58D21EAF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FA2FB98" w14:textId="77777777" w:rsidR="00081CD2" w:rsidRPr="007767AF" w:rsidRDefault="00081CD2" w:rsidP="00081CD2">
      <w:pPr>
        <w:pStyle w:val="Heading3"/>
      </w:pPr>
      <w:bookmarkStart w:id="550" w:name="_Toc20158205"/>
      <w:bookmarkStart w:id="551" w:name="_Toc27507753"/>
      <w:bookmarkStart w:id="552" w:name="_Toc27508619"/>
      <w:bookmarkStart w:id="553" w:name="_Toc27509484"/>
      <w:bookmarkStart w:id="554" w:name="_Toc27553614"/>
      <w:bookmarkStart w:id="555" w:name="_Toc27554480"/>
      <w:bookmarkStart w:id="556" w:name="_Toc27555347"/>
      <w:bookmarkStart w:id="557" w:name="_Toc27556211"/>
      <w:bookmarkStart w:id="558" w:name="_Toc36036412"/>
      <w:bookmarkStart w:id="559" w:name="_Toc45274167"/>
      <w:bookmarkStart w:id="560" w:name="_Toc51936702"/>
      <w:r>
        <w:rPr>
          <w:rFonts w:hint="eastAsia"/>
        </w:rPr>
        <w:lastRenderedPageBreak/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107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&lt;x&gt;/</w:t>
      </w:r>
      <w:r>
        <w:rPr>
          <w:rFonts w:hint="eastAsia"/>
        </w:rPr>
        <w:t>OffNetwork</w:t>
      </w:r>
      <w:r w:rsidRPr="007767AF">
        <w:rPr>
          <w:rFonts w:hint="eastAsia"/>
        </w:rPr>
        <w:t>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>
        <w:t>/</w:t>
      </w:r>
      <w:r w:rsidRPr="007767AF">
        <w:t>Entry/</w:t>
      </w:r>
      <w:r>
        <w:t>GMSAppServList/&lt;x&gt;/GMSAppServId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14:paraId="7A9AA725" w14:textId="77777777" w:rsidR="00081CD2" w:rsidRPr="007767AF" w:rsidRDefault="00081CD2" w:rsidP="00081CD2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107.1</w:t>
      </w:r>
      <w:r w:rsidRPr="007767AF">
        <w:t>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>
        <w:rPr>
          <w:rFonts w:hint="eastAsia"/>
        </w:rPr>
        <w:t>OffNetwork</w:t>
      </w:r>
      <w:r w:rsidRPr="007767AF">
        <w:rPr>
          <w:rFonts w:hint="eastAsia"/>
        </w:rPr>
        <w:t>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>
        <w:rPr>
          <w:lang w:eastAsia="ko-KR"/>
        </w:rPr>
        <w:t>/</w:t>
      </w:r>
      <w:r w:rsidRPr="00380317">
        <w:rPr>
          <w:lang w:eastAsia="ko-KR"/>
        </w:rPr>
        <w:t>Entry/</w:t>
      </w:r>
      <w:r>
        <w:rPr>
          <w:lang w:eastAsia="ko-KR"/>
        </w:rPr>
        <w:t>GMSAppServList/&lt;x&gt;/</w:t>
      </w:r>
      <w:r w:rsidRPr="001F143E">
        <w:rPr>
          <w:lang w:eastAsia="ko-KR"/>
        </w:rPr>
        <w:t>GMSAppServId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63"/>
        <w:gridCol w:w="1956"/>
        <w:gridCol w:w="2294"/>
      </w:tblGrid>
      <w:tr w:rsidR="00081CD2" w:rsidRPr="00DF72BB" w14:paraId="3900235A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0B27BC" w14:textId="77777777" w:rsidR="00081CD2" w:rsidRPr="00DF72BB" w:rsidRDefault="00081CD2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&lt;x&gt;/OffNetwork/MCDataGroup</w:t>
            </w:r>
            <w:r w:rsidRPr="00DF72BB">
              <w:rPr>
                <w:rFonts w:hint="eastAsia"/>
                <w:lang w:eastAsia="ko-KR"/>
              </w:rPr>
              <w:t>List</w:t>
            </w:r>
            <w:r w:rsidRPr="00DF72BB">
              <w:rPr>
                <w:rFonts w:hint="eastAsia"/>
              </w:rPr>
              <w:t>/&lt;x&gt;</w:t>
            </w:r>
            <w:r w:rsidRPr="00DF72BB">
              <w:t>/Entry/GMSAppServList/&lt;x&gt;/GMSAppServId</w:t>
            </w:r>
          </w:p>
        </w:tc>
      </w:tr>
      <w:tr w:rsidR="00081CD2" w:rsidRPr="00E02AC6" w14:paraId="4F5F782B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58F52F" w14:textId="77777777" w:rsidR="00081CD2" w:rsidRPr="00DF72BB" w:rsidRDefault="00081CD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DC79" w14:textId="77777777" w:rsidR="00081CD2" w:rsidRPr="00DF72BB" w:rsidRDefault="00081CD2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E3F9" w14:textId="77777777" w:rsidR="00081CD2" w:rsidRPr="00DF72BB" w:rsidRDefault="00081CD2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B560" w14:textId="77777777" w:rsidR="00081CD2" w:rsidRPr="00DF72BB" w:rsidRDefault="00081CD2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0FA0" w14:textId="77777777" w:rsidR="00081CD2" w:rsidRPr="00DF72BB" w:rsidRDefault="00081CD2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092864" w14:textId="77777777" w:rsidR="00081CD2" w:rsidRPr="00DF72BB" w:rsidRDefault="00081CD2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1CD2" w:rsidRPr="00E02AC6" w14:paraId="5E1E642E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91DC6B" w14:textId="77777777" w:rsidR="00081CD2" w:rsidRPr="00DF72BB" w:rsidRDefault="00081CD2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C3B3" w14:textId="77777777" w:rsidR="00081CD2" w:rsidRPr="00DF72BB" w:rsidRDefault="00081CD2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60CC" w14:textId="77777777" w:rsidR="00081CD2" w:rsidRPr="00DF72BB" w:rsidRDefault="00081CD2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69D9" w14:textId="77777777" w:rsidR="00081CD2" w:rsidRPr="00DF72BB" w:rsidRDefault="00081CD2" w:rsidP="00DC7B24">
            <w:pPr>
              <w:pStyle w:val="TAC"/>
            </w:pPr>
            <w:proofErr w:type="spellStart"/>
            <w:r w:rsidRPr="00DF72BB">
              <w:rPr>
                <w:rFonts w:hint="eastAsia"/>
              </w:rPr>
              <w:t>chr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677F" w14:textId="77777777" w:rsidR="00081CD2" w:rsidRPr="00DF72BB" w:rsidRDefault="00081CD2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235FC8" w14:textId="77777777" w:rsidR="00081CD2" w:rsidRPr="00DF72BB" w:rsidRDefault="00081CD2" w:rsidP="00DC7B24">
            <w:pPr>
              <w:jc w:val="center"/>
              <w:rPr>
                <w:b/>
              </w:rPr>
            </w:pPr>
          </w:p>
        </w:tc>
      </w:tr>
      <w:tr w:rsidR="00081CD2" w:rsidRPr="00DF72BB" w14:paraId="3FF0F0B7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F62189" w14:textId="77777777" w:rsidR="00081CD2" w:rsidRPr="00DF72BB" w:rsidRDefault="00081CD2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716307" w14:textId="188F993A" w:rsidR="00081CD2" w:rsidRPr="00DF72BB" w:rsidRDefault="00081CD2" w:rsidP="00DC7B24">
            <w:pPr>
              <w:rPr>
                <w:lang w:eastAsia="ko-KR"/>
              </w:rPr>
            </w:pPr>
            <w:r w:rsidRPr="00DF72BB">
              <w:t xml:space="preserve">This leaf node indicates </w:t>
            </w:r>
            <w:r w:rsidRPr="00DF72BB">
              <w:rPr>
                <w:lang w:eastAsia="ko-KR"/>
              </w:rPr>
              <w:t>the</w:t>
            </w:r>
            <w:r w:rsidRPr="00DF72BB">
              <w:rPr>
                <w:rFonts w:hint="eastAsia"/>
                <w:lang w:eastAsia="ko-KR"/>
              </w:rPr>
              <w:t xml:space="preserve"> </w:t>
            </w:r>
            <w:r w:rsidRPr="00DF72BB">
              <w:rPr>
                <w:lang w:eastAsia="ko-KR"/>
              </w:rPr>
              <w:t xml:space="preserve">identity (URI) of the </w:t>
            </w:r>
            <w:del w:id="561" w:author="Ericsson n bef-meet" w:date="2021-05-11T15:24:00Z">
              <w:r w:rsidRPr="00DF72BB" w:rsidDel="00081CD2">
                <w:rPr>
                  <w:lang w:eastAsia="ko-KR"/>
                </w:rPr>
                <w:delText xml:space="preserve">the </w:delText>
              </w:r>
            </w:del>
            <w:r w:rsidRPr="00DF72BB">
              <w:rPr>
                <w:lang w:eastAsia="ko-KR"/>
              </w:rPr>
              <w:t xml:space="preserve">group management server hosting the </w:t>
            </w:r>
            <w:proofErr w:type="spellStart"/>
            <w:r w:rsidRPr="00DF72BB">
              <w:rPr>
                <w:lang w:eastAsia="ko-KR"/>
              </w:rPr>
              <w:t>MCData</w:t>
            </w:r>
            <w:proofErr w:type="spellEnd"/>
            <w:r w:rsidRPr="00DF72BB">
              <w:rPr>
                <w:lang w:eastAsia="ko-KR"/>
              </w:rPr>
              <w:t xml:space="preserve"> Group ID.</w:t>
            </w:r>
          </w:p>
        </w:tc>
      </w:tr>
    </w:tbl>
    <w:p w14:paraId="08311BCA" w14:textId="536E429E" w:rsidR="009A0653" w:rsidRDefault="009A0653" w:rsidP="009A0653">
      <w:pPr>
        <w:rPr>
          <w:ins w:id="562" w:author="Ericsson n bef-meet" w:date="2021-05-11T15:23:00Z"/>
        </w:rPr>
      </w:pPr>
    </w:p>
    <w:p w14:paraId="47FE8668" w14:textId="77777777" w:rsidR="00081CD2" w:rsidRPr="00E12D5F" w:rsidRDefault="00081CD2" w:rsidP="009A0653"/>
    <w:p w14:paraId="5F03D2B9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5C24CFC" w14:textId="77777777" w:rsidR="00E769F7" w:rsidRPr="007767AF" w:rsidRDefault="00E769F7" w:rsidP="00E769F7">
      <w:pPr>
        <w:pStyle w:val="Heading3"/>
      </w:pPr>
      <w:bookmarkStart w:id="563" w:name="_Toc20158206"/>
      <w:bookmarkStart w:id="564" w:name="_Toc27507754"/>
      <w:bookmarkStart w:id="565" w:name="_Toc27508620"/>
      <w:bookmarkStart w:id="566" w:name="_Toc27509485"/>
      <w:bookmarkStart w:id="567" w:name="_Toc27553615"/>
      <w:bookmarkStart w:id="568" w:name="_Toc27554481"/>
      <w:bookmarkStart w:id="569" w:name="_Toc27555348"/>
      <w:bookmarkStart w:id="570" w:name="_Toc27556212"/>
      <w:bookmarkStart w:id="571" w:name="_Toc36036413"/>
      <w:bookmarkStart w:id="572" w:name="_Toc45274168"/>
      <w:bookmarkStart w:id="573" w:name="_Toc51936703"/>
      <w:r>
        <w:rPr>
          <w:rFonts w:hint="eastAsia"/>
        </w:rPr>
        <w:t>10</w:t>
      </w:r>
      <w:r w:rsidRPr="007767AF">
        <w:rPr>
          <w:rFonts w:hint="eastAsia"/>
        </w:rPr>
        <w:t>.2</w:t>
      </w:r>
      <w:r w:rsidRPr="007767AF">
        <w:t>.</w:t>
      </w:r>
      <w:r>
        <w:rPr>
          <w:lang w:eastAsia="ko-KR"/>
        </w:rPr>
        <w:t>108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i/>
          <w:iCs/>
        </w:rPr>
        <w:t>&lt;x&gt;</w:t>
      </w:r>
      <w:r w:rsidRPr="007767AF">
        <w:t>/</w:t>
      </w:r>
      <w:r>
        <w:rPr>
          <w:rFonts w:hint="eastAsia"/>
        </w:rPr>
        <w:t>OffNetwork</w:t>
      </w:r>
      <w:r w:rsidRPr="007767AF">
        <w:rPr>
          <w:rFonts w:hint="eastAsia"/>
        </w:rPr>
        <w:t>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6A2677">
        <w:rPr>
          <w:rFonts w:hint="eastAsia"/>
        </w:rPr>
        <w:t>/&lt;x&gt;/</w:t>
      </w:r>
      <w:r w:rsidRPr="007767AF">
        <w:t>Entry/</w:t>
      </w:r>
      <w:r>
        <w:t>IdMSTokenEndPointList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</w:p>
    <w:p w14:paraId="1A1051F7" w14:textId="77777777" w:rsidR="00E769F7" w:rsidRPr="007767AF" w:rsidRDefault="00E769F7" w:rsidP="00E769F7">
      <w:pPr>
        <w:pStyle w:val="TH"/>
        <w:rPr>
          <w:lang w:eastAsia="ko-KR"/>
        </w:rPr>
      </w:pPr>
      <w:r w:rsidRPr="007767AF">
        <w:t>Table </w:t>
      </w:r>
      <w:r>
        <w:rPr>
          <w:lang w:eastAsia="ko-KR"/>
        </w:rPr>
        <w:t>10.2.108</w:t>
      </w:r>
      <w:r w:rsidRPr="007767AF">
        <w:t>.1: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>
        <w:rPr>
          <w:rFonts w:hint="eastAsia"/>
        </w:rPr>
        <w:t>OffNetwork</w:t>
      </w:r>
      <w:r w:rsidRPr="007767AF">
        <w:rPr>
          <w:rFonts w:hint="eastAsia"/>
        </w:rPr>
        <w:t>/</w:t>
      </w:r>
      <w:r w:rsidRPr="00380317">
        <w:rPr>
          <w:lang w:eastAsia="ko-KR"/>
        </w:rPr>
        <w:t>MCDataGroupList/&lt;x&gt;/Entry/</w:t>
      </w:r>
      <w:r>
        <w:rPr>
          <w:lang w:eastAsia="ko-KR"/>
        </w:rPr>
        <w:t>IdMSTokenEndPointList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8"/>
        <w:gridCol w:w="1321"/>
        <w:gridCol w:w="2152"/>
        <w:gridCol w:w="1948"/>
        <w:gridCol w:w="2325"/>
      </w:tblGrid>
      <w:tr w:rsidR="00E769F7" w:rsidRPr="00DF72BB" w14:paraId="51045EBE" w14:textId="77777777" w:rsidTr="00DC7B24">
        <w:trPr>
          <w:cantSplit/>
          <w:trHeight w:hRule="exact" w:val="320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253237" w14:textId="77777777" w:rsidR="00E769F7" w:rsidRPr="00DF72BB" w:rsidRDefault="00E769F7" w:rsidP="00DC7B24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DF72BB">
              <w:rPr>
                <w:rFonts w:hint="eastAsia"/>
              </w:rPr>
              <w:t>&lt;x&gt;/</w:t>
            </w:r>
            <w:proofErr w:type="spellStart"/>
            <w:r w:rsidRPr="00DF72BB">
              <w:rPr>
                <w:rFonts w:hint="eastAsia"/>
              </w:rPr>
              <w:t>OffNetwork</w:t>
            </w:r>
            <w:proofErr w:type="spellEnd"/>
            <w:r w:rsidRPr="00DF72BB">
              <w:rPr>
                <w:rFonts w:hint="eastAsia"/>
              </w:rPr>
              <w:t>/</w:t>
            </w:r>
            <w:proofErr w:type="spellStart"/>
            <w:r w:rsidRPr="00DF72BB">
              <w:rPr>
                <w:lang w:eastAsia="ko-KR"/>
              </w:rPr>
              <w:t>MCDataGroupList</w:t>
            </w:r>
            <w:proofErr w:type="spellEnd"/>
            <w:r w:rsidRPr="00DF72BB">
              <w:rPr>
                <w:lang w:eastAsia="ko-KR"/>
              </w:rPr>
              <w:t>/&lt;x&gt;/Entry/</w:t>
            </w:r>
            <w:proofErr w:type="spellStart"/>
            <w:r>
              <w:rPr>
                <w:lang w:eastAsia="ko-KR"/>
              </w:rPr>
              <w:t>IdMSTokenEndPointList</w:t>
            </w:r>
            <w:proofErr w:type="spellEnd"/>
          </w:p>
        </w:tc>
      </w:tr>
      <w:tr w:rsidR="00E769F7" w:rsidRPr="007767AF" w14:paraId="0350DE1C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B3751E" w14:textId="77777777" w:rsidR="00E769F7" w:rsidRPr="00DF72BB" w:rsidRDefault="00E769F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CE6D" w14:textId="77777777" w:rsidR="00E769F7" w:rsidRPr="00DF72BB" w:rsidRDefault="00E769F7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ECDC" w14:textId="77777777" w:rsidR="00E769F7" w:rsidRPr="00DF72BB" w:rsidRDefault="00E769F7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95C7" w14:textId="77777777" w:rsidR="00E769F7" w:rsidRPr="00DF72BB" w:rsidRDefault="00E769F7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D5AD" w14:textId="77777777" w:rsidR="00E769F7" w:rsidRPr="00DF72BB" w:rsidRDefault="00E769F7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21447" w14:textId="77777777" w:rsidR="00E769F7" w:rsidRPr="00DF72BB" w:rsidRDefault="00E769F7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69F7" w:rsidRPr="007767AF" w14:paraId="2AFF3B35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0658474" w14:textId="77777777" w:rsidR="00E769F7" w:rsidRPr="00DF72BB" w:rsidRDefault="00E769F7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3D64" w14:textId="77777777" w:rsidR="00E769F7" w:rsidRPr="00DF72BB" w:rsidRDefault="00E769F7" w:rsidP="00DC7B24">
            <w:pPr>
              <w:pStyle w:val="TAC"/>
            </w:pPr>
            <w:r w:rsidRPr="00DF72BB">
              <w:t>Required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21B7" w14:textId="77777777" w:rsidR="00E769F7" w:rsidRPr="00DF72BB" w:rsidRDefault="00E769F7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0AAC" w14:textId="77777777" w:rsidR="00E769F7" w:rsidRPr="00DF72BB" w:rsidRDefault="00E769F7" w:rsidP="00DC7B24">
            <w:pPr>
              <w:pStyle w:val="TAC"/>
              <w:rPr>
                <w:lang w:eastAsia="ko-KR"/>
              </w:rPr>
            </w:pPr>
            <w:r w:rsidRPr="00DF72BB">
              <w:rPr>
                <w:rFonts w:hint="eastAsia"/>
                <w:lang w:eastAsia="ko-KR"/>
              </w:rPr>
              <w:t>node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543C" w14:textId="77777777" w:rsidR="00E769F7" w:rsidRPr="00DF72BB" w:rsidRDefault="00E769F7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EB53EB" w14:textId="77777777" w:rsidR="00E769F7" w:rsidRPr="00DF72BB" w:rsidRDefault="00E769F7" w:rsidP="00DC7B24">
            <w:pPr>
              <w:jc w:val="center"/>
              <w:rPr>
                <w:b/>
              </w:rPr>
            </w:pPr>
          </w:p>
        </w:tc>
      </w:tr>
      <w:tr w:rsidR="00E769F7" w:rsidRPr="00DF72BB" w14:paraId="71820CC3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8F3C1E" w14:textId="77777777" w:rsidR="00E769F7" w:rsidRPr="00DF72BB" w:rsidRDefault="00E769F7" w:rsidP="00DC7B24">
            <w:pPr>
              <w:jc w:val="center"/>
              <w:rPr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0218E6" w14:textId="77777777" w:rsidR="00E769F7" w:rsidRPr="00DF72BB" w:rsidRDefault="00E769F7" w:rsidP="00DC7B24">
            <w:pPr>
              <w:rPr>
                <w:lang w:eastAsia="ko-KR"/>
              </w:rPr>
            </w:pPr>
            <w:r w:rsidRPr="00DF72BB">
              <w:t xml:space="preserve">This </w:t>
            </w:r>
            <w:r w:rsidRPr="00DF72BB">
              <w:rPr>
                <w:rFonts w:hint="eastAsia"/>
                <w:lang w:eastAsia="ko-KR"/>
              </w:rPr>
              <w:t>interior</w:t>
            </w:r>
            <w:r w:rsidRPr="00DF72BB">
              <w:t xml:space="preserve"> node </w:t>
            </w:r>
            <w:r w:rsidRPr="00DF72BB">
              <w:rPr>
                <w:rFonts w:hint="eastAsia"/>
                <w:lang w:eastAsia="ko-KR"/>
              </w:rPr>
              <w:t xml:space="preserve">is a placeholder for the </w:t>
            </w:r>
            <w:r w:rsidRPr="00DF72BB">
              <w:t xml:space="preserve">Identity Management Server </w:t>
            </w:r>
            <w:r w:rsidRPr="006A7CE7">
              <w:t>token endpoints configuration.</w:t>
            </w:r>
            <w:del w:id="574" w:author="Ericsson n bef-meet" w:date="2021-05-11T15:24:00Z">
              <w:r w:rsidRPr="00DF72BB" w:rsidDel="00E769F7">
                <w:rPr>
                  <w:rFonts w:hint="eastAsia"/>
                  <w:lang w:eastAsia="ko-KR"/>
                </w:rPr>
                <w:delText>.</w:delText>
              </w:r>
            </w:del>
          </w:p>
        </w:tc>
      </w:tr>
    </w:tbl>
    <w:p w14:paraId="195FDEC2" w14:textId="0FB0D9FA" w:rsidR="009A0653" w:rsidRDefault="009A0653" w:rsidP="009A0653">
      <w:pPr>
        <w:rPr>
          <w:ins w:id="575" w:author="Ericsson n bef-meet" w:date="2021-05-11T15:24:00Z"/>
        </w:rPr>
      </w:pPr>
    </w:p>
    <w:p w14:paraId="0EA71388" w14:textId="0347F490" w:rsidR="00E769F7" w:rsidRPr="00E12D5F" w:rsidRDefault="00E769F7" w:rsidP="009A0653"/>
    <w:p w14:paraId="0DF1704D" w14:textId="77777777" w:rsidR="009A0653" w:rsidRPr="00E12D5F" w:rsidRDefault="009A0653" w:rsidP="009A0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A190370" w14:textId="77777777" w:rsidR="00047484" w:rsidRPr="007767AF" w:rsidRDefault="00047484" w:rsidP="00047484">
      <w:pPr>
        <w:pStyle w:val="Heading3"/>
      </w:pPr>
      <w:bookmarkStart w:id="576" w:name="_Toc20158208"/>
      <w:bookmarkStart w:id="577" w:name="_Toc27507756"/>
      <w:bookmarkStart w:id="578" w:name="_Toc27508622"/>
      <w:bookmarkStart w:id="579" w:name="_Toc27509487"/>
      <w:bookmarkStart w:id="580" w:name="_Toc27553617"/>
      <w:bookmarkStart w:id="581" w:name="_Toc27554483"/>
      <w:bookmarkStart w:id="582" w:name="_Toc27555350"/>
      <w:bookmarkStart w:id="583" w:name="_Toc27556214"/>
      <w:bookmarkStart w:id="584" w:name="_Toc36036415"/>
      <w:bookmarkStart w:id="585" w:name="_Toc45274170"/>
      <w:bookmarkStart w:id="586" w:name="_Toc51936705"/>
      <w:r>
        <w:rPr>
          <w:rFonts w:hint="eastAsia"/>
        </w:rPr>
        <w:t>10.</w:t>
      </w:r>
      <w:r w:rsidRPr="007767AF">
        <w:rPr>
          <w:rFonts w:hint="eastAsia"/>
        </w:rPr>
        <w:t>2</w:t>
      </w:r>
      <w:r w:rsidRPr="007767AF">
        <w:t>.</w:t>
      </w:r>
      <w:r>
        <w:rPr>
          <w:lang w:eastAsia="ko-KR"/>
        </w:rPr>
        <w:t>110</w:t>
      </w:r>
      <w:r w:rsidRPr="007767AF">
        <w:tab/>
        <w:t>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</w:rPr>
        <w:t>&lt;x&gt;/</w:t>
      </w:r>
      <w:proofErr w:type="spellStart"/>
      <w:r>
        <w:rPr>
          <w:rFonts w:hint="eastAsia"/>
        </w:rPr>
        <w:t>OffNetwork</w:t>
      </w:r>
      <w:proofErr w:type="spellEnd"/>
      <w:r w:rsidRPr="007767AF">
        <w:rPr>
          <w:rFonts w:hint="eastAsia"/>
        </w:rPr>
        <w:t>/</w:t>
      </w:r>
      <w:proofErr w:type="spellStart"/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proofErr w:type="spellEnd"/>
      <w:r w:rsidRPr="007767AF">
        <w:rPr>
          <w:rFonts w:hint="eastAsia"/>
        </w:rPr>
        <w:t>/&lt;x&gt;</w:t>
      </w:r>
      <w:r>
        <w:t>/</w:t>
      </w:r>
      <w:r w:rsidRPr="007767AF">
        <w:t>Entry/</w:t>
      </w:r>
      <w:r>
        <w:br/>
      </w:r>
      <w:proofErr w:type="spellStart"/>
      <w:r>
        <w:t>IdMSTokenEndPointList</w:t>
      </w:r>
      <w:proofErr w:type="spellEnd"/>
      <w:r>
        <w:t>/&lt;x&gt;/</w:t>
      </w:r>
      <w:proofErr w:type="spellStart"/>
      <w:r>
        <w:t>IdMSTokenEndPoint</w:t>
      </w:r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proofErr w:type="spellEnd"/>
    </w:p>
    <w:p w14:paraId="4CA5A406" w14:textId="77777777" w:rsidR="00047484" w:rsidRPr="007767AF" w:rsidRDefault="00047484" w:rsidP="00047484">
      <w:pPr>
        <w:pStyle w:val="TH"/>
        <w:rPr>
          <w:lang w:eastAsia="ko-KR"/>
        </w:rPr>
      </w:pPr>
      <w:r w:rsidRPr="007767AF">
        <w:t>Table </w:t>
      </w:r>
      <w:r>
        <w:rPr>
          <w:rFonts w:hint="eastAsia"/>
          <w:lang w:eastAsia="ko-KR"/>
        </w:rPr>
        <w:t>10.</w:t>
      </w:r>
      <w:r w:rsidRPr="007767AF">
        <w:t>2.</w:t>
      </w:r>
      <w:r>
        <w:rPr>
          <w:lang w:eastAsia="ko-KR"/>
        </w:rPr>
        <w:t>110.1</w:t>
      </w:r>
      <w:r w:rsidRPr="007767AF">
        <w:t>: /</w:t>
      </w:r>
      <w:r w:rsidRPr="007767AF">
        <w:rPr>
          <w:i/>
          <w:iCs/>
        </w:rPr>
        <w:t>&lt;x&gt;</w:t>
      </w:r>
      <w:r w:rsidRPr="007767AF">
        <w:t>/</w:t>
      </w:r>
      <w:r w:rsidRPr="007767AF">
        <w:rPr>
          <w:rFonts w:hint="eastAsia"/>
          <w:lang w:eastAsia="ko-KR"/>
        </w:rPr>
        <w:t>&lt;x&gt;</w:t>
      </w:r>
      <w:r w:rsidRPr="007767AF">
        <w:t>/</w:t>
      </w:r>
      <w:r>
        <w:rPr>
          <w:rFonts w:hint="eastAsia"/>
        </w:rPr>
        <w:t>OffNetwork</w:t>
      </w:r>
      <w:r w:rsidRPr="007767AF">
        <w:rPr>
          <w:rFonts w:hint="eastAsia"/>
        </w:rPr>
        <w:t>/</w:t>
      </w:r>
      <w:r>
        <w:rPr>
          <w:rFonts w:hint="eastAsia"/>
        </w:rPr>
        <w:t>MCData</w:t>
      </w:r>
      <w:r w:rsidRPr="007767AF">
        <w:rPr>
          <w:rFonts w:hint="eastAsia"/>
        </w:rPr>
        <w:t>Group</w:t>
      </w:r>
      <w:r w:rsidRPr="007767AF">
        <w:rPr>
          <w:rFonts w:hint="eastAsia"/>
          <w:lang w:eastAsia="ko-KR"/>
        </w:rPr>
        <w:t>List</w:t>
      </w:r>
      <w:r w:rsidRPr="007767AF">
        <w:rPr>
          <w:rFonts w:hint="eastAsia"/>
        </w:rPr>
        <w:t>/&lt;x&gt;</w:t>
      </w:r>
      <w:r>
        <w:rPr>
          <w:lang w:eastAsia="ko-KR"/>
        </w:rPr>
        <w:t>/</w:t>
      </w:r>
      <w:r w:rsidRPr="00380317">
        <w:rPr>
          <w:lang w:eastAsia="ko-KR"/>
        </w:rPr>
        <w:t>Entry/</w:t>
      </w:r>
      <w:r>
        <w:rPr>
          <w:lang w:eastAsia="ko-KR"/>
        </w:rPr>
        <w:t>IdMSTokenEndPointList/&lt;x&gt;/IdMSTokenEndPoint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92"/>
        <w:gridCol w:w="1979"/>
        <w:gridCol w:w="2242"/>
      </w:tblGrid>
      <w:tr w:rsidR="00047484" w:rsidRPr="00DF72BB" w14:paraId="4BB42C40" w14:textId="77777777" w:rsidTr="00DC7B24">
        <w:trPr>
          <w:cantSplit/>
          <w:trHeight w:hRule="exact" w:val="320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9246D6" w14:textId="77777777" w:rsidR="00047484" w:rsidRPr="00DF72BB" w:rsidRDefault="00047484" w:rsidP="00DC7B24">
            <w:pPr>
              <w:rPr>
                <w:rFonts w:ascii="Arial" w:hAnsi="Arial" w:cs="Arial"/>
                <w:sz w:val="18"/>
                <w:szCs w:val="18"/>
              </w:rPr>
            </w:pPr>
            <w:r w:rsidRPr="00DF72BB">
              <w:rPr>
                <w:rFonts w:hint="eastAsia"/>
              </w:rPr>
              <w:t>&lt;x&gt;/OffNetwork/MCDataGroup</w:t>
            </w:r>
            <w:r w:rsidRPr="00DF72BB">
              <w:rPr>
                <w:rFonts w:hint="eastAsia"/>
                <w:lang w:eastAsia="ko-KR"/>
              </w:rPr>
              <w:t>List</w:t>
            </w:r>
            <w:r w:rsidRPr="00DF72BB">
              <w:rPr>
                <w:rFonts w:hint="eastAsia"/>
              </w:rPr>
              <w:t>/&lt;x&gt;</w:t>
            </w:r>
            <w:r w:rsidRPr="00DF72BB">
              <w:t>/Entry/</w:t>
            </w:r>
            <w:r>
              <w:t>IdMSTokenEndPointList</w:t>
            </w:r>
            <w:r w:rsidRPr="00DF72BB">
              <w:t>/&lt;x&gt;/</w:t>
            </w:r>
            <w:r>
              <w:t>IdMSTokenEndPoint</w:t>
            </w:r>
          </w:p>
        </w:tc>
      </w:tr>
      <w:tr w:rsidR="00047484" w:rsidRPr="00E02AC6" w14:paraId="7AD4D726" w14:textId="77777777" w:rsidTr="00DC7B24">
        <w:trPr>
          <w:cantSplit/>
          <w:trHeight w:hRule="exact" w:val="24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A12690B" w14:textId="77777777" w:rsidR="00047484" w:rsidRPr="00DF72BB" w:rsidRDefault="0004748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A404" w14:textId="77777777" w:rsidR="00047484" w:rsidRPr="00DF72BB" w:rsidRDefault="00047484" w:rsidP="00DC7B24">
            <w:pPr>
              <w:pStyle w:val="TAC"/>
            </w:pPr>
            <w:r w:rsidRPr="00DF72BB">
              <w:t>Status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D8D6" w14:textId="77777777" w:rsidR="00047484" w:rsidRPr="00DF72BB" w:rsidRDefault="00047484" w:rsidP="00DC7B24">
            <w:pPr>
              <w:pStyle w:val="TAC"/>
            </w:pPr>
            <w:r w:rsidRPr="00DF72BB">
              <w:t>Occurrence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6A1A" w14:textId="77777777" w:rsidR="00047484" w:rsidRPr="00DF72BB" w:rsidRDefault="00047484" w:rsidP="00DC7B24">
            <w:pPr>
              <w:pStyle w:val="TAC"/>
            </w:pPr>
            <w:r w:rsidRPr="00DF72BB">
              <w:t>Format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318E" w14:textId="77777777" w:rsidR="00047484" w:rsidRPr="00DF72BB" w:rsidRDefault="00047484" w:rsidP="00DC7B24">
            <w:pPr>
              <w:pStyle w:val="TAC"/>
            </w:pPr>
            <w:r w:rsidRPr="00DF72BB">
              <w:t>Min. Access Types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97BA59" w14:textId="77777777" w:rsidR="00047484" w:rsidRPr="00DF72BB" w:rsidRDefault="00047484" w:rsidP="00DC7B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7484" w:rsidRPr="00E02AC6" w14:paraId="13EFD48C" w14:textId="77777777" w:rsidTr="00DC7B24">
        <w:trPr>
          <w:cantSplit/>
          <w:trHeight w:hRule="exact" w:val="280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4EBF85" w14:textId="77777777" w:rsidR="00047484" w:rsidRPr="00DF72BB" w:rsidRDefault="00047484" w:rsidP="00DC7B24">
            <w:pPr>
              <w:jc w:val="center"/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2EC1" w14:textId="77777777" w:rsidR="00047484" w:rsidRPr="00DF72BB" w:rsidRDefault="00047484" w:rsidP="00DC7B24">
            <w:pPr>
              <w:pStyle w:val="TAC"/>
            </w:pPr>
            <w:r w:rsidRPr="00DF72BB">
              <w:t>Optional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6900" w14:textId="77777777" w:rsidR="00047484" w:rsidRPr="00DF72BB" w:rsidRDefault="00047484" w:rsidP="00DC7B24">
            <w:pPr>
              <w:pStyle w:val="TAC"/>
            </w:pPr>
            <w:r w:rsidRPr="00DF72BB">
              <w:t>One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D209" w14:textId="77777777" w:rsidR="00047484" w:rsidRPr="00DF72BB" w:rsidRDefault="00047484" w:rsidP="00DC7B24">
            <w:pPr>
              <w:pStyle w:val="TAC"/>
            </w:pPr>
            <w:proofErr w:type="spellStart"/>
            <w:r w:rsidRPr="00DF72BB">
              <w:rPr>
                <w:rFonts w:hint="eastAsia"/>
              </w:rPr>
              <w:t>chr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5D1E" w14:textId="77777777" w:rsidR="00047484" w:rsidRPr="00DF72BB" w:rsidRDefault="00047484" w:rsidP="00DC7B24">
            <w:pPr>
              <w:pStyle w:val="TAC"/>
            </w:pPr>
            <w:r w:rsidRPr="00DF72BB">
              <w:t>Get, Replace</w:t>
            </w:r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F30410" w14:textId="77777777" w:rsidR="00047484" w:rsidRPr="00DF72BB" w:rsidRDefault="00047484" w:rsidP="00DC7B24">
            <w:pPr>
              <w:jc w:val="center"/>
              <w:rPr>
                <w:b/>
              </w:rPr>
            </w:pPr>
          </w:p>
        </w:tc>
      </w:tr>
      <w:tr w:rsidR="00047484" w:rsidRPr="00DF72BB" w14:paraId="0CB8BEE1" w14:textId="77777777" w:rsidTr="00DC7B24">
        <w:trPr>
          <w:cantSplit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B9C690" w14:textId="77777777" w:rsidR="00047484" w:rsidRPr="00DF72BB" w:rsidRDefault="00047484" w:rsidP="00DC7B24">
            <w:pPr>
              <w:jc w:val="center"/>
              <w:rPr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037BFF" w14:textId="5B651138" w:rsidR="00047484" w:rsidRPr="00DF72BB" w:rsidRDefault="00047484" w:rsidP="00DC7B24">
            <w:pPr>
              <w:rPr>
                <w:lang w:eastAsia="ko-KR"/>
              </w:rPr>
            </w:pPr>
            <w:r w:rsidRPr="006A7CE7">
              <w:t xml:space="preserve">This leaf node indicates the identity (URI) of the </w:t>
            </w:r>
            <w:del w:id="587" w:author="Ericsson n bef-meet" w:date="2021-05-11T15:25:00Z">
              <w:r w:rsidRPr="006A7CE7" w:rsidDel="00047484">
                <w:delText xml:space="preserve">the </w:delText>
              </w:r>
            </w:del>
            <w:r w:rsidRPr="006A7CE7">
              <w:t xml:space="preserve">IDMS token endpoint for the </w:t>
            </w:r>
            <w:proofErr w:type="spellStart"/>
            <w:r w:rsidRPr="006A7CE7">
              <w:t>MCData</w:t>
            </w:r>
            <w:proofErr w:type="spellEnd"/>
            <w:r w:rsidRPr="006A7CE7">
              <w:t xml:space="preserve"> Group ID in the </w:t>
            </w:r>
            <w:proofErr w:type="spellStart"/>
            <w:r w:rsidRPr="006A7CE7">
              <w:t>MCDataGroupList</w:t>
            </w:r>
            <w:proofErr w:type="spellEnd"/>
            <w:r w:rsidRPr="006A7CE7">
              <w:t>. If the value is empty, the IDMS identities (</w:t>
            </w:r>
            <w:proofErr w:type="spellStart"/>
            <w:r w:rsidRPr="006A7CE7">
              <w:t>IDMSAuthEndpoint</w:t>
            </w:r>
            <w:proofErr w:type="spellEnd"/>
            <w:r w:rsidRPr="006A7CE7">
              <w:t xml:space="preserve"> and </w:t>
            </w:r>
            <w:proofErr w:type="spellStart"/>
            <w:r w:rsidRPr="006A7CE7">
              <w:t>IDMSTokenEndpoint</w:t>
            </w:r>
            <w:proofErr w:type="spellEnd"/>
            <w:r w:rsidRPr="006A7CE7">
              <w:t>) present in the MCS UE initial configuration MO are used.</w:t>
            </w:r>
          </w:p>
        </w:tc>
      </w:tr>
    </w:tbl>
    <w:p w14:paraId="5015711C" w14:textId="591B06A8" w:rsidR="009A0653" w:rsidRDefault="009A0653" w:rsidP="009A0653">
      <w:pPr>
        <w:rPr>
          <w:ins w:id="588" w:author="Ericsson n bef-meet" w:date="2021-05-11T15:25:00Z"/>
        </w:rPr>
      </w:pPr>
    </w:p>
    <w:p w14:paraId="0AA5CC90" w14:textId="77777777" w:rsidR="00AB7913" w:rsidRPr="00E12D5F" w:rsidRDefault="00AB7913" w:rsidP="00AB7913"/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AB7913">
      <w:pPr>
        <w:rPr>
          <w:noProof/>
        </w:rPr>
      </w:pPr>
    </w:p>
    <w:sectPr w:rsidR="00AB791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98B37" w14:textId="77777777" w:rsidR="00210354" w:rsidRDefault="00210354">
      <w:r>
        <w:separator/>
      </w:r>
    </w:p>
  </w:endnote>
  <w:endnote w:type="continuationSeparator" w:id="0">
    <w:p w14:paraId="77B38075" w14:textId="77777777" w:rsidR="00210354" w:rsidRDefault="0021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17DB6" w14:textId="77777777" w:rsidR="00210354" w:rsidRDefault="00210354">
      <w:r>
        <w:separator/>
      </w:r>
    </w:p>
  </w:footnote>
  <w:footnote w:type="continuationSeparator" w:id="0">
    <w:p w14:paraId="0ADF1E80" w14:textId="77777777" w:rsidR="00210354" w:rsidRDefault="0021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8730F0" w:rsidRDefault="008730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8730F0" w:rsidRDefault="00873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8730F0" w:rsidRDefault="008730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8730F0" w:rsidRDefault="008730F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bef-meet">
    <w15:presenceInfo w15:providerId="None" w15:userId="Ericsson n bef-meet"/>
  </w15:person>
  <w15:person w15:author="Ericsson n r1-meet">
    <w15:presenceInfo w15:providerId="None" w15:userId="Ericsson n r1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082E"/>
    <w:rsid w:val="00007DB6"/>
    <w:rsid w:val="00011132"/>
    <w:rsid w:val="0001153F"/>
    <w:rsid w:val="00047484"/>
    <w:rsid w:val="00051555"/>
    <w:rsid w:val="0006440A"/>
    <w:rsid w:val="00081CD2"/>
    <w:rsid w:val="000915B7"/>
    <w:rsid w:val="000C4E44"/>
    <w:rsid w:val="000C69CF"/>
    <w:rsid w:val="000F218E"/>
    <w:rsid w:val="00134996"/>
    <w:rsid w:val="001374C6"/>
    <w:rsid w:val="00142363"/>
    <w:rsid w:val="001724F5"/>
    <w:rsid w:val="00172EBE"/>
    <w:rsid w:val="001800F2"/>
    <w:rsid w:val="00180E94"/>
    <w:rsid w:val="00185D64"/>
    <w:rsid w:val="00190498"/>
    <w:rsid w:val="00197014"/>
    <w:rsid w:val="001C74C8"/>
    <w:rsid w:val="001C7A74"/>
    <w:rsid w:val="001E679D"/>
    <w:rsid w:val="001F1E50"/>
    <w:rsid w:val="001F68E4"/>
    <w:rsid w:val="00210354"/>
    <w:rsid w:val="00216C1F"/>
    <w:rsid w:val="002563CE"/>
    <w:rsid w:val="00283345"/>
    <w:rsid w:val="00296DF8"/>
    <w:rsid w:val="002B1AAD"/>
    <w:rsid w:val="002E5227"/>
    <w:rsid w:val="002E6943"/>
    <w:rsid w:val="002F07A4"/>
    <w:rsid w:val="002F642B"/>
    <w:rsid w:val="00300045"/>
    <w:rsid w:val="00321730"/>
    <w:rsid w:val="003243F6"/>
    <w:rsid w:val="0033333C"/>
    <w:rsid w:val="00334FD6"/>
    <w:rsid w:val="003437E0"/>
    <w:rsid w:val="00352D46"/>
    <w:rsid w:val="003B1E97"/>
    <w:rsid w:val="003E780B"/>
    <w:rsid w:val="00414A18"/>
    <w:rsid w:val="00426DBA"/>
    <w:rsid w:val="004455A3"/>
    <w:rsid w:val="00472B50"/>
    <w:rsid w:val="00477736"/>
    <w:rsid w:val="004E3318"/>
    <w:rsid w:val="004E7EF6"/>
    <w:rsid w:val="005011A4"/>
    <w:rsid w:val="0051040E"/>
    <w:rsid w:val="00511347"/>
    <w:rsid w:val="00564146"/>
    <w:rsid w:val="00570FBD"/>
    <w:rsid w:val="00573BE4"/>
    <w:rsid w:val="00577273"/>
    <w:rsid w:val="00592A06"/>
    <w:rsid w:val="005B2503"/>
    <w:rsid w:val="005C6D08"/>
    <w:rsid w:val="005E48A4"/>
    <w:rsid w:val="005E6A14"/>
    <w:rsid w:val="005F17B3"/>
    <w:rsid w:val="005F4C49"/>
    <w:rsid w:val="00602064"/>
    <w:rsid w:val="00605F43"/>
    <w:rsid w:val="006131F8"/>
    <w:rsid w:val="00614331"/>
    <w:rsid w:val="00623D6D"/>
    <w:rsid w:val="00633BB9"/>
    <w:rsid w:val="00645E28"/>
    <w:rsid w:val="00645FFB"/>
    <w:rsid w:val="00670C2A"/>
    <w:rsid w:val="0069448F"/>
    <w:rsid w:val="006B556D"/>
    <w:rsid w:val="006D772D"/>
    <w:rsid w:val="00721C4D"/>
    <w:rsid w:val="00726CD4"/>
    <w:rsid w:val="00740206"/>
    <w:rsid w:val="00747511"/>
    <w:rsid w:val="00786214"/>
    <w:rsid w:val="00787C44"/>
    <w:rsid w:val="00791BCE"/>
    <w:rsid w:val="007A3388"/>
    <w:rsid w:val="007B3753"/>
    <w:rsid w:val="007B3BD2"/>
    <w:rsid w:val="007D412D"/>
    <w:rsid w:val="007E19EE"/>
    <w:rsid w:val="007F6E61"/>
    <w:rsid w:val="00800ABE"/>
    <w:rsid w:val="00813DBC"/>
    <w:rsid w:val="00842F14"/>
    <w:rsid w:val="0085632C"/>
    <w:rsid w:val="00867F40"/>
    <w:rsid w:val="008710C7"/>
    <w:rsid w:val="0087115F"/>
    <w:rsid w:val="008726AB"/>
    <w:rsid w:val="008730C3"/>
    <w:rsid w:val="008730F0"/>
    <w:rsid w:val="00883323"/>
    <w:rsid w:val="008A24CA"/>
    <w:rsid w:val="00901F35"/>
    <w:rsid w:val="009101F5"/>
    <w:rsid w:val="0091275B"/>
    <w:rsid w:val="00913C20"/>
    <w:rsid w:val="00920AB9"/>
    <w:rsid w:val="0093464A"/>
    <w:rsid w:val="00940FBE"/>
    <w:rsid w:val="009745F5"/>
    <w:rsid w:val="009806FC"/>
    <w:rsid w:val="00993060"/>
    <w:rsid w:val="00996332"/>
    <w:rsid w:val="009A0653"/>
    <w:rsid w:val="009A19E9"/>
    <w:rsid w:val="009A2346"/>
    <w:rsid w:val="009A3177"/>
    <w:rsid w:val="009B442A"/>
    <w:rsid w:val="009B5ED6"/>
    <w:rsid w:val="009C687C"/>
    <w:rsid w:val="00A05965"/>
    <w:rsid w:val="00A065C4"/>
    <w:rsid w:val="00A20734"/>
    <w:rsid w:val="00A669A2"/>
    <w:rsid w:val="00A951EA"/>
    <w:rsid w:val="00AA14B4"/>
    <w:rsid w:val="00AA1746"/>
    <w:rsid w:val="00AA5E16"/>
    <w:rsid w:val="00AB7913"/>
    <w:rsid w:val="00AC3B69"/>
    <w:rsid w:val="00B161E8"/>
    <w:rsid w:val="00B447BA"/>
    <w:rsid w:val="00B458EA"/>
    <w:rsid w:val="00B46CF0"/>
    <w:rsid w:val="00B50E64"/>
    <w:rsid w:val="00B51191"/>
    <w:rsid w:val="00B60C8D"/>
    <w:rsid w:val="00B6498A"/>
    <w:rsid w:val="00B71CB4"/>
    <w:rsid w:val="00B828A0"/>
    <w:rsid w:val="00B93754"/>
    <w:rsid w:val="00BA10BB"/>
    <w:rsid w:val="00BB379A"/>
    <w:rsid w:val="00BE5E17"/>
    <w:rsid w:val="00BF4DA7"/>
    <w:rsid w:val="00C014B2"/>
    <w:rsid w:val="00C039F6"/>
    <w:rsid w:val="00C22793"/>
    <w:rsid w:val="00C24F83"/>
    <w:rsid w:val="00C47252"/>
    <w:rsid w:val="00C5113E"/>
    <w:rsid w:val="00C5242F"/>
    <w:rsid w:val="00C7714D"/>
    <w:rsid w:val="00C90BE0"/>
    <w:rsid w:val="00CA4B8E"/>
    <w:rsid w:val="00CB0038"/>
    <w:rsid w:val="00CC0091"/>
    <w:rsid w:val="00CC2331"/>
    <w:rsid w:val="00CD177D"/>
    <w:rsid w:val="00CE266F"/>
    <w:rsid w:val="00CE7D49"/>
    <w:rsid w:val="00D20644"/>
    <w:rsid w:val="00D33E50"/>
    <w:rsid w:val="00D35ECC"/>
    <w:rsid w:val="00D52D07"/>
    <w:rsid w:val="00DB4B63"/>
    <w:rsid w:val="00DC7B24"/>
    <w:rsid w:val="00DE0365"/>
    <w:rsid w:val="00E209A5"/>
    <w:rsid w:val="00E5196A"/>
    <w:rsid w:val="00E74223"/>
    <w:rsid w:val="00E7698D"/>
    <w:rsid w:val="00E769F7"/>
    <w:rsid w:val="00EA2EC7"/>
    <w:rsid w:val="00EA3379"/>
    <w:rsid w:val="00EA6A3F"/>
    <w:rsid w:val="00EB0248"/>
    <w:rsid w:val="00ED39A5"/>
    <w:rsid w:val="00EF5293"/>
    <w:rsid w:val="00F014DD"/>
    <w:rsid w:val="00F04D6E"/>
    <w:rsid w:val="00F070C7"/>
    <w:rsid w:val="00F166EE"/>
    <w:rsid w:val="00F346F3"/>
    <w:rsid w:val="00F34A37"/>
    <w:rsid w:val="00F34F7F"/>
    <w:rsid w:val="00F36346"/>
    <w:rsid w:val="00F367E1"/>
    <w:rsid w:val="00F43F34"/>
    <w:rsid w:val="00F650FB"/>
    <w:rsid w:val="00F70C7A"/>
    <w:rsid w:val="00F82C52"/>
    <w:rsid w:val="00F8371B"/>
    <w:rsid w:val="00F974A1"/>
    <w:rsid w:val="00FA2EBD"/>
    <w:rsid w:val="00FA7C02"/>
    <w:rsid w:val="00FA7CC5"/>
    <w:rsid w:val="00FB2D4C"/>
    <w:rsid w:val="00FB4A1E"/>
    <w:rsid w:val="00FC454E"/>
    <w:rsid w:val="00FD330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CE266F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A669A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27</Pages>
  <Words>6405</Words>
  <Characters>36510</Characters>
  <Application>Microsoft Office Word</Application>
  <DocSecurity>0</DocSecurity>
  <Lines>304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r1-meet</cp:lastModifiedBy>
  <cp:revision>56</cp:revision>
  <cp:lastPrinted>1899-12-31T23:00:00Z</cp:lastPrinted>
  <dcterms:created xsi:type="dcterms:W3CDTF">2021-05-11T14:00:00Z</dcterms:created>
  <dcterms:modified xsi:type="dcterms:W3CDTF">2021-05-26T11:28:00Z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