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AC" w:rsidRDefault="00D943AC" w:rsidP="00D31EC4">
      <w:pPr>
        <w:pStyle w:val="CRCoverPage"/>
        <w:tabs>
          <w:tab w:val="right" w:pos="9639"/>
        </w:tabs>
        <w:spacing w:after="0"/>
        <w:rPr>
          <w:b/>
          <w:noProof/>
          <w:sz w:val="24"/>
        </w:rPr>
      </w:pPr>
      <w:r>
        <w:rPr>
          <w:b/>
          <w:noProof/>
          <w:sz w:val="24"/>
        </w:rPr>
        <w:t>-</w:t>
      </w:r>
    </w:p>
    <w:p w:rsidR="00D31EC4" w:rsidRDefault="00D31EC4" w:rsidP="00D31EC4">
      <w:pPr>
        <w:pStyle w:val="CRCoverPage"/>
        <w:tabs>
          <w:tab w:val="right" w:pos="9639"/>
        </w:tabs>
        <w:spacing w:after="0"/>
        <w:rPr>
          <w:b/>
          <w:i/>
          <w:noProof/>
          <w:sz w:val="28"/>
        </w:rPr>
      </w:pPr>
      <w:r>
        <w:rPr>
          <w:b/>
          <w:noProof/>
          <w:sz w:val="24"/>
        </w:rPr>
        <w:t>3GPP TSG-CT WG1 Meeting #130-e</w:t>
      </w:r>
      <w:r>
        <w:rPr>
          <w:b/>
          <w:i/>
          <w:noProof/>
          <w:sz w:val="28"/>
        </w:rPr>
        <w:tab/>
      </w:r>
      <w:r w:rsidR="00962273" w:rsidRPr="00962273">
        <w:rPr>
          <w:b/>
          <w:noProof/>
          <w:sz w:val="24"/>
        </w:rPr>
        <w:t>C1-213486</w:t>
      </w:r>
    </w:p>
    <w:p w:rsidR="00D31EC4" w:rsidRDefault="00D31EC4" w:rsidP="00D31EC4">
      <w:pPr>
        <w:pStyle w:val="CRCoverPage"/>
        <w:outlineLvl w:val="0"/>
        <w:rPr>
          <w:b/>
          <w:noProof/>
          <w:sz w:val="24"/>
        </w:rPr>
      </w:pPr>
      <w:r>
        <w:rPr>
          <w:b/>
          <w:noProof/>
          <w:sz w:val="24"/>
        </w:rPr>
        <w:t>E-meeting, 20-28 May 2021</w:t>
      </w:r>
    </w:p>
    <w:p w:rsidR="00D31EC4" w:rsidRDefault="00D31EC4" w:rsidP="00D31EC4">
      <w:pPr>
        <w:pStyle w:val="CRCoverPage"/>
        <w:tabs>
          <w:tab w:val="right" w:pos="9639"/>
        </w:tabs>
        <w:spacing w:after="0"/>
        <w:rPr>
          <w:b/>
          <w:noProof/>
          <w:sz w:val="24"/>
        </w:rPr>
      </w:pPr>
      <w:r>
        <w:rPr>
          <w:b/>
          <w:noProof/>
          <w:sz w:val="24"/>
        </w:rPr>
        <w:tab/>
      </w:r>
      <w:r>
        <w:rPr>
          <w:rFonts w:eastAsia="Batang" w:cs="Arial"/>
          <w:sz w:val="18"/>
          <w:szCs w:val="18"/>
          <w:lang w:eastAsia="zh-CN"/>
        </w:rPr>
        <w:t xml:space="preserve">(revision of </w:t>
      </w:r>
      <w:r w:rsidR="00E32420" w:rsidRPr="00E32420">
        <w:rPr>
          <w:rFonts w:eastAsia="Batang" w:cs="Arial"/>
          <w:sz w:val="18"/>
          <w:szCs w:val="18"/>
          <w:lang w:eastAsia="zh-CN"/>
        </w:rPr>
        <w:t>CP-203106</w:t>
      </w:r>
      <w:r>
        <w:rPr>
          <w:rFonts w:eastAsia="Batang" w:cs="Arial"/>
          <w:sz w:val="18"/>
          <w:szCs w:val="18"/>
          <w:lang w:eastAsia="zh-CN"/>
        </w:rPr>
        <w:t>)</w:t>
      </w:r>
    </w:p>
    <w:p w:rsidR="00D31EC4" w:rsidRDefault="00D31EC4">
      <w:pPr>
        <w:pStyle w:val="CRCoverPage"/>
        <w:tabs>
          <w:tab w:val="right" w:pos="9639"/>
        </w:tabs>
        <w:spacing w:after="0"/>
        <w:rPr>
          <w:b/>
          <w:noProof/>
          <w:sz w:val="24"/>
        </w:rPr>
      </w:pPr>
    </w:p>
    <w:p w:rsidR="001E5860" w:rsidRPr="00DE799D" w:rsidRDefault="00E41017">
      <w:pPr>
        <w:pStyle w:val="CRCoverPage"/>
        <w:tabs>
          <w:tab w:val="right" w:pos="9639"/>
        </w:tabs>
        <w:spacing w:after="0"/>
        <w:rPr>
          <w:b/>
          <w:i/>
          <w:noProof/>
          <w:color w:val="D9D9D9"/>
          <w:sz w:val="28"/>
        </w:rPr>
      </w:pPr>
      <w:r w:rsidRPr="00DE799D">
        <w:rPr>
          <w:b/>
          <w:noProof/>
          <w:color w:val="D9D9D9"/>
          <w:sz w:val="24"/>
        </w:rPr>
        <w:t>3GPP TSG-CT WG3 Meeting #116e</w:t>
      </w:r>
      <w:r w:rsidRPr="00DE799D">
        <w:rPr>
          <w:b/>
          <w:i/>
          <w:noProof/>
          <w:color w:val="D9D9D9"/>
          <w:sz w:val="28"/>
        </w:rPr>
        <w:tab/>
      </w:r>
      <w:r w:rsidR="006638F1" w:rsidRPr="00DE799D">
        <w:rPr>
          <w:b/>
          <w:noProof/>
          <w:color w:val="D9D9D9"/>
          <w:sz w:val="24"/>
        </w:rPr>
        <w:t>C3-213262</w:t>
      </w:r>
    </w:p>
    <w:p w:rsidR="001E5860" w:rsidRPr="00DE799D" w:rsidRDefault="00E41017">
      <w:pPr>
        <w:pStyle w:val="CRCoverPage"/>
        <w:outlineLvl w:val="0"/>
        <w:rPr>
          <w:b/>
          <w:noProof/>
          <w:color w:val="D9D9D9"/>
          <w:sz w:val="24"/>
        </w:rPr>
      </w:pPr>
      <w:r w:rsidRPr="00DE799D">
        <w:rPr>
          <w:b/>
          <w:noProof/>
          <w:color w:val="D9D9D9"/>
          <w:sz w:val="24"/>
        </w:rPr>
        <w:t>E-Meeting, 19th – 28th May 2020</w:t>
      </w:r>
    </w:p>
    <w:p w:rsidR="001E5860" w:rsidRPr="00DE799D" w:rsidRDefault="00E41017">
      <w:pPr>
        <w:pStyle w:val="CRCoverPage"/>
        <w:tabs>
          <w:tab w:val="right" w:pos="9639"/>
        </w:tabs>
        <w:spacing w:after="0"/>
        <w:rPr>
          <w:b/>
          <w:noProof/>
          <w:color w:val="D9D9D9"/>
          <w:sz w:val="24"/>
        </w:rPr>
      </w:pPr>
      <w:r w:rsidRPr="00DE799D">
        <w:rPr>
          <w:b/>
          <w:noProof/>
          <w:color w:val="D9D9D9"/>
          <w:sz w:val="24"/>
        </w:rPr>
        <w:tab/>
      </w:r>
      <w:r w:rsidRPr="00DE799D">
        <w:rPr>
          <w:rFonts w:eastAsia="Batang" w:cs="Arial"/>
          <w:color w:val="D9D9D9"/>
          <w:sz w:val="18"/>
          <w:szCs w:val="18"/>
          <w:lang w:eastAsia="zh-CN"/>
        </w:rPr>
        <w:t>(revision of CP-yyxxxx)</w:t>
      </w:r>
    </w:p>
    <w:p w:rsidR="0065789A" w:rsidRDefault="0065789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rsidR="001E5860" w:rsidRDefault="00E41017">
      <w:pPr>
        <w:tabs>
          <w:tab w:val="left" w:pos="2127"/>
        </w:tabs>
        <w:overflowPunct/>
        <w:autoSpaceDE/>
        <w:autoSpaceDN/>
        <w:adjustRightInd/>
        <w:spacing w:after="0"/>
        <w:ind w:left="2126" w:hanging="2126"/>
        <w:jc w:val="both"/>
        <w:textAlignment w:val="auto"/>
        <w:outlineLvl w:val="0"/>
        <w:rPr>
          <w:rFonts w:ascii="Arial" w:eastAsia="Batang" w:hAnsi="Arial"/>
          <w:b/>
          <w:lang w:val="en-US"/>
        </w:rPr>
      </w:pPr>
      <w:r>
        <w:rPr>
          <w:rFonts w:ascii="Arial" w:eastAsia="Batang" w:hAnsi="Arial"/>
          <w:b/>
          <w:lang w:val="en-US"/>
        </w:rPr>
        <w:t>Source:</w:t>
      </w:r>
      <w:r>
        <w:rPr>
          <w:rFonts w:ascii="Arial" w:eastAsia="Batang" w:hAnsi="Arial"/>
          <w:b/>
          <w:lang w:val="en-US"/>
        </w:rPr>
        <w:tab/>
      </w:r>
      <w:r w:rsidR="0065789A">
        <w:rPr>
          <w:rFonts w:ascii="Arial" w:eastAsia="Batang" w:hAnsi="Arial"/>
          <w:b/>
          <w:lang w:val="en-US"/>
        </w:rPr>
        <w:t>Samsung</w:t>
      </w:r>
    </w:p>
    <w:p w:rsidR="001E5860" w:rsidRDefault="0065789A">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cs="Arial"/>
          <w:b/>
        </w:rPr>
        <w:t>Title:</w:t>
      </w:r>
      <w:r>
        <w:rPr>
          <w:rFonts w:ascii="Arial" w:eastAsia="Batang" w:hAnsi="Arial" w:cs="Arial"/>
          <w:b/>
        </w:rPr>
        <w:tab/>
      </w:r>
      <w:r w:rsidR="00E41017">
        <w:rPr>
          <w:rFonts w:ascii="Arial" w:eastAsia="Batang" w:hAnsi="Arial" w:cs="Arial"/>
          <w:b/>
        </w:rPr>
        <w:t xml:space="preserve">Revised WID on </w:t>
      </w:r>
      <w:r w:rsidR="0009486B">
        <w:rPr>
          <w:rFonts w:ascii="Arial" w:eastAsia="Batang" w:hAnsi="Arial" w:cs="Arial"/>
          <w:b/>
        </w:rPr>
        <w:t>CT aspects for enabling Edge Applications</w:t>
      </w:r>
    </w:p>
    <w:p w:rsidR="001E5860" w:rsidRDefault="00E41017">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b/>
        </w:rPr>
        <w:t>Document for:</w:t>
      </w:r>
      <w:r>
        <w:rPr>
          <w:rFonts w:ascii="Arial" w:eastAsia="Batang" w:hAnsi="Arial"/>
          <w:b/>
        </w:rPr>
        <w:tab/>
        <w:t>Approval</w:t>
      </w:r>
    </w:p>
    <w:p w:rsidR="001E5860" w:rsidRDefault="00E41017">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Pr>
          <w:rFonts w:ascii="Arial" w:eastAsia="Batang" w:hAnsi="Arial"/>
          <w:b/>
        </w:rPr>
        <w:t>Agenda Ite</w:t>
      </w:r>
      <w:r w:rsidR="0009486B">
        <w:rPr>
          <w:rFonts w:ascii="Arial" w:eastAsia="Batang" w:hAnsi="Arial"/>
          <w:b/>
        </w:rPr>
        <w:t>m:</w:t>
      </w:r>
      <w:r w:rsidR="0009486B">
        <w:rPr>
          <w:rFonts w:ascii="Arial" w:eastAsia="Batang" w:hAnsi="Arial"/>
          <w:b/>
        </w:rPr>
        <w:tab/>
        <w:t>17.</w:t>
      </w:r>
      <w:r w:rsidR="004C733B">
        <w:rPr>
          <w:rFonts w:ascii="Arial" w:eastAsia="Batang" w:hAnsi="Arial"/>
          <w:b/>
        </w:rPr>
        <w:t>1.1</w:t>
      </w:r>
    </w:p>
    <w:p w:rsidR="00D13A85" w:rsidRDefault="00D13A85" w:rsidP="00D13A85">
      <w:pPr>
        <w:spacing w:before="120"/>
        <w:jc w:val="center"/>
        <w:rPr>
          <w:rFonts w:ascii="Arial" w:hAnsi="Arial" w:cs="Arial"/>
          <w:sz w:val="36"/>
          <w:szCs w:val="36"/>
        </w:rPr>
      </w:pPr>
      <w:r>
        <w:rPr>
          <w:rFonts w:ascii="Arial" w:hAnsi="Arial" w:cs="Arial"/>
          <w:sz w:val="36"/>
          <w:szCs w:val="36"/>
        </w:rPr>
        <w:t>3GPP™ Work Item Description</w:t>
      </w:r>
    </w:p>
    <w:p w:rsidR="00D13A85" w:rsidRDefault="00D13A85" w:rsidP="00D13A85">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rsidR="00D13A85" w:rsidRDefault="00D13A85" w:rsidP="00D13A85">
      <w:pPr>
        <w:pStyle w:val="Heading1"/>
      </w:pPr>
      <w:r>
        <w:t xml:space="preserve">Title: </w:t>
      </w:r>
      <w:r>
        <w:tab/>
        <w:t xml:space="preserve">CT aspects </w:t>
      </w:r>
      <w:r>
        <w:rPr>
          <w:rFonts w:eastAsia="Batang" w:cs="Arial"/>
        </w:rPr>
        <w:t>for Enabling Edge Applications</w:t>
      </w:r>
      <w:r>
        <w:rPr>
          <w:rFonts w:ascii="Times New Roman" w:hAnsi="Times New Roman"/>
          <w:i/>
          <w:sz w:val="20"/>
        </w:rPr>
        <w:t xml:space="preserve"> </w:t>
      </w:r>
    </w:p>
    <w:p w:rsidR="00D13A85" w:rsidRDefault="00F5259F" w:rsidP="00D13A85">
      <w:pPr>
        <w:pStyle w:val="Heading2"/>
        <w:tabs>
          <w:tab w:val="left" w:pos="2552"/>
        </w:tabs>
      </w:pPr>
      <w:r>
        <w:t>Acronym: EDGEAPP</w:t>
      </w:r>
    </w:p>
    <w:p w:rsidR="00D13A85" w:rsidRDefault="00D13A85" w:rsidP="00D13A85">
      <w:pPr>
        <w:pStyle w:val="Heading2"/>
        <w:tabs>
          <w:tab w:val="left" w:pos="2552"/>
        </w:tabs>
      </w:pPr>
      <w:r>
        <w:t xml:space="preserve">Unique identifier: </w:t>
      </w:r>
      <w:r>
        <w:tab/>
        <w:t>900006</w:t>
      </w:r>
    </w:p>
    <w:p w:rsidR="00D13A85" w:rsidRDefault="00D13A85" w:rsidP="00D13A85">
      <w:pPr>
        <w:spacing w:after="0"/>
        <w:ind w:right="-96"/>
        <w:rPr>
          <w:rFonts w:ascii="Arial" w:hAnsi="Arial"/>
          <w:sz w:val="32"/>
        </w:rPr>
      </w:pPr>
      <w:r>
        <w:rPr>
          <w:rFonts w:ascii="Arial" w:hAnsi="Arial"/>
          <w:sz w:val="32"/>
        </w:rPr>
        <w:t>Potential target Release:</w:t>
      </w:r>
      <w:r>
        <w:t xml:space="preserve"> </w:t>
      </w:r>
      <w:r>
        <w:rPr>
          <w:rFonts w:ascii="Arial" w:hAnsi="Arial"/>
          <w:sz w:val="32"/>
        </w:rPr>
        <w:t xml:space="preserve">Rel-17 </w:t>
      </w:r>
    </w:p>
    <w:p w:rsidR="00D13A85" w:rsidRDefault="00D13A85" w:rsidP="00D13A85">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D13A85" w:rsidTr="00280D7B">
        <w:trPr>
          <w:jc w:val="center"/>
        </w:trPr>
        <w:tc>
          <w:tcPr>
            <w:tcW w:w="0" w:type="auto"/>
            <w:tcBorders>
              <w:bottom w:val="single" w:sz="12" w:space="0" w:color="auto"/>
              <w:right w:val="single" w:sz="12" w:space="0" w:color="auto"/>
            </w:tcBorders>
            <w:shd w:val="clear" w:color="auto" w:fill="E0E0E0"/>
          </w:tcPr>
          <w:p w:rsidR="00D13A85" w:rsidRDefault="00D13A85" w:rsidP="00280D7B">
            <w:pPr>
              <w:pStyle w:val="TAL"/>
              <w:keepNext w:val="0"/>
              <w:ind w:right="-99"/>
              <w:rPr>
                <w:b/>
              </w:rPr>
            </w:pPr>
            <w:r>
              <w:rPr>
                <w:b/>
              </w:rPr>
              <w:t>Affects:</w:t>
            </w:r>
          </w:p>
        </w:tc>
        <w:tc>
          <w:tcPr>
            <w:tcW w:w="0" w:type="auto"/>
            <w:tcBorders>
              <w:left w:val="nil"/>
              <w:bottom w:val="single" w:sz="12" w:space="0" w:color="auto"/>
            </w:tcBorders>
            <w:shd w:val="clear" w:color="auto" w:fill="E0E0E0"/>
          </w:tcPr>
          <w:p w:rsidR="00D13A85" w:rsidRDefault="00D13A85" w:rsidP="00280D7B">
            <w:pPr>
              <w:pStyle w:val="TAH"/>
            </w:pPr>
            <w:r>
              <w:t>UICC apps</w:t>
            </w:r>
          </w:p>
        </w:tc>
        <w:tc>
          <w:tcPr>
            <w:tcW w:w="0" w:type="auto"/>
            <w:tcBorders>
              <w:bottom w:val="single" w:sz="12" w:space="0" w:color="auto"/>
            </w:tcBorders>
            <w:shd w:val="clear" w:color="auto" w:fill="E0E0E0"/>
          </w:tcPr>
          <w:p w:rsidR="00D13A85" w:rsidRDefault="00D13A85" w:rsidP="00280D7B">
            <w:pPr>
              <w:pStyle w:val="TAH"/>
            </w:pPr>
            <w:r>
              <w:t>ME</w:t>
            </w:r>
          </w:p>
        </w:tc>
        <w:tc>
          <w:tcPr>
            <w:tcW w:w="0" w:type="auto"/>
            <w:tcBorders>
              <w:bottom w:val="single" w:sz="12" w:space="0" w:color="auto"/>
            </w:tcBorders>
            <w:shd w:val="clear" w:color="auto" w:fill="E0E0E0"/>
          </w:tcPr>
          <w:p w:rsidR="00D13A85" w:rsidRDefault="00D13A85" w:rsidP="00280D7B">
            <w:pPr>
              <w:pStyle w:val="TAH"/>
            </w:pPr>
            <w:r>
              <w:t>AN</w:t>
            </w:r>
          </w:p>
        </w:tc>
        <w:tc>
          <w:tcPr>
            <w:tcW w:w="0" w:type="auto"/>
            <w:tcBorders>
              <w:bottom w:val="single" w:sz="12" w:space="0" w:color="auto"/>
            </w:tcBorders>
            <w:shd w:val="clear" w:color="auto" w:fill="E0E0E0"/>
          </w:tcPr>
          <w:p w:rsidR="00D13A85" w:rsidRDefault="00D13A85" w:rsidP="00280D7B">
            <w:pPr>
              <w:pStyle w:val="TAH"/>
            </w:pPr>
            <w:r>
              <w:t>CN</w:t>
            </w:r>
          </w:p>
        </w:tc>
        <w:tc>
          <w:tcPr>
            <w:tcW w:w="0" w:type="auto"/>
            <w:tcBorders>
              <w:bottom w:val="single" w:sz="12" w:space="0" w:color="auto"/>
            </w:tcBorders>
            <w:shd w:val="clear" w:color="auto" w:fill="E0E0E0"/>
          </w:tcPr>
          <w:p w:rsidR="00D13A85" w:rsidRDefault="00D13A85" w:rsidP="00280D7B">
            <w:pPr>
              <w:pStyle w:val="TAH"/>
            </w:pPr>
            <w:r>
              <w:t>Others (specify)</w:t>
            </w:r>
          </w:p>
        </w:tc>
      </w:tr>
      <w:tr w:rsidR="00D13A85" w:rsidTr="00280D7B">
        <w:trPr>
          <w:jc w:val="center"/>
        </w:trPr>
        <w:tc>
          <w:tcPr>
            <w:tcW w:w="0" w:type="auto"/>
            <w:tcBorders>
              <w:top w:val="nil"/>
              <w:right w:val="single" w:sz="12" w:space="0" w:color="auto"/>
            </w:tcBorders>
          </w:tcPr>
          <w:p w:rsidR="00D13A85" w:rsidRDefault="00D13A85" w:rsidP="00280D7B">
            <w:pPr>
              <w:pStyle w:val="TAL"/>
              <w:keepNext w:val="0"/>
              <w:ind w:right="-99"/>
              <w:rPr>
                <w:b/>
              </w:rPr>
            </w:pPr>
            <w:r>
              <w:rPr>
                <w:b/>
              </w:rPr>
              <w:t>Yes</w:t>
            </w:r>
          </w:p>
        </w:tc>
        <w:tc>
          <w:tcPr>
            <w:tcW w:w="0" w:type="auto"/>
            <w:tcBorders>
              <w:top w:val="nil"/>
              <w:left w:val="nil"/>
            </w:tcBorders>
          </w:tcPr>
          <w:p w:rsidR="00D13A85" w:rsidRDefault="00D13A85" w:rsidP="00280D7B">
            <w:pPr>
              <w:pStyle w:val="TAC"/>
            </w:pPr>
          </w:p>
        </w:tc>
        <w:tc>
          <w:tcPr>
            <w:tcW w:w="0" w:type="auto"/>
            <w:tcBorders>
              <w:top w:val="nil"/>
            </w:tcBorders>
          </w:tcPr>
          <w:p w:rsidR="00D13A85" w:rsidRDefault="00D13A85" w:rsidP="00280D7B">
            <w:pPr>
              <w:pStyle w:val="TAC"/>
            </w:pPr>
            <w:r>
              <w:t>X</w:t>
            </w:r>
          </w:p>
        </w:tc>
        <w:tc>
          <w:tcPr>
            <w:tcW w:w="0" w:type="auto"/>
            <w:tcBorders>
              <w:top w:val="nil"/>
            </w:tcBorders>
          </w:tcPr>
          <w:p w:rsidR="00D13A85" w:rsidRDefault="00D13A85" w:rsidP="00280D7B">
            <w:pPr>
              <w:pStyle w:val="TAC"/>
            </w:pPr>
          </w:p>
        </w:tc>
        <w:tc>
          <w:tcPr>
            <w:tcW w:w="0" w:type="auto"/>
            <w:tcBorders>
              <w:top w:val="nil"/>
            </w:tcBorders>
          </w:tcPr>
          <w:p w:rsidR="00D13A85" w:rsidRDefault="00D13A85" w:rsidP="00280D7B">
            <w:pPr>
              <w:pStyle w:val="TAC"/>
            </w:pPr>
            <w:r>
              <w:t>X</w:t>
            </w:r>
          </w:p>
        </w:tc>
        <w:tc>
          <w:tcPr>
            <w:tcW w:w="0" w:type="auto"/>
            <w:tcBorders>
              <w:top w:val="nil"/>
            </w:tcBorders>
          </w:tcPr>
          <w:p w:rsidR="00D13A85" w:rsidRDefault="00D13A85" w:rsidP="00280D7B">
            <w:pPr>
              <w:pStyle w:val="TAC"/>
            </w:pPr>
          </w:p>
        </w:tc>
      </w:tr>
      <w:tr w:rsidR="00D13A85" w:rsidTr="00280D7B">
        <w:trPr>
          <w:jc w:val="center"/>
        </w:trPr>
        <w:tc>
          <w:tcPr>
            <w:tcW w:w="0" w:type="auto"/>
            <w:tcBorders>
              <w:right w:val="single" w:sz="12" w:space="0" w:color="auto"/>
            </w:tcBorders>
          </w:tcPr>
          <w:p w:rsidR="00D13A85" w:rsidRDefault="00D13A85" w:rsidP="00280D7B">
            <w:pPr>
              <w:pStyle w:val="TAL"/>
              <w:keepNext w:val="0"/>
              <w:ind w:right="-99"/>
              <w:rPr>
                <w:b/>
              </w:rPr>
            </w:pPr>
            <w:r>
              <w:rPr>
                <w:b/>
              </w:rPr>
              <w:t>No</w:t>
            </w:r>
          </w:p>
        </w:tc>
        <w:tc>
          <w:tcPr>
            <w:tcW w:w="0" w:type="auto"/>
            <w:tcBorders>
              <w:left w:val="nil"/>
            </w:tcBorders>
          </w:tcPr>
          <w:p w:rsidR="00D13A85" w:rsidRDefault="00D13A85" w:rsidP="00280D7B">
            <w:pPr>
              <w:pStyle w:val="TAC"/>
            </w:pPr>
          </w:p>
        </w:tc>
        <w:tc>
          <w:tcPr>
            <w:tcW w:w="0" w:type="auto"/>
          </w:tcPr>
          <w:p w:rsidR="00D13A85" w:rsidRDefault="00D13A85" w:rsidP="00280D7B">
            <w:pPr>
              <w:pStyle w:val="TAC"/>
            </w:pPr>
          </w:p>
        </w:tc>
        <w:tc>
          <w:tcPr>
            <w:tcW w:w="0" w:type="auto"/>
          </w:tcPr>
          <w:p w:rsidR="00D13A85" w:rsidRDefault="00D13A85" w:rsidP="00280D7B">
            <w:pPr>
              <w:pStyle w:val="TAC"/>
            </w:pPr>
            <w:r>
              <w:t>X</w:t>
            </w:r>
          </w:p>
        </w:tc>
        <w:tc>
          <w:tcPr>
            <w:tcW w:w="0" w:type="auto"/>
          </w:tcPr>
          <w:p w:rsidR="00D13A85" w:rsidRDefault="00D13A85" w:rsidP="00280D7B">
            <w:pPr>
              <w:pStyle w:val="TAC"/>
            </w:pPr>
          </w:p>
        </w:tc>
        <w:tc>
          <w:tcPr>
            <w:tcW w:w="0" w:type="auto"/>
          </w:tcPr>
          <w:p w:rsidR="00D13A85" w:rsidRDefault="00D13A85" w:rsidP="00280D7B">
            <w:pPr>
              <w:pStyle w:val="TAC"/>
            </w:pPr>
          </w:p>
        </w:tc>
      </w:tr>
      <w:tr w:rsidR="00D13A85" w:rsidTr="00280D7B">
        <w:trPr>
          <w:jc w:val="center"/>
        </w:trPr>
        <w:tc>
          <w:tcPr>
            <w:tcW w:w="0" w:type="auto"/>
            <w:tcBorders>
              <w:right w:val="single" w:sz="12" w:space="0" w:color="auto"/>
            </w:tcBorders>
          </w:tcPr>
          <w:p w:rsidR="00D13A85" w:rsidRDefault="00D13A85" w:rsidP="00280D7B">
            <w:pPr>
              <w:pStyle w:val="TAL"/>
              <w:keepNext w:val="0"/>
              <w:ind w:right="-99"/>
              <w:rPr>
                <w:b/>
              </w:rPr>
            </w:pPr>
            <w:r>
              <w:rPr>
                <w:b/>
              </w:rPr>
              <w:t>Don't know</w:t>
            </w:r>
          </w:p>
        </w:tc>
        <w:tc>
          <w:tcPr>
            <w:tcW w:w="0" w:type="auto"/>
            <w:tcBorders>
              <w:left w:val="nil"/>
            </w:tcBorders>
          </w:tcPr>
          <w:p w:rsidR="00D13A85" w:rsidRDefault="00D13A85" w:rsidP="00280D7B">
            <w:pPr>
              <w:pStyle w:val="TAC"/>
            </w:pPr>
            <w:r>
              <w:t>X</w:t>
            </w:r>
          </w:p>
        </w:tc>
        <w:tc>
          <w:tcPr>
            <w:tcW w:w="0" w:type="auto"/>
          </w:tcPr>
          <w:p w:rsidR="00D13A85" w:rsidRDefault="00D13A85" w:rsidP="00280D7B">
            <w:pPr>
              <w:pStyle w:val="TAC"/>
            </w:pPr>
          </w:p>
        </w:tc>
        <w:tc>
          <w:tcPr>
            <w:tcW w:w="0" w:type="auto"/>
          </w:tcPr>
          <w:p w:rsidR="00D13A85" w:rsidRDefault="00D13A85" w:rsidP="00280D7B">
            <w:pPr>
              <w:pStyle w:val="TAC"/>
            </w:pPr>
          </w:p>
        </w:tc>
        <w:tc>
          <w:tcPr>
            <w:tcW w:w="0" w:type="auto"/>
          </w:tcPr>
          <w:p w:rsidR="00D13A85" w:rsidRDefault="00D13A85" w:rsidP="00280D7B">
            <w:pPr>
              <w:pStyle w:val="TAC"/>
            </w:pPr>
          </w:p>
        </w:tc>
        <w:tc>
          <w:tcPr>
            <w:tcW w:w="0" w:type="auto"/>
          </w:tcPr>
          <w:p w:rsidR="00D13A85" w:rsidRDefault="00D13A85" w:rsidP="00280D7B">
            <w:pPr>
              <w:pStyle w:val="TAC"/>
            </w:pPr>
            <w:r>
              <w:t>X</w:t>
            </w:r>
          </w:p>
        </w:tc>
      </w:tr>
    </w:tbl>
    <w:p w:rsidR="00D13A85" w:rsidRDefault="00D13A85" w:rsidP="00D13A85">
      <w:pPr>
        <w:ind w:right="-99"/>
        <w:rPr>
          <w:b/>
        </w:rPr>
      </w:pPr>
    </w:p>
    <w:p w:rsidR="00D13A85" w:rsidRDefault="00D13A85" w:rsidP="00D13A85">
      <w:pPr>
        <w:pStyle w:val="Heading2"/>
      </w:pPr>
      <w:r>
        <w:t>2</w:t>
      </w:r>
      <w:r>
        <w:tab/>
        <w:t>Classification of the Work Item and linked work items</w:t>
      </w:r>
    </w:p>
    <w:p w:rsidR="00D13A85" w:rsidRDefault="00D13A85" w:rsidP="00D13A85">
      <w:pPr>
        <w:pStyle w:val="Heading3"/>
      </w:pPr>
      <w:r>
        <w:t>2.1</w:t>
      </w:r>
      <w:r>
        <w:tab/>
        <w:t>Primary classification</w:t>
      </w:r>
    </w:p>
    <w:p w:rsidR="00D13A85" w:rsidRDefault="00D13A85" w:rsidP="00D13A85">
      <w:pPr>
        <w:pStyle w:val="tah0"/>
      </w:pPr>
      <w: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D13A85" w:rsidTr="00280D7B">
        <w:tc>
          <w:tcPr>
            <w:tcW w:w="675" w:type="dxa"/>
          </w:tcPr>
          <w:p w:rsidR="00D13A85" w:rsidRDefault="00D13A85" w:rsidP="00280D7B">
            <w:pPr>
              <w:pStyle w:val="TAC"/>
            </w:pPr>
          </w:p>
        </w:tc>
        <w:tc>
          <w:tcPr>
            <w:tcW w:w="2694" w:type="dxa"/>
            <w:shd w:val="clear" w:color="auto" w:fill="E0E0E0"/>
          </w:tcPr>
          <w:p w:rsidR="00D13A85" w:rsidRDefault="00D13A85" w:rsidP="00280D7B">
            <w:pPr>
              <w:pStyle w:val="TAH"/>
              <w:ind w:right="-99"/>
              <w:jc w:val="left"/>
              <w:rPr>
                <w:color w:val="4F81BD"/>
              </w:rPr>
            </w:pPr>
            <w:r>
              <w:rPr>
                <w:color w:val="4F81BD"/>
                <w:sz w:val="20"/>
              </w:rPr>
              <w:t>Feature</w:t>
            </w:r>
          </w:p>
        </w:tc>
      </w:tr>
      <w:tr w:rsidR="00D13A85" w:rsidTr="00280D7B">
        <w:tc>
          <w:tcPr>
            <w:tcW w:w="675" w:type="dxa"/>
          </w:tcPr>
          <w:p w:rsidR="00D13A85" w:rsidRDefault="00D13A85" w:rsidP="00280D7B">
            <w:pPr>
              <w:pStyle w:val="TAC"/>
            </w:pPr>
            <w:r>
              <w:t>X</w:t>
            </w:r>
          </w:p>
        </w:tc>
        <w:tc>
          <w:tcPr>
            <w:tcW w:w="2694" w:type="dxa"/>
            <w:shd w:val="clear" w:color="auto" w:fill="E0E0E0"/>
            <w:tcMar>
              <w:left w:w="227" w:type="dxa"/>
            </w:tcMar>
          </w:tcPr>
          <w:p w:rsidR="00D13A85" w:rsidRDefault="00D13A85" w:rsidP="00280D7B">
            <w:pPr>
              <w:pStyle w:val="TAH"/>
              <w:ind w:right="-99"/>
              <w:jc w:val="left"/>
            </w:pPr>
            <w:r>
              <w:t>Building Block</w:t>
            </w:r>
          </w:p>
        </w:tc>
      </w:tr>
      <w:tr w:rsidR="00D13A85" w:rsidTr="00280D7B">
        <w:tc>
          <w:tcPr>
            <w:tcW w:w="675" w:type="dxa"/>
          </w:tcPr>
          <w:p w:rsidR="00D13A85" w:rsidRDefault="00D13A85" w:rsidP="00280D7B">
            <w:pPr>
              <w:pStyle w:val="TAC"/>
            </w:pPr>
          </w:p>
        </w:tc>
        <w:tc>
          <w:tcPr>
            <w:tcW w:w="2694" w:type="dxa"/>
            <w:shd w:val="clear" w:color="auto" w:fill="E0E0E0"/>
            <w:tcMar>
              <w:left w:w="397" w:type="dxa"/>
            </w:tcMar>
          </w:tcPr>
          <w:p w:rsidR="00D13A85" w:rsidRDefault="00D13A85" w:rsidP="00280D7B">
            <w:pPr>
              <w:pStyle w:val="TAH"/>
              <w:ind w:right="-99"/>
              <w:jc w:val="left"/>
              <w:rPr>
                <w:b w:val="0"/>
                <w:i/>
              </w:rPr>
            </w:pPr>
            <w:r>
              <w:rPr>
                <w:b w:val="0"/>
                <w:i/>
                <w:sz w:val="16"/>
              </w:rPr>
              <w:t>Work Task</w:t>
            </w:r>
          </w:p>
        </w:tc>
      </w:tr>
      <w:tr w:rsidR="00D13A85" w:rsidTr="00280D7B">
        <w:tc>
          <w:tcPr>
            <w:tcW w:w="675" w:type="dxa"/>
          </w:tcPr>
          <w:p w:rsidR="00D13A85" w:rsidRDefault="00D13A85" w:rsidP="00280D7B">
            <w:pPr>
              <w:pStyle w:val="TAC"/>
            </w:pPr>
          </w:p>
        </w:tc>
        <w:tc>
          <w:tcPr>
            <w:tcW w:w="2694" w:type="dxa"/>
            <w:shd w:val="clear" w:color="auto" w:fill="E0E0E0"/>
          </w:tcPr>
          <w:p w:rsidR="00D13A85" w:rsidRDefault="00D13A85" w:rsidP="00280D7B">
            <w:pPr>
              <w:pStyle w:val="TAH"/>
              <w:ind w:right="-99"/>
              <w:jc w:val="left"/>
            </w:pPr>
            <w:r>
              <w:rPr>
                <w:color w:val="4F81BD"/>
                <w:sz w:val="20"/>
              </w:rPr>
              <w:t>Study Item</w:t>
            </w:r>
          </w:p>
        </w:tc>
      </w:tr>
    </w:tbl>
    <w:p w:rsidR="00D13A85" w:rsidRDefault="00D13A85" w:rsidP="00D13A85">
      <w:pPr>
        <w:ind w:right="-99"/>
        <w:rPr>
          <w:b/>
        </w:rPr>
      </w:pPr>
    </w:p>
    <w:p w:rsidR="00D13A85" w:rsidRDefault="00D13A85" w:rsidP="00D13A85">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D13A85" w:rsidTr="00280D7B">
        <w:tc>
          <w:tcPr>
            <w:tcW w:w="10314" w:type="dxa"/>
            <w:gridSpan w:val="4"/>
            <w:shd w:val="clear" w:color="auto" w:fill="E0E0E0"/>
          </w:tcPr>
          <w:p w:rsidR="00D13A85" w:rsidRDefault="00D13A85" w:rsidP="00280D7B">
            <w:pPr>
              <w:pStyle w:val="TAH"/>
              <w:ind w:right="-99"/>
              <w:jc w:val="left"/>
            </w:pPr>
            <w:r>
              <w:t xml:space="preserve">Parent Work / Study Items </w:t>
            </w:r>
          </w:p>
        </w:tc>
      </w:tr>
      <w:tr w:rsidR="00D13A85" w:rsidTr="00280D7B">
        <w:tc>
          <w:tcPr>
            <w:tcW w:w="1101" w:type="dxa"/>
            <w:shd w:val="clear" w:color="auto" w:fill="E0E0E0"/>
          </w:tcPr>
          <w:p w:rsidR="00D13A85" w:rsidRDefault="00D13A85" w:rsidP="00280D7B">
            <w:pPr>
              <w:pStyle w:val="TAH"/>
              <w:ind w:right="-99"/>
              <w:jc w:val="left"/>
            </w:pPr>
            <w:r>
              <w:t>Acronym</w:t>
            </w:r>
          </w:p>
        </w:tc>
        <w:tc>
          <w:tcPr>
            <w:tcW w:w="1101" w:type="dxa"/>
            <w:shd w:val="clear" w:color="auto" w:fill="E0E0E0"/>
          </w:tcPr>
          <w:p w:rsidR="00D13A85" w:rsidRDefault="00D13A85" w:rsidP="00280D7B">
            <w:pPr>
              <w:pStyle w:val="TAH"/>
              <w:ind w:right="-99"/>
              <w:jc w:val="left"/>
            </w:pPr>
            <w:r>
              <w:t>Working Group</w:t>
            </w:r>
          </w:p>
        </w:tc>
        <w:tc>
          <w:tcPr>
            <w:tcW w:w="1101" w:type="dxa"/>
            <w:shd w:val="clear" w:color="auto" w:fill="E0E0E0"/>
          </w:tcPr>
          <w:p w:rsidR="00D13A85" w:rsidRDefault="00D13A85" w:rsidP="00280D7B">
            <w:pPr>
              <w:pStyle w:val="TAH"/>
              <w:ind w:right="-99"/>
              <w:jc w:val="left"/>
            </w:pPr>
            <w:r>
              <w:t>Unique ID</w:t>
            </w:r>
          </w:p>
        </w:tc>
        <w:tc>
          <w:tcPr>
            <w:tcW w:w="7011" w:type="dxa"/>
            <w:shd w:val="clear" w:color="auto" w:fill="E0E0E0"/>
          </w:tcPr>
          <w:p w:rsidR="00D13A85" w:rsidRDefault="00D13A85" w:rsidP="00280D7B">
            <w:pPr>
              <w:pStyle w:val="TAH"/>
              <w:ind w:right="-99"/>
              <w:jc w:val="left"/>
            </w:pPr>
            <w:r>
              <w:t>Title (as in 3GPP Work Plan)</w:t>
            </w:r>
          </w:p>
        </w:tc>
      </w:tr>
      <w:tr w:rsidR="00D13A85" w:rsidTr="00280D7B">
        <w:tc>
          <w:tcPr>
            <w:tcW w:w="1101" w:type="dxa"/>
          </w:tcPr>
          <w:p w:rsidR="00D13A85" w:rsidRDefault="00D13A85" w:rsidP="00280D7B">
            <w:pPr>
              <w:pStyle w:val="TAL"/>
            </w:pPr>
            <w:r>
              <w:t>EDGEAPP</w:t>
            </w:r>
          </w:p>
        </w:tc>
        <w:tc>
          <w:tcPr>
            <w:tcW w:w="1101" w:type="dxa"/>
          </w:tcPr>
          <w:p w:rsidR="00D13A85" w:rsidRDefault="00D13A85" w:rsidP="00280D7B">
            <w:pPr>
              <w:pStyle w:val="TAL"/>
            </w:pPr>
            <w:r>
              <w:t>SA6</w:t>
            </w:r>
          </w:p>
        </w:tc>
        <w:tc>
          <w:tcPr>
            <w:tcW w:w="1101" w:type="dxa"/>
          </w:tcPr>
          <w:p w:rsidR="00D13A85" w:rsidRDefault="00D13A85" w:rsidP="00280D7B">
            <w:pPr>
              <w:pStyle w:val="TAL"/>
            </w:pPr>
            <w:r>
              <w:t>860006</w:t>
            </w:r>
          </w:p>
        </w:tc>
        <w:tc>
          <w:tcPr>
            <w:tcW w:w="7011" w:type="dxa"/>
          </w:tcPr>
          <w:p w:rsidR="00D13A85" w:rsidRDefault="00D13A85" w:rsidP="00280D7B">
            <w:pPr>
              <w:pStyle w:val="tah0"/>
            </w:pPr>
            <w:r>
              <w:rPr>
                <w:rFonts w:eastAsia="Batang" w:cs="Arial"/>
              </w:rPr>
              <w:t>Architecture for enabling Edge Applications</w:t>
            </w:r>
          </w:p>
        </w:tc>
      </w:tr>
    </w:tbl>
    <w:p w:rsidR="00D13A85" w:rsidRDefault="00D13A85" w:rsidP="00D13A85">
      <w:pPr>
        <w:ind w:right="-99"/>
        <w:rPr>
          <w:b/>
        </w:rPr>
      </w:pPr>
    </w:p>
    <w:p w:rsidR="00D13A85" w:rsidRDefault="00D13A85" w:rsidP="00D13A85">
      <w:pPr>
        <w:pStyle w:val="Heading3"/>
      </w:pPr>
      <w:r>
        <w:lastRenderedPageBreak/>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D13A85" w:rsidTr="00280D7B">
        <w:tc>
          <w:tcPr>
            <w:tcW w:w="10314" w:type="dxa"/>
            <w:gridSpan w:val="3"/>
            <w:shd w:val="clear" w:color="auto" w:fill="E0E0E0"/>
          </w:tcPr>
          <w:p w:rsidR="00D13A85" w:rsidRDefault="00D13A85" w:rsidP="00280D7B">
            <w:pPr>
              <w:pStyle w:val="TAH"/>
              <w:ind w:right="-99"/>
              <w:jc w:val="left"/>
            </w:pPr>
            <w:r>
              <w:t>Other related Work Items (if any)</w:t>
            </w:r>
          </w:p>
        </w:tc>
      </w:tr>
      <w:tr w:rsidR="00D13A85" w:rsidTr="00280D7B">
        <w:tc>
          <w:tcPr>
            <w:tcW w:w="1101" w:type="dxa"/>
            <w:shd w:val="clear" w:color="auto" w:fill="E0E0E0"/>
          </w:tcPr>
          <w:p w:rsidR="00D13A85" w:rsidRDefault="00D13A85" w:rsidP="00280D7B">
            <w:pPr>
              <w:pStyle w:val="TAH"/>
              <w:ind w:right="-99"/>
              <w:jc w:val="left"/>
            </w:pPr>
            <w:r>
              <w:t>Unique ID</w:t>
            </w:r>
          </w:p>
        </w:tc>
        <w:tc>
          <w:tcPr>
            <w:tcW w:w="3326" w:type="dxa"/>
            <w:shd w:val="clear" w:color="auto" w:fill="E0E0E0"/>
          </w:tcPr>
          <w:p w:rsidR="00D13A85" w:rsidRDefault="00D13A85" w:rsidP="00280D7B">
            <w:pPr>
              <w:pStyle w:val="TAH"/>
              <w:ind w:right="-99"/>
              <w:jc w:val="left"/>
            </w:pPr>
            <w:r>
              <w:t>Title</w:t>
            </w:r>
          </w:p>
        </w:tc>
        <w:tc>
          <w:tcPr>
            <w:tcW w:w="5887" w:type="dxa"/>
            <w:shd w:val="clear" w:color="auto" w:fill="E0E0E0"/>
          </w:tcPr>
          <w:p w:rsidR="00D13A85" w:rsidRDefault="00D13A85" w:rsidP="00280D7B">
            <w:pPr>
              <w:pStyle w:val="TAH"/>
              <w:ind w:right="-99"/>
              <w:jc w:val="left"/>
            </w:pPr>
            <w:r>
              <w:t>Nature of relationship</w:t>
            </w:r>
          </w:p>
        </w:tc>
      </w:tr>
      <w:tr w:rsidR="00D13A85" w:rsidTr="00280D7B">
        <w:tc>
          <w:tcPr>
            <w:tcW w:w="1101" w:type="dxa"/>
          </w:tcPr>
          <w:p w:rsidR="00D13A85" w:rsidRDefault="00D13A85" w:rsidP="00280D7B">
            <w:pPr>
              <w:pStyle w:val="TAL"/>
            </w:pPr>
            <w:r>
              <w:t>870029</w:t>
            </w:r>
          </w:p>
        </w:tc>
        <w:tc>
          <w:tcPr>
            <w:tcW w:w="3326" w:type="dxa"/>
          </w:tcPr>
          <w:p w:rsidR="00D13A85" w:rsidRDefault="00D13A85" w:rsidP="00280D7B">
            <w:pPr>
              <w:pStyle w:val="TAL"/>
              <w:rPr>
                <w:sz w:val="20"/>
              </w:rPr>
            </w:pPr>
            <w:r>
              <w:rPr>
                <w:sz w:val="20"/>
              </w:rPr>
              <w:t>Study on enhancements of edge computing management</w:t>
            </w:r>
          </w:p>
        </w:tc>
        <w:tc>
          <w:tcPr>
            <w:tcW w:w="5887" w:type="dxa"/>
          </w:tcPr>
          <w:p w:rsidR="00D13A85" w:rsidRDefault="00D13A85" w:rsidP="00280D7B">
            <w:pPr>
              <w:pStyle w:val="tah0"/>
              <w:rPr>
                <w:iCs/>
                <w:sz w:val="20"/>
                <w:lang w:val="en-GB"/>
              </w:rPr>
            </w:pPr>
            <w:r>
              <w:rPr>
                <w:sz w:val="20"/>
                <w:szCs w:val="20"/>
              </w:rPr>
              <w:t>OAM aspects of Edge Computing (SA5).</w:t>
            </w:r>
          </w:p>
        </w:tc>
      </w:tr>
      <w:tr w:rsidR="00D13A85" w:rsidTr="00280D7B">
        <w:tc>
          <w:tcPr>
            <w:tcW w:w="1101" w:type="dxa"/>
          </w:tcPr>
          <w:p w:rsidR="00D13A85" w:rsidRDefault="00D13A85" w:rsidP="00280D7B">
            <w:pPr>
              <w:pStyle w:val="TAL"/>
            </w:pPr>
            <w:r>
              <w:t>880030</w:t>
            </w:r>
          </w:p>
        </w:tc>
        <w:tc>
          <w:tcPr>
            <w:tcW w:w="3326" w:type="dxa"/>
          </w:tcPr>
          <w:p w:rsidR="00D13A85" w:rsidRDefault="00D13A85" w:rsidP="00280D7B">
            <w:pPr>
              <w:pStyle w:val="TAL"/>
              <w:rPr>
                <w:sz w:val="20"/>
              </w:rPr>
            </w:pPr>
            <w:r>
              <w:t>Study on charging aspects of Edge Computing</w:t>
            </w:r>
          </w:p>
        </w:tc>
        <w:tc>
          <w:tcPr>
            <w:tcW w:w="5887" w:type="dxa"/>
          </w:tcPr>
          <w:p w:rsidR="00D13A85" w:rsidRDefault="00D13A85" w:rsidP="00280D7B">
            <w:pPr>
              <w:pStyle w:val="tah0"/>
              <w:rPr>
                <w:sz w:val="20"/>
                <w:szCs w:val="20"/>
              </w:rPr>
            </w:pPr>
            <w:r>
              <w:rPr>
                <w:sz w:val="20"/>
                <w:szCs w:val="20"/>
              </w:rPr>
              <w:t>Charging aspects of Edge Computing (SA5)</w:t>
            </w:r>
          </w:p>
        </w:tc>
      </w:tr>
      <w:tr w:rsidR="00D13A85" w:rsidTr="00280D7B">
        <w:tc>
          <w:tcPr>
            <w:tcW w:w="1101" w:type="dxa"/>
          </w:tcPr>
          <w:p w:rsidR="00D13A85" w:rsidRDefault="00D13A85" w:rsidP="00280D7B">
            <w:pPr>
              <w:pStyle w:val="TAL"/>
            </w:pPr>
            <w:r>
              <w:t>880002</w:t>
            </w:r>
          </w:p>
        </w:tc>
        <w:tc>
          <w:tcPr>
            <w:tcW w:w="3326" w:type="dxa"/>
          </w:tcPr>
          <w:p w:rsidR="00D13A85" w:rsidRDefault="00D13A85" w:rsidP="00280D7B">
            <w:pPr>
              <w:pStyle w:val="TAL"/>
              <w:rPr>
                <w:sz w:val="20"/>
              </w:rPr>
            </w:pPr>
            <w:r>
              <w:rPr>
                <w:sz w:val="20"/>
              </w:rPr>
              <w:t>Study on Security Aspects of Enhancement of Support for Edge Computing in 5GC</w:t>
            </w:r>
          </w:p>
        </w:tc>
        <w:tc>
          <w:tcPr>
            <w:tcW w:w="5887" w:type="dxa"/>
          </w:tcPr>
          <w:p w:rsidR="00D13A85" w:rsidRDefault="00D13A85" w:rsidP="00280D7B">
            <w:pPr>
              <w:pStyle w:val="tah0"/>
              <w:rPr>
                <w:iCs/>
                <w:sz w:val="20"/>
                <w:lang w:val="en-GB"/>
              </w:rPr>
            </w:pPr>
            <w:r>
              <w:rPr>
                <w:iCs/>
                <w:sz w:val="20"/>
                <w:lang w:val="en-GB"/>
              </w:rPr>
              <w:t>Security aspects of Edge Computing (SA3)</w:t>
            </w:r>
          </w:p>
        </w:tc>
      </w:tr>
    </w:tbl>
    <w:p w:rsidR="00D13A85" w:rsidRDefault="00D13A85" w:rsidP="00D13A85">
      <w:pPr>
        <w:spacing w:after="0"/>
        <w:ind w:right="-96"/>
      </w:pPr>
      <w:r>
        <w:rPr>
          <w:b/>
        </w:rPr>
        <w:t>Dependency on non-3GPP (draft) specification</w:t>
      </w:r>
      <w:r>
        <w:t>: None</w:t>
      </w:r>
    </w:p>
    <w:p w:rsidR="00D13A85" w:rsidRDefault="00D13A85" w:rsidP="00D13A85">
      <w:pPr>
        <w:pStyle w:val="Heading2"/>
      </w:pPr>
      <w:r>
        <w:t>3</w:t>
      </w:r>
      <w:r>
        <w:tab/>
        <w:t>Justification</w:t>
      </w:r>
    </w:p>
    <w:p w:rsidR="00D13A85" w:rsidRDefault="00D13A85" w:rsidP="00D13A85">
      <w:pPr>
        <w:spacing w:after="0"/>
        <w:rPr>
          <w:rFonts w:eastAsia="SimSun" w:cs="Arial"/>
          <w:szCs w:val="36"/>
        </w:rPr>
      </w:pPr>
      <w:r>
        <w:rPr>
          <w:rFonts w:eastAsia="SimSun" w:cs="Arial"/>
          <w:szCs w:val="36"/>
        </w:rPr>
        <w:t>A substantial justification appears in the work item description for the parent feature (EDGEAPP, Unique ID: 860006) and applies to this building block work item description as well.</w:t>
      </w:r>
    </w:p>
    <w:p w:rsidR="00D13A85" w:rsidRDefault="00D13A85" w:rsidP="00D13A85">
      <w:pPr>
        <w:spacing w:after="0"/>
        <w:rPr>
          <w:rFonts w:eastAsia="SimSun" w:cs="Arial"/>
          <w:szCs w:val="36"/>
        </w:rPr>
      </w:pPr>
    </w:p>
    <w:p w:rsidR="00D13A85" w:rsidRDefault="00D13A85" w:rsidP="00D13A85">
      <w:pPr>
        <w:spacing w:after="0"/>
        <w:rPr>
          <w:rFonts w:eastAsia="SimSun" w:cs="Arial"/>
          <w:szCs w:val="36"/>
        </w:rPr>
      </w:pPr>
      <w:r>
        <w:t>The EDGEAPP WID in SA6, specifies the application layer architecture, procedures and information flows necessary for enabling deployment of edge applications over 3GPP networks. The EDGEAPP work is captured in release 17 3GPP TS 23.558 and TS 23.222. The normative work specified in 3GPP TS 23.558 has impacts to the stage-3 protocol aspects and related APIs of EDGEAPP need to be specified in CT WGs.</w:t>
      </w:r>
    </w:p>
    <w:p w:rsidR="00D13A85" w:rsidRDefault="00D13A85" w:rsidP="00D13A85">
      <w:pPr>
        <w:spacing w:after="0"/>
        <w:rPr>
          <w:rFonts w:eastAsia="SimSun" w:cs="Arial"/>
          <w:szCs w:val="36"/>
        </w:rPr>
      </w:pPr>
    </w:p>
    <w:p w:rsidR="00D13A85" w:rsidRDefault="00D13A85" w:rsidP="00D13A85">
      <w:pPr>
        <w:spacing w:after="0"/>
        <w:rPr>
          <w:rFonts w:eastAsia="SimSun" w:cs="Arial"/>
          <w:szCs w:val="36"/>
        </w:rPr>
      </w:pPr>
      <w:r>
        <w:rPr>
          <w:rFonts w:eastAsia="SimSun" w:cs="Arial"/>
          <w:szCs w:val="36"/>
        </w:rPr>
        <w:t>CT WGs need to define protocol aspects of the architecture for enabling edge applications and related APIs based on normative stage 2 specification developed by 3GPP SA6 WG.</w:t>
      </w:r>
    </w:p>
    <w:p w:rsidR="00D13A85" w:rsidRDefault="00D13A85" w:rsidP="00D13A85">
      <w:pPr>
        <w:spacing w:after="0"/>
        <w:rPr>
          <w:rFonts w:eastAsia="SimSun" w:cs="Arial"/>
          <w:szCs w:val="36"/>
        </w:rPr>
      </w:pPr>
    </w:p>
    <w:p w:rsidR="00D13A85" w:rsidRDefault="00D13A85" w:rsidP="00D13A85">
      <w:pPr>
        <w:spacing w:after="0"/>
        <w:rPr>
          <w:rFonts w:eastAsia="SimSun" w:cs="Arial"/>
          <w:szCs w:val="36"/>
        </w:rPr>
      </w:pPr>
      <w:r>
        <w:rPr>
          <w:rFonts w:eastAsia="SimSun" w:cs="Arial"/>
          <w:szCs w:val="36"/>
        </w:rPr>
        <w:t>CT WGs also need to define protocol aspects of the security solutions related to architecture for enabling edge applications to be developed by 3GPP SA3 WG.</w:t>
      </w:r>
    </w:p>
    <w:p w:rsidR="00D13A85" w:rsidRDefault="00D13A85" w:rsidP="00D13A85">
      <w:pPr>
        <w:spacing w:after="0"/>
        <w:rPr>
          <w:rFonts w:eastAsia="SimSun" w:cs="Arial"/>
          <w:szCs w:val="36"/>
        </w:rPr>
      </w:pPr>
    </w:p>
    <w:p w:rsidR="00D13A85" w:rsidRDefault="00D13A85" w:rsidP="00D13A85">
      <w:pPr>
        <w:pStyle w:val="Heading2"/>
      </w:pPr>
      <w:r>
        <w:t>4</w:t>
      </w:r>
      <w:r>
        <w:tab/>
        <w:t>Objective</w:t>
      </w:r>
    </w:p>
    <w:p w:rsidR="00D13A85" w:rsidRDefault="00D13A85" w:rsidP="00D13A85">
      <w:r>
        <w:t xml:space="preserve">To define the protocol aspects and related APIs for </w:t>
      </w:r>
      <w:r>
        <w:rPr>
          <w:rFonts w:eastAsia="SimSun" w:cs="Arial"/>
          <w:szCs w:val="36"/>
        </w:rPr>
        <w:t xml:space="preserve">enabling edge applications </w:t>
      </w:r>
      <w:r>
        <w:t xml:space="preserve">based upon the normative Stage 2 technical specifications developed by SA6, SA5 and SA3 WGs. </w:t>
      </w:r>
    </w:p>
    <w:p w:rsidR="00D13A85" w:rsidRDefault="00D13A85" w:rsidP="00D13A85">
      <w:r>
        <w:t>For CT1, based on normative stage-2 work developed in 3GPP TS 23.558, the expected work includes:</w:t>
      </w:r>
    </w:p>
    <w:p w:rsidR="00D13A85" w:rsidRDefault="00D13A85" w:rsidP="00D13A85">
      <w:pPr>
        <w:numPr>
          <w:ilvl w:val="0"/>
          <w:numId w:val="8"/>
        </w:numPr>
        <w:ind w:left="709" w:hanging="142"/>
      </w:pPr>
      <w:r>
        <w:t xml:space="preserve">Stage 3 for EDGE-1 and EDGE-4 reference point; </w:t>
      </w:r>
    </w:p>
    <w:p w:rsidR="00D13A85" w:rsidRDefault="00D13A85" w:rsidP="00D13A85">
      <w:r>
        <w:t>For CT3, based on normative stage-2 work developed in 3GPP TS 23.558 and TS 23.222, the expected work includes:</w:t>
      </w:r>
    </w:p>
    <w:p w:rsidR="00D13A85" w:rsidRDefault="00D13A85" w:rsidP="00D13A85">
      <w:pPr>
        <w:ind w:left="567"/>
      </w:pPr>
      <w:r>
        <w:t>- CAPIF enhancement for enabling Edge Applications;</w:t>
      </w:r>
    </w:p>
    <w:p w:rsidR="00D13A85" w:rsidRDefault="00D13A85" w:rsidP="00D13A85">
      <w:pPr>
        <w:ind w:left="567"/>
      </w:pPr>
      <w:r>
        <w:t>- APIs for EDGE-3, EDGE-6, and EDGE-9 reference points.</w:t>
      </w:r>
    </w:p>
    <w:p w:rsidR="00D13A85" w:rsidRDefault="00D13A85" w:rsidP="00D13A85">
      <w:pPr>
        <w:pStyle w:val="NO"/>
      </w:pPr>
      <w:r>
        <w:t>NOTE 1: Definition of EDGE-5 reference point is out of Rel-17 scope as per 3GPP TS 23.558.</w:t>
      </w:r>
    </w:p>
    <w:p w:rsidR="00D13A85" w:rsidRDefault="00D13A85" w:rsidP="00D13A85">
      <w:pPr>
        <w:pStyle w:val="Heading2"/>
      </w:pPr>
      <w:r>
        <w:t>5</w:t>
      </w:r>
      <w:r>
        <w:tab/>
        <w:t>Expected Output and Time scale</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34"/>
        <w:gridCol w:w="2977"/>
        <w:gridCol w:w="1276"/>
        <w:gridCol w:w="1275"/>
        <w:gridCol w:w="2835"/>
      </w:tblGrid>
      <w:tr w:rsidR="00D13A85" w:rsidTr="00280D7B">
        <w:tc>
          <w:tcPr>
            <w:tcW w:w="10263" w:type="dxa"/>
            <w:gridSpan w:val="6"/>
            <w:shd w:val="clear" w:color="auto" w:fill="D9D9D9"/>
            <w:tcMar>
              <w:left w:w="57" w:type="dxa"/>
              <w:right w:w="57" w:type="dxa"/>
            </w:tcMar>
            <w:vAlign w:val="center"/>
          </w:tcPr>
          <w:p w:rsidR="00D13A85" w:rsidRDefault="00D13A85" w:rsidP="00280D7B">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D13A85" w:rsidTr="00280D7B">
        <w:tc>
          <w:tcPr>
            <w:tcW w:w="766" w:type="dxa"/>
            <w:shd w:val="clear" w:color="auto" w:fill="D9D9D9"/>
            <w:tcMar>
              <w:left w:w="57" w:type="dxa"/>
              <w:right w:w="57" w:type="dxa"/>
            </w:tcMar>
            <w:vAlign w:val="center"/>
          </w:tcPr>
          <w:p w:rsidR="00D13A85" w:rsidRDefault="00D13A85" w:rsidP="00280D7B">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D13A85" w:rsidRDefault="00D13A85" w:rsidP="00280D7B">
            <w:pPr>
              <w:spacing w:after="0"/>
              <w:ind w:right="-99"/>
            </w:pPr>
            <w:r>
              <w:rPr>
                <w:sz w:val="16"/>
                <w:szCs w:val="16"/>
              </w:rPr>
              <w:t>TS/TR number</w:t>
            </w:r>
          </w:p>
        </w:tc>
        <w:tc>
          <w:tcPr>
            <w:tcW w:w="2977" w:type="dxa"/>
            <w:shd w:val="clear" w:color="auto" w:fill="D9D9D9"/>
            <w:tcMar>
              <w:left w:w="57" w:type="dxa"/>
              <w:right w:w="57" w:type="dxa"/>
            </w:tcMar>
            <w:vAlign w:val="center"/>
          </w:tcPr>
          <w:p w:rsidR="00D13A85" w:rsidRDefault="00D13A85" w:rsidP="00280D7B">
            <w:pPr>
              <w:spacing w:after="0"/>
              <w:ind w:right="-99"/>
              <w:rPr>
                <w:rFonts w:ascii="Arial" w:hAnsi="Arial"/>
                <w:sz w:val="16"/>
                <w:szCs w:val="16"/>
              </w:rPr>
            </w:pPr>
            <w:r>
              <w:rPr>
                <w:rFonts w:ascii="Arial" w:hAnsi="Arial"/>
                <w:sz w:val="16"/>
                <w:szCs w:val="16"/>
              </w:rPr>
              <w:t>Title</w:t>
            </w:r>
          </w:p>
        </w:tc>
        <w:tc>
          <w:tcPr>
            <w:tcW w:w="1276" w:type="dxa"/>
            <w:shd w:val="clear" w:color="auto" w:fill="D9D9D9"/>
            <w:tcMar>
              <w:left w:w="57" w:type="dxa"/>
              <w:right w:w="57" w:type="dxa"/>
            </w:tcMar>
            <w:vAlign w:val="center"/>
          </w:tcPr>
          <w:p w:rsidR="00D13A85" w:rsidRDefault="00D13A85" w:rsidP="00280D7B">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rsidR="00D13A85" w:rsidRDefault="00D13A85" w:rsidP="00280D7B">
            <w:pPr>
              <w:spacing w:after="0"/>
              <w:ind w:right="-99"/>
              <w:rPr>
                <w:rFonts w:ascii="Arial" w:hAnsi="Arial"/>
                <w:sz w:val="16"/>
                <w:szCs w:val="16"/>
              </w:rPr>
            </w:pPr>
            <w:r>
              <w:rPr>
                <w:rFonts w:ascii="Arial" w:hAnsi="Arial"/>
                <w:sz w:val="16"/>
                <w:szCs w:val="16"/>
              </w:rPr>
              <w:t>For approval at TSG#</w:t>
            </w:r>
          </w:p>
        </w:tc>
        <w:tc>
          <w:tcPr>
            <w:tcW w:w="2835" w:type="dxa"/>
            <w:shd w:val="clear" w:color="auto" w:fill="D9D9D9"/>
            <w:tcMar>
              <w:left w:w="57" w:type="dxa"/>
              <w:right w:w="57" w:type="dxa"/>
            </w:tcMar>
            <w:vAlign w:val="center"/>
          </w:tcPr>
          <w:p w:rsidR="00D13A85" w:rsidRDefault="00D13A85" w:rsidP="00280D7B">
            <w:pPr>
              <w:spacing w:after="0"/>
              <w:ind w:right="-99"/>
              <w:rPr>
                <w:rFonts w:ascii="Arial" w:hAnsi="Arial"/>
                <w:sz w:val="16"/>
                <w:szCs w:val="16"/>
              </w:rPr>
            </w:pPr>
            <w:r>
              <w:rPr>
                <w:rFonts w:ascii="Arial" w:hAnsi="Arial"/>
                <w:sz w:val="16"/>
                <w:szCs w:val="16"/>
              </w:rPr>
              <w:t>Rapporteur</w:t>
            </w:r>
          </w:p>
        </w:tc>
      </w:tr>
      <w:tr w:rsidR="00D13A85" w:rsidTr="00280D7B">
        <w:tc>
          <w:tcPr>
            <w:tcW w:w="766" w:type="dxa"/>
          </w:tcPr>
          <w:p w:rsidR="00D13A85" w:rsidRDefault="00D13A85" w:rsidP="00280D7B">
            <w:pPr>
              <w:spacing w:after="0"/>
              <w:rPr>
                <w:i/>
              </w:rPr>
            </w:pPr>
            <w:r>
              <w:rPr>
                <w:i/>
              </w:rPr>
              <w:t>TS</w:t>
            </w:r>
          </w:p>
        </w:tc>
        <w:tc>
          <w:tcPr>
            <w:tcW w:w="1134" w:type="dxa"/>
          </w:tcPr>
          <w:p w:rsidR="00D13A85" w:rsidRDefault="00D13A85" w:rsidP="00280D7B">
            <w:pPr>
              <w:spacing w:after="0"/>
              <w:rPr>
                <w:i/>
              </w:rPr>
            </w:pPr>
            <w:r>
              <w:rPr>
                <w:i/>
              </w:rPr>
              <w:t>24.</w:t>
            </w:r>
            <w:ins w:id="0" w:author="Samsung" w:date="2021-05-09T19:12:00Z">
              <w:r w:rsidR="007C189D">
                <w:rPr>
                  <w:i/>
                </w:rPr>
                <w:t>558</w:t>
              </w:r>
            </w:ins>
            <w:del w:id="1" w:author="Samsung" w:date="2021-05-09T19:11:00Z">
              <w:r w:rsidDel="007C189D">
                <w:rPr>
                  <w:i/>
                </w:rPr>
                <w:delText>abc</w:delText>
              </w:r>
            </w:del>
          </w:p>
        </w:tc>
        <w:tc>
          <w:tcPr>
            <w:tcW w:w="2977" w:type="dxa"/>
          </w:tcPr>
          <w:p w:rsidR="00D13A85" w:rsidRDefault="00D13A85" w:rsidP="00280D7B">
            <w:pPr>
              <w:spacing w:after="0"/>
              <w:rPr>
                <w:i/>
              </w:rPr>
            </w:pPr>
            <w:r>
              <w:rPr>
                <w:i/>
              </w:rPr>
              <w:t>Enabling Edge Applications; Protocol specification</w:t>
            </w:r>
          </w:p>
          <w:p w:rsidR="00D13A85" w:rsidRDefault="00D13A85" w:rsidP="00280D7B">
            <w:pPr>
              <w:spacing w:after="0"/>
              <w:rPr>
                <w:i/>
              </w:rPr>
            </w:pPr>
          </w:p>
          <w:p w:rsidR="00D13A85" w:rsidRDefault="00D13A85" w:rsidP="00280D7B">
            <w:pPr>
              <w:spacing w:after="0"/>
              <w:rPr>
                <w:i/>
              </w:rPr>
            </w:pPr>
          </w:p>
        </w:tc>
        <w:tc>
          <w:tcPr>
            <w:tcW w:w="1276" w:type="dxa"/>
          </w:tcPr>
          <w:p w:rsidR="00D13A85" w:rsidRDefault="00D13A85" w:rsidP="00280D7B">
            <w:pPr>
              <w:spacing w:after="0"/>
            </w:pPr>
            <w:r>
              <w:t>TSG CT#9</w:t>
            </w:r>
            <w:ins w:id="2" w:author="Samsung" w:date="2021-05-09T18:55:00Z">
              <w:r w:rsidR="007D2D3F">
                <w:t>3</w:t>
              </w:r>
            </w:ins>
            <w:ins w:id="3" w:author="Samsung" w:date="2021-05-09T19:07:00Z">
              <w:r w:rsidR="00D8452D">
                <w:t>-e</w:t>
              </w:r>
            </w:ins>
            <w:del w:id="4" w:author="Samsung" w:date="2021-05-09T18:55:00Z">
              <w:r w:rsidDel="007D2D3F">
                <w:delText>2</w:delText>
              </w:r>
            </w:del>
            <w:r>
              <w:t xml:space="preserve"> (</w:t>
            </w:r>
            <w:ins w:id="5" w:author="Samsung" w:date="2021-05-09T18:55:00Z">
              <w:r w:rsidR="007D2D3F">
                <w:t>September</w:t>
              </w:r>
            </w:ins>
            <w:del w:id="6" w:author="Samsung" w:date="2021-05-09T18:55:00Z">
              <w:r w:rsidDel="007D2D3F">
                <w:delText>June</w:delText>
              </w:r>
            </w:del>
            <w:r>
              <w:t xml:space="preserve"> 2021)</w:t>
            </w:r>
          </w:p>
          <w:p w:rsidR="00D13A85" w:rsidRDefault="00D13A85" w:rsidP="00280D7B">
            <w:pPr>
              <w:spacing w:after="0"/>
            </w:pPr>
          </w:p>
          <w:p w:rsidR="00D13A85" w:rsidRDefault="00D13A85" w:rsidP="00280D7B">
            <w:pPr>
              <w:spacing w:after="0"/>
              <w:rPr>
                <w:i/>
              </w:rPr>
            </w:pPr>
          </w:p>
        </w:tc>
        <w:tc>
          <w:tcPr>
            <w:tcW w:w="1275" w:type="dxa"/>
          </w:tcPr>
          <w:p w:rsidR="00D13A85" w:rsidRDefault="00D13A85" w:rsidP="00D8452D">
            <w:pPr>
              <w:spacing w:after="0"/>
              <w:rPr>
                <w:i/>
              </w:rPr>
            </w:pPr>
            <w:r>
              <w:t>TSG CT#9</w:t>
            </w:r>
            <w:ins w:id="7" w:author="Samsung" w:date="2021-05-09T19:07:00Z">
              <w:r w:rsidR="00D8452D">
                <w:t>4</w:t>
              </w:r>
            </w:ins>
            <w:del w:id="8" w:author="Samsung" w:date="2021-05-09T19:07:00Z">
              <w:r w:rsidDel="00D8452D">
                <w:delText>3</w:delText>
              </w:r>
            </w:del>
            <w:r>
              <w:t xml:space="preserve"> (</w:t>
            </w:r>
            <w:del w:id="9" w:author="Samsung" w:date="2021-05-09T19:07:00Z">
              <w:r w:rsidDel="00D8452D">
                <w:delText>Sept</w:delText>
              </w:r>
            </w:del>
            <w:ins w:id="10" w:author="Samsung" w:date="2021-05-09T19:07:00Z">
              <w:r w:rsidR="00D8452D">
                <w:t>Dec</w:t>
              </w:r>
            </w:ins>
            <w:r>
              <w:t>ember 2021)</w:t>
            </w:r>
          </w:p>
        </w:tc>
        <w:tc>
          <w:tcPr>
            <w:tcW w:w="2835" w:type="dxa"/>
          </w:tcPr>
          <w:p w:rsidR="00D13A85" w:rsidRDefault="00D13A85" w:rsidP="00280D7B">
            <w:pPr>
              <w:spacing w:after="0"/>
            </w:pPr>
            <w:r>
              <w:t xml:space="preserve">WG </w:t>
            </w:r>
            <w:r>
              <w:rPr>
                <w:rFonts w:hint="eastAsia"/>
              </w:rPr>
              <w:t>CT1</w:t>
            </w:r>
          </w:p>
          <w:p w:rsidR="00D13A85" w:rsidRDefault="00D13A85" w:rsidP="00280D7B">
            <w:pPr>
              <w:spacing w:after="0"/>
            </w:pPr>
          </w:p>
          <w:p w:rsidR="00D13A85" w:rsidRDefault="00D13A85" w:rsidP="00280D7B">
            <w:pPr>
              <w:spacing w:after="0"/>
            </w:pPr>
            <w:r>
              <w:t>Rapporteur:</w:t>
            </w:r>
          </w:p>
          <w:p w:rsidR="00D13A85" w:rsidRDefault="00D13A85" w:rsidP="00280D7B">
            <w:pPr>
              <w:spacing w:after="0"/>
              <w:rPr>
                <w:i/>
              </w:rPr>
            </w:pPr>
            <w:r>
              <w:t>Sapan Shah (Samsung) sapan.shah@samsung.com</w:t>
            </w:r>
          </w:p>
        </w:tc>
      </w:tr>
      <w:tr w:rsidR="00D13A85" w:rsidTr="00280D7B">
        <w:tc>
          <w:tcPr>
            <w:tcW w:w="766" w:type="dxa"/>
          </w:tcPr>
          <w:p w:rsidR="00D13A85" w:rsidRDefault="00D13A85" w:rsidP="00280D7B">
            <w:pPr>
              <w:spacing w:after="0"/>
              <w:rPr>
                <w:i/>
              </w:rPr>
            </w:pPr>
            <w:r>
              <w:rPr>
                <w:i/>
              </w:rPr>
              <w:t>TS</w:t>
            </w:r>
          </w:p>
        </w:tc>
        <w:tc>
          <w:tcPr>
            <w:tcW w:w="1134" w:type="dxa"/>
          </w:tcPr>
          <w:p w:rsidR="00D13A85" w:rsidRDefault="00D13A85" w:rsidP="00280D7B">
            <w:pPr>
              <w:spacing w:after="0"/>
              <w:rPr>
                <w:i/>
              </w:rPr>
            </w:pPr>
            <w:r>
              <w:rPr>
                <w:i/>
              </w:rPr>
              <w:t>29.</w:t>
            </w:r>
            <w:ins w:id="11" w:author="Samsung" w:date="2021-05-09T19:12:00Z">
              <w:r w:rsidR="007C189D">
                <w:rPr>
                  <w:i/>
                </w:rPr>
                <w:t>558</w:t>
              </w:r>
            </w:ins>
            <w:del w:id="12" w:author="Samsung" w:date="2021-05-09T19:12:00Z">
              <w:r w:rsidDel="007C189D">
                <w:rPr>
                  <w:i/>
                </w:rPr>
                <w:delText>xyz</w:delText>
              </w:r>
            </w:del>
          </w:p>
        </w:tc>
        <w:tc>
          <w:tcPr>
            <w:tcW w:w="2977" w:type="dxa"/>
          </w:tcPr>
          <w:p w:rsidR="00D13A85" w:rsidRDefault="00D13A85" w:rsidP="00280D7B">
            <w:pPr>
              <w:spacing w:after="0"/>
              <w:rPr>
                <w:i/>
              </w:rPr>
            </w:pPr>
            <w:r>
              <w:rPr>
                <w:i/>
              </w:rPr>
              <w:t>Enabling Edge Applications; Application Programming Interface (API) specification; Stage 3</w:t>
            </w:r>
          </w:p>
          <w:p w:rsidR="00D13A85" w:rsidRDefault="00D13A85" w:rsidP="00280D7B">
            <w:pPr>
              <w:spacing w:after="0"/>
              <w:rPr>
                <w:i/>
              </w:rPr>
            </w:pPr>
          </w:p>
          <w:p w:rsidR="00D13A85" w:rsidRDefault="00D13A85" w:rsidP="00280D7B">
            <w:pPr>
              <w:spacing w:after="0"/>
              <w:rPr>
                <w:i/>
              </w:rPr>
            </w:pPr>
          </w:p>
        </w:tc>
        <w:tc>
          <w:tcPr>
            <w:tcW w:w="1276" w:type="dxa"/>
          </w:tcPr>
          <w:p w:rsidR="00D13A85" w:rsidRDefault="00D13A85" w:rsidP="00280D7B">
            <w:pPr>
              <w:spacing w:after="0"/>
            </w:pPr>
            <w:r>
              <w:t>TSG CT#9</w:t>
            </w:r>
            <w:ins w:id="13" w:author="Samsung" w:date="2021-05-09T18:55:00Z">
              <w:r w:rsidR="007D2D3F">
                <w:t>3</w:t>
              </w:r>
            </w:ins>
            <w:ins w:id="14" w:author="Samsung" w:date="2021-05-09T19:07:00Z">
              <w:r w:rsidR="00D8452D">
                <w:t>-e</w:t>
              </w:r>
            </w:ins>
            <w:del w:id="15" w:author="Samsung" w:date="2021-05-09T18:55:00Z">
              <w:r w:rsidDel="007D2D3F">
                <w:delText>2</w:delText>
              </w:r>
            </w:del>
            <w:r>
              <w:t xml:space="preserve"> (</w:t>
            </w:r>
            <w:ins w:id="16" w:author="Samsung" w:date="2021-05-09T18:55:00Z">
              <w:r w:rsidR="007D2D3F">
                <w:t>September</w:t>
              </w:r>
            </w:ins>
            <w:del w:id="17" w:author="Samsung" w:date="2021-05-09T18:55:00Z">
              <w:r w:rsidDel="007D2D3F">
                <w:delText>June</w:delText>
              </w:r>
            </w:del>
            <w:r>
              <w:t xml:space="preserve"> 2021)</w:t>
            </w:r>
          </w:p>
          <w:p w:rsidR="00D13A85" w:rsidRDefault="00D13A85" w:rsidP="00280D7B">
            <w:pPr>
              <w:spacing w:after="0"/>
            </w:pPr>
          </w:p>
          <w:p w:rsidR="00D13A85" w:rsidRDefault="00D13A85" w:rsidP="00280D7B">
            <w:pPr>
              <w:spacing w:after="0"/>
            </w:pPr>
          </w:p>
        </w:tc>
        <w:tc>
          <w:tcPr>
            <w:tcW w:w="1275" w:type="dxa"/>
          </w:tcPr>
          <w:p w:rsidR="00D13A85" w:rsidRDefault="00D13A85" w:rsidP="00D8452D">
            <w:pPr>
              <w:spacing w:after="0"/>
            </w:pPr>
            <w:r>
              <w:t>TSG CT#9</w:t>
            </w:r>
            <w:ins w:id="18" w:author="Samsung" w:date="2021-05-09T19:07:00Z">
              <w:r w:rsidR="00D8452D">
                <w:t>4</w:t>
              </w:r>
            </w:ins>
            <w:del w:id="19" w:author="Samsung" w:date="2021-05-09T19:07:00Z">
              <w:r w:rsidDel="00D8452D">
                <w:delText>3</w:delText>
              </w:r>
            </w:del>
            <w:r>
              <w:t xml:space="preserve"> (</w:t>
            </w:r>
            <w:del w:id="20" w:author="Samsung" w:date="2021-05-09T19:07:00Z">
              <w:r w:rsidDel="00D8452D">
                <w:delText>Sept</w:delText>
              </w:r>
            </w:del>
            <w:ins w:id="21" w:author="Samsung" w:date="2021-05-09T19:07:00Z">
              <w:r w:rsidR="00D8452D">
                <w:t>Dec</w:t>
              </w:r>
            </w:ins>
            <w:r>
              <w:t>ember 2021)</w:t>
            </w:r>
          </w:p>
        </w:tc>
        <w:tc>
          <w:tcPr>
            <w:tcW w:w="2835" w:type="dxa"/>
          </w:tcPr>
          <w:p w:rsidR="00D13A85" w:rsidRDefault="00D13A85" w:rsidP="00280D7B">
            <w:pPr>
              <w:spacing w:after="0"/>
            </w:pPr>
            <w:r>
              <w:t xml:space="preserve">WG </w:t>
            </w:r>
            <w:r>
              <w:rPr>
                <w:rFonts w:hint="eastAsia"/>
              </w:rPr>
              <w:t>CT3</w:t>
            </w:r>
          </w:p>
          <w:p w:rsidR="00D13A85" w:rsidRDefault="00D13A85" w:rsidP="00280D7B">
            <w:pPr>
              <w:spacing w:after="0"/>
            </w:pPr>
          </w:p>
          <w:p w:rsidR="00D13A85" w:rsidRDefault="00D13A85" w:rsidP="00280D7B">
            <w:pPr>
              <w:spacing w:after="0"/>
            </w:pPr>
            <w:r>
              <w:t>Rapporteur:</w:t>
            </w:r>
          </w:p>
          <w:p w:rsidR="00D13A85" w:rsidRDefault="00D13A85" w:rsidP="00280D7B">
            <w:pPr>
              <w:spacing w:after="0"/>
            </w:pPr>
            <w:r>
              <w:t>Narendranath Durga Tangudu (Samsung) n.tangudu@samsung.com</w:t>
            </w:r>
          </w:p>
        </w:tc>
      </w:tr>
    </w:tbl>
    <w:p w:rsidR="00D13A85" w:rsidRDefault="00D13A85" w:rsidP="00D13A85">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D13A85" w:rsidTr="00280D7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13A85" w:rsidRDefault="00D13A85" w:rsidP="00280D7B">
            <w:pPr>
              <w:pStyle w:val="TAL"/>
              <w:ind w:right="-99"/>
              <w:jc w:val="center"/>
              <w:rPr>
                <w:sz w:val="16"/>
                <w:szCs w:val="16"/>
              </w:rPr>
            </w:pPr>
            <w:r>
              <w:rPr>
                <w:b/>
                <w:sz w:val="16"/>
                <w:szCs w:val="16"/>
              </w:rPr>
              <w:lastRenderedPageBreak/>
              <w:t xml:space="preserve">Impacted existing TS/TR </w:t>
            </w:r>
            <w:r>
              <w:rPr>
                <w:i/>
                <w:sz w:val="16"/>
                <w:szCs w:val="16"/>
              </w:rPr>
              <w:t>{One line per specification. Create/delete lines as needed}</w:t>
            </w:r>
          </w:p>
        </w:tc>
      </w:tr>
      <w:tr w:rsidR="00D13A85" w:rsidTr="00280D7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D13A85" w:rsidRDefault="00D13A85" w:rsidP="00280D7B">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D13A85" w:rsidRDefault="00D13A85" w:rsidP="00280D7B">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D13A85" w:rsidRDefault="00D13A85" w:rsidP="00280D7B">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D13A85" w:rsidRDefault="00D13A85" w:rsidP="00280D7B">
            <w:pPr>
              <w:pStyle w:val="TAL"/>
              <w:ind w:right="-99"/>
              <w:rPr>
                <w:sz w:val="16"/>
                <w:szCs w:val="16"/>
              </w:rPr>
            </w:pPr>
            <w:r>
              <w:rPr>
                <w:sz w:val="16"/>
                <w:szCs w:val="16"/>
              </w:rPr>
              <w:t>Remarks</w:t>
            </w:r>
          </w:p>
        </w:tc>
      </w:tr>
      <w:tr w:rsidR="00D13A85" w:rsidTr="00280D7B">
        <w:trPr>
          <w:cantSplit/>
          <w:jc w:val="center"/>
        </w:trPr>
        <w:tc>
          <w:tcPr>
            <w:tcW w:w="1445" w:type="dxa"/>
            <w:tcBorders>
              <w:top w:val="single" w:sz="4" w:space="0" w:color="auto"/>
              <w:left w:val="single" w:sz="4" w:space="0" w:color="auto"/>
              <w:bottom w:val="single" w:sz="4" w:space="0" w:color="auto"/>
              <w:right w:val="single" w:sz="4" w:space="0" w:color="auto"/>
            </w:tcBorders>
          </w:tcPr>
          <w:p w:rsidR="00D13A85" w:rsidRDefault="00D13A85" w:rsidP="00280D7B">
            <w:pPr>
              <w:spacing w:after="0"/>
            </w:pPr>
            <w:r>
              <w:t>29.222</w:t>
            </w:r>
          </w:p>
        </w:tc>
        <w:tc>
          <w:tcPr>
            <w:tcW w:w="4344" w:type="dxa"/>
            <w:tcBorders>
              <w:top w:val="single" w:sz="4" w:space="0" w:color="auto"/>
              <w:left w:val="single" w:sz="4" w:space="0" w:color="auto"/>
              <w:bottom w:val="single" w:sz="4" w:space="0" w:color="auto"/>
              <w:right w:val="single" w:sz="4" w:space="0" w:color="auto"/>
            </w:tcBorders>
          </w:tcPr>
          <w:p w:rsidR="00D13A85" w:rsidRDefault="00D13A85" w:rsidP="00280D7B">
            <w:pPr>
              <w:spacing w:after="0"/>
            </w:pPr>
            <w:r>
              <w:t>Enhancements for enabling Edge Applications.</w:t>
            </w:r>
          </w:p>
        </w:tc>
        <w:tc>
          <w:tcPr>
            <w:tcW w:w="1417" w:type="dxa"/>
            <w:tcBorders>
              <w:top w:val="single" w:sz="4" w:space="0" w:color="auto"/>
              <w:left w:val="single" w:sz="4" w:space="0" w:color="auto"/>
              <w:bottom w:val="single" w:sz="4" w:space="0" w:color="auto"/>
              <w:right w:val="single" w:sz="4" w:space="0" w:color="auto"/>
            </w:tcBorders>
          </w:tcPr>
          <w:p w:rsidR="00D13A85" w:rsidRDefault="00D13A85" w:rsidP="00D8452D">
            <w:pPr>
              <w:spacing w:after="0"/>
              <w:rPr>
                <w:i/>
                <w:color w:val="A6A6A6"/>
              </w:rPr>
            </w:pPr>
            <w:r>
              <w:t>TSG CT#9</w:t>
            </w:r>
            <w:ins w:id="22" w:author="Samsung" w:date="2021-05-09T19:07:00Z">
              <w:r w:rsidR="00D8452D">
                <w:t>4</w:t>
              </w:r>
            </w:ins>
            <w:del w:id="23" w:author="Samsung" w:date="2021-05-09T19:07:00Z">
              <w:r w:rsidDel="00D8452D">
                <w:delText>3</w:delText>
              </w:r>
            </w:del>
            <w:r>
              <w:t xml:space="preserve"> (</w:t>
            </w:r>
            <w:del w:id="24" w:author="Samsung" w:date="2021-05-09T19:07:00Z">
              <w:r w:rsidDel="00D8452D">
                <w:delText>Sept</w:delText>
              </w:r>
            </w:del>
            <w:ins w:id="25" w:author="Samsung" w:date="2021-05-09T19:07:00Z">
              <w:r w:rsidR="00D8452D">
                <w:t>Dec</w:t>
              </w:r>
            </w:ins>
            <w:r>
              <w:t>ember 2021)</w:t>
            </w:r>
          </w:p>
        </w:tc>
        <w:tc>
          <w:tcPr>
            <w:tcW w:w="2101" w:type="dxa"/>
            <w:tcBorders>
              <w:top w:val="single" w:sz="4" w:space="0" w:color="auto"/>
              <w:left w:val="single" w:sz="4" w:space="0" w:color="auto"/>
              <w:bottom w:val="single" w:sz="4" w:space="0" w:color="auto"/>
              <w:right w:val="single" w:sz="4" w:space="0" w:color="auto"/>
            </w:tcBorders>
          </w:tcPr>
          <w:p w:rsidR="00D13A85" w:rsidRDefault="00D13A85" w:rsidP="00280D7B">
            <w:pPr>
              <w:spacing w:after="0"/>
              <w:rPr>
                <w:rFonts w:ascii="Arial" w:hAnsi="Arial" w:cs="Arial"/>
                <w:iCs/>
                <w:sz w:val="18"/>
                <w:szCs w:val="18"/>
              </w:rPr>
            </w:pPr>
            <w:r>
              <w:rPr>
                <w:rFonts w:ascii="Arial" w:hAnsi="Arial" w:cs="Arial"/>
                <w:iCs/>
                <w:sz w:val="18"/>
                <w:szCs w:val="18"/>
              </w:rPr>
              <w:t>CT3</w:t>
            </w:r>
          </w:p>
        </w:tc>
      </w:tr>
    </w:tbl>
    <w:p w:rsidR="00D13A85" w:rsidRDefault="00D13A85" w:rsidP="00D13A85"/>
    <w:p w:rsidR="00D13A85" w:rsidRDefault="00D13A85" w:rsidP="00D13A85">
      <w:pPr>
        <w:pStyle w:val="NO"/>
      </w:pPr>
      <w:r>
        <w:t>NOTE 2:</w:t>
      </w:r>
      <w:r>
        <w:tab/>
        <w:t xml:space="preserve">SA6 TS 23.558 contains EN which may require changes to TS 24.501 or TS 27.007. Based on the resolution the EN or any other normative stage#2 requirement, update of the work item to include TS 24.501 or TS 27.007 will be considered. </w:t>
      </w:r>
    </w:p>
    <w:p w:rsidR="00D13A85" w:rsidRDefault="00D13A85" w:rsidP="00D13A85">
      <w:pPr>
        <w:pStyle w:val="Heading2"/>
        <w:spacing w:before="0"/>
      </w:pPr>
      <w:r>
        <w:t>6</w:t>
      </w:r>
      <w:r>
        <w:tab/>
        <w:t>Work item Rapporteur(s)</w:t>
      </w:r>
    </w:p>
    <w:p w:rsidR="00D13A85" w:rsidRDefault="00D13A85" w:rsidP="00D13A85">
      <w:r>
        <w:t>Narendranath Durga Tangudu (n.tangudu@samsung.com)</w:t>
      </w:r>
    </w:p>
    <w:p w:rsidR="00D13A85" w:rsidRDefault="00D13A85" w:rsidP="00D13A85">
      <w:pPr>
        <w:pStyle w:val="Heading2"/>
        <w:spacing w:before="0"/>
      </w:pPr>
      <w:r>
        <w:t>7</w:t>
      </w:r>
      <w:r>
        <w:tab/>
        <w:t>Work item leadership</w:t>
      </w:r>
    </w:p>
    <w:p w:rsidR="00D13A85" w:rsidRDefault="00D13A85" w:rsidP="00D13A85">
      <w:pPr>
        <w:spacing w:after="0"/>
      </w:pPr>
      <w:r>
        <w:t>CT3</w:t>
      </w:r>
    </w:p>
    <w:p w:rsidR="00D13A85" w:rsidRDefault="00D13A85" w:rsidP="00D13A85">
      <w:pPr>
        <w:spacing w:after="0"/>
        <w:ind w:left="1134" w:right="-96"/>
      </w:pPr>
    </w:p>
    <w:p w:rsidR="00D13A85" w:rsidRDefault="00D13A85" w:rsidP="00D13A85">
      <w:pPr>
        <w:pStyle w:val="Heading2"/>
        <w:spacing w:before="0"/>
      </w:pPr>
      <w:r>
        <w:t>8</w:t>
      </w:r>
      <w:r>
        <w:tab/>
        <w:t>Aspects that involve other WGs</w:t>
      </w:r>
    </w:p>
    <w:p w:rsidR="00D13A85" w:rsidRDefault="00D13A85" w:rsidP="00D13A85">
      <w:r>
        <w:t>The parent feature has linkage to ongoing studies in SA3 and SA5. When normative work progress for these studies, this WID must be evaluated for possible aspects.</w:t>
      </w:r>
    </w:p>
    <w:p w:rsidR="00D13A85" w:rsidRDefault="00D13A85" w:rsidP="00D13A85">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D13A85" w:rsidTr="00280D7B">
        <w:trPr>
          <w:jc w:val="center"/>
        </w:trPr>
        <w:tc>
          <w:tcPr>
            <w:tcW w:w="0" w:type="auto"/>
            <w:shd w:val="clear" w:color="auto" w:fill="E0E0E0"/>
          </w:tcPr>
          <w:p w:rsidR="00D13A85" w:rsidRDefault="00D13A85" w:rsidP="00280D7B">
            <w:pPr>
              <w:pStyle w:val="TAH"/>
            </w:pPr>
            <w:r>
              <w:t>Supporting IM name</w:t>
            </w:r>
          </w:p>
        </w:tc>
      </w:tr>
      <w:tr w:rsidR="00D13A85" w:rsidTr="00280D7B">
        <w:trPr>
          <w:jc w:val="center"/>
        </w:trPr>
        <w:tc>
          <w:tcPr>
            <w:tcW w:w="0" w:type="auto"/>
            <w:shd w:val="clear" w:color="auto" w:fill="auto"/>
          </w:tcPr>
          <w:p w:rsidR="00D13A85" w:rsidRDefault="00D13A85" w:rsidP="00280D7B">
            <w:pPr>
              <w:pStyle w:val="TAL"/>
            </w:pPr>
            <w:r>
              <w:t>Samsung</w:t>
            </w:r>
          </w:p>
        </w:tc>
      </w:tr>
      <w:tr w:rsidR="00D13A85" w:rsidTr="00280D7B">
        <w:trPr>
          <w:jc w:val="center"/>
        </w:trPr>
        <w:tc>
          <w:tcPr>
            <w:tcW w:w="0" w:type="auto"/>
            <w:shd w:val="clear" w:color="auto" w:fill="auto"/>
          </w:tcPr>
          <w:p w:rsidR="00D13A85" w:rsidRDefault="00D13A85" w:rsidP="00280D7B">
            <w:pPr>
              <w:pStyle w:val="TAL"/>
            </w:pPr>
            <w:r>
              <w:t>AT&amp;T</w:t>
            </w:r>
          </w:p>
        </w:tc>
      </w:tr>
      <w:tr w:rsidR="00D13A85" w:rsidTr="00280D7B">
        <w:trPr>
          <w:jc w:val="center"/>
        </w:trPr>
        <w:tc>
          <w:tcPr>
            <w:tcW w:w="0" w:type="auto"/>
            <w:shd w:val="clear" w:color="auto" w:fill="auto"/>
          </w:tcPr>
          <w:p w:rsidR="00D13A85" w:rsidRDefault="00D13A85" w:rsidP="00280D7B">
            <w:pPr>
              <w:pStyle w:val="TAL"/>
            </w:pPr>
            <w:r>
              <w:t>Airbus</w:t>
            </w:r>
          </w:p>
        </w:tc>
      </w:tr>
      <w:tr w:rsidR="00D13A85" w:rsidTr="00280D7B">
        <w:trPr>
          <w:jc w:val="center"/>
        </w:trPr>
        <w:tc>
          <w:tcPr>
            <w:tcW w:w="0" w:type="auto"/>
            <w:shd w:val="clear" w:color="auto" w:fill="auto"/>
          </w:tcPr>
          <w:p w:rsidR="00D13A85" w:rsidRDefault="00D13A85" w:rsidP="00280D7B">
            <w:pPr>
              <w:pStyle w:val="TAL"/>
            </w:pPr>
            <w:r>
              <w:t>Alibaba</w:t>
            </w:r>
          </w:p>
        </w:tc>
      </w:tr>
      <w:tr w:rsidR="00D13A85" w:rsidTr="00280D7B">
        <w:trPr>
          <w:jc w:val="center"/>
        </w:trPr>
        <w:tc>
          <w:tcPr>
            <w:tcW w:w="0" w:type="auto"/>
            <w:shd w:val="clear" w:color="auto" w:fill="auto"/>
          </w:tcPr>
          <w:p w:rsidR="00D13A85" w:rsidRDefault="00D13A85" w:rsidP="00280D7B">
            <w:pPr>
              <w:pStyle w:val="TAL"/>
            </w:pPr>
            <w:r>
              <w:t>Convida Wireless</w:t>
            </w:r>
          </w:p>
        </w:tc>
      </w:tr>
      <w:tr w:rsidR="00D13A85" w:rsidTr="00280D7B">
        <w:trPr>
          <w:jc w:val="center"/>
        </w:trPr>
        <w:tc>
          <w:tcPr>
            <w:tcW w:w="0" w:type="auto"/>
            <w:shd w:val="clear" w:color="auto" w:fill="auto"/>
          </w:tcPr>
          <w:p w:rsidR="00D13A85" w:rsidRDefault="00D13A85" w:rsidP="00280D7B">
            <w:pPr>
              <w:pStyle w:val="TAL"/>
            </w:pPr>
            <w:r>
              <w:t>Intel</w:t>
            </w:r>
          </w:p>
        </w:tc>
      </w:tr>
      <w:tr w:rsidR="00D13A85" w:rsidTr="00280D7B">
        <w:trPr>
          <w:jc w:val="center"/>
        </w:trPr>
        <w:tc>
          <w:tcPr>
            <w:tcW w:w="0" w:type="auto"/>
            <w:shd w:val="clear" w:color="auto" w:fill="auto"/>
          </w:tcPr>
          <w:p w:rsidR="00D13A85" w:rsidRDefault="00D13A85" w:rsidP="00280D7B">
            <w:pPr>
              <w:pStyle w:val="TAL"/>
            </w:pPr>
            <w:r>
              <w:t xml:space="preserve">InterDigital </w:t>
            </w:r>
          </w:p>
        </w:tc>
      </w:tr>
      <w:tr w:rsidR="00D13A85" w:rsidTr="00280D7B">
        <w:trPr>
          <w:jc w:val="center"/>
        </w:trPr>
        <w:tc>
          <w:tcPr>
            <w:tcW w:w="0" w:type="auto"/>
            <w:shd w:val="clear" w:color="auto" w:fill="auto"/>
          </w:tcPr>
          <w:p w:rsidR="00D13A85" w:rsidRDefault="00D13A85" w:rsidP="00280D7B">
            <w:pPr>
              <w:pStyle w:val="TAL"/>
            </w:pPr>
            <w:r>
              <w:t>KDDI</w:t>
            </w:r>
          </w:p>
        </w:tc>
      </w:tr>
      <w:tr w:rsidR="00D13A85" w:rsidTr="00280D7B">
        <w:trPr>
          <w:jc w:val="center"/>
        </w:trPr>
        <w:tc>
          <w:tcPr>
            <w:tcW w:w="0" w:type="auto"/>
            <w:shd w:val="clear" w:color="auto" w:fill="auto"/>
          </w:tcPr>
          <w:p w:rsidR="00D13A85" w:rsidRDefault="00D13A85" w:rsidP="00280D7B">
            <w:pPr>
              <w:pStyle w:val="TAL"/>
            </w:pPr>
            <w:r>
              <w:t>Lenovo</w:t>
            </w:r>
          </w:p>
        </w:tc>
      </w:tr>
      <w:tr w:rsidR="00D13A85" w:rsidTr="00280D7B">
        <w:trPr>
          <w:jc w:val="center"/>
        </w:trPr>
        <w:tc>
          <w:tcPr>
            <w:tcW w:w="0" w:type="auto"/>
            <w:shd w:val="clear" w:color="auto" w:fill="auto"/>
          </w:tcPr>
          <w:p w:rsidR="00D13A85" w:rsidRDefault="00D13A85" w:rsidP="00280D7B">
            <w:pPr>
              <w:pStyle w:val="TAL"/>
            </w:pPr>
            <w:r>
              <w:t>Matrixx</w:t>
            </w:r>
          </w:p>
        </w:tc>
      </w:tr>
      <w:tr w:rsidR="00D13A85" w:rsidTr="00280D7B">
        <w:trPr>
          <w:jc w:val="center"/>
        </w:trPr>
        <w:tc>
          <w:tcPr>
            <w:tcW w:w="0" w:type="auto"/>
            <w:shd w:val="clear" w:color="auto" w:fill="auto"/>
          </w:tcPr>
          <w:p w:rsidR="00D13A85" w:rsidRDefault="00D13A85" w:rsidP="00280D7B">
            <w:pPr>
              <w:pStyle w:val="TAL"/>
            </w:pPr>
            <w:r>
              <w:t xml:space="preserve">Motorola Mobility </w:t>
            </w:r>
          </w:p>
        </w:tc>
      </w:tr>
      <w:tr w:rsidR="00D13A85" w:rsidTr="00280D7B">
        <w:trPr>
          <w:jc w:val="center"/>
        </w:trPr>
        <w:tc>
          <w:tcPr>
            <w:tcW w:w="0" w:type="auto"/>
            <w:shd w:val="clear" w:color="auto" w:fill="auto"/>
          </w:tcPr>
          <w:p w:rsidR="00D13A85" w:rsidRDefault="00D13A85" w:rsidP="00280D7B">
            <w:pPr>
              <w:pStyle w:val="TAL"/>
            </w:pPr>
            <w:r>
              <w:t>Qualcomm Incorporated</w:t>
            </w:r>
          </w:p>
        </w:tc>
      </w:tr>
      <w:tr w:rsidR="00D13A85" w:rsidTr="00280D7B">
        <w:trPr>
          <w:jc w:val="center"/>
        </w:trPr>
        <w:tc>
          <w:tcPr>
            <w:tcW w:w="0" w:type="auto"/>
            <w:shd w:val="clear" w:color="auto" w:fill="auto"/>
          </w:tcPr>
          <w:p w:rsidR="00D13A85" w:rsidRDefault="00D13A85" w:rsidP="00280D7B">
            <w:pPr>
              <w:pStyle w:val="TAL"/>
            </w:pPr>
            <w:r>
              <w:t>Softil</w:t>
            </w:r>
          </w:p>
        </w:tc>
      </w:tr>
      <w:tr w:rsidR="00D13A85" w:rsidTr="00280D7B">
        <w:trPr>
          <w:jc w:val="center"/>
        </w:trPr>
        <w:tc>
          <w:tcPr>
            <w:tcW w:w="0" w:type="auto"/>
            <w:shd w:val="clear" w:color="auto" w:fill="auto"/>
          </w:tcPr>
          <w:p w:rsidR="00D13A85" w:rsidRDefault="00D13A85" w:rsidP="00280D7B">
            <w:pPr>
              <w:pStyle w:val="TAL"/>
            </w:pPr>
            <w:r>
              <w:t>Vodafone</w:t>
            </w:r>
          </w:p>
        </w:tc>
      </w:tr>
      <w:tr w:rsidR="00D13A85" w:rsidTr="00280D7B">
        <w:trPr>
          <w:jc w:val="center"/>
        </w:trPr>
        <w:tc>
          <w:tcPr>
            <w:tcW w:w="0" w:type="auto"/>
            <w:shd w:val="clear" w:color="auto" w:fill="auto"/>
          </w:tcPr>
          <w:p w:rsidR="00D13A85" w:rsidRDefault="00D13A85" w:rsidP="00280D7B">
            <w:pPr>
              <w:pStyle w:val="TAL"/>
            </w:pPr>
            <w:r>
              <w:t>ZTE</w:t>
            </w:r>
          </w:p>
        </w:tc>
      </w:tr>
      <w:tr w:rsidR="00D13A85" w:rsidTr="00280D7B">
        <w:trPr>
          <w:jc w:val="center"/>
        </w:trPr>
        <w:tc>
          <w:tcPr>
            <w:tcW w:w="0" w:type="auto"/>
            <w:shd w:val="clear" w:color="auto" w:fill="auto"/>
          </w:tcPr>
          <w:p w:rsidR="00D13A85" w:rsidRDefault="00D13A85" w:rsidP="00280D7B">
            <w:pPr>
              <w:pStyle w:val="TAL"/>
            </w:pPr>
            <w:r>
              <w:t>Kontron Transportation France</w:t>
            </w:r>
          </w:p>
        </w:tc>
      </w:tr>
      <w:tr w:rsidR="00D13A85" w:rsidTr="00280D7B">
        <w:trPr>
          <w:jc w:val="center"/>
        </w:trPr>
        <w:tc>
          <w:tcPr>
            <w:tcW w:w="0" w:type="auto"/>
            <w:shd w:val="clear" w:color="auto" w:fill="auto"/>
          </w:tcPr>
          <w:p w:rsidR="00D13A85" w:rsidRDefault="00D13A85" w:rsidP="00280D7B">
            <w:pPr>
              <w:pStyle w:val="TAL"/>
            </w:pPr>
            <w:r>
              <w:t>ASUSTek</w:t>
            </w:r>
          </w:p>
        </w:tc>
      </w:tr>
      <w:tr w:rsidR="00D13A85" w:rsidTr="00280D7B">
        <w:trPr>
          <w:jc w:val="center"/>
        </w:trPr>
        <w:tc>
          <w:tcPr>
            <w:tcW w:w="0" w:type="auto"/>
            <w:shd w:val="clear" w:color="auto" w:fill="auto"/>
          </w:tcPr>
          <w:p w:rsidR="00D13A85" w:rsidRDefault="00D13A85" w:rsidP="00280D7B">
            <w:pPr>
              <w:pStyle w:val="TAL"/>
            </w:pPr>
            <w:r>
              <w:t>China Telecom</w:t>
            </w:r>
          </w:p>
        </w:tc>
      </w:tr>
      <w:tr w:rsidR="00D13A85" w:rsidTr="00280D7B">
        <w:trPr>
          <w:jc w:val="center"/>
        </w:trPr>
        <w:tc>
          <w:tcPr>
            <w:tcW w:w="0" w:type="auto"/>
            <w:shd w:val="clear" w:color="auto" w:fill="auto"/>
          </w:tcPr>
          <w:p w:rsidR="00D13A85" w:rsidRDefault="00D13A85" w:rsidP="00280D7B">
            <w:pPr>
              <w:pStyle w:val="TAL"/>
            </w:pPr>
            <w:r>
              <w:t>SK Telecom</w:t>
            </w:r>
          </w:p>
        </w:tc>
      </w:tr>
      <w:tr w:rsidR="00D13A85" w:rsidTr="00280D7B">
        <w:trPr>
          <w:jc w:val="center"/>
        </w:trPr>
        <w:tc>
          <w:tcPr>
            <w:tcW w:w="0" w:type="auto"/>
            <w:shd w:val="clear" w:color="auto" w:fill="auto"/>
          </w:tcPr>
          <w:p w:rsidR="00D13A85" w:rsidRDefault="00D13A85" w:rsidP="00280D7B">
            <w:pPr>
              <w:pStyle w:val="TAL"/>
            </w:pPr>
            <w:r>
              <w:t>LG Electronics</w:t>
            </w:r>
          </w:p>
        </w:tc>
      </w:tr>
      <w:tr w:rsidR="00D13A85" w:rsidTr="00280D7B">
        <w:trPr>
          <w:jc w:val="center"/>
        </w:trPr>
        <w:tc>
          <w:tcPr>
            <w:tcW w:w="0" w:type="auto"/>
            <w:shd w:val="clear" w:color="auto" w:fill="auto"/>
          </w:tcPr>
          <w:p w:rsidR="00D13A85" w:rsidRDefault="00D13A85" w:rsidP="00280D7B">
            <w:pPr>
              <w:pStyle w:val="TAL"/>
            </w:pPr>
            <w:r>
              <w:t>MediaTek Inc.</w:t>
            </w:r>
          </w:p>
        </w:tc>
      </w:tr>
      <w:tr w:rsidR="00D13A85" w:rsidTr="00280D7B">
        <w:trPr>
          <w:jc w:val="center"/>
        </w:trPr>
        <w:tc>
          <w:tcPr>
            <w:tcW w:w="0" w:type="auto"/>
            <w:shd w:val="clear" w:color="auto" w:fill="auto"/>
          </w:tcPr>
          <w:p w:rsidR="00D13A85" w:rsidRDefault="00D13A85" w:rsidP="00280D7B">
            <w:pPr>
              <w:pStyle w:val="TAL"/>
            </w:pPr>
            <w:r>
              <w:t>CATT</w:t>
            </w:r>
          </w:p>
        </w:tc>
      </w:tr>
      <w:tr w:rsidR="00D13A85" w:rsidTr="00280D7B">
        <w:trPr>
          <w:jc w:val="center"/>
        </w:trPr>
        <w:tc>
          <w:tcPr>
            <w:tcW w:w="0" w:type="auto"/>
            <w:shd w:val="clear" w:color="auto" w:fill="auto"/>
          </w:tcPr>
          <w:p w:rsidR="00D13A85" w:rsidRDefault="00D13A85" w:rsidP="00280D7B">
            <w:pPr>
              <w:pStyle w:val="TAL"/>
            </w:pPr>
            <w:r>
              <w:t>Apple</w:t>
            </w:r>
          </w:p>
        </w:tc>
      </w:tr>
      <w:tr w:rsidR="00D13A85" w:rsidTr="00280D7B">
        <w:trPr>
          <w:jc w:val="center"/>
        </w:trPr>
        <w:tc>
          <w:tcPr>
            <w:tcW w:w="0" w:type="auto"/>
            <w:shd w:val="clear" w:color="auto" w:fill="auto"/>
          </w:tcPr>
          <w:p w:rsidR="00D13A85" w:rsidRDefault="00D13A85" w:rsidP="00280D7B">
            <w:pPr>
              <w:pStyle w:val="TAL"/>
            </w:pPr>
            <w:r>
              <w:t>China Mobile</w:t>
            </w:r>
          </w:p>
        </w:tc>
      </w:tr>
      <w:tr w:rsidR="00D13A85" w:rsidTr="00280D7B">
        <w:trPr>
          <w:jc w:val="center"/>
        </w:trPr>
        <w:tc>
          <w:tcPr>
            <w:tcW w:w="0" w:type="auto"/>
            <w:shd w:val="clear" w:color="auto" w:fill="auto"/>
          </w:tcPr>
          <w:p w:rsidR="00D13A85" w:rsidRDefault="00D13A85" w:rsidP="00280D7B">
            <w:pPr>
              <w:pStyle w:val="TAL"/>
            </w:pPr>
            <w:r>
              <w:t>ENENSYS</w:t>
            </w:r>
          </w:p>
        </w:tc>
      </w:tr>
      <w:tr w:rsidR="00D13A85" w:rsidTr="00280D7B">
        <w:trPr>
          <w:jc w:val="center"/>
        </w:trPr>
        <w:tc>
          <w:tcPr>
            <w:tcW w:w="0" w:type="auto"/>
            <w:shd w:val="clear" w:color="auto" w:fill="auto"/>
          </w:tcPr>
          <w:p w:rsidR="00D13A85" w:rsidRDefault="00D13A85" w:rsidP="00280D7B">
            <w:pPr>
              <w:pStyle w:val="TAL"/>
            </w:pPr>
            <w:r>
              <w:t>Deutsche Telekom</w:t>
            </w:r>
          </w:p>
        </w:tc>
      </w:tr>
      <w:tr w:rsidR="00D13A85" w:rsidTr="00280D7B">
        <w:trPr>
          <w:jc w:val="center"/>
        </w:trPr>
        <w:tc>
          <w:tcPr>
            <w:tcW w:w="0" w:type="auto"/>
            <w:shd w:val="clear" w:color="auto" w:fill="auto"/>
          </w:tcPr>
          <w:p w:rsidR="00D13A85" w:rsidRDefault="00D13A85" w:rsidP="00280D7B">
            <w:pPr>
              <w:pStyle w:val="TAL"/>
            </w:pPr>
            <w:r>
              <w:t>Charter Communications</w:t>
            </w:r>
          </w:p>
        </w:tc>
      </w:tr>
      <w:tr w:rsidR="00D13A85" w:rsidTr="00280D7B">
        <w:trPr>
          <w:jc w:val="center"/>
        </w:trPr>
        <w:tc>
          <w:tcPr>
            <w:tcW w:w="0" w:type="auto"/>
            <w:shd w:val="clear" w:color="auto" w:fill="auto"/>
          </w:tcPr>
          <w:p w:rsidR="00D13A85" w:rsidRDefault="00D13A85" w:rsidP="00280D7B">
            <w:pPr>
              <w:pStyle w:val="TAL"/>
            </w:pPr>
            <w:r>
              <w:t>Verizon</w:t>
            </w:r>
          </w:p>
        </w:tc>
      </w:tr>
      <w:tr w:rsidR="00D13A85" w:rsidTr="00280D7B">
        <w:trPr>
          <w:jc w:val="center"/>
        </w:trPr>
        <w:tc>
          <w:tcPr>
            <w:tcW w:w="0" w:type="auto"/>
            <w:shd w:val="clear" w:color="auto" w:fill="auto"/>
          </w:tcPr>
          <w:p w:rsidR="00D13A85" w:rsidRDefault="00D13A85" w:rsidP="00280D7B">
            <w:pPr>
              <w:pStyle w:val="TAL"/>
            </w:pPr>
            <w:r>
              <w:t>Ericsson</w:t>
            </w:r>
          </w:p>
        </w:tc>
      </w:tr>
      <w:tr w:rsidR="00D13A85" w:rsidTr="00280D7B">
        <w:trPr>
          <w:jc w:val="center"/>
        </w:trPr>
        <w:tc>
          <w:tcPr>
            <w:tcW w:w="0" w:type="auto"/>
            <w:shd w:val="clear" w:color="auto" w:fill="auto"/>
          </w:tcPr>
          <w:p w:rsidR="00D13A85" w:rsidRDefault="00D13A85" w:rsidP="00280D7B">
            <w:pPr>
              <w:pStyle w:val="TAL"/>
            </w:pPr>
            <w:r>
              <w:t>Huawei</w:t>
            </w:r>
          </w:p>
        </w:tc>
      </w:tr>
      <w:tr w:rsidR="004710FB" w:rsidTr="00280D7B">
        <w:trPr>
          <w:jc w:val="center"/>
          <w:ins w:id="26" w:author="rev1" w:date="2021-05-24T10:28:00Z"/>
        </w:trPr>
        <w:tc>
          <w:tcPr>
            <w:tcW w:w="0" w:type="auto"/>
            <w:shd w:val="clear" w:color="auto" w:fill="auto"/>
          </w:tcPr>
          <w:p w:rsidR="004710FB" w:rsidRDefault="004710FB" w:rsidP="00280D7B">
            <w:pPr>
              <w:pStyle w:val="TAL"/>
              <w:rPr>
                <w:ins w:id="27" w:author="rev1" w:date="2021-05-24T10:28:00Z"/>
              </w:rPr>
            </w:pPr>
            <w:ins w:id="28" w:author="rev1" w:date="2021-05-24T10:28:00Z">
              <w:r>
                <w:t>NTT</w:t>
              </w:r>
              <w:bookmarkStart w:id="29" w:name="_GoBack"/>
              <w:bookmarkEnd w:id="29"/>
            </w:ins>
          </w:p>
        </w:tc>
      </w:tr>
    </w:tbl>
    <w:p w:rsidR="001E5860" w:rsidRDefault="001E5860"/>
    <w:p w:rsidR="001E5860" w:rsidRDefault="001E5860"/>
    <w:sectPr w:rsidR="001E5860">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E1" w:rsidRDefault="00C363E1">
      <w:r>
        <w:separator/>
      </w:r>
    </w:p>
  </w:endnote>
  <w:endnote w:type="continuationSeparator" w:id="0">
    <w:p w:rsidR="00C363E1" w:rsidRDefault="00C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E1" w:rsidRDefault="00C363E1">
      <w:r>
        <w:separator/>
      </w:r>
    </w:p>
  </w:footnote>
  <w:footnote w:type="continuationSeparator" w:id="0">
    <w:p w:rsidR="00C363E1" w:rsidRDefault="00C3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7"/>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860"/>
    <w:rsid w:val="0005268E"/>
    <w:rsid w:val="00061FAE"/>
    <w:rsid w:val="0009486B"/>
    <w:rsid w:val="001E5860"/>
    <w:rsid w:val="002562EB"/>
    <w:rsid w:val="00417CA2"/>
    <w:rsid w:val="004710FB"/>
    <w:rsid w:val="004C733B"/>
    <w:rsid w:val="005747CE"/>
    <w:rsid w:val="005F44DD"/>
    <w:rsid w:val="0065789A"/>
    <w:rsid w:val="006638F1"/>
    <w:rsid w:val="007153AC"/>
    <w:rsid w:val="007C189D"/>
    <w:rsid w:val="007D1934"/>
    <w:rsid w:val="007D2D3F"/>
    <w:rsid w:val="00962273"/>
    <w:rsid w:val="00B44A8A"/>
    <w:rsid w:val="00B76FD2"/>
    <w:rsid w:val="00C363E1"/>
    <w:rsid w:val="00C80B33"/>
    <w:rsid w:val="00D13A85"/>
    <w:rsid w:val="00D31EC4"/>
    <w:rsid w:val="00D8452D"/>
    <w:rsid w:val="00D943AC"/>
    <w:rsid w:val="00DE799D"/>
    <w:rsid w:val="00E32420"/>
    <w:rsid w:val="00E41017"/>
    <w:rsid w:val="00F5259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10E3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bidi="ar-SA"/>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zh-CN" w:bidi="ar-SA"/>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val="en-GB" w:eastAsia="en-US" w:bidi="ar-SA"/>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bidi="ar-SA"/>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bidi="ar-SA"/>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bidi="ar-SA"/>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bidi="ar-SA"/>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bidi="ar-SA"/>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5E304-25A3-4DA9-A50D-F7DA59C9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5175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rev1</cp:lastModifiedBy>
  <cp:revision>35</cp:revision>
  <cp:lastPrinted>2000-02-29T10:31:00Z</cp:lastPrinted>
  <dcterms:created xsi:type="dcterms:W3CDTF">2019-09-24T15:18:00Z</dcterms:created>
  <dcterms:modified xsi:type="dcterms:W3CDTF">2021-05-24T04:58:00Z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