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774DB93A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754A89">
        <w:rPr>
          <w:b/>
          <w:noProof/>
          <w:sz w:val="24"/>
          <w:highlight w:val="cyan"/>
        </w:rPr>
        <w:t>C</w:t>
      </w:r>
      <w:r w:rsidR="00FE4C1E" w:rsidRPr="00754A89">
        <w:rPr>
          <w:b/>
          <w:noProof/>
          <w:sz w:val="24"/>
          <w:highlight w:val="cyan"/>
        </w:rPr>
        <w:t>1</w:t>
      </w:r>
      <w:r w:rsidRPr="00754A89">
        <w:rPr>
          <w:b/>
          <w:noProof/>
          <w:sz w:val="24"/>
          <w:highlight w:val="cyan"/>
        </w:rPr>
        <w:t>-</w:t>
      </w:r>
      <w:r w:rsidR="003674C0" w:rsidRPr="00754A89">
        <w:rPr>
          <w:b/>
          <w:noProof/>
          <w:sz w:val="24"/>
          <w:highlight w:val="cyan"/>
        </w:rPr>
        <w:t>2</w:t>
      </w:r>
      <w:r w:rsidR="003B729C" w:rsidRPr="00754A89">
        <w:rPr>
          <w:b/>
          <w:noProof/>
          <w:sz w:val="24"/>
          <w:highlight w:val="cyan"/>
        </w:rPr>
        <w:t>1</w:t>
      </w:r>
      <w:r w:rsidR="00754A89" w:rsidRPr="00754A89">
        <w:rPr>
          <w:b/>
          <w:noProof/>
          <w:sz w:val="24"/>
          <w:highlight w:val="cyan"/>
        </w:rPr>
        <w:t>xxxx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8422358" w:rsidR="001E41F3" w:rsidRPr="00410371" w:rsidRDefault="000E0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1C852E2" w:rsidR="001E41F3" w:rsidRPr="00410371" w:rsidRDefault="0072435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E7809F3" w:rsidR="001E41F3" w:rsidRPr="00410371" w:rsidRDefault="00754A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11AD699" w:rsidR="001E41F3" w:rsidRPr="00410371" w:rsidRDefault="000E00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4434B38" w:rsidR="00F25D98" w:rsidRDefault="007A239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4F0008" w:rsidR="001E41F3" w:rsidRDefault="007A0EEC" w:rsidP="0072435A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Remove unnecessary requirement on</w:t>
            </w:r>
            <w:r w:rsidR="009815D1">
              <w:t xml:space="preserve"> handling on r</w:t>
            </w:r>
            <w:r w:rsidR="007A2399">
              <w:t>eceipt of SOR-CMCI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8B56754" w:rsidR="001E41F3" w:rsidRDefault="007A23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4329DC" w:rsidR="001E41F3" w:rsidRDefault="000C58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</w:t>
            </w:r>
            <w:bookmarkStart w:id="1" w:name="_GoBack"/>
            <w:bookmarkEnd w:id="1"/>
            <w:r w:rsidR="007A2399">
              <w:rPr>
                <w:noProof/>
              </w:rPr>
              <w:t>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4EB95B7" w:rsidR="001E41F3" w:rsidRDefault="001A1C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2021-05-2</w:t>
            </w:r>
            <w:r w:rsidR="00FE00C3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7025B7E" w:rsidR="001E41F3" w:rsidRDefault="00FE00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FA912CE" w:rsidR="001E41F3" w:rsidRDefault="007A23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061C41" w14:textId="28BF1143" w:rsidR="001E41F3" w:rsidRDefault="006B09C6" w:rsidP="00981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</w:t>
            </w:r>
            <w:r w:rsidR="007A2399">
              <w:rPr>
                <w:noProof/>
              </w:rPr>
              <w:t xml:space="preserve">As discussed </w:t>
            </w:r>
            <w:r w:rsidR="009815D1">
              <w:rPr>
                <w:noProof/>
              </w:rPr>
              <w:t>in the e-mail thread of C1-212200 in</w:t>
            </w:r>
            <w:r w:rsidR="007A2399">
              <w:rPr>
                <w:noProof/>
              </w:rPr>
              <w:t xml:space="preserve"> CT1#129-e </w:t>
            </w:r>
            <w:r w:rsidR="009815D1">
              <w:rPr>
                <w:noProof/>
              </w:rPr>
              <w:t>meeting,</w:t>
            </w:r>
            <w:r w:rsidR="007A2399">
              <w:rPr>
                <w:noProof/>
              </w:rPr>
              <w:t xml:space="preserve"> the UE may receive SOR-CMCI </w:t>
            </w:r>
            <w:r w:rsidR="009815D1">
              <w:rPr>
                <w:noProof/>
              </w:rPr>
              <w:t xml:space="preserve">in a secured packet </w:t>
            </w:r>
            <w:r w:rsidR="007A2399">
              <w:rPr>
                <w:noProof/>
              </w:rPr>
              <w:t>with</w:t>
            </w:r>
            <w:r w:rsidR="009815D1">
              <w:rPr>
                <w:noProof/>
              </w:rPr>
              <w:t xml:space="preserve"> </w:t>
            </w:r>
            <w:r w:rsidR="009815D1" w:rsidRPr="009815D1">
              <w:rPr>
                <w:b/>
                <w:noProof/>
              </w:rPr>
              <w:t>EF update command</w:t>
            </w:r>
            <w:r w:rsidR="0036432F">
              <w:rPr>
                <w:noProof/>
              </w:rPr>
              <w:t>,</w:t>
            </w:r>
            <w:r w:rsidR="007A2399">
              <w:rPr>
                <w:noProof/>
              </w:rPr>
              <w:t xml:space="preserve"> not with </w:t>
            </w:r>
            <w:r w:rsidR="009815D1" w:rsidRPr="009815D1">
              <w:rPr>
                <w:b/>
                <w:noProof/>
              </w:rPr>
              <w:t>SoR refresh</w:t>
            </w:r>
            <w:r w:rsidR="007A2399" w:rsidRPr="009815D1">
              <w:rPr>
                <w:b/>
                <w:noProof/>
              </w:rPr>
              <w:t xml:space="preserve"> </w:t>
            </w:r>
            <w:r w:rsidR="009815D1" w:rsidRPr="009815D1">
              <w:rPr>
                <w:b/>
                <w:noProof/>
              </w:rPr>
              <w:t>command</w:t>
            </w:r>
            <w:r w:rsidR="0036432F">
              <w:rPr>
                <w:noProof/>
              </w:rPr>
              <w:t xml:space="preserve"> (see </w:t>
            </w:r>
            <w:r w:rsidR="009815D1">
              <w:rPr>
                <w:noProof/>
              </w:rPr>
              <w:t xml:space="preserve">also </w:t>
            </w:r>
            <w:r w:rsidR="0036432F">
              <w:rPr>
                <w:noProof/>
              </w:rPr>
              <w:t>C1-19</w:t>
            </w:r>
            <w:r w:rsidR="009815D1">
              <w:rPr>
                <w:noProof/>
              </w:rPr>
              <w:t>2043</w:t>
            </w:r>
            <w:r w:rsidR="0036432F">
              <w:rPr>
                <w:noProof/>
              </w:rPr>
              <w:t>)</w:t>
            </w:r>
            <w:r w:rsidR="009815D1">
              <w:rPr>
                <w:noProof/>
              </w:rPr>
              <w:t>.</w:t>
            </w:r>
          </w:p>
          <w:p w14:paraId="71F30CE0" w14:textId="77777777" w:rsidR="009815D1" w:rsidRDefault="009815D1" w:rsidP="009815D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599CA3" w14:textId="2A5EB5EF" w:rsidR="009815D1" w:rsidRDefault="009815D1" w:rsidP="00981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such scenario, there is no need for the UE to use the received SOR-CMCI</w:t>
            </w:r>
            <w:r w:rsidR="00E96BA9">
              <w:rPr>
                <w:noProof/>
              </w:rPr>
              <w:t xml:space="preserve"> (with EF update command)</w:t>
            </w:r>
            <w:r>
              <w:rPr>
                <w:noProof/>
              </w:rPr>
              <w:t>. However, the current text does not preclude this scenario and hence the UE may unnecesarily prioritize the received SOR-cmci with EF update command.</w:t>
            </w:r>
          </w:p>
          <w:p w14:paraId="4A26CC32" w14:textId="77777777" w:rsidR="00387B21" w:rsidRDefault="00387B21" w:rsidP="009815D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CA207F" w14:textId="17FB288A" w:rsidR="00357A1B" w:rsidRDefault="006B09C6" w:rsidP="009815D1">
            <w:pPr>
              <w:pStyle w:val="CRCoverPage"/>
              <w:spacing w:after="0"/>
              <w:ind w:left="100"/>
            </w:pPr>
            <w:r>
              <w:rPr>
                <w:noProof/>
              </w:rPr>
              <w:t>2) A</w:t>
            </w:r>
            <w:r w:rsidR="00387B21">
              <w:rPr>
                <w:noProof/>
              </w:rPr>
              <w:t xml:space="preserve">ccording to the definition of SOR information, </w:t>
            </w:r>
            <w:r w:rsidR="00540450">
              <w:rPr>
                <w:noProof/>
              </w:rPr>
              <w:t xml:space="preserve">if we say: </w:t>
            </w:r>
            <w:r w:rsidR="00387B21">
              <w:rPr>
                <w:noProof/>
              </w:rPr>
              <w:t>“</w:t>
            </w:r>
            <w:r w:rsidR="00387B21" w:rsidRPr="00E07EA9">
              <w:t>If the UE receives SOR information</w:t>
            </w:r>
            <w:r w:rsidR="00540450">
              <w:t xml:space="preserve"> without</w:t>
            </w:r>
            <w:r w:rsidR="00387B21">
              <w:t xml:space="preserve"> </w:t>
            </w:r>
            <w:r w:rsidR="00387B21" w:rsidRPr="00357A1B">
              <w:t>SOR-CMCI</w:t>
            </w:r>
            <w:r w:rsidR="00387B21">
              <w:rPr>
                <w:noProof/>
              </w:rPr>
              <w:t>”</w:t>
            </w:r>
            <w:r w:rsidR="00540450">
              <w:rPr>
                <w:noProof/>
              </w:rPr>
              <w:t xml:space="preserve">, </w:t>
            </w:r>
            <w:r w:rsidR="00357A1B">
              <w:rPr>
                <w:noProof/>
              </w:rPr>
              <w:t xml:space="preserve">this includes the scenario where the UE receives an indication of </w:t>
            </w:r>
            <w:r w:rsidR="00357A1B" w:rsidRPr="00FE00C3">
              <w:rPr>
                <w:i/>
              </w:rPr>
              <w:t>'</w:t>
            </w:r>
            <w:r w:rsidR="00357A1B" w:rsidRPr="00FE00C3">
              <w:rPr>
                <w:rFonts w:ascii="Times New Roman" w:hAnsi="Times New Roman"/>
                <w:i/>
              </w:rPr>
              <w:t>no change of the "Operator Controlled PLMN Selector with Access Technology" list stored in the UE is needed and thus no list of preferred PLMN/access technology combinations is provided'</w:t>
            </w:r>
            <w:r w:rsidR="00604FCC">
              <w:rPr>
                <w:rFonts w:ascii="Times New Roman" w:hAnsi="Times New Roman"/>
                <w:i/>
              </w:rPr>
              <w:t xml:space="preserve"> </w:t>
            </w:r>
            <w:r w:rsidR="00604FCC">
              <w:t>without SOR-CMCI.</w:t>
            </w:r>
          </w:p>
          <w:p w14:paraId="194EEF75" w14:textId="77777777" w:rsidR="00604FCC" w:rsidRDefault="00604FCC" w:rsidP="009815D1">
            <w:pPr>
              <w:pStyle w:val="CRCoverPage"/>
              <w:spacing w:after="0"/>
              <w:ind w:left="100"/>
            </w:pPr>
          </w:p>
          <w:p w14:paraId="189799D9" w14:textId="4899F340" w:rsidR="00540450" w:rsidRDefault="00357A1B" w:rsidP="009815D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However, if that is the case, the UE will try to </w:t>
            </w:r>
            <w:r w:rsidR="00604FCC">
              <w:t>“</w:t>
            </w:r>
            <w:r>
              <w:t>use</w:t>
            </w:r>
            <w:r w:rsidR="00604FCC">
              <w:t>”</w:t>
            </w:r>
            <w:r>
              <w:t xml:space="preserve"> SOR-CMCI in this scenario </w:t>
            </w:r>
            <w:r w:rsidR="00604FCC">
              <w:t xml:space="preserve">as well </w:t>
            </w:r>
            <w:r>
              <w:t>according to the current spec, which is obviously wrong</w:t>
            </w:r>
            <w:r w:rsidR="00604FCC">
              <w:t xml:space="preserve"> since no SOR procedure will happen in this scenario</w:t>
            </w:r>
            <w:r>
              <w:t>.</w:t>
            </w:r>
          </w:p>
          <w:p w14:paraId="15DA3E75" w14:textId="77777777" w:rsidR="00540450" w:rsidRDefault="00540450" w:rsidP="009815D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03F996C0" w:rsidR="00540450" w:rsidRDefault="00540450" w:rsidP="00357A1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2C018F" w14:textId="4D5DF152" w:rsidR="00540450" w:rsidRDefault="0036432F" w:rsidP="00981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handling of SOR-CMCI specified in the current specification is not applicable to the scenario where the UE receives SOR-CMCI </w:t>
            </w:r>
            <w:r w:rsidR="00FE00C3">
              <w:rPr>
                <w:noProof/>
              </w:rPr>
              <w:t xml:space="preserve">in a secured packet </w:t>
            </w:r>
            <w:r>
              <w:rPr>
                <w:noProof/>
              </w:rPr>
              <w:t xml:space="preserve">over N1 NAS signalling but receives with </w:t>
            </w:r>
            <w:r w:rsidR="009815D1">
              <w:rPr>
                <w:noProof/>
              </w:rPr>
              <w:t>EF update command</w:t>
            </w:r>
            <w:r>
              <w:rPr>
                <w:noProof/>
              </w:rPr>
              <w:t>.</w:t>
            </w:r>
            <w:r w:rsidR="00357A1B">
              <w:rPr>
                <w:noProof/>
              </w:rPr>
              <w:t xml:space="preserve"> Also clarify that the UE only uses SOR-CMCI when it needs to perform SOR.</w:t>
            </w:r>
          </w:p>
          <w:p w14:paraId="76C0712C" w14:textId="41FD0813" w:rsidR="00540450" w:rsidRDefault="00540450" w:rsidP="0054045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527B7DA" w:rsidR="001E41F3" w:rsidRDefault="007A0EEC" w:rsidP="007A0E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Stage-2 unnecesarily forces the </w:t>
            </w:r>
            <w:r w:rsidR="009815D1">
              <w:rPr>
                <w:noProof/>
              </w:rPr>
              <w:t xml:space="preserve">UE </w:t>
            </w:r>
            <w:r>
              <w:rPr>
                <w:noProof/>
              </w:rPr>
              <w:t xml:space="preserve">to </w:t>
            </w:r>
            <w:r w:rsidR="009815D1">
              <w:rPr>
                <w:noProof/>
              </w:rPr>
              <w:t xml:space="preserve">use the received SOR-CMCI in the secured packet </w:t>
            </w:r>
            <w:r>
              <w:rPr>
                <w:noProof/>
              </w:rPr>
              <w:t xml:space="preserve">possibly </w:t>
            </w:r>
            <w:r w:rsidR="009815D1">
              <w:rPr>
                <w:noProof/>
              </w:rPr>
              <w:t>with EF update command.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3AF31D4" w:rsidR="001E41F3" w:rsidRDefault="003643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7A724F" w14:textId="77777777" w:rsidR="007A2399" w:rsidRPr="00FB2E19" w:rsidRDefault="007A2399" w:rsidP="007A2399">
      <w:pPr>
        <w:pStyle w:val="2"/>
      </w:pPr>
      <w:bookmarkStart w:id="2" w:name="_Toc68182723"/>
      <w:r>
        <w:lastRenderedPageBreak/>
        <w:t>C.4</w:t>
      </w:r>
      <w:r w:rsidRPr="00FB2E19">
        <w:t>.1</w:t>
      </w:r>
      <w:r w:rsidRPr="00FB2E19">
        <w:tab/>
        <w:t>General</w:t>
      </w:r>
      <w:bookmarkEnd w:id="2"/>
    </w:p>
    <w:p w14:paraId="427FF9A5" w14:textId="77777777" w:rsidR="007A2399" w:rsidRPr="00FB2E19" w:rsidRDefault="007A2399" w:rsidP="007A2399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42990A94" w14:textId="77777777" w:rsidR="007A2399" w:rsidRPr="00FB2E19" w:rsidRDefault="007A2399" w:rsidP="007A2399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0437AF3A" w14:textId="598CE34C" w:rsidR="007A2399" w:rsidRDefault="007A2399" w:rsidP="007A2399">
      <w:r w:rsidRPr="00FB2E19">
        <w:t>The HPLMN may configure the SOR-CMCI in the UE, and may also provide the SOR-CMCI to the UE over N1 NAS signalling. The SOR-CMCI received over N1 NAS signalling takes precedence over the SOR-CMCI configured in the UE.</w:t>
      </w:r>
    </w:p>
    <w:p w14:paraId="6559134B" w14:textId="4721E5A0" w:rsidR="00B97120" w:rsidRPr="00FB2E19" w:rsidRDefault="00B97120" w:rsidP="00B97120">
      <w:pPr>
        <w:pStyle w:val="NO"/>
        <w:rPr>
          <w:ins w:id="3" w:author="Maoki HIKOSAKA" w:date="2021-05-11T18:29:00Z"/>
        </w:rPr>
      </w:pPr>
      <w:ins w:id="4" w:author="Maoki HIKOSAKA" w:date="2021-05-11T18:29:00Z">
        <w:r w:rsidRPr="00FB2E19">
          <w:t>NOTE </w:t>
        </w:r>
      </w:ins>
      <w:ins w:id="5" w:author="Maoki HIKOSAKA" w:date="2021-05-11T18:30:00Z">
        <w:r>
          <w:t>2</w:t>
        </w:r>
      </w:ins>
      <w:ins w:id="6" w:author="Maoki HIKOSAKA" w:date="2021-05-11T18:29:00Z">
        <w:r w:rsidRPr="00FB2E19">
          <w:t>:</w:t>
        </w:r>
        <w:r w:rsidRPr="00FB2E19">
          <w:tab/>
          <w:t>The</w:t>
        </w:r>
      </w:ins>
      <w:ins w:id="7" w:author="Maoki HIKOSAKA" w:date="2021-05-11T18:30:00Z">
        <w:r>
          <w:t xml:space="preserve"> SOR-CMCI received over N1 NAS signalling</w:t>
        </w:r>
      </w:ins>
      <w:ins w:id="8" w:author="DCM rev1" w:date="2021-05-22T00:07:00Z">
        <w:r w:rsidR="00F3743D">
          <w:t xml:space="preserve"> in the SOR information</w:t>
        </w:r>
      </w:ins>
      <w:ins w:id="9" w:author="Maoki HIKOSAKA" w:date="2021-05-11T18:30:00Z">
        <w:r>
          <w:t xml:space="preserve"> </w:t>
        </w:r>
      </w:ins>
      <w:ins w:id="10" w:author="Maoki HIKOSAKA" w:date="2021-05-11T18:37:00Z">
        <w:r>
          <w:t>is</w:t>
        </w:r>
      </w:ins>
      <w:ins w:id="11" w:author="Maoki HIKOSAKA" w:date="2021-05-11T18:32:00Z">
        <w:r>
          <w:t xml:space="preserve"> either </w:t>
        </w:r>
      </w:ins>
      <w:ins w:id="12" w:author="Maoki HIKOSAKA" w:date="2021-05-11T18:41:00Z">
        <w:r w:rsidR="00634290">
          <w:t xml:space="preserve">the </w:t>
        </w:r>
      </w:ins>
      <w:ins w:id="13" w:author="Maoki HIKOSAKA" w:date="2021-05-11T18:37:00Z">
        <w:r w:rsidRPr="00FB2E19">
          <w:t>SOR-CMCI</w:t>
        </w:r>
        <w:r>
          <w:t xml:space="preserve"> in </w:t>
        </w:r>
        <w:r w:rsidRPr="00FB2E19">
          <w:t xml:space="preserve">the USAT REFRESH </w:t>
        </w:r>
        <w:r>
          <w:t xml:space="preserve">with </w:t>
        </w:r>
        <w:r w:rsidRPr="00FB2E19">
          <w:t>command qualifie</w:t>
        </w:r>
        <w:r>
          <w:t>r of type "Steering of Roaming"</w:t>
        </w:r>
      </w:ins>
      <w:ins w:id="14" w:author="Maoki HIKOSAKA" w:date="2021-05-11T18:44:00Z">
        <w:r w:rsidR="00634290">
          <w:t xml:space="preserve"> </w:t>
        </w:r>
      </w:ins>
      <w:ins w:id="15" w:author="DCM rev1" w:date="2021-05-22T00:07:00Z">
        <w:r w:rsidR="00F3743D">
          <w:t>(see 3GPP TS 31.111 [41])</w:t>
        </w:r>
      </w:ins>
      <w:ins w:id="16" w:author="Maoki HIKOSAKA" w:date="2021-05-11T18:44:00Z">
        <w:r w:rsidR="00634290">
          <w:t>which is received i</w:t>
        </w:r>
      </w:ins>
      <w:ins w:id="17" w:author="Maoki HIKOSAKA" w:date="2021-05-12T17:07:00Z">
        <w:r w:rsidR="00FE00C3">
          <w:t>n a</w:t>
        </w:r>
      </w:ins>
      <w:ins w:id="18" w:author="Maoki HIKOSAKA" w:date="2021-05-11T18:44:00Z">
        <w:r w:rsidR="00634290">
          <w:t xml:space="preserve"> secured packet</w:t>
        </w:r>
      </w:ins>
      <w:ins w:id="19" w:author="Maoki HIKOSAKA" w:date="2021-05-11T18:33:00Z">
        <w:r w:rsidR="00634290">
          <w:t xml:space="preserve">, or </w:t>
        </w:r>
      </w:ins>
      <w:ins w:id="20" w:author="Maoki HIKOSAKA" w:date="2021-05-12T10:15:00Z">
        <w:r w:rsidR="000E0008">
          <w:t xml:space="preserve">the SOR-CMCI received in </w:t>
        </w:r>
      </w:ins>
      <w:ins w:id="21" w:author="Maoki HIKOSAKA" w:date="2021-05-12T10:14:00Z">
        <w:r w:rsidR="000E0008">
          <w:t xml:space="preserve">plain </w:t>
        </w:r>
      </w:ins>
      <w:ins w:id="22" w:author="Maoki HIKOSAKA" w:date="2021-05-12T10:15:00Z">
        <w:r w:rsidR="000E0008">
          <w:t>text</w:t>
        </w:r>
      </w:ins>
      <w:ins w:id="23" w:author="Maoki HIKOSAKA" w:date="2021-05-11T18:29:00Z">
        <w:r w:rsidRPr="00FB2E19">
          <w:t>.</w:t>
        </w:r>
      </w:ins>
    </w:p>
    <w:p w14:paraId="674A0747" w14:textId="7E224AF3" w:rsidR="007A2399" w:rsidRDefault="007A2399" w:rsidP="007A2399">
      <w:r w:rsidRPr="00E07EA9">
        <w:t>If the UE receives SOR information</w:t>
      </w:r>
      <w:ins w:id="24" w:author="Maoki HIKOSAKA" w:date="2021-05-11T16:58:00Z">
        <w:r w:rsidR="00387B21">
          <w:t xml:space="preserve"> containing the </w:t>
        </w:r>
        <w:r w:rsidR="00387B21" w:rsidRPr="00772EC1">
          <w:t>list of preferred PLMN/access technology combinations</w:t>
        </w:r>
      </w:ins>
      <w:r w:rsidRPr="00E07EA9">
        <w:t xml:space="preserve"> without SOR-CMCI</w:t>
      </w:r>
      <w:ins w:id="25" w:author="Maoki HIKOSAKA" w:date="2021-05-11T16:58:00Z">
        <w:r w:rsidR="00387B21">
          <w:t>, or the ME receives</w:t>
        </w:r>
      </w:ins>
      <w:ins w:id="26" w:author="Maoki HIKOSAKA" w:date="2021-05-11T16:59:00Z">
        <w:r w:rsidR="00387B21">
          <w:t xml:space="preserve"> USAT REFRESH with command qualifier (see 3GPP TS 31.</w:t>
        </w:r>
      </w:ins>
      <w:ins w:id="27" w:author="Maoki HIKOSAKA" w:date="2021-05-11T17:00:00Z">
        <w:r w:rsidR="00387B21">
          <w:t>111 [41]</w:t>
        </w:r>
      </w:ins>
      <w:ins w:id="28" w:author="Maoki HIKOSAKA" w:date="2021-05-11T16:59:00Z">
        <w:r w:rsidR="00387B21">
          <w:t>)</w:t>
        </w:r>
      </w:ins>
      <w:ins w:id="29" w:author="Maoki HIKOSAKA" w:date="2021-05-11T17:00:00Z">
        <w:r w:rsidR="00387B21">
          <w:t xml:space="preserve"> of type "Steering of Roaming" without SOR-CMCI</w:t>
        </w:r>
      </w:ins>
      <w:r w:rsidRPr="00E07EA9">
        <w:t>, then</w:t>
      </w:r>
      <w:r>
        <w:t>:</w:t>
      </w:r>
    </w:p>
    <w:p w14:paraId="1E062C60" w14:textId="77777777" w:rsidR="007A2399" w:rsidRDefault="007A2399" w:rsidP="007A2399">
      <w:pPr>
        <w:ind w:left="567" w:hanging="283"/>
      </w:pPr>
      <w:r>
        <w:t>1)</w:t>
      </w:r>
      <w:r>
        <w:tab/>
      </w:r>
      <w:proofErr w:type="gramStart"/>
      <w:r>
        <w:t>if</w:t>
      </w:r>
      <w:proofErr w:type="gramEnd"/>
      <w:r>
        <w:t xml:space="preserve">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6DE122D5" w14:textId="77777777" w:rsidR="007A2399" w:rsidRDefault="007A2399" w:rsidP="007A2399">
      <w:pPr>
        <w:ind w:left="567" w:hanging="283"/>
      </w:pPr>
      <w:r>
        <w:t>2)</w:t>
      </w:r>
      <w:r>
        <w:tab/>
      </w:r>
      <w:proofErr w:type="gramStart"/>
      <w:r>
        <w:t>if</w:t>
      </w:r>
      <w:proofErr w:type="gramEnd"/>
      <w:r>
        <w:t xml:space="preserve">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71023BEA" w14:textId="77777777" w:rsidR="007A2399" w:rsidRPr="00E07EA9" w:rsidRDefault="007A2399" w:rsidP="007A2399">
      <w:r w:rsidRPr="00E07EA9">
        <w:t xml:space="preserve">The </w:t>
      </w:r>
      <w:r>
        <w:t>U</w:t>
      </w:r>
      <w:r w:rsidRPr="00E07EA9">
        <w:t>E shall store the 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7DC167A1" w14:textId="77777777" w:rsidR="007A2399" w:rsidRPr="00E07EA9" w:rsidRDefault="007A2399" w:rsidP="007A2399">
      <w:pPr>
        <w:ind w:left="568" w:hanging="284"/>
      </w:pPr>
      <w:r w:rsidRPr="00E07EA9">
        <w:t>1)</w:t>
      </w:r>
      <w:r w:rsidRPr="00E07EA9">
        <w:tab/>
      </w:r>
      <w:proofErr w:type="gramStart"/>
      <w:r w:rsidRPr="00E07EA9">
        <w:t>the</w:t>
      </w:r>
      <w:proofErr w:type="gramEnd"/>
      <w:r w:rsidRPr="00E07EA9">
        <w:t xml:space="preserve">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7FB193C7" w14:textId="77777777" w:rsidR="007A2399" w:rsidRPr="00E07EA9" w:rsidRDefault="007A2399" w:rsidP="007A2399">
      <w:pPr>
        <w:ind w:left="568" w:hanging="284"/>
      </w:pPr>
      <w:r w:rsidRPr="00E07EA9">
        <w:t>2)</w:t>
      </w:r>
      <w:r w:rsidRPr="00E07EA9">
        <w:tab/>
      </w:r>
      <w:proofErr w:type="gramStart"/>
      <w:r w:rsidRPr="00E07EA9">
        <w:t>the</w:t>
      </w:r>
      <w:proofErr w:type="gramEnd"/>
      <w:r w:rsidRPr="00E07EA9">
        <w:t xml:space="preserve">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>;</w:t>
      </w:r>
    </w:p>
    <w:p w14:paraId="5A7F4914" w14:textId="77777777" w:rsidR="007A2399" w:rsidRPr="00E07EA9" w:rsidRDefault="007A2399" w:rsidP="007A2399">
      <w:r w:rsidRPr="00E07EA9">
        <w:t xml:space="preserve">The ME shall not delete the SOR-CMCI when the UE is switched off. </w:t>
      </w:r>
      <w:r w:rsidRPr="00E07EA9">
        <w:tab/>
        <w:t>The ME shall delete the SOR-CMCI when a new USIM is inserted.</w:t>
      </w:r>
    </w:p>
    <w:p w14:paraId="602373FB" w14:textId="77777777" w:rsidR="007A2399" w:rsidRPr="00154E31" w:rsidRDefault="007A2399" w:rsidP="007A2399">
      <w:pPr>
        <w:pStyle w:val="EditorsNote"/>
      </w:pPr>
      <w:r w:rsidRPr="00FB2E19">
        <w:t>Editor's Note:</w:t>
      </w:r>
      <w:r w:rsidRPr="00FB2E19">
        <w:tab/>
        <w:t xml:space="preserve">It is FFS </w:t>
      </w:r>
      <w:r>
        <w:t>whether the USIM or ME always needs to store the SOR-CMCI or the HPLMN needs to indicate to the UE to store the SOR-CMCI in the USIM or ME</w:t>
      </w:r>
      <w:r w:rsidRPr="00FB2E19">
        <w:t>.</w:t>
      </w:r>
    </w:p>
    <w:p w14:paraId="4B255DB8" w14:textId="77777777" w:rsidR="007A2399" w:rsidRPr="00FB2E19" w:rsidRDefault="007A2399" w:rsidP="007A2399">
      <w:r w:rsidRPr="00FB2E19">
        <w:t>SOR-CMCI consists of the following parameters:</w:t>
      </w:r>
    </w:p>
    <w:p w14:paraId="73892725" w14:textId="77777777" w:rsidR="007A2399" w:rsidRPr="00FB2E19" w:rsidRDefault="007A2399" w:rsidP="007A2399">
      <w:pPr>
        <w:pStyle w:val="B1"/>
      </w:pPr>
      <w:proofErr w:type="spellStart"/>
      <w:r w:rsidRPr="00FB2E19">
        <w:t>i</w:t>
      </w:r>
      <w:proofErr w:type="spellEnd"/>
      <w:r w:rsidRPr="00FB2E19">
        <w:t>)</w:t>
      </w:r>
      <w:r w:rsidRPr="00FB2E19">
        <w:tab/>
      </w:r>
      <w:proofErr w:type="gramStart"/>
      <w:r w:rsidRPr="00FB2E19">
        <w:t>criteria</w:t>
      </w:r>
      <w:proofErr w:type="gramEnd"/>
      <w:r w:rsidRPr="00FB2E19">
        <w:t xml:space="preserve"> consisting of zero, one or more PDU session attribute </w:t>
      </w:r>
      <w:r>
        <w:t>criterion</w:t>
      </w:r>
      <w:r w:rsidRPr="00FB2E19">
        <w:t xml:space="preserve"> types and zero, one or more service criteria types:</w:t>
      </w:r>
    </w:p>
    <w:p w14:paraId="6FAFA555" w14:textId="77777777" w:rsidR="007A2399" w:rsidRPr="0043032E" w:rsidRDefault="007A2399" w:rsidP="007A2399">
      <w:pPr>
        <w:pStyle w:val="B2"/>
        <w:rPr>
          <w:lang w:val="fr-FR"/>
        </w:rPr>
      </w:pPr>
      <w:r w:rsidRPr="0043032E">
        <w:rPr>
          <w:lang w:val="fr-FR"/>
        </w:rPr>
        <w:t>1)</w:t>
      </w:r>
      <w:r w:rsidRPr="0043032E">
        <w:rPr>
          <w:lang w:val="fr-FR"/>
        </w:rPr>
        <w:tab/>
        <w:t xml:space="preserve">PDU session </w:t>
      </w:r>
      <w:r w:rsidRPr="003E4EA4">
        <w:rPr>
          <w:lang w:val="fr-FR"/>
        </w:rPr>
        <w:t>attribute type criterion:</w:t>
      </w:r>
    </w:p>
    <w:p w14:paraId="4066A77D" w14:textId="77777777" w:rsidR="007A2399" w:rsidRPr="00FB2E19" w:rsidRDefault="007A2399" w:rsidP="007A2399">
      <w:pPr>
        <w:pStyle w:val="B3"/>
      </w:pPr>
      <w:r w:rsidRPr="00FB2E19">
        <w:t>a)</w:t>
      </w:r>
      <w:r w:rsidRPr="00FB2E19">
        <w:tab/>
        <w:t>DNN of the PDU session;</w:t>
      </w:r>
      <w:r>
        <w:t xml:space="preserve"> and</w:t>
      </w:r>
    </w:p>
    <w:p w14:paraId="3D3438C2" w14:textId="77777777" w:rsidR="007A2399" w:rsidRPr="00FB2E19" w:rsidRDefault="007A2399" w:rsidP="007A2399">
      <w:pPr>
        <w:pStyle w:val="B3"/>
      </w:pPr>
      <w:r w:rsidRPr="00FB2E19">
        <w:t>b)</w:t>
      </w:r>
      <w:r w:rsidRPr="00FB2E19">
        <w:tab/>
      </w:r>
      <w:r w:rsidRPr="00FB2E19">
        <w:tab/>
        <w:t>S-NSSAI of the PDU session;</w:t>
      </w:r>
    </w:p>
    <w:p w14:paraId="177235DB" w14:textId="77777777" w:rsidR="007A2399" w:rsidRDefault="007A2399" w:rsidP="007A2399">
      <w:pPr>
        <w:pStyle w:val="EditorsNote"/>
      </w:pPr>
      <w:r w:rsidRPr="00FB2E19">
        <w:t>Editor's Note:</w:t>
      </w:r>
      <w:r w:rsidRPr="00FB2E19">
        <w:tab/>
        <w:t xml:space="preserve">It is FFS </w:t>
      </w:r>
      <w:r>
        <w:t xml:space="preserve">whether 5QI is considered as part of the </w:t>
      </w:r>
      <w:r w:rsidRPr="00FB2E19">
        <w:t>PDU session attribute type criteria.</w:t>
      </w:r>
    </w:p>
    <w:p w14:paraId="1388E210" w14:textId="77777777" w:rsidR="007A2399" w:rsidRPr="00FB2E19" w:rsidRDefault="007A2399" w:rsidP="007A2399">
      <w:pPr>
        <w:pStyle w:val="B2"/>
      </w:pPr>
      <w:r w:rsidRPr="00FB2E19">
        <w:t>2)</w:t>
      </w:r>
      <w:r w:rsidRPr="00FB2E19">
        <w:tab/>
      </w:r>
      <w:proofErr w:type="gramStart"/>
      <w:r w:rsidRPr="00FB2E19">
        <w:t>service</w:t>
      </w:r>
      <w:proofErr w:type="gramEnd"/>
      <w:r w:rsidRPr="00FB2E19">
        <w:t xml:space="preserve"> type </w:t>
      </w:r>
      <w:r>
        <w:t>criterion</w:t>
      </w:r>
      <w:r w:rsidRPr="00FB2E19">
        <w:t>:</w:t>
      </w:r>
    </w:p>
    <w:p w14:paraId="05552894" w14:textId="77777777" w:rsidR="007A2399" w:rsidRPr="00FB2E19" w:rsidRDefault="007A2399" w:rsidP="007A2399">
      <w:pPr>
        <w:pStyle w:val="B3"/>
      </w:pPr>
      <w:r w:rsidRPr="00FB2E19">
        <w:t>a)</w:t>
      </w:r>
      <w:r w:rsidRPr="00FB2E19">
        <w:tab/>
        <w:t>IMS registration related signalling;</w:t>
      </w:r>
    </w:p>
    <w:p w14:paraId="2F02620D" w14:textId="77777777" w:rsidR="007A2399" w:rsidRPr="00FB2E19" w:rsidRDefault="007A2399" w:rsidP="007A2399">
      <w:pPr>
        <w:pStyle w:val="B3"/>
      </w:pPr>
      <w:r w:rsidRPr="00FB2E19">
        <w:t>b)</w:t>
      </w:r>
      <w:r w:rsidRPr="00FB2E19">
        <w:tab/>
        <w:t>MMTEL voice call;</w:t>
      </w:r>
    </w:p>
    <w:p w14:paraId="09784D9D" w14:textId="77777777" w:rsidR="007A2399" w:rsidRPr="00FB2E19" w:rsidRDefault="007A2399" w:rsidP="007A2399">
      <w:pPr>
        <w:pStyle w:val="B3"/>
      </w:pPr>
      <w:r w:rsidRPr="00FB2E19">
        <w:t>c)</w:t>
      </w:r>
      <w:r w:rsidRPr="00FB2E19">
        <w:tab/>
        <w:t>MMTEL video call;</w:t>
      </w:r>
    </w:p>
    <w:p w14:paraId="67463F0C" w14:textId="77777777" w:rsidR="007A2399" w:rsidRPr="00FB2E19" w:rsidRDefault="007A2399" w:rsidP="007A2399">
      <w:pPr>
        <w:pStyle w:val="B3"/>
      </w:pPr>
      <w:r w:rsidRPr="00FB2E19">
        <w:t>d)</w:t>
      </w:r>
      <w:r w:rsidRPr="00FB2E19">
        <w:tab/>
        <w:t xml:space="preserve">MO SMS over NAS or MO </w:t>
      </w:r>
      <w:proofErr w:type="spellStart"/>
      <w:r w:rsidRPr="00FB2E19">
        <w:t>SMSoIP</w:t>
      </w:r>
      <w:proofErr w:type="spellEnd"/>
      <w:r w:rsidRPr="00FB2E19">
        <w:t>; and</w:t>
      </w:r>
    </w:p>
    <w:p w14:paraId="0CEDA659" w14:textId="77777777" w:rsidR="007A2399" w:rsidRPr="00FB2E19" w:rsidRDefault="007A2399" w:rsidP="007A2399">
      <w:pPr>
        <w:pStyle w:val="B2"/>
      </w:pPr>
      <w:r>
        <w:t>3</w:t>
      </w:r>
      <w:r w:rsidRPr="00FB2E19">
        <w:t>)</w:t>
      </w:r>
      <w:r w:rsidRPr="00FB2E19">
        <w:tab/>
      </w:r>
      <w:proofErr w:type="gramStart"/>
      <w:r w:rsidRPr="00FB2E19">
        <w:t>match</w:t>
      </w:r>
      <w:proofErr w:type="gramEnd"/>
      <w:r w:rsidRPr="00FB2E19">
        <w:t xml:space="preserve"> all</w:t>
      </w:r>
      <w:r>
        <w:t xml:space="preserve"> type criterion</w:t>
      </w:r>
      <w:r w:rsidRPr="00FB2E19">
        <w:t>; and</w:t>
      </w:r>
    </w:p>
    <w:p w14:paraId="141368E5" w14:textId="77777777" w:rsidR="007A2399" w:rsidRPr="00FB2E19" w:rsidRDefault="007A2399" w:rsidP="007A2399">
      <w:pPr>
        <w:pStyle w:val="EditorsNote"/>
      </w:pPr>
      <w:r w:rsidRPr="00FB2E19">
        <w:t>Editor's Note:</w:t>
      </w:r>
      <w:r w:rsidRPr="00FB2E19">
        <w:tab/>
        <w:t xml:space="preserve">It is FFS whether other service </w:t>
      </w:r>
      <w:r>
        <w:t>criterion</w:t>
      </w:r>
      <w:r w:rsidRPr="00FB2E19">
        <w:t xml:space="preserve"> types or parameters are to be added.</w:t>
      </w:r>
    </w:p>
    <w:p w14:paraId="47ABD462" w14:textId="77777777" w:rsidR="007A2399" w:rsidRPr="00FB2E19" w:rsidRDefault="007A2399" w:rsidP="007A2399">
      <w:pPr>
        <w:pStyle w:val="B1"/>
      </w:pPr>
      <w:r w:rsidRPr="00FB2E19">
        <w:lastRenderedPageBreak/>
        <w:t>ii)</w:t>
      </w:r>
      <w:r w:rsidRPr="00FB2E19">
        <w:tab/>
        <w:t xml:space="preserve">a value </w:t>
      </w:r>
      <w:r>
        <w:t xml:space="preserve">for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</w:t>
      </w:r>
      <w:proofErr w:type="spellStart"/>
      <w:r w:rsidRPr="00FB2E19">
        <w:t>i</w:t>
      </w:r>
      <w:proofErr w:type="spellEnd"/>
      <w:r w:rsidRPr="00FB2E19">
        <w:t>) indicating the time the UE shall wait before releasing the PDU sessions and entering idle mode.</w:t>
      </w:r>
    </w:p>
    <w:p w14:paraId="25FFA079" w14:textId="77777777" w:rsidR="007A2399" w:rsidRDefault="007A2399" w:rsidP="007A2399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</w:t>
      </w:r>
      <w:proofErr w:type="spellStart"/>
      <w:r w:rsidRPr="00FB2E19">
        <w:t>Tsor</w:t>
      </w:r>
      <w:proofErr w:type="spellEnd"/>
      <w:r w:rsidRPr="00FB2E19">
        <w:t>-cm with the highest value shall apply.</w:t>
      </w:r>
    </w:p>
    <w:p w14:paraId="5ABC18DF" w14:textId="77777777" w:rsidR="007A2399" w:rsidRDefault="007A2399" w:rsidP="007A2399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 xml:space="preserve">leading to multiple applicable </w:t>
      </w:r>
      <w:proofErr w:type="spellStart"/>
      <w:r>
        <w:t>Tsor</w:t>
      </w:r>
      <w:proofErr w:type="spellEnd"/>
      <w:r>
        <w:t xml:space="preserve">-cm timers, then all the applicable </w:t>
      </w:r>
      <w:proofErr w:type="spellStart"/>
      <w:r>
        <w:t>Tsor</w:t>
      </w:r>
      <w:proofErr w:type="spellEnd"/>
      <w:r>
        <w:t xml:space="preserve">-cm timers shall be started. Further handling of such cases is described in </w:t>
      </w:r>
      <w:proofErr w:type="spellStart"/>
      <w:r>
        <w:t>subclause</w:t>
      </w:r>
      <w:proofErr w:type="spellEnd"/>
      <w:r>
        <w:t> C.4.2.</w:t>
      </w:r>
    </w:p>
    <w:p w14:paraId="7D1317D2" w14:textId="77777777" w:rsidR="007A2399" w:rsidRDefault="007A2399" w:rsidP="007A2399">
      <w:r w:rsidRPr="00FB2E19">
        <w:t xml:space="preserve">If the value </w:t>
      </w:r>
      <w:r>
        <w:t>for</w:t>
      </w:r>
      <w:r w:rsidRPr="00FB2E19">
        <w:t xml:space="preserve"> </w:t>
      </w:r>
      <w:proofErr w:type="spellStart"/>
      <w:r w:rsidRPr="00FB2E19">
        <w:t>Tsor</w:t>
      </w:r>
      <w:proofErr w:type="spellEnd"/>
      <w:r w:rsidRPr="00FB2E19">
        <w:t xml:space="preserve">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6085DA4F" w14:textId="77777777" w:rsidR="007A2399" w:rsidRPr="00FB2E19" w:rsidRDefault="007A2399" w:rsidP="007A2399">
      <w:r>
        <w:t xml:space="preserve">The timer </w:t>
      </w:r>
      <w:proofErr w:type="spellStart"/>
      <w:r>
        <w:t>Tsor</w:t>
      </w:r>
      <w:proofErr w:type="spellEnd"/>
      <w:r>
        <w:t xml:space="preserve">-cm is applicable only if the </w:t>
      </w:r>
      <w:r w:rsidRPr="00FB2E19">
        <w:t>UE is in automatic network selection mode</w:t>
      </w:r>
      <w:r>
        <w:t>.</w:t>
      </w:r>
    </w:p>
    <w:p w14:paraId="0A14EED5" w14:textId="77777777" w:rsidR="007A2399" w:rsidRDefault="007A2399" w:rsidP="007A2399">
      <w:r w:rsidRPr="00221E41">
        <w:t xml:space="preserve">Upon switching to the manual network selection mode, the UE shall stop </w:t>
      </w:r>
      <w:r>
        <w:t xml:space="preserve">any </w:t>
      </w:r>
      <w:r w:rsidRPr="00221E41">
        <w:t xml:space="preserve">timer </w:t>
      </w:r>
      <w:proofErr w:type="spellStart"/>
      <w:r w:rsidRPr="00221E41">
        <w:t>Tsor</w:t>
      </w:r>
      <w:proofErr w:type="spellEnd"/>
      <w:r w:rsidRPr="00221E41">
        <w:t>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01B0498" w14:textId="77777777" w:rsidR="007A2399" w:rsidRPr="00FB2E19" w:rsidRDefault="007A2399" w:rsidP="007A2399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078C234C" w14:textId="77777777" w:rsidR="007A2399" w:rsidRPr="00FB2E19" w:rsidRDefault="007A2399" w:rsidP="007A2399">
      <w:pPr>
        <w:pStyle w:val="B1"/>
      </w:pPr>
      <w:proofErr w:type="spellStart"/>
      <w:r>
        <w:t>i</w:t>
      </w:r>
      <w:proofErr w:type="spellEnd"/>
      <w:r w:rsidRPr="00FB2E19">
        <w:t>)</w:t>
      </w:r>
      <w:r w:rsidRPr="00FB2E19">
        <w:tab/>
      </w:r>
      <w:proofErr w:type="gramStart"/>
      <w:r w:rsidRPr="00FB2E19">
        <w:t>emergency</w:t>
      </w:r>
      <w:proofErr w:type="gramEnd"/>
      <w:r w:rsidRPr="00FB2E19">
        <w:t xml:space="preserve"> service</w:t>
      </w:r>
      <w:r>
        <w:t>s.</w:t>
      </w:r>
    </w:p>
    <w:p w14:paraId="2632D98D" w14:textId="77777777" w:rsidR="007A2399" w:rsidRDefault="007A2399" w:rsidP="007A2399">
      <w:r>
        <w:t xml:space="preserve">The UE configured with high priority access in the selected PLMN shall consider all services to be exempted from being </w:t>
      </w:r>
      <w:r w:rsidRPr="00FB2E19">
        <w:t xml:space="preserve">forced to release the related established PDU </w:t>
      </w:r>
      <w:proofErr w:type="gramStart"/>
      <w:r w:rsidRPr="00FB2E19">
        <w:t xml:space="preserve">session </w:t>
      </w:r>
      <w:r>
        <w:t>,</w:t>
      </w:r>
      <w:proofErr w:type="gramEnd"/>
      <w:r>
        <w:t xml:space="preserve"> if any,</w:t>
      </w:r>
      <w:r w:rsidRPr="00FB2E19">
        <w:t xml:space="preserve"> enter idle mode and perform high priority PLMN/Access technology selection.</w:t>
      </w:r>
    </w:p>
    <w:p w14:paraId="07D0BFE2" w14:textId="77777777" w:rsidR="007A2399" w:rsidRDefault="007A2399" w:rsidP="007A2399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6E5DE36B" w14:textId="77777777" w:rsidR="007A2399" w:rsidRDefault="007A2399" w:rsidP="007A2399">
      <w:pPr>
        <w:pStyle w:val="B1"/>
      </w:pPr>
      <w:proofErr w:type="spellStart"/>
      <w:r>
        <w:t>i</w:t>
      </w:r>
      <w:proofErr w:type="spellEnd"/>
      <w:r>
        <w:t>)</w:t>
      </w:r>
      <w:r>
        <w:tab/>
        <w:t>MMTEL voice call;</w:t>
      </w:r>
    </w:p>
    <w:p w14:paraId="22EA610E" w14:textId="77777777" w:rsidR="007A2399" w:rsidRDefault="007A2399" w:rsidP="007A2399">
      <w:pPr>
        <w:pStyle w:val="B1"/>
      </w:pPr>
      <w:r>
        <w:t>ii)</w:t>
      </w:r>
      <w:r>
        <w:tab/>
        <w:t>MMTEL video call; and</w:t>
      </w:r>
    </w:p>
    <w:p w14:paraId="149A2031" w14:textId="77777777" w:rsidR="007A2399" w:rsidRPr="00FB2E19" w:rsidRDefault="007A2399" w:rsidP="007A2399">
      <w:pPr>
        <w:pStyle w:val="B1"/>
      </w:pPr>
      <w:r>
        <w:t>ii)</w:t>
      </w:r>
      <w:r>
        <w:tab/>
        <w:t xml:space="preserve">SMS over NAS or </w:t>
      </w:r>
      <w:proofErr w:type="spellStart"/>
      <w:r>
        <w:t>SMSoIP</w:t>
      </w:r>
      <w:proofErr w:type="spellEnd"/>
      <w:r>
        <w:t>.</w:t>
      </w:r>
    </w:p>
    <w:p w14:paraId="77D1C3ED" w14:textId="77777777" w:rsidR="007A2399" w:rsidRDefault="007A2399" w:rsidP="007A2399">
      <w:r>
        <w:t xml:space="preserve">The UE shall set the value for </w:t>
      </w:r>
      <w:proofErr w:type="spellStart"/>
      <w:r>
        <w:t>Tsor</w:t>
      </w:r>
      <w:proofErr w:type="spellEnd"/>
      <w:r>
        <w:t xml:space="preserve">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455649EB" w14:textId="77777777" w:rsidR="007A2399" w:rsidRPr="00FB2E19" w:rsidRDefault="007A2399" w:rsidP="007A2399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0FFA" w14:textId="77777777" w:rsidR="00090ABA" w:rsidRDefault="00090ABA">
      <w:r>
        <w:separator/>
      </w:r>
    </w:p>
  </w:endnote>
  <w:endnote w:type="continuationSeparator" w:id="0">
    <w:p w14:paraId="643527A2" w14:textId="77777777" w:rsidR="00090ABA" w:rsidRDefault="0009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52E7B" w14:textId="77777777" w:rsidR="00090ABA" w:rsidRDefault="00090ABA">
      <w:r>
        <w:separator/>
      </w:r>
    </w:p>
  </w:footnote>
  <w:footnote w:type="continuationSeparator" w:id="0">
    <w:p w14:paraId="695BE4D9" w14:textId="77777777" w:rsidR="00090ABA" w:rsidRDefault="0009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oki HIKOSAKA">
    <w15:presenceInfo w15:providerId="None" w15:userId="Maoki HIKOSAKA"/>
  </w15:person>
  <w15:person w15:author="DCM rev1">
    <w15:presenceInfo w15:providerId="None" w15:userId="DCM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0ABA"/>
    <w:rsid w:val="000A1F6F"/>
    <w:rsid w:val="000A6394"/>
    <w:rsid w:val="000B7FED"/>
    <w:rsid w:val="000C038A"/>
    <w:rsid w:val="000C586A"/>
    <w:rsid w:val="000C6598"/>
    <w:rsid w:val="000E0008"/>
    <w:rsid w:val="00143DCF"/>
    <w:rsid w:val="00145D43"/>
    <w:rsid w:val="00185EEA"/>
    <w:rsid w:val="00192C46"/>
    <w:rsid w:val="001A08B3"/>
    <w:rsid w:val="001A1CA6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870B4"/>
    <w:rsid w:val="002A1ABE"/>
    <w:rsid w:val="002B5741"/>
    <w:rsid w:val="00305409"/>
    <w:rsid w:val="00357A1B"/>
    <w:rsid w:val="003609EF"/>
    <w:rsid w:val="0036231A"/>
    <w:rsid w:val="00363DF6"/>
    <w:rsid w:val="0036432F"/>
    <w:rsid w:val="003674C0"/>
    <w:rsid w:val="00374DD4"/>
    <w:rsid w:val="00387B21"/>
    <w:rsid w:val="003B729C"/>
    <w:rsid w:val="003E1A36"/>
    <w:rsid w:val="00410371"/>
    <w:rsid w:val="004242F1"/>
    <w:rsid w:val="004A6835"/>
    <w:rsid w:val="004B75B7"/>
    <w:rsid w:val="004E1669"/>
    <w:rsid w:val="00512317"/>
    <w:rsid w:val="0051580D"/>
    <w:rsid w:val="00540450"/>
    <w:rsid w:val="00547111"/>
    <w:rsid w:val="00570453"/>
    <w:rsid w:val="00592D74"/>
    <w:rsid w:val="005E2C44"/>
    <w:rsid w:val="00604FCC"/>
    <w:rsid w:val="00621188"/>
    <w:rsid w:val="006257ED"/>
    <w:rsid w:val="00634290"/>
    <w:rsid w:val="00677E82"/>
    <w:rsid w:val="00695808"/>
    <w:rsid w:val="006B09C6"/>
    <w:rsid w:val="006B1BFD"/>
    <w:rsid w:val="006B46FB"/>
    <w:rsid w:val="006E21FB"/>
    <w:rsid w:val="0072435A"/>
    <w:rsid w:val="00754A89"/>
    <w:rsid w:val="0076678C"/>
    <w:rsid w:val="00792342"/>
    <w:rsid w:val="007977A8"/>
    <w:rsid w:val="007A0EEC"/>
    <w:rsid w:val="007A2399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815D1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97120"/>
    <w:rsid w:val="00BA3EC5"/>
    <w:rsid w:val="00BA51D9"/>
    <w:rsid w:val="00BB5DFC"/>
    <w:rsid w:val="00BD279D"/>
    <w:rsid w:val="00BD6BB8"/>
    <w:rsid w:val="00BE70D2"/>
    <w:rsid w:val="00C62B18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96BA9"/>
    <w:rsid w:val="00EB09B7"/>
    <w:rsid w:val="00EC02F2"/>
    <w:rsid w:val="00EE7D7C"/>
    <w:rsid w:val="00F25D98"/>
    <w:rsid w:val="00F300FB"/>
    <w:rsid w:val="00F3743D"/>
    <w:rsid w:val="00FB6386"/>
    <w:rsid w:val="00FE00C3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7A239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A239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239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A2399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rsid w:val="007A23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A8DA-D1D7-4E87-9AE7-85F72181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8355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 rev1</cp:lastModifiedBy>
  <cp:revision>5</cp:revision>
  <cp:lastPrinted>1899-12-31T23:00:00Z</cp:lastPrinted>
  <dcterms:created xsi:type="dcterms:W3CDTF">2021-05-21T15:08:00Z</dcterms:created>
  <dcterms:modified xsi:type="dcterms:W3CDTF">2021-05-21T15:10:00Z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