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34927216" w:rsidR="00A13835" w:rsidRPr="0068629D" w:rsidRDefault="005F17DC" w:rsidP="00801698">
      <w:pPr>
        <w:pStyle w:val="CRCoverPage"/>
        <w:jc w:val="both"/>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454A253"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to investigate whether their organization or any other organization owns IPRs which were, or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4848B7">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00"/>
          </w:tcPr>
          <w:p w14:paraId="44693D29" w14:textId="3E3366A9" w:rsidR="005A55E5" w:rsidRPr="007016DC" w:rsidRDefault="005918F1"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00"/>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2D27BE8" w14:textId="77777777" w:rsidR="005A55E5" w:rsidRDefault="005A55E5" w:rsidP="00A832B9">
            <w:pPr>
              <w:rPr>
                <w:ins w:id="1" w:author="PeLe" w:date="2021-05-04T08:28:00Z"/>
                <w:rFonts w:cs="Arial"/>
              </w:rPr>
            </w:pPr>
            <w:ins w:id="2"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0F3508">
        <w:trPr>
          <w:gridAfter w:val="1"/>
          <w:wAfter w:w="4191" w:type="dxa"/>
        </w:trPr>
        <w:tc>
          <w:tcPr>
            <w:tcW w:w="976" w:type="dxa"/>
            <w:tcBorders>
              <w:left w:val="thinThickThinSmallGap" w:sz="24" w:space="0" w:color="auto"/>
              <w:bottom w:val="nil"/>
            </w:tcBorders>
          </w:tcPr>
          <w:p w14:paraId="2418B4FE" w14:textId="77777777" w:rsidR="005A55E5" w:rsidRPr="00D95972" w:rsidRDefault="005A55E5" w:rsidP="005A55E5">
            <w:pPr>
              <w:rPr>
                <w:rFonts w:cs="Arial"/>
              </w:rPr>
            </w:pPr>
          </w:p>
        </w:tc>
        <w:tc>
          <w:tcPr>
            <w:tcW w:w="1317" w:type="dxa"/>
            <w:gridSpan w:val="2"/>
            <w:tcBorders>
              <w:bottom w:val="nil"/>
            </w:tcBorders>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7777777" w:rsidR="005A55E5" w:rsidRPr="00D95972" w:rsidRDefault="005A55E5" w:rsidP="005A55E5">
            <w:pPr>
              <w:rPr>
                <w:rFonts w:cs="Arial"/>
              </w:rPr>
            </w:pPr>
          </w:p>
        </w:tc>
      </w:tr>
      <w:tr w:rsidR="005A55E5" w:rsidRPr="00D95972" w14:paraId="55EC0623" w14:textId="77777777" w:rsidTr="000F3508">
        <w:trPr>
          <w:gridAfter w:val="1"/>
          <w:wAfter w:w="4191" w:type="dxa"/>
        </w:trPr>
        <w:tc>
          <w:tcPr>
            <w:tcW w:w="976" w:type="dxa"/>
            <w:tcBorders>
              <w:left w:val="thinThickThinSmallGap" w:sz="24" w:space="0" w:color="auto"/>
              <w:bottom w:val="nil"/>
            </w:tcBorders>
          </w:tcPr>
          <w:p w14:paraId="3C8145AA" w14:textId="77777777" w:rsidR="005A55E5" w:rsidRPr="00D95972" w:rsidRDefault="005A55E5" w:rsidP="005A55E5">
            <w:pPr>
              <w:rPr>
                <w:rFonts w:cs="Arial"/>
              </w:rPr>
            </w:pPr>
          </w:p>
        </w:tc>
        <w:tc>
          <w:tcPr>
            <w:tcW w:w="1317" w:type="dxa"/>
            <w:gridSpan w:val="2"/>
            <w:tcBorders>
              <w:bottom w:val="nil"/>
            </w:tcBorders>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77777777"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5918F1"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r w:rsidRPr="007F7F73">
              <w:rPr>
                <w:vertAlign w:val="superscript"/>
              </w:rPr>
              <w:t>th</w:t>
            </w:r>
            <w:r>
              <w:t xml:space="preserve">  </w:t>
            </w:r>
            <w:r w:rsidRPr="0080186D">
              <w:tab/>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5A55E5" w:rsidRPr="001E3B6D" w:rsidRDefault="005A55E5" w:rsidP="005A55E5">
            <w:pPr>
              <w:rPr>
                <w:rFonts w:cs="Arial"/>
              </w:rPr>
            </w:pPr>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lastRenderedPageBreak/>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lastRenderedPageBreak/>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lastRenderedPageBreak/>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3" w:name="_Hlk185066339"/>
            <w:bookmarkStart w:id="4"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3"/>
      <w:bookmarkEnd w:id="4"/>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5918F1"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5918F1"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5918F1"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5918F1"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5" w:author="PeLe" w:date="2021-05-18T06:34:00Z"/>
                <w:rFonts w:eastAsia="Batang" w:cs="Arial"/>
                <w:color w:val="000000"/>
                <w:lang w:eastAsia="ko-KR"/>
              </w:rPr>
            </w:pPr>
            <w:ins w:id="6"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5918F1"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5918F1"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5918F1"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5918F1"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BB875" w14:textId="7B07FBF5" w:rsidR="00D17200" w:rsidRPr="00424C8C" w:rsidRDefault="007C07D0" w:rsidP="00D17200">
            <w:pPr>
              <w:rPr>
                <w:rFonts w:cs="Arial"/>
                <w:lang w:val="en-US"/>
              </w:rPr>
            </w:pPr>
            <w:r>
              <w:rPr>
                <w:rFonts w:cs="Arial"/>
                <w:lang w:val="en-US"/>
              </w:rPr>
              <w:t>Proposed Noted</w:t>
            </w: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5918F1"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5918F1"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5918F1"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5918F1"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 xml:space="preserve">Proposed </w:t>
            </w:r>
            <w:proofErr w:type="spellStart"/>
            <w:r>
              <w:rPr>
                <w:rFonts w:cs="Arial"/>
                <w:lang w:val="en-US"/>
              </w:rPr>
              <w:t>tbd</w:t>
            </w:r>
            <w:proofErr w:type="spellEnd"/>
          </w:p>
          <w:p w14:paraId="64EF2E64" w14:textId="77777777"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5918F1"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5918F1"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5918F1"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5918F1"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4848B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7"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5918F1"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key-mgmt:mikey</w:t>
            </w:r>
            <w:proofErr w:type="spell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77777777"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6245ADD3" w14:textId="5FF1C8AF" w:rsidR="000A773A" w:rsidRPr="00424C8C" w:rsidRDefault="000A773A" w:rsidP="000A773A">
            <w:pPr>
              <w:rPr>
                <w:rFonts w:cs="Arial"/>
                <w:lang w:val="en-US"/>
              </w:rPr>
            </w:pPr>
          </w:p>
        </w:tc>
      </w:tr>
      <w:tr w:rsidR="00D17200" w:rsidRPr="00D95972" w14:paraId="1567CABC" w14:textId="77777777" w:rsidTr="004848B7">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F2F8560" w14:textId="73AEE967" w:rsidR="00D17200" w:rsidRPr="00930BF5" w:rsidRDefault="005918F1"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00"/>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A670C" w14:textId="77777777" w:rsidR="000C0445" w:rsidRPr="000C0445" w:rsidRDefault="000C0445" w:rsidP="00D17200">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4FBA7F9" w14:textId="1FBAB765" w:rsidR="00D17200" w:rsidRPr="00424C8C" w:rsidRDefault="00872289" w:rsidP="00D17200">
            <w:pPr>
              <w:rPr>
                <w:rFonts w:cs="Arial"/>
                <w:lang w:val="en-US"/>
              </w:rPr>
            </w:pPr>
            <w:r>
              <w:rPr>
                <w:rFonts w:cs="Arial"/>
                <w:lang w:val="en-US"/>
              </w:rPr>
              <w:t xml:space="preserve">Draft reply LS in </w:t>
            </w:r>
            <w:r>
              <w:rPr>
                <w:lang w:val="en-US"/>
              </w:rPr>
              <w:t>C1-212906</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5918F1"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43EED498"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7AA5255C" w14:textId="77777777" w:rsidR="00D17200" w:rsidRPr="00424C8C" w:rsidRDefault="00D17200" w:rsidP="00D17200">
            <w:pPr>
              <w:rPr>
                <w:rFonts w:cs="Arial"/>
                <w:lang w:val="en-US"/>
              </w:rPr>
            </w:pPr>
          </w:p>
        </w:tc>
      </w:tr>
      <w:bookmarkEnd w:id="7"/>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5918F1"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25315C9" w:rsidR="00872289" w:rsidRDefault="00872289" w:rsidP="00D17200">
            <w:pPr>
              <w:rPr>
                <w:lang w:val="en-US"/>
              </w:rPr>
            </w:pPr>
            <w:r>
              <w:rPr>
                <w:lang w:val="en-US"/>
              </w:rPr>
              <w:t xml:space="preserve">DISC in C1-212923 </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5918F1"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5918F1"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5918F1"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4AAC9ED5"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5918F1"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5918F1"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37DA" w14:textId="64973FE1" w:rsidR="00D17200" w:rsidRPr="00424C8C" w:rsidRDefault="007C07D0" w:rsidP="00D17200">
            <w:pPr>
              <w:rPr>
                <w:rFonts w:cs="Arial"/>
                <w:lang w:val="en-US"/>
              </w:rPr>
            </w:pPr>
            <w:r>
              <w:rPr>
                <w:rFonts w:cs="Arial"/>
                <w:lang w:val="en-US"/>
              </w:rPr>
              <w:t>Proposed Noted</w:t>
            </w:r>
          </w:p>
        </w:tc>
      </w:tr>
      <w:tr w:rsidR="00D17200" w:rsidRPr="00D95972" w14:paraId="79051950" w14:textId="77777777" w:rsidTr="004848B7">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5918F1"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4A7C5" w14:textId="197A7F85" w:rsidR="00D17200" w:rsidRPr="00424C8C" w:rsidRDefault="007C07D0" w:rsidP="00D17200">
            <w:pPr>
              <w:rPr>
                <w:rFonts w:cs="Arial"/>
                <w:lang w:val="en-US"/>
              </w:rPr>
            </w:pPr>
            <w:r>
              <w:rPr>
                <w:rFonts w:cs="Arial"/>
                <w:lang w:val="en-US"/>
              </w:rPr>
              <w:t>Proposed Noted</w:t>
            </w:r>
          </w:p>
        </w:tc>
      </w:tr>
      <w:tr w:rsidR="00D17200" w:rsidRPr="00D95972" w14:paraId="7D77027C" w14:textId="77777777" w:rsidTr="004848B7">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1CF989B" w14:textId="17D39112" w:rsidR="00D17200" w:rsidRPr="00930BF5" w:rsidRDefault="005918F1"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00"/>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F0B1"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654B828" w14:textId="63E6A72A" w:rsidR="00872289" w:rsidRDefault="00872289" w:rsidP="00D17200">
            <w:pPr>
              <w:rPr>
                <w:lang w:val="en-US"/>
              </w:rPr>
            </w:pPr>
            <w:r>
              <w:rPr>
                <w:lang w:val="en-US"/>
              </w:rPr>
              <w:t xml:space="preserve">CR in C1-212907 </w:t>
            </w:r>
          </w:p>
          <w:p w14:paraId="6D0F427F" w14:textId="0422CE65" w:rsidR="00D17200" w:rsidRPr="00424C8C" w:rsidRDefault="00872289" w:rsidP="00D17200">
            <w:pPr>
              <w:rPr>
                <w:rFonts w:cs="Arial"/>
                <w:lang w:val="en-US"/>
              </w:rPr>
            </w:pPr>
            <w:r>
              <w:rPr>
                <w:lang w:val="en-US"/>
              </w:rPr>
              <w:t>draft reply LS in C1-212908</w:t>
            </w: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5918F1"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264F5451" w14:textId="79471374" w:rsidR="00872289" w:rsidRDefault="00872289" w:rsidP="00D17200">
            <w:pPr>
              <w:rPr>
                <w:lang w:val="en-US"/>
              </w:rPr>
            </w:pPr>
            <w:r>
              <w:rPr>
                <w:lang w:val="en-US"/>
              </w:rPr>
              <w:t xml:space="preserve">DISC in C1-212917 </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5918F1"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5918F1"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5918F1"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4848B7">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5918F1"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589E487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xml:space="preserve">, C1-213275, C1-213397 </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17200" w:rsidRPr="00D95972" w14:paraId="11B71B99" w14:textId="77777777" w:rsidTr="004848B7">
        <w:trPr>
          <w:gridAfter w:val="1"/>
          <w:wAfter w:w="4191" w:type="dxa"/>
        </w:trPr>
        <w:tc>
          <w:tcPr>
            <w:tcW w:w="976" w:type="dxa"/>
            <w:tcBorders>
              <w:left w:val="thinThickThinSmallGap" w:sz="24" w:space="0" w:color="auto"/>
              <w:bottom w:val="nil"/>
            </w:tcBorders>
            <w:shd w:val="clear" w:color="auto" w:fill="auto"/>
          </w:tcPr>
          <w:p w14:paraId="7E53A3E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9C2F40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7718DC80"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0FD01589"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CD6E62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1B479D7D"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7196E8" w14:textId="77777777" w:rsidR="00D17200" w:rsidRPr="00424C8C" w:rsidRDefault="00D17200" w:rsidP="00D17200">
            <w:pPr>
              <w:rPr>
                <w:rFonts w:cs="Arial"/>
                <w:lang w:val="en-US"/>
              </w:rPr>
            </w:pPr>
          </w:p>
        </w:tc>
      </w:tr>
      <w:tr w:rsidR="00D17200" w:rsidRPr="00D95972" w14:paraId="67C6425B" w14:textId="77777777" w:rsidTr="004848B7">
        <w:trPr>
          <w:gridAfter w:val="1"/>
          <w:wAfter w:w="4191" w:type="dxa"/>
        </w:trPr>
        <w:tc>
          <w:tcPr>
            <w:tcW w:w="976" w:type="dxa"/>
            <w:tcBorders>
              <w:left w:val="thinThickThinSmallGap" w:sz="24" w:space="0" w:color="auto"/>
              <w:bottom w:val="nil"/>
            </w:tcBorders>
            <w:shd w:val="clear" w:color="auto" w:fill="auto"/>
          </w:tcPr>
          <w:p w14:paraId="38AA83D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0909EF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472FCEC9"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01CD96E"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3DCDF8D3"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21CF8268"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CA9BC3" w14:textId="77777777" w:rsidR="00D17200" w:rsidRPr="00424C8C" w:rsidRDefault="00D17200" w:rsidP="00D17200">
            <w:pPr>
              <w:rPr>
                <w:rFonts w:cs="Arial"/>
                <w:lang w:val="en-US"/>
              </w:rPr>
            </w:pPr>
          </w:p>
        </w:tc>
      </w:tr>
      <w:tr w:rsidR="00D17200" w:rsidRPr="00D95972" w14:paraId="614C59F8" w14:textId="77777777" w:rsidTr="004848B7">
        <w:trPr>
          <w:gridAfter w:val="1"/>
          <w:wAfter w:w="4191" w:type="dxa"/>
        </w:trPr>
        <w:tc>
          <w:tcPr>
            <w:tcW w:w="976" w:type="dxa"/>
            <w:tcBorders>
              <w:left w:val="thinThickThinSmallGap" w:sz="24" w:space="0" w:color="auto"/>
              <w:bottom w:val="nil"/>
            </w:tcBorders>
            <w:shd w:val="clear" w:color="auto" w:fill="auto"/>
          </w:tcPr>
          <w:p w14:paraId="3BEC97F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E8DCE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D17200" w:rsidRPr="00424C8C" w:rsidRDefault="00D17200" w:rsidP="00D17200">
            <w:pPr>
              <w:rPr>
                <w:rFonts w:cs="Arial"/>
                <w:lang w:val="en-US"/>
              </w:rPr>
            </w:pPr>
          </w:p>
        </w:tc>
      </w:tr>
      <w:tr w:rsidR="00D17200" w:rsidRPr="00D95972" w14:paraId="47DD9EF0" w14:textId="77777777" w:rsidTr="004848B7">
        <w:trPr>
          <w:gridAfter w:val="1"/>
          <w:wAfter w:w="4191" w:type="dxa"/>
        </w:trPr>
        <w:tc>
          <w:tcPr>
            <w:tcW w:w="976" w:type="dxa"/>
            <w:tcBorders>
              <w:left w:val="thinThickThinSmallGap" w:sz="24" w:space="0" w:color="auto"/>
              <w:bottom w:val="nil"/>
            </w:tcBorders>
            <w:shd w:val="clear" w:color="auto" w:fill="auto"/>
          </w:tcPr>
          <w:p w14:paraId="4924679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4A8012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D17200" w:rsidRPr="00930BF5"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D17200" w:rsidRPr="00574B73" w:rsidRDefault="00D17200" w:rsidP="00D1720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D17200" w:rsidRPr="00574B73" w:rsidRDefault="00D17200" w:rsidP="00D1720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D17200" w:rsidRPr="00424C8C" w:rsidRDefault="00D17200" w:rsidP="00D17200">
            <w:pPr>
              <w:rPr>
                <w:rFonts w:cs="Arial"/>
                <w:lang w:val="en-US"/>
              </w:rPr>
            </w:pPr>
          </w:p>
        </w:tc>
      </w:tr>
      <w:tr w:rsidR="00D17200" w:rsidRPr="00D95972" w14:paraId="7A0BE15E" w14:textId="77777777" w:rsidTr="004848B7">
        <w:trPr>
          <w:gridAfter w:val="1"/>
          <w:wAfter w:w="4191" w:type="dxa"/>
        </w:trPr>
        <w:tc>
          <w:tcPr>
            <w:tcW w:w="976" w:type="dxa"/>
            <w:tcBorders>
              <w:left w:val="thinThickThinSmallGap" w:sz="24" w:space="0" w:color="auto"/>
              <w:bottom w:val="nil"/>
            </w:tcBorders>
            <w:shd w:val="clear" w:color="auto" w:fill="auto"/>
          </w:tcPr>
          <w:p w14:paraId="1C274B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A79368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03D834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32E3156A"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D17200" w:rsidRPr="00A91B0A" w:rsidRDefault="00D17200" w:rsidP="00D17200">
            <w:pPr>
              <w:rPr>
                <w:rFonts w:cs="Arial"/>
                <w:lang w:val="en-US"/>
              </w:rPr>
            </w:pPr>
          </w:p>
        </w:tc>
      </w:tr>
      <w:tr w:rsidR="00D17200" w:rsidRPr="00D95972" w14:paraId="2FDA7639" w14:textId="77777777" w:rsidTr="004848B7">
        <w:trPr>
          <w:gridAfter w:val="1"/>
          <w:wAfter w:w="4191" w:type="dxa"/>
        </w:trPr>
        <w:tc>
          <w:tcPr>
            <w:tcW w:w="976" w:type="dxa"/>
            <w:tcBorders>
              <w:left w:val="thinThickThinSmallGap" w:sz="24" w:space="0" w:color="auto"/>
              <w:bottom w:val="nil"/>
            </w:tcBorders>
            <w:shd w:val="clear" w:color="auto" w:fill="auto"/>
          </w:tcPr>
          <w:p w14:paraId="34D1D9A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1976A9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403CC1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00BA569F"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17200" w:rsidRPr="00A91B0A" w:rsidRDefault="00D17200" w:rsidP="00D17200">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r w:rsidRPr="00D95972">
              <w:rPr>
                <w:rFonts w:eastAsia="Calibri" w:cs="Arial"/>
                <w:lang w:val="nb-NO"/>
              </w:rPr>
              <w:t>Overlap</w:t>
            </w:r>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Personal Network Management (stage 2 and  3)</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r w:rsidRPr="00D95972">
              <w:rPr>
                <w:rFonts w:cs="Arial"/>
                <w:lang w:val="de-DE"/>
              </w:rPr>
              <w:t>IWLAN_Mob</w:t>
            </w:r>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lastRenderedPageBreak/>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lastRenderedPageBreak/>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lastRenderedPageBreak/>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lastRenderedPageBreak/>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Building Block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lastRenderedPageBreak/>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lastRenderedPageBreak/>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lastRenderedPageBreak/>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r w:rsidRPr="00D95972">
              <w:rPr>
                <w:rFonts w:cs="Arial"/>
                <w:lang w:val="nb-NO"/>
              </w:rPr>
              <w:t>ProSe-CT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lastRenderedPageBreak/>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IMS Profile to support Mission Critical Push To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5918F1" w:rsidP="00D17200">
            <w:pPr>
              <w:rPr>
                <w:rFonts w:cs="Arial"/>
              </w:rPr>
            </w:pPr>
            <w:hyperlink r:id="rId42"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5918F1" w:rsidP="00D17200">
            <w:pPr>
              <w:rPr>
                <w:rFonts w:cs="Arial"/>
              </w:rPr>
            </w:pPr>
            <w:hyperlink r:id="rId43"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5918F1" w:rsidP="00D17200">
            <w:pPr>
              <w:rPr>
                <w:rFonts w:cs="Arial"/>
              </w:rPr>
            </w:pPr>
            <w:hyperlink r:id="rId44"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5918F1" w:rsidP="00D17200">
            <w:pPr>
              <w:rPr>
                <w:rFonts w:cs="Arial"/>
              </w:rPr>
            </w:pPr>
            <w:hyperlink r:id="rId45"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5918F1" w:rsidP="00D17200">
            <w:pPr>
              <w:rPr>
                <w:rFonts w:cs="Arial"/>
              </w:rPr>
            </w:pPr>
            <w:hyperlink r:id="rId46"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5918F1" w:rsidP="00D17200">
            <w:pPr>
              <w:rPr>
                <w:rFonts w:cs="Arial"/>
              </w:rPr>
            </w:pPr>
            <w:hyperlink r:id="rId47"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5918F1" w:rsidP="00D17200">
            <w:pPr>
              <w:rPr>
                <w:rFonts w:cs="Arial"/>
              </w:rPr>
            </w:pPr>
            <w:hyperlink r:id="rId48"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5918F1" w:rsidP="00D17200">
            <w:pPr>
              <w:rPr>
                <w:rFonts w:cs="Arial"/>
              </w:rPr>
            </w:pPr>
            <w:hyperlink r:id="rId49"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5918F1" w:rsidP="00D17200">
            <w:pPr>
              <w:rPr>
                <w:rFonts w:cs="Arial"/>
              </w:rPr>
            </w:pPr>
            <w:hyperlink r:id="rId50"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5918F1" w:rsidP="00D17200">
            <w:pPr>
              <w:rPr>
                <w:rFonts w:cs="Arial"/>
              </w:rPr>
            </w:pPr>
            <w:hyperlink r:id="rId51"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5918F1" w:rsidP="00D17200">
            <w:pPr>
              <w:rPr>
                <w:rFonts w:cs="Arial"/>
              </w:rPr>
            </w:pPr>
            <w:hyperlink r:id="rId52"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5918F1" w:rsidP="00D17200">
            <w:pPr>
              <w:rPr>
                <w:rFonts w:cs="Arial"/>
              </w:rPr>
            </w:pPr>
            <w:hyperlink r:id="rId53"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5918F1" w:rsidP="00D17200">
            <w:pPr>
              <w:rPr>
                <w:rFonts w:cs="Arial"/>
              </w:rPr>
            </w:pPr>
            <w:hyperlink r:id="rId54"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5918F1" w:rsidP="00D17200">
            <w:pPr>
              <w:rPr>
                <w:rFonts w:cs="Arial"/>
              </w:rPr>
            </w:pPr>
            <w:hyperlink r:id="rId55"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5918F1" w:rsidP="00D17200">
            <w:pPr>
              <w:rPr>
                <w:rFonts w:cs="Arial"/>
              </w:rPr>
            </w:pPr>
            <w:hyperlink r:id="rId56"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5918F1" w:rsidP="00D17200">
            <w:pPr>
              <w:rPr>
                <w:rFonts w:cs="Arial"/>
              </w:rPr>
            </w:pPr>
            <w:hyperlink r:id="rId57"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5918F1" w:rsidP="00D17200">
            <w:pPr>
              <w:rPr>
                <w:rFonts w:cs="Arial"/>
              </w:rPr>
            </w:pPr>
            <w:hyperlink r:id="rId58"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5918F1" w:rsidP="00D17200">
            <w:pPr>
              <w:rPr>
                <w:rFonts w:cs="Arial"/>
              </w:rPr>
            </w:pPr>
            <w:hyperlink r:id="rId59"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5918F1" w:rsidP="00D17200">
            <w:pPr>
              <w:rPr>
                <w:rFonts w:cs="Arial"/>
              </w:rPr>
            </w:pPr>
            <w:hyperlink r:id="rId60"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5918F1" w:rsidP="00D17200">
            <w:pPr>
              <w:rPr>
                <w:rFonts w:cs="Arial"/>
              </w:rPr>
            </w:pPr>
            <w:hyperlink r:id="rId61"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8"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8"/>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5918F1" w:rsidP="00D17200">
            <w:pPr>
              <w:rPr>
                <w:rFonts w:cs="Arial"/>
              </w:rPr>
            </w:pPr>
            <w:hyperlink r:id="rId62"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 xml:space="preserve">CR 0109 </w:t>
            </w:r>
            <w:r>
              <w:rPr>
                <w:rFonts w:cs="Arial"/>
              </w:rPr>
              <w:lastRenderedPageBreak/>
              <w:t>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5918F1" w:rsidP="00D17200">
            <w:pPr>
              <w:rPr>
                <w:rFonts w:cs="Arial"/>
              </w:rPr>
            </w:pPr>
            <w:hyperlink r:id="rId63"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5918F1" w:rsidP="00D17200">
            <w:pPr>
              <w:rPr>
                <w:rFonts w:cs="Arial"/>
              </w:rPr>
            </w:pPr>
            <w:hyperlink r:id="rId64"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5918F1" w:rsidP="00D17200">
            <w:pPr>
              <w:rPr>
                <w:rFonts w:cs="Arial"/>
              </w:rPr>
            </w:pPr>
            <w:hyperlink r:id="rId65"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5918F1" w:rsidP="00D17200">
            <w:pPr>
              <w:rPr>
                <w:rFonts w:cs="Arial"/>
              </w:rPr>
            </w:pPr>
            <w:hyperlink r:id="rId66"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5918F1" w:rsidP="00D17200">
            <w:pPr>
              <w:rPr>
                <w:rFonts w:cs="Arial"/>
              </w:rPr>
            </w:pPr>
            <w:hyperlink r:id="rId67"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9"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9"/>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5918F1" w:rsidP="00D17200">
            <w:hyperlink r:id="rId68"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5918F1" w:rsidP="00D17200">
            <w:hyperlink r:id="rId69"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61006" w14:textId="77777777" w:rsidR="00235608" w:rsidRDefault="00235608" w:rsidP="00D17200">
            <w:pPr>
              <w:rPr>
                <w:rFonts w:cs="Arial"/>
                <w:color w:val="000000"/>
                <w:lang w:val="en-US"/>
              </w:rPr>
            </w:pP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5918F1" w:rsidP="00D17200">
            <w:hyperlink r:id="rId70"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5918F1" w:rsidP="00D17200">
            <w:hyperlink r:id="rId71"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5918F1" w:rsidP="00D17200">
            <w:hyperlink r:id="rId72"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106" w14:textId="77777777" w:rsidR="0016061D" w:rsidRDefault="0016061D" w:rsidP="00D17200">
            <w:pPr>
              <w:rPr>
                <w:rFonts w:cs="Arial"/>
                <w:color w:val="000000"/>
                <w:lang w:val="en-US"/>
              </w:rPr>
            </w:pP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5918F1" w:rsidP="00D17200">
            <w:hyperlink r:id="rId73"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A1216" w14:textId="77777777" w:rsidR="0016061D" w:rsidRDefault="0016061D" w:rsidP="00D17200">
            <w:pPr>
              <w:rPr>
                <w:rFonts w:cs="Arial"/>
                <w:color w:val="000000"/>
                <w:lang w:val="en-US"/>
              </w:rPr>
            </w:pP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10"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5918F1" w:rsidP="00D17200">
            <w:hyperlink r:id="rId74" w:history="1">
              <w:r w:rsidR="00194148">
                <w:rPr>
                  <w:rStyle w:val="Hyperlink"/>
                </w:rPr>
                <w:t>C1-213113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11"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0D8F970A" w:rsidR="004C5A1E" w:rsidRDefault="004C5A1E" w:rsidP="004055A6">
            <w:pPr>
              <w:rPr>
                <w:ins w:id="12" w:author="PeLe" w:date="2021-05-14T06:56:00Z"/>
                <w:rFonts w:cs="Arial"/>
                <w:color w:val="000000"/>
              </w:rPr>
            </w:pPr>
            <w:r>
              <w:rPr>
                <w:rFonts w:cs="Arial"/>
                <w:color w:val="000000"/>
              </w:rPr>
              <w:t>Overlap C1-213113 and C1-213238</w:t>
            </w:r>
          </w:p>
          <w:p w14:paraId="63C2ED27" w14:textId="77777777" w:rsidR="004055A6" w:rsidRDefault="004055A6" w:rsidP="004055A6">
            <w:pPr>
              <w:rPr>
                <w:ins w:id="13" w:author="PeLe" w:date="2021-05-14T06:56:00Z"/>
                <w:rFonts w:cs="Arial"/>
                <w:color w:val="000000"/>
              </w:rPr>
            </w:pPr>
            <w:ins w:id="14" w:author="PeLe" w:date="2021-05-14T06:56:00Z">
              <w:r>
                <w:rPr>
                  <w:rFonts w:cs="Arial"/>
                  <w:color w:val="000000"/>
                </w:rPr>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lastRenderedPageBreak/>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5918F1" w:rsidP="00D17200">
            <w:hyperlink r:id="rId75"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CAB73A1" w:rsidR="004055A6" w:rsidRDefault="004055A6" w:rsidP="004055A6">
            <w:pPr>
              <w:rPr>
                <w:ins w:id="15" w:author="PeLe" w:date="2021-05-14T06:56:00Z"/>
                <w:rFonts w:cs="Arial"/>
                <w:color w:val="000000"/>
              </w:rPr>
            </w:pPr>
            <w:ins w:id="16" w:author="PeLe" w:date="2021-05-14T06:56:00Z">
              <w:r>
                <w:rPr>
                  <w:rFonts w:cs="Arial"/>
                  <w:color w:val="000000"/>
                </w:rPr>
                <w:t>Revision of C1-212</w:t>
              </w:r>
            </w:ins>
            <w:r>
              <w:rPr>
                <w:rFonts w:cs="Arial"/>
                <w:color w:val="000000"/>
              </w:rPr>
              <w:t>856</w:t>
            </w:r>
          </w:p>
          <w:p w14:paraId="315F52B3" w14:textId="77777777" w:rsidR="004055A6" w:rsidRDefault="004055A6" w:rsidP="004055A6">
            <w:pPr>
              <w:rPr>
                <w:ins w:id="17" w:author="PeLe" w:date="2021-05-14T06:56:00Z"/>
                <w:rFonts w:cs="Arial"/>
                <w:color w:val="000000"/>
              </w:rPr>
            </w:pPr>
            <w:ins w:id="18"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10"/>
      <w:tr w:rsidR="0016061D" w:rsidRPr="00D95972" w14:paraId="5CABE5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026F6943" w14:textId="536EC7FC" w:rsidR="0016061D" w:rsidRPr="00F365E1" w:rsidRDefault="005918F1" w:rsidP="00D17200">
            <w:hyperlink r:id="rId76"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00"/>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2711E" w14:textId="77777777" w:rsidR="004C5A1E" w:rsidRDefault="004C5A1E" w:rsidP="004C5A1E">
            <w:pPr>
              <w:rPr>
                <w:ins w:id="19" w:author="PeLe" w:date="2021-05-14T06:56:00Z"/>
                <w:rFonts w:cs="Arial"/>
                <w:color w:val="000000"/>
              </w:rPr>
            </w:pPr>
            <w:r>
              <w:rPr>
                <w:rFonts w:cs="Arial"/>
                <w:color w:val="000000"/>
              </w:rPr>
              <w:t>Overlap C1-213113 and C1-213238</w:t>
            </w:r>
          </w:p>
          <w:p w14:paraId="6787B807" w14:textId="77777777" w:rsidR="0016061D" w:rsidRDefault="0016061D" w:rsidP="00D17200">
            <w:pPr>
              <w:rPr>
                <w:rFonts w:eastAsia="Batang" w:cs="Arial"/>
                <w:lang w:val="en-US" w:eastAsia="ko-KR"/>
              </w:rPr>
            </w:pPr>
          </w:p>
        </w:tc>
      </w:tr>
      <w:tr w:rsidR="0016061D" w:rsidRPr="00D95972" w14:paraId="71EA41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0EEBF54" w14:textId="3CEC3619" w:rsidR="0016061D" w:rsidRPr="00F365E1" w:rsidRDefault="005918F1" w:rsidP="00D17200">
            <w:hyperlink r:id="rId77"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00"/>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B4A6" w14:textId="77777777" w:rsidR="0016061D" w:rsidRDefault="0016061D"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5918F1" w:rsidP="00D17200">
            <w:pPr>
              <w:rPr>
                <w:rFonts w:cs="Arial"/>
              </w:rPr>
            </w:pPr>
            <w:hyperlink r:id="rId78" w:history="1">
              <w:r w:rsidR="00042D09">
                <w:rPr>
                  <w:rStyle w:val="Hyperlink"/>
                </w:rPr>
                <w:t>C1-212989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6A88" w14:textId="77777777" w:rsidR="00D17200" w:rsidRPr="00D95972" w:rsidRDefault="00D17200" w:rsidP="00D17200">
            <w:pPr>
              <w:rPr>
                <w:rFonts w:cs="Arial"/>
              </w:rPr>
            </w:pP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5918F1" w:rsidP="00D17200">
            <w:pPr>
              <w:rPr>
                <w:rFonts w:cs="Arial"/>
              </w:rPr>
            </w:pPr>
            <w:hyperlink r:id="rId79"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CFE18" w14:textId="77777777" w:rsidR="007F28CF" w:rsidRPr="00D95972" w:rsidRDefault="007F28CF" w:rsidP="00D17200">
            <w:pPr>
              <w:rPr>
                <w:rFonts w:cs="Arial"/>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5918F1" w:rsidP="00D17200">
            <w:pPr>
              <w:rPr>
                <w:rFonts w:cs="Arial"/>
              </w:rPr>
            </w:pPr>
            <w:hyperlink r:id="rId80" w:history="1">
              <w:r w:rsidR="00042D09">
                <w:rPr>
                  <w:rStyle w:val="Hyperlink"/>
                </w:rPr>
                <w:t>C1-212991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13C3" w14:textId="77777777" w:rsidR="007F28CF" w:rsidRPr="00D95972" w:rsidRDefault="007F28CF" w:rsidP="00D17200">
            <w:pPr>
              <w:rPr>
                <w:rFonts w:cs="Arial"/>
              </w:rPr>
            </w:pP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5918F1" w:rsidP="00D17200">
            <w:pPr>
              <w:rPr>
                <w:rFonts w:cs="Arial"/>
              </w:rPr>
            </w:pPr>
            <w:hyperlink r:id="rId81"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B5E" w14:textId="77777777" w:rsidR="007F28CF" w:rsidRPr="00D95972" w:rsidRDefault="007F28C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5918F1" w:rsidP="00D17200">
            <w:pPr>
              <w:rPr>
                <w:rFonts w:cs="Arial"/>
              </w:rPr>
            </w:pPr>
            <w:hyperlink r:id="rId82"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507F4" w14:textId="77777777" w:rsidR="0016061D" w:rsidRPr="00D95972" w:rsidRDefault="0016061D"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5918F1" w:rsidP="00D17200">
            <w:pPr>
              <w:rPr>
                <w:rFonts w:cs="Arial"/>
              </w:rPr>
            </w:pPr>
            <w:hyperlink r:id="rId83" w:history="1">
              <w:r w:rsidR="00042D09">
                <w:rPr>
                  <w:rStyle w:val="Hyperlink"/>
                </w:rPr>
                <w:t>C1-213128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623CA" w14:textId="77777777" w:rsidR="0016061D" w:rsidRPr="00D95972" w:rsidRDefault="0016061D" w:rsidP="00D17200">
            <w:pPr>
              <w:rPr>
                <w:rFonts w:cs="Arial"/>
              </w:rPr>
            </w:pP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5918F1" w:rsidP="00D17200">
            <w:pPr>
              <w:rPr>
                <w:rFonts w:cs="Arial"/>
              </w:rPr>
            </w:pPr>
            <w:hyperlink r:id="rId84"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17A03" w14:textId="5EEA54F9" w:rsidR="0016061D" w:rsidRPr="00D95972" w:rsidRDefault="001B72DD" w:rsidP="00D17200">
            <w:pPr>
              <w:rPr>
                <w:rFonts w:cs="Arial"/>
              </w:rPr>
            </w:pPr>
            <w:r>
              <w:rPr>
                <w:rFonts w:cs="Arial"/>
              </w:rPr>
              <w:t>Spec version on cover page wrong</w:t>
            </w: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5918F1" w:rsidP="00D17200">
            <w:pPr>
              <w:rPr>
                <w:rFonts w:cs="Arial"/>
              </w:rPr>
            </w:pPr>
            <w:hyperlink r:id="rId85" w:history="1">
              <w:r w:rsidR="00042D09">
                <w:rPr>
                  <w:rStyle w:val="Hyperlink"/>
                </w:rPr>
                <w:t>C1-213130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98E6C8" w14:textId="01C3E4CB" w:rsidR="0016061D" w:rsidRPr="00D95972" w:rsidRDefault="009542B6" w:rsidP="00D17200">
            <w:pPr>
              <w:rPr>
                <w:rFonts w:cs="Arial"/>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5918F1" w:rsidP="00D17200">
            <w:pPr>
              <w:rPr>
                <w:rFonts w:cs="Arial"/>
              </w:rPr>
            </w:pPr>
            <w:hyperlink r:id="rId86"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C3809" w14:textId="6EE53359" w:rsidR="0016061D" w:rsidRPr="00D95972" w:rsidRDefault="009542B6" w:rsidP="00D17200">
            <w:pPr>
              <w:rPr>
                <w:rFonts w:cs="Arial"/>
              </w:rPr>
            </w:pPr>
            <w:r>
              <w:rPr>
                <w:rFonts w:cs="Arial"/>
              </w:rPr>
              <w:t>Spec version on cover page wrong</w:t>
            </w: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20"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20"/>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21" w:name="_Hlk42849210"/>
            <w:r>
              <w:t>5G_</w:t>
            </w:r>
            <w:r>
              <w:rPr>
                <w:rFonts w:hint="eastAsia"/>
                <w:lang w:eastAsia="zh-CN"/>
              </w:rPr>
              <w:t>eLCS</w:t>
            </w:r>
            <w:r>
              <w:rPr>
                <w:lang w:eastAsia="zh-CN"/>
              </w:rPr>
              <w:t xml:space="preserve"> </w:t>
            </w:r>
            <w:bookmarkEnd w:id="21"/>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5918F1" w:rsidP="00D17200">
            <w:pPr>
              <w:rPr>
                <w:rFonts w:cs="Arial"/>
              </w:rPr>
            </w:pPr>
            <w:hyperlink r:id="rId87"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5BCFD" w14:textId="4BDDAFD6" w:rsidR="00193237" w:rsidRPr="00A45A99" w:rsidRDefault="00193237" w:rsidP="00193237">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1A5FE86A" w14:textId="780F259F" w:rsidR="00193237" w:rsidRDefault="00193237" w:rsidP="00193237">
            <w:pPr>
              <w:rPr>
                <w:rFonts w:eastAsia="Batang" w:cs="Arial"/>
                <w:lang w:eastAsia="ko-KR"/>
              </w:rPr>
            </w:pPr>
            <w:r>
              <w:rPr>
                <w:rFonts w:eastAsia="Batang" w:cs="Arial"/>
                <w:lang w:eastAsia="ko-KR"/>
              </w:rPr>
              <w:t>Rev required</w:t>
            </w:r>
          </w:p>
          <w:p w14:paraId="27AC4BD3" w14:textId="77777777" w:rsidR="0016061D" w:rsidRPr="00D95972" w:rsidRDefault="0016061D" w:rsidP="00D17200">
            <w:pPr>
              <w:rPr>
                <w:rFonts w:cs="Arial"/>
              </w:rPr>
            </w:pPr>
          </w:p>
        </w:tc>
      </w:tr>
      <w:tr w:rsidR="0016061D" w:rsidRPr="00D95972" w14:paraId="72A09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D995A8B" w14:textId="20C6EFB5" w:rsidR="0016061D" w:rsidRPr="00D95972" w:rsidRDefault="005918F1" w:rsidP="00D17200">
            <w:pPr>
              <w:rPr>
                <w:rFonts w:cs="Arial"/>
              </w:rPr>
            </w:pPr>
            <w:hyperlink r:id="rId88" w:history="1">
              <w:r w:rsidR="00042D09">
                <w:rPr>
                  <w:rStyle w:val="Hyperlink"/>
                </w:rPr>
                <w:t>C1-213140</w:t>
              </w:r>
            </w:hyperlink>
          </w:p>
        </w:tc>
        <w:tc>
          <w:tcPr>
            <w:tcW w:w="4191" w:type="dxa"/>
            <w:gridSpan w:val="3"/>
            <w:tcBorders>
              <w:top w:val="single" w:sz="4" w:space="0" w:color="auto"/>
              <w:bottom w:val="single" w:sz="4" w:space="0" w:color="auto"/>
            </w:tcBorders>
            <w:shd w:val="clear" w:color="auto" w:fill="FFFF00"/>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E96B" w14:textId="77777777" w:rsidR="0016061D" w:rsidRPr="00D95972" w:rsidRDefault="0016061D" w:rsidP="00D17200">
            <w:pPr>
              <w:rPr>
                <w:rFonts w:cs="Arial"/>
              </w:rPr>
            </w:pPr>
          </w:p>
        </w:tc>
      </w:tr>
      <w:tr w:rsidR="0016061D" w:rsidRPr="00D95972" w14:paraId="6762A4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B9891C6" w14:textId="08EC21D2" w:rsidR="0016061D" w:rsidRPr="00D95972" w:rsidRDefault="005918F1" w:rsidP="00D17200">
            <w:pPr>
              <w:rPr>
                <w:rFonts w:cs="Arial"/>
              </w:rPr>
            </w:pPr>
            <w:hyperlink r:id="rId89" w:history="1">
              <w:r w:rsidR="00042D09">
                <w:rPr>
                  <w:rStyle w:val="Hyperlink"/>
                </w:rPr>
                <w:t>C1-213141</w:t>
              </w:r>
            </w:hyperlink>
          </w:p>
        </w:tc>
        <w:tc>
          <w:tcPr>
            <w:tcW w:w="4191" w:type="dxa"/>
            <w:gridSpan w:val="3"/>
            <w:tcBorders>
              <w:top w:val="single" w:sz="4" w:space="0" w:color="auto"/>
              <w:bottom w:val="single" w:sz="4" w:space="0" w:color="auto"/>
            </w:tcBorders>
            <w:shd w:val="clear" w:color="auto" w:fill="FFFF00"/>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980E4" w14:textId="77777777" w:rsidR="0016061D" w:rsidRPr="00D95972" w:rsidRDefault="0016061D" w:rsidP="00D17200">
            <w:pPr>
              <w:rPr>
                <w:rFonts w:cs="Arial"/>
              </w:rPr>
            </w:pP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5918F1" w:rsidP="000A773A">
            <w:pPr>
              <w:rPr>
                <w:rFonts w:cs="Arial"/>
              </w:rPr>
            </w:pPr>
            <w:hyperlink r:id="rId90"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E46B6" w14:textId="77777777" w:rsidR="004F1911" w:rsidRDefault="004F1911" w:rsidP="004F1911">
            <w:pPr>
              <w:rPr>
                <w:rFonts w:eastAsia="Batang" w:cs="Arial"/>
                <w:lang w:eastAsia="ko-KR"/>
              </w:rPr>
            </w:pPr>
            <w:r>
              <w:rPr>
                <w:rFonts w:eastAsia="Batang" w:cs="Arial"/>
                <w:lang w:eastAsia="ko-KR"/>
              </w:rPr>
              <w:t>Mohamed, Thursday, 2:05</w:t>
            </w:r>
          </w:p>
          <w:p w14:paraId="6E6B8137" w14:textId="77777777" w:rsidR="004F1911" w:rsidRDefault="004F1911" w:rsidP="004F1911">
            <w:pPr>
              <w:rPr>
                <w:rFonts w:eastAsia="Batang" w:cs="Arial"/>
                <w:lang w:eastAsia="ko-KR"/>
              </w:rPr>
            </w:pPr>
            <w:r>
              <w:rPr>
                <w:rFonts w:eastAsia="Batang" w:cs="Arial"/>
                <w:lang w:eastAsia="ko-KR"/>
              </w:rPr>
              <w:t>Rev required</w:t>
            </w:r>
          </w:p>
          <w:p w14:paraId="66B8B016" w14:textId="77777777" w:rsidR="000C0445" w:rsidRDefault="000C0445" w:rsidP="000A773A">
            <w:pPr>
              <w:rPr>
                <w:rFonts w:cs="Arial"/>
              </w:rPr>
            </w:pPr>
          </w:p>
          <w:p w14:paraId="56482ABC" w14:textId="6F25CC60" w:rsidR="00546D29" w:rsidRDefault="00546D29" w:rsidP="00546D29">
            <w:pPr>
              <w:rPr>
                <w:rFonts w:eastAsia="Batang" w:cs="Arial"/>
                <w:lang w:eastAsia="ko-KR"/>
              </w:rPr>
            </w:pPr>
            <w:r>
              <w:rPr>
                <w:rFonts w:eastAsia="Batang" w:cs="Arial"/>
                <w:lang w:eastAsia="ko-KR"/>
              </w:rPr>
              <w:t xml:space="preserve">Ivo, Thursday, </w:t>
            </w:r>
            <w:r w:rsidR="00B83DE6">
              <w:rPr>
                <w:rFonts w:eastAsia="Batang" w:cs="Arial"/>
                <w:lang w:eastAsia="ko-KR"/>
              </w:rPr>
              <w:t>8:19</w:t>
            </w:r>
          </w:p>
          <w:p w14:paraId="299C59F8" w14:textId="16888512" w:rsidR="00546D29" w:rsidRDefault="00B83DE6" w:rsidP="00546D29">
            <w:pPr>
              <w:rPr>
                <w:rFonts w:eastAsia="Batang" w:cs="Arial"/>
                <w:lang w:eastAsia="ko-KR"/>
              </w:rPr>
            </w:pPr>
            <w:r>
              <w:rPr>
                <w:rFonts w:eastAsia="Batang" w:cs="Arial"/>
                <w:lang w:eastAsia="ko-KR"/>
              </w:rPr>
              <w:t>Rev required</w:t>
            </w:r>
          </w:p>
          <w:p w14:paraId="37B74DEF" w14:textId="77777777" w:rsidR="00546D29" w:rsidRDefault="00546D29" w:rsidP="000A773A">
            <w:pPr>
              <w:rPr>
                <w:rFonts w:cs="Arial"/>
              </w:rPr>
            </w:pPr>
          </w:p>
          <w:p w14:paraId="1D874615" w14:textId="639CF735" w:rsidR="00BC4373" w:rsidRPr="00BC4373" w:rsidRDefault="00BC4373" w:rsidP="00BC4373">
            <w:pPr>
              <w:rPr>
                <w:rFonts w:cs="Arial"/>
              </w:rPr>
            </w:pPr>
            <w:r>
              <w:rPr>
                <w:rFonts w:cs="Arial"/>
              </w:rPr>
              <w:t>Scott</w:t>
            </w:r>
            <w:r w:rsidRPr="00BC4373">
              <w:rPr>
                <w:rFonts w:cs="Arial"/>
              </w:rPr>
              <w:t xml:space="preserve">, Friday, </w:t>
            </w:r>
            <w:r>
              <w:rPr>
                <w:rFonts w:cs="Arial"/>
              </w:rPr>
              <w:t>6:03</w:t>
            </w:r>
          </w:p>
          <w:p w14:paraId="6A8CAA8D" w14:textId="1F00E266" w:rsidR="00BC4373" w:rsidRDefault="00BC4373" w:rsidP="00BC4373">
            <w:pPr>
              <w:rPr>
                <w:rFonts w:cs="Arial"/>
              </w:rPr>
            </w:pPr>
            <w:r w:rsidRPr="00BC4373">
              <w:rPr>
                <w:rFonts w:cs="Arial"/>
              </w:rPr>
              <w:t>Provides draft revision</w:t>
            </w:r>
          </w:p>
          <w:p w14:paraId="7FFA2690" w14:textId="3AA65567" w:rsidR="00CB60A7" w:rsidRDefault="00CB60A7" w:rsidP="00BC4373">
            <w:pPr>
              <w:rPr>
                <w:rFonts w:cs="Arial"/>
              </w:rPr>
            </w:pPr>
          </w:p>
          <w:p w14:paraId="6B8CF7A5" w14:textId="2048BB7F" w:rsidR="00CB60A7" w:rsidRPr="00BB6FCC" w:rsidRDefault="00CB60A7" w:rsidP="00CB60A7">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16:24</w:t>
            </w:r>
          </w:p>
          <w:p w14:paraId="1A0574B2" w14:textId="7297C830" w:rsidR="00CB60A7" w:rsidRDefault="00CB60A7" w:rsidP="00CB60A7">
            <w:pPr>
              <w:rPr>
                <w:rFonts w:eastAsia="Batang" w:cs="Arial"/>
                <w:lang w:eastAsia="ko-KR"/>
              </w:rPr>
            </w:pPr>
            <w:r>
              <w:rPr>
                <w:rFonts w:eastAsia="Batang" w:cs="Arial"/>
                <w:lang w:eastAsia="ko-KR"/>
              </w:rPr>
              <w:t>Rev required</w:t>
            </w:r>
          </w:p>
          <w:p w14:paraId="03D0305D" w14:textId="77777777" w:rsidR="00BC4373" w:rsidRDefault="00BC4373" w:rsidP="00BC4373">
            <w:pPr>
              <w:rPr>
                <w:rFonts w:cs="Arial"/>
              </w:rPr>
            </w:pPr>
          </w:p>
          <w:p w14:paraId="64DC1761" w14:textId="5565B659" w:rsidR="00FA24A7" w:rsidRPr="00BC4373" w:rsidRDefault="00FA24A7" w:rsidP="00FA24A7">
            <w:pPr>
              <w:rPr>
                <w:rFonts w:cs="Arial"/>
              </w:rPr>
            </w:pPr>
            <w:r>
              <w:rPr>
                <w:rFonts w:cs="Arial"/>
              </w:rPr>
              <w:t>Scott</w:t>
            </w:r>
            <w:r w:rsidRPr="00BC4373">
              <w:rPr>
                <w:rFonts w:cs="Arial"/>
              </w:rPr>
              <w:t xml:space="preserve">, Friday, </w:t>
            </w:r>
            <w:r w:rsidR="009B3725">
              <w:rPr>
                <w:rFonts w:cs="Arial"/>
              </w:rPr>
              <w:t>17:26</w:t>
            </w:r>
          </w:p>
          <w:p w14:paraId="6A79DBE6" w14:textId="356E5490" w:rsidR="00FA24A7" w:rsidRDefault="009B3725" w:rsidP="00FA24A7">
            <w:pPr>
              <w:rPr>
                <w:rFonts w:cs="Arial"/>
              </w:rPr>
            </w:pPr>
            <w:r>
              <w:rPr>
                <w:rFonts w:cs="Arial"/>
              </w:rPr>
              <w:t>Answers to Mohamed</w:t>
            </w:r>
          </w:p>
          <w:p w14:paraId="5CC38D22" w14:textId="77777777" w:rsidR="00FA24A7" w:rsidRDefault="00FA24A7" w:rsidP="00BC4373">
            <w:pPr>
              <w:rPr>
                <w:rFonts w:cs="Arial"/>
              </w:rPr>
            </w:pPr>
          </w:p>
          <w:p w14:paraId="550A32AF" w14:textId="27308850" w:rsidR="00CA2325" w:rsidRPr="00A45A99" w:rsidRDefault="00CA2325" w:rsidP="00CA2325">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5:48</w:t>
            </w:r>
          </w:p>
          <w:p w14:paraId="03473B8B" w14:textId="77777777" w:rsidR="00CA2325" w:rsidRDefault="00CA2325" w:rsidP="00CA2325">
            <w:pPr>
              <w:rPr>
                <w:rFonts w:eastAsia="Batang" w:cs="Arial"/>
                <w:lang w:eastAsia="ko-KR"/>
              </w:rPr>
            </w:pPr>
            <w:r>
              <w:rPr>
                <w:rFonts w:eastAsia="Batang" w:cs="Arial"/>
                <w:lang w:eastAsia="ko-KR"/>
              </w:rPr>
              <w:t>Rev required</w:t>
            </w:r>
          </w:p>
          <w:p w14:paraId="48C48ED3" w14:textId="77777777" w:rsidR="00CA2325" w:rsidRDefault="00CA2325" w:rsidP="00BC4373">
            <w:pPr>
              <w:rPr>
                <w:rFonts w:cs="Arial"/>
              </w:rPr>
            </w:pPr>
          </w:p>
          <w:p w14:paraId="37A7FEE8" w14:textId="096A853E" w:rsidR="00C2204E" w:rsidRPr="00A45A99" w:rsidRDefault="00C2204E" w:rsidP="00C2204E">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8:17</w:t>
            </w:r>
          </w:p>
          <w:p w14:paraId="42EAE458" w14:textId="389EE609" w:rsidR="00C2204E" w:rsidRDefault="00DF1ADD" w:rsidP="00C2204E">
            <w:pPr>
              <w:rPr>
                <w:rFonts w:eastAsia="Batang" w:cs="Arial"/>
                <w:lang w:eastAsia="ko-KR"/>
              </w:rPr>
            </w:pPr>
            <w:r>
              <w:rPr>
                <w:rFonts w:eastAsia="Batang" w:cs="Arial"/>
                <w:lang w:eastAsia="ko-KR"/>
              </w:rPr>
              <w:t>Rev required</w:t>
            </w:r>
          </w:p>
          <w:p w14:paraId="42D336D5" w14:textId="77777777" w:rsidR="00C2204E" w:rsidRDefault="00C2204E" w:rsidP="00BC4373">
            <w:pPr>
              <w:rPr>
                <w:rFonts w:cs="Arial"/>
              </w:rPr>
            </w:pPr>
          </w:p>
          <w:p w14:paraId="4E6742BE" w14:textId="7AB8A88D" w:rsidR="0046027D" w:rsidRDefault="0046027D" w:rsidP="0046027D">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10:52</w:t>
            </w:r>
          </w:p>
          <w:p w14:paraId="19271DD0" w14:textId="60558030" w:rsidR="0046027D" w:rsidRDefault="0046027D" w:rsidP="0046027D">
            <w:pPr>
              <w:rPr>
                <w:rFonts w:eastAsia="Batang" w:cs="Arial"/>
                <w:lang w:eastAsia="ko-KR"/>
              </w:rPr>
            </w:pPr>
            <w:r>
              <w:rPr>
                <w:rFonts w:eastAsia="Batang" w:cs="Arial"/>
                <w:lang w:eastAsia="ko-KR"/>
              </w:rPr>
              <w:t>Provides draft revision</w:t>
            </w:r>
          </w:p>
          <w:p w14:paraId="4B23A726" w14:textId="31D0445B" w:rsidR="00042728" w:rsidRDefault="00042728" w:rsidP="0046027D">
            <w:pPr>
              <w:rPr>
                <w:rFonts w:eastAsia="Batang" w:cs="Arial"/>
                <w:lang w:eastAsia="ko-KR"/>
              </w:rPr>
            </w:pPr>
          </w:p>
          <w:p w14:paraId="7D17F76A" w14:textId="3AE3B04C" w:rsidR="00042728" w:rsidRPr="00A45A99" w:rsidRDefault="00042728" w:rsidP="00042728">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11:40</w:t>
            </w:r>
          </w:p>
          <w:p w14:paraId="1B7B89EE" w14:textId="0D161672" w:rsidR="00042728" w:rsidRDefault="00042728" w:rsidP="00042728">
            <w:pPr>
              <w:rPr>
                <w:rFonts w:eastAsia="Batang" w:cs="Arial"/>
                <w:lang w:eastAsia="ko-KR"/>
              </w:rPr>
            </w:pPr>
            <w:r>
              <w:rPr>
                <w:rFonts w:eastAsia="Batang" w:cs="Arial"/>
                <w:lang w:eastAsia="ko-KR"/>
              </w:rPr>
              <w:t>Ok with draft revision</w:t>
            </w:r>
          </w:p>
          <w:p w14:paraId="2D7ABEF0" w14:textId="77777777" w:rsidR="0046027D" w:rsidRDefault="0046027D" w:rsidP="00BC4373">
            <w:pPr>
              <w:rPr>
                <w:rFonts w:cs="Arial"/>
              </w:rPr>
            </w:pPr>
          </w:p>
          <w:p w14:paraId="58FBD9A6" w14:textId="2300C6DF" w:rsidR="007C3D10" w:rsidRPr="00A45A99" w:rsidRDefault="007C3D10" w:rsidP="007C3D1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AF286D">
              <w:rPr>
                <w:rFonts w:eastAsia="Batang" w:cs="Arial"/>
                <w:lang w:eastAsia="ko-KR"/>
              </w:rPr>
              <w:t>14:36</w:t>
            </w:r>
          </w:p>
          <w:p w14:paraId="50D994B0" w14:textId="77777777" w:rsidR="007C3D10" w:rsidRDefault="007C3D10" w:rsidP="007C3D10">
            <w:pPr>
              <w:rPr>
                <w:rFonts w:eastAsia="Batang" w:cs="Arial"/>
                <w:lang w:eastAsia="ko-KR"/>
              </w:rPr>
            </w:pPr>
            <w:r>
              <w:rPr>
                <w:rFonts w:eastAsia="Batang" w:cs="Arial"/>
                <w:lang w:eastAsia="ko-KR"/>
              </w:rPr>
              <w:t>Ok with draft revision</w:t>
            </w:r>
          </w:p>
          <w:p w14:paraId="4A666B22" w14:textId="77777777" w:rsidR="007C3D10" w:rsidRDefault="007C3D10" w:rsidP="00BC4373">
            <w:pPr>
              <w:rPr>
                <w:rFonts w:cs="Arial"/>
              </w:rPr>
            </w:pPr>
          </w:p>
          <w:p w14:paraId="5628D6E2" w14:textId="79E8871D" w:rsidR="000F3F46" w:rsidRPr="00A45A99" w:rsidRDefault="000F3F46" w:rsidP="000F3F46">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12:58</w:t>
            </w:r>
          </w:p>
          <w:p w14:paraId="77C88CA4" w14:textId="39A00C99" w:rsidR="000F3F46" w:rsidRDefault="000F3F46" w:rsidP="000F3F46">
            <w:pPr>
              <w:rPr>
                <w:rFonts w:eastAsia="Batang" w:cs="Arial"/>
                <w:lang w:eastAsia="ko-KR"/>
              </w:rPr>
            </w:pPr>
            <w:r>
              <w:rPr>
                <w:rFonts w:eastAsia="Batang" w:cs="Arial"/>
                <w:lang w:eastAsia="ko-KR"/>
              </w:rPr>
              <w:t>Rev required</w:t>
            </w:r>
          </w:p>
          <w:p w14:paraId="7DE308A7" w14:textId="77777777" w:rsidR="000F3F46" w:rsidRDefault="000F3F46" w:rsidP="00BC4373">
            <w:pPr>
              <w:rPr>
                <w:rFonts w:cs="Arial"/>
              </w:rPr>
            </w:pPr>
          </w:p>
          <w:p w14:paraId="09CFDA1E" w14:textId="5034F1BC" w:rsidR="000A39FB" w:rsidRPr="00A45A99" w:rsidRDefault="000A39FB" w:rsidP="000A39FB">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13:27</w:t>
            </w:r>
          </w:p>
          <w:p w14:paraId="05EF76A9" w14:textId="3F371C36" w:rsidR="000A39FB" w:rsidRDefault="000A39FB" w:rsidP="000A39FB">
            <w:pPr>
              <w:rPr>
                <w:rFonts w:eastAsia="Batang" w:cs="Arial"/>
                <w:lang w:eastAsia="ko-KR"/>
              </w:rPr>
            </w:pPr>
            <w:r>
              <w:rPr>
                <w:rFonts w:eastAsia="Batang" w:cs="Arial"/>
                <w:lang w:eastAsia="ko-KR"/>
              </w:rPr>
              <w:t>Provides draft revision</w:t>
            </w:r>
          </w:p>
          <w:p w14:paraId="0C7F4ABD" w14:textId="52901E30" w:rsidR="000A39FB" w:rsidRPr="006268CF" w:rsidRDefault="000A39FB" w:rsidP="00BC4373">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5918F1" w:rsidP="000A773A">
            <w:pPr>
              <w:rPr>
                <w:rFonts w:cs="Arial"/>
              </w:rPr>
            </w:pPr>
            <w:hyperlink r:id="rId91"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 xml:space="preserve">CR 0708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D91D2" w14:textId="77777777" w:rsidR="000C0445" w:rsidRDefault="000C0445" w:rsidP="000A773A">
            <w:pPr>
              <w:rPr>
                <w:rFonts w:cs="Arial"/>
              </w:rPr>
            </w:pPr>
            <w:r>
              <w:rPr>
                <w:rFonts w:cs="Arial"/>
              </w:rPr>
              <w:lastRenderedPageBreak/>
              <w:t xml:space="preserve">Cover page shows </w:t>
            </w:r>
            <w:r w:rsidRPr="00351B19">
              <w:rPr>
                <w:rFonts w:cs="Arial"/>
              </w:rPr>
              <w:t>TEI17, eV2XARC</w:t>
            </w:r>
            <w:r>
              <w:rPr>
                <w:rFonts w:cs="Arial"/>
              </w:rPr>
              <w:t>, while CAT F shows only eV2XARC</w:t>
            </w:r>
          </w:p>
          <w:p w14:paraId="517026EA" w14:textId="77777777" w:rsidR="004F1911" w:rsidRDefault="004F1911" w:rsidP="004F1911">
            <w:pPr>
              <w:rPr>
                <w:rFonts w:eastAsia="Batang" w:cs="Arial"/>
                <w:lang w:eastAsia="ko-KR"/>
              </w:rPr>
            </w:pPr>
            <w:r>
              <w:rPr>
                <w:rFonts w:eastAsia="Batang" w:cs="Arial"/>
                <w:lang w:eastAsia="ko-KR"/>
              </w:rPr>
              <w:t>Mohamed, Thursday, 2:05</w:t>
            </w:r>
          </w:p>
          <w:p w14:paraId="5691C1FD" w14:textId="77777777" w:rsidR="004F1911" w:rsidRDefault="004F1911" w:rsidP="004F1911">
            <w:pPr>
              <w:rPr>
                <w:rFonts w:eastAsia="Batang" w:cs="Arial"/>
                <w:lang w:eastAsia="ko-KR"/>
              </w:rPr>
            </w:pPr>
            <w:r>
              <w:rPr>
                <w:rFonts w:eastAsia="Batang" w:cs="Arial"/>
                <w:lang w:eastAsia="ko-KR"/>
              </w:rPr>
              <w:lastRenderedPageBreak/>
              <w:t>Rev required</w:t>
            </w:r>
          </w:p>
          <w:p w14:paraId="78FD1A5C" w14:textId="77777777" w:rsidR="004F1911" w:rsidRDefault="004F1911" w:rsidP="000A773A">
            <w:pPr>
              <w:rPr>
                <w:rFonts w:cs="Arial"/>
              </w:rPr>
            </w:pPr>
          </w:p>
          <w:p w14:paraId="20E93662" w14:textId="6B43E911" w:rsidR="0056769A" w:rsidRDefault="0056769A" w:rsidP="0056769A">
            <w:pPr>
              <w:rPr>
                <w:rFonts w:eastAsia="Batang" w:cs="Arial"/>
                <w:lang w:eastAsia="ko-KR"/>
              </w:rPr>
            </w:pPr>
            <w:r>
              <w:rPr>
                <w:rFonts w:eastAsia="Batang" w:cs="Arial"/>
                <w:lang w:eastAsia="ko-KR"/>
              </w:rPr>
              <w:t>Ivo, Thursday, 11:06</w:t>
            </w:r>
          </w:p>
          <w:p w14:paraId="2DD803ED" w14:textId="77777777" w:rsidR="0056769A" w:rsidRDefault="0056769A" w:rsidP="0056769A">
            <w:pPr>
              <w:rPr>
                <w:rFonts w:eastAsia="Batang" w:cs="Arial"/>
                <w:lang w:eastAsia="ko-KR"/>
              </w:rPr>
            </w:pPr>
            <w:r>
              <w:rPr>
                <w:rFonts w:eastAsia="Batang" w:cs="Arial"/>
                <w:lang w:eastAsia="ko-KR"/>
              </w:rPr>
              <w:t>Rev required</w:t>
            </w:r>
          </w:p>
          <w:p w14:paraId="76062201" w14:textId="51CB22A6" w:rsidR="0056769A" w:rsidRPr="00D95972" w:rsidRDefault="0056769A" w:rsidP="000A773A">
            <w:pPr>
              <w:rPr>
                <w:rFonts w:cs="Arial"/>
              </w:rPr>
            </w:pPr>
          </w:p>
        </w:tc>
      </w:tr>
      <w:tr w:rsidR="000C0445" w:rsidRPr="00D95972" w14:paraId="009BD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C51FECE" w14:textId="77777777" w:rsidR="000C0445" w:rsidRPr="00D95972" w:rsidRDefault="005918F1" w:rsidP="000A773A">
            <w:pPr>
              <w:rPr>
                <w:rFonts w:cs="Arial"/>
              </w:rPr>
            </w:pPr>
            <w:hyperlink r:id="rId92" w:history="1">
              <w:r w:rsidR="000C0445">
                <w:rPr>
                  <w:rStyle w:val="Hyperlink"/>
                </w:rPr>
                <w:t>C1-212952</w:t>
              </w:r>
            </w:hyperlink>
          </w:p>
        </w:tc>
        <w:tc>
          <w:tcPr>
            <w:tcW w:w="4191" w:type="dxa"/>
            <w:gridSpan w:val="3"/>
            <w:tcBorders>
              <w:top w:val="single" w:sz="4" w:space="0" w:color="auto"/>
              <w:bottom w:val="single" w:sz="4" w:space="0" w:color="auto"/>
            </w:tcBorders>
            <w:shd w:val="clear" w:color="auto" w:fill="FFFF00"/>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6E0D4" w14:textId="77777777" w:rsidR="000C0445" w:rsidRPr="00D95972" w:rsidRDefault="000C0445" w:rsidP="000A773A">
            <w:pPr>
              <w:rPr>
                <w:rFonts w:cs="Arial"/>
              </w:rPr>
            </w:pP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5918F1" w:rsidP="000A773A">
            <w:pPr>
              <w:rPr>
                <w:rFonts w:cs="Arial"/>
              </w:rPr>
            </w:pPr>
            <w:hyperlink r:id="rId93"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ADECE" w14:textId="77777777" w:rsidR="000C0445"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p w14:paraId="50C260D9" w14:textId="77777777" w:rsidR="002C33DD" w:rsidRDefault="002C33DD" w:rsidP="002C33DD">
            <w:pPr>
              <w:rPr>
                <w:rFonts w:eastAsia="Batang" w:cs="Arial"/>
                <w:lang w:eastAsia="ko-KR"/>
              </w:rPr>
            </w:pPr>
            <w:r>
              <w:rPr>
                <w:rFonts w:eastAsia="Batang" w:cs="Arial"/>
                <w:lang w:eastAsia="ko-KR"/>
              </w:rPr>
              <w:t>Mohamed, Thursday, 2:05</w:t>
            </w:r>
          </w:p>
          <w:p w14:paraId="482C52DC" w14:textId="77777777" w:rsidR="002C33DD" w:rsidRDefault="002C33DD" w:rsidP="002C33DD">
            <w:pPr>
              <w:rPr>
                <w:rFonts w:eastAsia="Batang" w:cs="Arial"/>
                <w:lang w:eastAsia="ko-KR"/>
              </w:rPr>
            </w:pPr>
            <w:r>
              <w:rPr>
                <w:rFonts w:eastAsia="Batang" w:cs="Arial"/>
                <w:lang w:eastAsia="ko-KR"/>
              </w:rPr>
              <w:t>Rev required</w:t>
            </w:r>
          </w:p>
          <w:p w14:paraId="34C72E36" w14:textId="77777777" w:rsidR="002C33DD" w:rsidRDefault="002C33DD" w:rsidP="002C33DD">
            <w:pPr>
              <w:rPr>
                <w:rFonts w:cs="Arial"/>
              </w:rPr>
            </w:pPr>
          </w:p>
          <w:p w14:paraId="584494B9" w14:textId="39858765" w:rsidR="007562B6" w:rsidRDefault="007562B6" w:rsidP="007562B6">
            <w:pPr>
              <w:rPr>
                <w:rFonts w:eastAsia="Batang" w:cs="Arial"/>
                <w:lang w:eastAsia="ko-KR"/>
              </w:rPr>
            </w:pPr>
            <w:r>
              <w:rPr>
                <w:rFonts w:eastAsia="Batang" w:cs="Arial"/>
                <w:lang w:eastAsia="ko-KR"/>
              </w:rPr>
              <w:t>Scott, Friday, 4:04</w:t>
            </w:r>
          </w:p>
          <w:p w14:paraId="5A0A6582" w14:textId="4DB72CE3" w:rsidR="007562B6" w:rsidRDefault="007562B6" w:rsidP="007562B6">
            <w:pPr>
              <w:rPr>
                <w:rFonts w:eastAsia="Batang" w:cs="Arial"/>
                <w:lang w:eastAsia="ko-KR"/>
              </w:rPr>
            </w:pPr>
            <w:r>
              <w:rPr>
                <w:rFonts w:eastAsia="Batang" w:cs="Arial"/>
                <w:lang w:eastAsia="ko-KR"/>
              </w:rPr>
              <w:t>Provides draft revision</w:t>
            </w:r>
          </w:p>
          <w:p w14:paraId="06FA26C6" w14:textId="77777777" w:rsidR="007562B6" w:rsidRDefault="007562B6" w:rsidP="002C33DD">
            <w:pPr>
              <w:rPr>
                <w:rFonts w:cs="Arial"/>
              </w:rPr>
            </w:pPr>
          </w:p>
          <w:p w14:paraId="2B595F9F" w14:textId="71EEB41E" w:rsidR="00ED3B80" w:rsidRPr="00ED3B80" w:rsidRDefault="00ED3B80" w:rsidP="00ED3B80">
            <w:pPr>
              <w:rPr>
                <w:rFonts w:cs="Arial"/>
              </w:rPr>
            </w:pPr>
            <w:r>
              <w:rPr>
                <w:rFonts w:cs="Arial"/>
              </w:rPr>
              <w:t>Mohamed</w:t>
            </w:r>
            <w:r w:rsidRPr="00ED3B80">
              <w:rPr>
                <w:rFonts w:cs="Arial"/>
              </w:rPr>
              <w:t>, Friday, 10:</w:t>
            </w:r>
            <w:r w:rsidR="00242AD3">
              <w:rPr>
                <w:rFonts w:cs="Arial"/>
              </w:rPr>
              <w:t>12</w:t>
            </w:r>
          </w:p>
          <w:p w14:paraId="052D8744" w14:textId="77777777" w:rsidR="00ED3B80" w:rsidRDefault="00ED3B80" w:rsidP="00ED3B80">
            <w:pPr>
              <w:rPr>
                <w:rFonts w:cs="Arial"/>
              </w:rPr>
            </w:pPr>
            <w:r w:rsidRPr="00ED3B80">
              <w:rPr>
                <w:rFonts w:cs="Arial"/>
              </w:rPr>
              <w:t>Ok with draft revision</w:t>
            </w:r>
          </w:p>
          <w:p w14:paraId="7989F866" w14:textId="77777777" w:rsidR="00242AD3" w:rsidRDefault="00242AD3" w:rsidP="00ED3B80">
            <w:pPr>
              <w:rPr>
                <w:rFonts w:cs="Arial"/>
              </w:rPr>
            </w:pPr>
          </w:p>
          <w:p w14:paraId="3D0B5E2F" w14:textId="48CFBCE5" w:rsidR="00CA3529" w:rsidRPr="00A45A99" w:rsidRDefault="00CA3529" w:rsidP="00CA3529">
            <w:pPr>
              <w:rPr>
                <w:rFonts w:eastAsia="Batang" w:cs="Arial"/>
                <w:lang w:eastAsia="ko-KR"/>
              </w:rPr>
            </w:pPr>
            <w:r>
              <w:rPr>
                <w:rFonts w:eastAsia="Batang" w:cs="Arial"/>
                <w:lang w:eastAsia="ko-KR"/>
              </w:rPr>
              <w:t>Rae</w:t>
            </w:r>
            <w:r w:rsidRPr="00A45A99">
              <w:rPr>
                <w:rFonts w:eastAsia="Batang" w:cs="Arial"/>
                <w:lang w:eastAsia="ko-KR"/>
              </w:rPr>
              <w:t xml:space="preserve">, </w:t>
            </w:r>
            <w:r w:rsidR="00CA2325">
              <w:rPr>
                <w:rFonts w:eastAsia="Batang" w:cs="Arial"/>
                <w:lang w:eastAsia="ko-KR"/>
              </w:rPr>
              <w:t>Monday</w:t>
            </w:r>
            <w:r w:rsidRPr="00A45A99">
              <w:rPr>
                <w:rFonts w:eastAsia="Batang" w:cs="Arial"/>
                <w:lang w:eastAsia="ko-KR"/>
              </w:rPr>
              <w:t xml:space="preserve">, </w:t>
            </w:r>
            <w:r w:rsidR="00CA2325">
              <w:rPr>
                <w:rFonts w:eastAsia="Batang" w:cs="Arial"/>
                <w:lang w:eastAsia="ko-KR"/>
              </w:rPr>
              <w:t>5:35</w:t>
            </w:r>
          </w:p>
          <w:p w14:paraId="78291819" w14:textId="7DDBEC8A" w:rsidR="00CA3529" w:rsidRDefault="00CA2325" w:rsidP="00CA3529">
            <w:pPr>
              <w:rPr>
                <w:rFonts w:eastAsia="Batang" w:cs="Arial"/>
                <w:lang w:eastAsia="ko-KR"/>
              </w:rPr>
            </w:pPr>
            <w:r>
              <w:rPr>
                <w:rFonts w:eastAsia="Batang" w:cs="Arial"/>
                <w:lang w:eastAsia="ko-KR"/>
              </w:rPr>
              <w:t>Rev required</w:t>
            </w:r>
          </w:p>
          <w:p w14:paraId="15D8BDCC" w14:textId="77777777" w:rsidR="00CA3529" w:rsidRDefault="00CA3529" w:rsidP="00ED3B80">
            <w:pPr>
              <w:rPr>
                <w:rFonts w:cs="Arial"/>
              </w:rPr>
            </w:pPr>
          </w:p>
          <w:p w14:paraId="36F5EEE3" w14:textId="6E9A160A" w:rsidR="001D65A6" w:rsidRPr="00A45A99" w:rsidRDefault="001D65A6" w:rsidP="001D65A6">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5:53</w:t>
            </w:r>
          </w:p>
          <w:p w14:paraId="13DA41A6" w14:textId="6E8075E5" w:rsidR="001D65A6" w:rsidRDefault="001D65A6" w:rsidP="001D65A6">
            <w:pPr>
              <w:rPr>
                <w:rFonts w:eastAsia="Batang" w:cs="Arial"/>
                <w:lang w:eastAsia="ko-KR"/>
              </w:rPr>
            </w:pPr>
            <w:r>
              <w:rPr>
                <w:rFonts w:eastAsia="Batang" w:cs="Arial"/>
                <w:lang w:eastAsia="ko-KR"/>
              </w:rPr>
              <w:t>Agrees with Rae’s comment</w:t>
            </w:r>
          </w:p>
          <w:p w14:paraId="47EB39CC" w14:textId="03E22602" w:rsidR="001D65A6" w:rsidRPr="00D95972" w:rsidRDefault="001D65A6" w:rsidP="00ED3B80">
            <w:pPr>
              <w:rPr>
                <w:rFonts w:cs="Arial"/>
              </w:rPr>
            </w:pP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22" w:name="_Hlk23769176"/>
            <w:r w:rsidRPr="00C43946">
              <w:t>Service Enabler Architecture Layer for Verticals</w:t>
            </w:r>
            <w:bookmarkEnd w:id="22"/>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CF0779D" w14:textId="3CEED86B" w:rsidR="0016061D" w:rsidRPr="00D95972" w:rsidRDefault="005918F1" w:rsidP="00D17200">
            <w:pPr>
              <w:rPr>
                <w:rFonts w:cs="Arial"/>
              </w:rPr>
            </w:pPr>
            <w:hyperlink r:id="rId94"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00"/>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25" w:name="_Hlk42085262"/>
            <w:r w:rsidRPr="002D454F">
              <w:t>ISAT-MO-WITHDRAW</w:t>
            </w:r>
            <w:bookmarkEnd w:id="25"/>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5918F1" w:rsidP="00D17200">
            <w:pPr>
              <w:rPr>
                <w:rFonts w:cs="Arial"/>
              </w:rPr>
            </w:pPr>
            <w:hyperlink r:id="rId95"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5918F1" w:rsidP="00D17200">
            <w:pPr>
              <w:rPr>
                <w:rFonts w:cs="Arial"/>
              </w:rPr>
            </w:pPr>
            <w:hyperlink r:id="rId96"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5918F1" w:rsidP="00D17200">
            <w:pPr>
              <w:rPr>
                <w:rFonts w:cs="Arial"/>
              </w:rPr>
            </w:pPr>
            <w:hyperlink r:id="rId97"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5918F1" w:rsidP="00D17200">
            <w:pPr>
              <w:rPr>
                <w:rFonts w:cs="Arial"/>
              </w:rPr>
            </w:pPr>
            <w:hyperlink r:id="rId98"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5918F1" w:rsidP="00D17200">
            <w:pPr>
              <w:rPr>
                <w:rFonts w:cs="Arial"/>
              </w:rPr>
            </w:pPr>
            <w:hyperlink r:id="rId99"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5918F1" w:rsidP="00D17200">
            <w:pPr>
              <w:rPr>
                <w:rFonts w:cs="Arial"/>
              </w:rPr>
            </w:pPr>
            <w:hyperlink r:id="rId100"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5918F1" w:rsidP="00D17200">
            <w:pPr>
              <w:rPr>
                <w:rFonts w:cs="Arial"/>
              </w:rPr>
            </w:pPr>
            <w:hyperlink r:id="rId101"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5918F1" w:rsidP="00D17200">
            <w:pPr>
              <w:rPr>
                <w:rFonts w:cs="Arial"/>
              </w:rPr>
            </w:pPr>
            <w:hyperlink r:id="rId102"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5918F1" w:rsidP="00D17200">
            <w:pPr>
              <w:rPr>
                <w:rFonts w:cs="Arial"/>
              </w:rPr>
            </w:pPr>
            <w:hyperlink r:id="rId103"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5918F1" w:rsidP="00D17200">
            <w:pPr>
              <w:rPr>
                <w:rFonts w:cs="Arial"/>
              </w:rPr>
            </w:pPr>
            <w:hyperlink r:id="rId104"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26"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26"/>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27" w:author="PeLe" w:date="2021-04-22T09:04:00Z"/>
                <w:rFonts w:cs="Arial"/>
                <w:color w:val="000000"/>
              </w:rPr>
            </w:pPr>
            <w:ins w:id="28"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29" w:author="PeLe" w:date="2021-05-14T06:56:00Z"/>
                <w:rFonts w:cs="Arial"/>
                <w:color w:val="000000"/>
              </w:rPr>
            </w:pPr>
            <w:ins w:id="30" w:author="PeLe" w:date="2021-05-14T06:56:00Z">
              <w:r>
                <w:rPr>
                  <w:rFonts w:cs="Arial"/>
                  <w:color w:val="000000"/>
                </w:rPr>
                <w:t>Revision of C1-212515</w:t>
              </w:r>
            </w:ins>
          </w:p>
          <w:p w14:paraId="700A9AD3" w14:textId="61E283F7" w:rsidR="00D42291" w:rsidRDefault="00D42291" w:rsidP="00E8281F">
            <w:pPr>
              <w:rPr>
                <w:ins w:id="31" w:author="PeLe" w:date="2021-05-14T06:56:00Z"/>
                <w:rFonts w:cs="Arial"/>
                <w:color w:val="000000"/>
              </w:rPr>
            </w:pPr>
            <w:ins w:id="32"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33" w:author="PeLe" w:date="2021-04-22T13:55:00Z"/>
                <w:rFonts w:cs="Arial"/>
                <w:color w:val="000000"/>
              </w:rPr>
            </w:pPr>
            <w:ins w:id="34"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D42291" w:rsidRPr="00D95972" w14:paraId="530A6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CFF46"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1A9D7CE"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6BC8B63A" w14:textId="1F12D30C" w:rsidR="00D42291" w:rsidRPr="00F365E1" w:rsidRDefault="00D42291" w:rsidP="00E8281F">
            <w:r>
              <w:t>C1-212865</w:t>
            </w:r>
          </w:p>
        </w:tc>
        <w:tc>
          <w:tcPr>
            <w:tcW w:w="4191" w:type="dxa"/>
            <w:gridSpan w:val="3"/>
            <w:tcBorders>
              <w:top w:val="single" w:sz="4" w:space="0" w:color="auto"/>
              <w:bottom w:val="single" w:sz="4" w:space="0" w:color="auto"/>
            </w:tcBorders>
            <w:shd w:val="clear" w:color="auto" w:fill="FFFF00"/>
          </w:tcPr>
          <w:p w14:paraId="0E03B859" w14:textId="77777777" w:rsidR="00D42291" w:rsidRDefault="00D42291" w:rsidP="00E8281F">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FC3F54A" w14:textId="77777777" w:rsidR="00D42291" w:rsidRDefault="00D42291" w:rsidP="00E8281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BA5F23F" w14:textId="77777777" w:rsidR="00D42291" w:rsidRDefault="00D42291" w:rsidP="00E8281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E750" w14:textId="77777777" w:rsidR="00D42291" w:rsidRDefault="00D42291" w:rsidP="00E8281F">
            <w:pPr>
              <w:rPr>
                <w:ins w:id="35" w:author="PeLe" w:date="2021-05-14T06:56:00Z"/>
                <w:rFonts w:cs="Arial"/>
                <w:color w:val="000000"/>
              </w:rPr>
            </w:pPr>
            <w:ins w:id="36" w:author="PeLe" w:date="2021-05-14T06:56:00Z">
              <w:r>
                <w:rPr>
                  <w:rFonts w:cs="Arial"/>
                  <w:color w:val="000000"/>
                </w:rPr>
                <w:t>Revision of C1-212393</w:t>
              </w:r>
            </w:ins>
          </w:p>
          <w:p w14:paraId="4F60CB56" w14:textId="4F6579C2" w:rsidR="00D42291" w:rsidRDefault="00D42291" w:rsidP="00E8281F">
            <w:pPr>
              <w:rPr>
                <w:ins w:id="37" w:author="PeLe" w:date="2021-05-14T06:56:00Z"/>
                <w:rFonts w:cs="Arial"/>
                <w:color w:val="000000"/>
              </w:rPr>
            </w:pPr>
            <w:ins w:id="38" w:author="PeLe" w:date="2021-05-14T06:56:00Z">
              <w:r>
                <w:rPr>
                  <w:rFonts w:cs="Arial"/>
                  <w:color w:val="000000"/>
                </w:rPr>
                <w:t>_________________________________________</w:t>
              </w:r>
            </w:ins>
          </w:p>
          <w:p w14:paraId="084B36FA" w14:textId="30372A5C" w:rsidR="00D42291" w:rsidRDefault="00D42291" w:rsidP="00E8281F">
            <w:pPr>
              <w:rPr>
                <w:rFonts w:cs="Arial"/>
                <w:color w:val="000000"/>
              </w:rPr>
            </w:pPr>
            <w:r>
              <w:rPr>
                <w:rFonts w:cs="Arial"/>
                <w:color w:val="000000"/>
              </w:rPr>
              <w:t>Agreed</w:t>
            </w:r>
          </w:p>
          <w:p w14:paraId="4888D15D" w14:textId="77777777" w:rsidR="00D42291" w:rsidRDefault="00D42291" w:rsidP="00E8281F">
            <w:pPr>
              <w:rPr>
                <w:rFonts w:cs="Arial"/>
                <w:color w:val="000000"/>
              </w:rPr>
            </w:pPr>
          </w:p>
          <w:p w14:paraId="43D4ADA2" w14:textId="77777777" w:rsidR="00D42291" w:rsidRDefault="00D42291" w:rsidP="00E8281F">
            <w:pPr>
              <w:rPr>
                <w:rFonts w:cs="Arial"/>
                <w:color w:val="000000"/>
              </w:rPr>
            </w:pPr>
            <w:ins w:id="39" w:author="PeLe" w:date="2021-04-21T06:32:00Z">
              <w:r>
                <w:rPr>
                  <w:rFonts w:cs="Arial"/>
                  <w:color w:val="000000"/>
                </w:rPr>
                <w:t>Revision of C1-212321</w:t>
              </w:r>
            </w:ins>
          </w:p>
          <w:p w14:paraId="5115F951" w14:textId="77777777" w:rsidR="00D42291" w:rsidRDefault="00D42291" w:rsidP="00E8281F">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2A04737" w14:textId="4AFC1659" w:rsidR="00D17200" w:rsidRPr="00F365E1" w:rsidRDefault="005918F1" w:rsidP="00D17200">
            <w:hyperlink r:id="rId105"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00"/>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F478C" w14:textId="77777777" w:rsidR="00D17200" w:rsidRDefault="00D17200" w:rsidP="00D17200">
            <w:pPr>
              <w:rPr>
                <w:rFonts w:cs="Arial"/>
                <w:color w:val="000000"/>
              </w:rPr>
            </w:pPr>
          </w:p>
        </w:tc>
      </w:tr>
      <w:tr w:rsidR="00D42291"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7AF02D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D42291" w:rsidRDefault="005918F1" w:rsidP="00D42291">
            <w:hyperlink r:id="rId106" w:history="1">
              <w:r w:rsidR="00D42291">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D42291" w:rsidRDefault="00D42291" w:rsidP="00D42291">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50628D" w14:textId="56E9F9BE"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1C3BE" w14:textId="77777777" w:rsidR="00D42291" w:rsidRDefault="00D42291" w:rsidP="00D42291">
            <w:pPr>
              <w:rPr>
                <w:rFonts w:cs="Arial"/>
                <w:color w:val="000000"/>
              </w:rPr>
            </w:pPr>
          </w:p>
        </w:tc>
      </w:tr>
      <w:tr w:rsidR="00D42291"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3F84C1"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D42291" w:rsidRDefault="005918F1" w:rsidP="00D42291">
            <w:hyperlink r:id="rId107" w:history="1">
              <w:r w:rsidR="00D42291">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D42291" w:rsidRDefault="00D42291" w:rsidP="00D42291">
            <w:pPr>
              <w:rPr>
                <w:rFonts w:cs="Arial"/>
              </w:rPr>
            </w:pPr>
            <w:r>
              <w:rPr>
                <w:rFonts w:cs="Arial"/>
              </w:rPr>
              <w:t>New WID on Rel-17 Enhancements of 3GPP Northbound Interfaces</w:t>
            </w:r>
          </w:p>
        </w:tc>
        <w:tc>
          <w:tcPr>
            <w:tcW w:w="1767" w:type="dxa"/>
            <w:tcBorders>
              <w:top w:val="single" w:sz="4" w:space="0" w:color="auto"/>
              <w:bottom w:val="single" w:sz="4" w:space="0" w:color="auto"/>
            </w:tcBorders>
            <w:shd w:val="clear" w:color="auto" w:fill="FFFF00"/>
          </w:tcPr>
          <w:p w14:paraId="53CCE5DD" w14:textId="6D689CB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9B43CC" w14:textId="61521B2F"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4D442" w14:textId="5AD2A4A9" w:rsidR="00D42291" w:rsidRPr="00C67DCC" w:rsidRDefault="00D42291" w:rsidP="00D42291">
            <w:pPr>
              <w:rPr>
                <w:rFonts w:cs="Arial"/>
                <w:b/>
                <w:bCs/>
                <w:color w:val="000000"/>
              </w:rPr>
            </w:pPr>
            <w:r w:rsidRPr="00C67DCC">
              <w:rPr>
                <w:rFonts w:cs="Arial"/>
                <w:b/>
                <w:bCs/>
                <w:color w:val="000000"/>
              </w:rPr>
              <w:t>Work item lead CT3</w:t>
            </w:r>
          </w:p>
        </w:tc>
      </w:tr>
      <w:tr w:rsidR="00D42291" w:rsidRPr="00D95972"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5918F1" w:rsidP="00D42291">
            <w:hyperlink r:id="rId108"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55537" w14:textId="77777777" w:rsidR="00D42291" w:rsidRDefault="00D42291" w:rsidP="00D42291">
            <w:pPr>
              <w:rPr>
                <w:rFonts w:cs="Arial"/>
                <w:color w:val="000000"/>
              </w:rPr>
            </w:pPr>
          </w:p>
        </w:tc>
      </w:tr>
      <w:tr w:rsidR="00D42291"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F06EFF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8316AFD" w14:textId="65896B97" w:rsidR="00D42291" w:rsidRDefault="005918F1" w:rsidP="00D42291">
            <w:hyperlink r:id="rId109" w:history="1">
              <w:r w:rsidR="00D42291">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D42291" w:rsidRDefault="00D42291" w:rsidP="00D4229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F0C33" w14:textId="77777777" w:rsidR="00D42291" w:rsidRDefault="00D42291" w:rsidP="00D42291">
            <w:pPr>
              <w:rPr>
                <w:rFonts w:cs="Arial"/>
                <w:color w:val="000000"/>
              </w:rPr>
            </w:pPr>
          </w:p>
        </w:tc>
      </w:tr>
      <w:tr w:rsidR="00D42291" w:rsidRPr="00D95972" w14:paraId="1A03211A"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4C33F3D7"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01E699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29C530E1" w14:textId="77777777" w:rsidR="00D42291" w:rsidRPr="00F365E1" w:rsidRDefault="005918F1" w:rsidP="00E8281F">
            <w:hyperlink r:id="rId110" w:history="1">
              <w:r w:rsidR="00D42291">
                <w:rPr>
                  <w:rStyle w:val="Hyperlink"/>
                </w:rPr>
                <w:t>C1-213487</w:t>
              </w:r>
            </w:hyperlink>
          </w:p>
        </w:tc>
        <w:tc>
          <w:tcPr>
            <w:tcW w:w="4191" w:type="dxa"/>
            <w:gridSpan w:val="3"/>
            <w:tcBorders>
              <w:top w:val="single" w:sz="4" w:space="0" w:color="auto"/>
              <w:bottom w:val="single" w:sz="4" w:space="0" w:color="auto"/>
            </w:tcBorders>
            <w:shd w:val="clear" w:color="auto" w:fill="FFFF00"/>
          </w:tcPr>
          <w:p w14:paraId="0CF0E09D" w14:textId="77777777" w:rsidR="00D42291" w:rsidRDefault="00D42291" w:rsidP="00E8281F">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0FE5A3BB" w14:textId="77777777" w:rsidR="00D42291" w:rsidRDefault="00D42291" w:rsidP="00E8281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C6F55A"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F7548" w14:textId="77777777" w:rsidR="00D42291" w:rsidRDefault="00D42291" w:rsidP="00E8281F">
            <w:pPr>
              <w:rPr>
                <w:rFonts w:cs="Arial"/>
                <w:color w:val="000000"/>
              </w:rPr>
            </w:pPr>
          </w:p>
        </w:tc>
      </w:tr>
      <w:tr w:rsidR="00BD30A3" w:rsidRPr="00D95972" w14:paraId="03A0EF06"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BD30A3" w:rsidRPr="00D95972" w:rsidRDefault="00BD30A3" w:rsidP="00F2145B">
            <w:pPr>
              <w:rPr>
                <w:rFonts w:cs="Arial"/>
                <w:lang w:val="en-US"/>
              </w:rPr>
            </w:pPr>
          </w:p>
        </w:tc>
        <w:tc>
          <w:tcPr>
            <w:tcW w:w="1317" w:type="dxa"/>
            <w:gridSpan w:val="2"/>
            <w:tcBorders>
              <w:top w:val="nil"/>
              <w:bottom w:val="nil"/>
            </w:tcBorders>
            <w:shd w:val="clear" w:color="auto" w:fill="auto"/>
          </w:tcPr>
          <w:p w14:paraId="5AA5C841" w14:textId="77777777" w:rsidR="00BD30A3" w:rsidRPr="00D95972"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BD30A3" w:rsidRDefault="005918F1" w:rsidP="00F2145B">
            <w:hyperlink r:id="rId111" w:history="1">
              <w:r w:rsidR="00BD30A3"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BD30A3" w:rsidRDefault="00BD30A3" w:rsidP="00F2145B">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BD30A3" w:rsidRDefault="00BD30A3" w:rsidP="00F2145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8E59AE" w14:textId="77777777" w:rsidR="00BD30A3" w:rsidRDefault="00BD30A3" w:rsidP="00F2145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77777777" w:rsidR="00BD30A3" w:rsidRPr="00BD30A3" w:rsidRDefault="00BD30A3" w:rsidP="00F2145B">
            <w:pPr>
              <w:rPr>
                <w:ins w:id="40" w:author="PeLe" w:date="2021-05-18T06:45:00Z"/>
                <w:rFonts w:cs="Arial"/>
                <w:color w:val="000000"/>
              </w:rPr>
            </w:pPr>
            <w:ins w:id="41" w:author="PeLe" w:date="2021-05-18T06:45:00Z">
              <w:r w:rsidRPr="00BD30A3">
                <w:rPr>
                  <w:rFonts w:cs="Arial"/>
                  <w:color w:val="000000"/>
                </w:rPr>
                <w:t>Revision of C1-213174</w:t>
              </w:r>
            </w:ins>
          </w:p>
          <w:p w14:paraId="11A70A47" w14:textId="504212E5" w:rsidR="00BD30A3" w:rsidRPr="00BD30A3" w:rsidRDefault="00BD30A3" w:rsidP="00F2145B">
            <w:pPr>
              <w:rPr>
                <w:ins w:id="42" w:author="PeLe" w:date="2021-05-18T06:45:00Z"/>
                <w:rFonts w:cs="Arial"/>
                <w:color w:val="000000"/>
              </w:rPr>
            </w:pPr>
            <w:ins w:id="43" w:author="PeLe" w:date="2021-05-18T06:45:00Z">
              <w:r w:rsidRPr="00BD30A3">
                <w:rPr>
                  <w:rFonts w:cs="Arial"/>
                  <w:color w:val="000000"/>
                </w:rPr>
                <w:t>_________________________________________</w:t>
              </w:r>
            </w:ins>
          </w:p>
          <w:p w14:paraId="121325E1" w14:textId="7BA8B14E" w:rsidR="00BD30A3" w:rsidRPr="00C67DCC" w:rsidRDefault="00BD30A3" w:rsidP="00F2145B">
            <w:pPr>
              <w:rPr>
                <w:rFonts w:cs="Arial"/>
                <w:b/>
                <w:bCs/>
                <w:color w:val="000000"/>
              </w:rPr>
            </w:pPr>
            <w:r w:rsidRPr="00C67DCC">
              <w:rPr>
                <w:rFonts w:cs="Arial"/>
                <w:b/>
                <w:bCs/>
                <w:color w:val="000000"/>
              </w:rPr>
              <w:t>Work item lead CT4</w:t>
            </w:r>
          </w:p>
        </w:tc>
      </w:tr>
      <w:tr w:rsidR="00D42291"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C43CE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5720BB0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DB483AB"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12BF576"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D42291" w:rsidRDefault="00D42291" w:rsidP="00D42291">
            <w:pPr>
              <w:rPr>
                <w:rFonts w:cs="Arial"/>
                <w:color w:val="000000"/>
              </w:rPr>
            </w:pPr>
          </w:p>
        </w:tc>
      </w:tr>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FC633F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D42291" w:rsidRPr="00F365E1" w:rsidRDefault="005918F1" w:rsidP="00D42291">
            <w:hyperlink r:id="rId112" w:history="1">
              <w:r w:rsidR="00D42291">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D42291" w:rsidRDefault="00D42291" w:rsidP="00D4229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C31E5" w14:textId="410EB716" w:rsidR="00D42291" w:rsidRDefault="00D42291" w:rsidP="00D42291">
            <w:pPr>
              <w:rPr>
                <w:rFonts w:cs="Arial"/>
                <w:color w:val="000000"/>
              </w:rPr>
            </w:pPr>
            <w:r>
              <w:rPr>
                <w:rFonts w:cs="Arial"/>
                <w:color w:val="000000"/>
              </w:rPr>
              <w:t>Revision of CP-210279</w:t>
            </w:r>
          </w:p>
        </w:tc>
      </w:tr>
      <w:tr w:rsidR="00D42291"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D42291" w:rsidRPr="00F365E1" w:rsidRDefault="005918F1" w:rsidP="00D42291">
            <w:hyperlink r:id="rId113"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D42291" w:rsidRDefault="00D42291" w:rsidP="00D42291">
            <w:pPr>
              <w:rPr>
                <w:rFonts w:cs="Arial"/>
                <w:color w:val="000000"/>
              </w:rPr>
            </w:pPr>
          </w:p>
        </w:tc>
      </w:tr>
      <w:tr w:rsidR="00D42291"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D42291" w:rsidRPr="00F365E1" w:rsidRDefault="005918F1" w:rsidP="00D42291">
            <w:hyperlink r:id="rId114"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D42291" w:rsidRDefault="00D42291" w:rsidP="00D42291">
            <w:pPr>
              <w:rPr>
                <w:rFonts w:cs="Arial"/>
                <w:color w:val="000000"/>
              </w:rPr>
            </w:pPr>
          </w:p>
        </w:tc>
      </w:tr>
      <w:tr w:rsidR="00D42291"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D42291" w:rsidRPr="00F365E1" w:rsidRDefault="005918F1" w:rsidP="00D42291">
            <w:hyperlink r:id="rId115"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D42291" w:rsidRDefault="00D42291" w:rsidP="00D42291">
            <w:pPr>
              <w:rPr>
                <w:rFonts w:cs="Arial"/>
                <w:color w:val="000000"/>
              </w:rPr>
            </w:pPr>
            <w:r>
              <w:rPr>
                <w:rFonts w:cs="Arial"/>
                <w:color w:val="000000"/>
              </w:rPr>
              <w:t>Revision of C1-212883</w:t>
            </w:r>
          </w:p>
        </w:tc>
      </w:tr>
      <w:tr w:rsidR="00D42291"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C718E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D42291" w:rsidRPr="00F365E1" w:rsidRDefault="005918F1" w:rsidP="00D42291">
            <w:hyperlink r:id="rId116" w:history="1">
              <w:r w:rsidR="00D42291">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D42291" w:rsidRDefault="00D42291" w:rsidP="00D42291">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82D4F21" w14:textId="0513E10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417037" w14:textId="66AC20A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D42291" w:rsidRDefault="00D42291" w:rsidP="00D42291">
            <w:pPr>
              <w:rPr>
                <w:rFonts w:cs="Arial"/>
                <w:color w:val="000000"/>
              </w:rPr>
            </w:pPr>
            <w:r>
              <w:rPr>
                <w:rFonts w:cs="Arial"/>
                <w:color w:val="000000"/>
              </w:rPr>
              <w:t>Revision of CP-210284</w:t>
            </w:r>
          </w:p>
          <w:p w14:paraId="027AD5E9" w14:textId="33747286" w:rsidR="00C67DCC" w:rsidRPr="00C67DCC" w:rsidRDefault="00C67DCC" w:rsidP="00D42291">
            <w:pPr>
              <w:rPr>
                <w:rFonts w:cs="Arial"/>
                <w:b/>
                <w:bCs/>
                <w:color w:val="000000"/>
              </w:rPr>
            </w:pPr>
            <w:r w:rsidRPr="00C67DCC">
              <w:rPr>
                <w:rFonts w:cs="Arial"/>
                <w:b/>
                <w:bCs/>
                <w:color w:val="000000"/>
              </w:rPr>
              <w:t>Work item lead CT4</w:t>
            </w:r>
          </w:p>
        </w:tc>
      </w:tr>
      <w:tr w:rsidR="00D42291"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3001778"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D42291" w:rsidRPr="00F365E1" w:rsidRDefault="005918F1" w:rsidP="00D42291">
            <w:hyperlink r:id="rId117" w:history="1">
              <w:r w:rsidR="00D42291">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D42291" w:rsidRDefault="00D42291" w:rsidP="00D42291">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59D41" w14:textId="26958038" w:rsidR="00D42291" w:rsidRPr="00C67DCC" w:rsidRDefault="00C67DCC" w:rsidP="00D42291">
            <w:pPr>
              <w:rPr>
                <w:rFonts w:cs="Arial"/>
                <w:b/>
                <w:bCs/>
                <w:color w:val="000000"/>
              </w:rPr>
            </w:pPr>
            <w:r w:rsidRPr="00C67DCC">
              <w:rPr>
                <w:rFonts w:cs="Arial"/>
                <w:b/>
                <w:bCs/>
                <w:color w:val="000000"/>
              </w:rPr>
              <w:t>Work item lead CT4</w:t>
            </w:r>
          </w:p>
        </w:tc>
      </w:tr>
      <w:tr w:rsidR="00D42291" w:rsidRPr="00D95972" w14:paraId="763016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4DFF99"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253403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ED42BB8" w14:textId="51E97B88" w:rsidR="00D42291" w:rsidRPr="00F365E1" w:rsidRDefault="005918F1" w:rsidP="00D42291">
            <w:hyperlink r:id="rId118" w:history="1">
              <w:r w:rsidR="00D42291">
                <w:rPr>
                  <w:rStyle w:val="Hyperlink"/>
                </w:rPr>
                <w:t>C1-213486</w:t>
              </w:r>
            </w:hyperlink>
          </w:p>
        </w:tc>
        <w:tc>
          <w:tcPr>
            <w:tcW w:w="4191" w:type="dxa"/>
            <w:gridSpan w:val="3"/>
            <w:tcBorders>
              <w:top w:val="single" w:sz="4" w:space="0" w:color="auto"/>
              <w:bottom w:val="single" w:sz="4" w:space="0" w:color="auto"/>
            </w:tcBorders>
            <w:shd w:val="clear" w:color="auto" w:fill="FFFF00"/>
          </w:tcPr>
          <w:p w14:paraId="6C9DF73A" w14:textId="3A9C460C" w:rsidR="00D42291" w:rsidRDefault="00D42291" w:rsidP="00D422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3224D8E" w14:textId="18380CC9" w:rsidR="00D42291" w:rsidRDefault="00D42291" w:rsidP="00D422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060033" w14:textId="394F270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28689" w14:textId="2C981CBE" w:rsidR="00D42291" w:rsidRDefault="00D42291" w:rsidP="00D42291">
            <w:pPr>
              <w:rPr>
                <w:rFonts w:cs="Arial"/>
                <w:color w:val="000000"/>
              </w:rPr>
            </w:pPr>
            <w:r>
              <w:rPr>
                <w:rFonts w:cs="Arial"/>
                <w:color w:val="000000"/>
              </w:rPr>
              <w:t>Revision of CP-203106</w:t>
            </w:r>
          </w:p>
        </w:tc>
      </w:tr>
      <w:tr w:rsidR="001A6070" w:rsidRPr="00D95972" w14:paraId="0DDB59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17691" w14:textId="77777777" w:rsidR="001A6070" w:rsidRPr="00D95972" w:rsidRDefault="001A6070" w:rsidP="00D42291">
            <w:pPr>
              <w:rPr>
                <w:rFonts w:cs="Arial"/>
                <w:lang w:val="en-US"/>
              </w:rPr>
            </w:pPr>
          </w:p>
        </w:tc>
        <w:tc>
          <w:tcPr>
            <w:tcW w:w="1317" w:type="dxa"/>
            <w:gridSpan w:val="2"/>
            <w:tcBorders>
              <w:top w:val="nil"/>
              <w:bottom w:val="nil"/>
            </w:tcBorders>
            <w:shd w:val="clear" w:color="auto" w:fill="auto"/>
          </w:tcPr>
          <w:p w14:paraId="3B1E6421" w14:textId="77777777" w:rsidR="001A6070" w:rsidRPr="00D95972" w:rsidRDefault="001A6070" w:rsidP="00D42291">
            <w:pPr>
              <w:rPr>
                <w:rFonts w:cs="Arial"/>
                <w:lang w:val="en-US"/>
              </w:rPr>
            </w:pPr>
          </w:p>
        </w:tc>
        <w:tc>
          <w:tcPr>
            <w:tcW w:w="1088" w:type="dxa"/>
            <w:tcBorders>
              <w:top w:val="single" w:sz="4" w:space="0" w:color="auto"/>
              <w:bottom w:val="single" w:sz="4" w:space="0" w:color="auto"/>
            </w:tcBorders>
            <w:shd w:val="clear" w:color="auto" w:fill="FFFF00"/>
          </w:tcPr>
          <w:p w14:paraId="17F41C75" w14:textId="394B7C21" w:rsidR="001A6070" w:rsidRDefault="005918F1" w:rsidP="00D42291">
            <w:hyperlink r:id="rId119" w:tgtFrame="_blank" w:history="1">
              <w:r w:rsidR="001A6070" w:rsidRPr="001A6070">
                <w:rPr>
                  <w:rStyle w:val="Hyperlink"/>
                </w:rPr>
                <w:t>C1-213539</w:t>
              </w:r>
            </w:hyperlink>
          </w:p>
        </w:tc>
        <w:tc>
          <w:tcPr>
            <w:tcW w:w="4191" w:type="dxa"/>
            <w:gridSpan w:val="3"/>
            <w:tcBorders>
              <w:top w:val="single" w:sz="4" w:space="0" w:color="auto"/>
              <w:bottom w:val="single" w:sz="4" w:space="0" w:color="auto"/>
            </w:tcBorders>
            <w:shd w:val="clear" w:color="auto" w:fill="FFFF00"/>
          </w:tcPr>
          <w:p w14:paraId="0AF47F83" w14:textId="0CDD42E4" w:rsidR="001A6070" w:rsidRDefault="001A6070" w:rsidP="00D42291">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60CC713F" w14:textId="66D81A6A" w:rsidR="001A6070" w:rsidRDefault="001A6070" w:rsidP="00D4229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E21619E" w14:textId="0C32C78D" w:rsidR="001A6070" w:rsidRDefault="001A6070"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00" w14:textId="77777777" w:rsidR="001A6070" w:rsidRDefault="001A6070" w:rsidP="00D42291">
            <w:pPr>
              <w:rPr>
                <w:rFonts w:cs="Arial"/>
                <w:b/>
                <w:bCs/>
                <w:color w:val="000000"/>
              </w:rPr>
            </w:pPr>
            <w:r w:rsidRPr="001A6070">
              <w:rPr>
                <w:rFonts w:cs="Arial"/>
                <w:b/>
                <w:bCs/>
                <w:color w:val="000000"/>
              </w:rPr>
              <w:t>Work item lead CT4</w:t>
            </w:r>
          </w:p>
          <w:p w14:paraId="01AABB2D" w14:textId="2C21BE85" w:rsidR="001A6070" w:rsidRPr="001A6070" w:rsidRDefault="001A6070" w:rsidP="00D42291">
            <w:pPr>
              <w:rPr>
                <w:rFonts w:cs="Arial"/>
                <w:color w:val="000000"/>
              </w:rPr>
            </w:pPr>
            <w:r w:rsidRPr="001A6070">
              <w:rPr>
                <w:rFonts w:cs="Arial"/>
                <w:color w:val="000000"/>
              </w:rPr>
              <w:t>late</w:t>
            </w:r>
          </w:p>
        </w:tc>
      </w:tr>
      <w:tr w:rsidR="00D42291" w:rsidRPr="00D95972" w14:paraId="2FE011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5918F1" w:rsidP="00E8281F">
            <w:hyperlink r:id="rId120"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4848B7">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D42291" w:rsidRPr="000412A1" w:rsidRDefault="005918F1" w:rsidP="00D42291">
            <w:pPr>
              <w:rPr>
                <w:rFonts w:cs="Arial"/>
              </w:rPr>
            </w:pPr>
            <w:hyperlink r:id="rId121"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D42291" w:rsidRPr="000412A1" w:rsidRDefault="00D42291" w:rsidP="00D42291">
            <w:pPr>
              <w:rPr>
                <w:rFonts w:cs="Arial"/>
                <w:color w:val="000000"/>
              </w:rPr>
            </w:pPr>
          </w:p>
        </w:tc>
      </w:tr>
      <w:tr w:rsidR="00D42291" w:rsidRPr="00D95972" w14:paraId="6288B2DC" w14:textId="77777777" w:rsidTr="00F2145B">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88E25E7" w14:textId="2347DA2B" w:rsidR="00D42291" w:rsidRDefault="005918F1" w:rsidP="00D42291">
            <w:hyperlink r:id="rId122"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00"/>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84A57" w14:textId="532A3CB1" w:rsidR="00D42291" w:rsidRPr="000412A1" w:rsidRDefault="00E8281F" w:rsidP="00D42291">
            <w:pPr>
              <w:rPr>
                <w:rFonts w:cs="Arial"/>
                <w:color w:val="000000"/>
              </w:rPr>
            </w:pPr>
            <w:r>
              <w:rPr>
                <w:rFonts w:cs="Arial"/>
                <w:color w:val="000000"/>
              </w:rPr>
              <w:t>WIC not correct</w:t>
            </w:r>
          </w:p>
        </w:tc>
      </w:tr>
      <w:tr w:rsidR="00D42291"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D42291" w:rsidRDefault="005918F1" w:rsidP="00D42291">
            <w:hyperlink r:id="rId123"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D42291" w:rsidRPr="000412A1" w:rsidRDefault="00D42291" w:rsidP="00D42291">
            <w:pPr>
              <w:rPr>
                <w:rFonts w:cs="Arial"/>
                <w:color w:val="000000"/>
              </w:rPr>
            </w:pPr>
          </w:p>
        </w:tc>
      </w:tr>
      <w:tr w:rsidR="00D42291"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831B07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D42291" w:rsidRDefault="005918F1" w:rsidP="00D42291">
            <w:hyperlink r:id="rId124" w:history="1">
              <w:r w:rsidR="00D42291">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D42291" w:rsidRDefault="00D42291" w:rsidP="00D42291">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465271C" w14:textId="6503A0F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9A3A4E" w14:textId="5742DD59" w:rsidR="00D42291" w:rsidRDefault="00D42291" w:rsidP="00D42291">
            <w:pPr>
              <w:rPr>
                <w:rFonts w:cs="Arial"/>
                <w:color w:val="000000"/>
              </w:rPr>
            </w:pPr>
            <w:proofErr w:type="spellStart"/>
            <w:r>
              <w:rPr>
                <w:rFonts w:cs="Arial"/>
                <w:color w:val="000000"/>
              </w:rPr>
              <w:t>pCR</w:t>
            </w:r>
            <w:proofErr w:type="spellEnd"/>
            <w:r>
              <w:rPr>
                <w:rFonts w:cs="Arial"/>
                <w:color w:val="000000"/>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BBA12" w14:textId="77777777" w:rsidR="00D42291" w:rsidRPr="000412A1" w:rsidRDefault="00D42291" w:rsidP="00D42291">
            <w:pPr>
              <w:rPr>
                <w:rFonts w:cs="Arial"/>
                <w:color w:val="000000"/>
              </w:rPr>
            </w:pPr>
          </w:p>
        </w:tc>
      </w:tr>
      <w:tr w:rsidR="00D42291"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9FD204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D42291" w:rsidRDefault="005918F1" w:rsidP="00D42291">
            <w:hyperlink r:id="rId125" w:history="1">
              <w:r w:rsidR="00D42291">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D42291" w:rsidRDefault="00D42291" w:rsidP="00D42291">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1AA52D" w14:textId="49A09F8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3F7EB3" w14:textId="3215584F" w:rsidR="00D42291" w:rsidRDefault="00D42291" w:rsidP="00D42291">
            <w:pPr>
              <w:rPr>
                <w:rFonts w:cs="Arial"/>
                <w:color w:val="000000"/>
              </w:rPr>
            </w:pPr>
            <w:proofErr w:type="spellStart"/>
            <w:r>
              <w:rPr>
                <w:rFonts w:cs="Arial"/>
                <w:color w:val="000000"/>
              </w:rPr>
              <w:t>pCR</w:t>
            </w:r>
            <w:proofErr w:type="spellEnd"/>
            <w:r>
              <w:rPr>
                <w:rFonts w:cs="Arial"/>
                <w:color w:val="000000"/>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C5A37" w14:textId="77777777" w:rsidR="00D42291" w:rsidRPr="000412A1" w:rsidRDefault="00D42291" w:rsidP="00D42291">
            <w:pPr>
              <w:rPr>
                <w:rFonts w:cs="Arial"/>
                <w:color w:val="000000"/>
              </w:rPr>
            </w:pPr>
          </w:p>
        </w:tc>
      </w:tr>
      <w:tr w:rsidR="00D42291"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D42291" w:rsidRDefault="005918F1" w:rsidP="00D42291">
            <w:hyperlink r:id="rId126"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40F387" w14:textId="2684C502" w:rsidR="00D42291" w:rsidRDefault="00D42291" w:rsidP="00D42291">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D42291" w:rsidRPr="000412A1" w:rsidRDefault="00D42291" w:rsidP="00D42291">
            <w:pPr>
              <w:rPr>
                <w:rFonts w:cs="Arial"/>
                <w:color w:val="000000"/>
              </w:rPr>
            </w:pPr>
          </w:p>
        </w:tc>
      </w:tr>
      <w:tr w:rsidR="00D42291"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D42291" w:rsidRDefault="005918F1" w:rsidP="00D42291">
            <w:hyperlink r:id="rId127"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185A00" w14:textId="0C41D697" w:rsidR="00D42291" w:rsidRDefault="00D42291" w:rsidP="00D42291">
            <w:pPr>
              <w:rPr>
                <w:rFonts w:cs="Arial"/>
                <w:color w:val="000000"/>
              </w:rPr>
            </w:pPr>
            <w:r>
              <w:rPr>
                <w:rFonts w:cs="Arial"/>
                <w:color w:val="000000"/>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D42291" w:rsidRPr="000412A1" w:rsidRDefault="00D42291" w:rsidP="00D42291">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435147" w:rsidRPr="00435147" w:rsidRDefault="005918F1" w:rsidP="00397AE3">
            <w:hyperlink r:id="rId128"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435147" w:rsidRPr="000412A1" w:rsidRDefault="00435147" w:rsidP="00397AE3">
            <w:pPr>
              <w:rPr>
                <w:rFonts w:cs="Arial"/>
                <w:color w:val="000000"/>
              </w:rPr>
            </w:pPr>
          </w:p>
        </w:tc>
      </w:tr>
      <w:tr w:rsidR="0043514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439955B6" w14:textId="77777777" w:rsidR="00435147" w:rsidRPr="00435147" w:rsidRDefault="005918F1" w:rsidP="00397AE3">
            <w:pPr>
              <w:overflowPunct/>
              <w:autoSpaceDE/>
              <w:autoSpaceDN/>
              <w:adjustRightInd/>
              <w:textAlignment w:val="auto"/>
            </w:pPr>
            <w:hyperlink r:id="rId129"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435147" w:rsidRDefault="00435147" w:rsidP="00397AE3">
            <w:pPr>
              <w:rPr>
                <w:rFonts w:eastAsia="Batang" w:cs="Arial"/>
                <w:lang w:eastAsia="ko-KR"/>
              </w:rPr>
            </w:pPr>
          </w:p>
        </w:tc>
      </w:tr>
      <w:tr w:rsidR="0043514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435147" w:rsidRPr="00435147" w:rsidRDefault="005918F1" w:rsidP="00397AE3">
            <w:hyperlink r:id="rId130"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435147" w:rsidRPr="000412A1" w:rsidRDefault="00435147" w:rsidP="00397AE3">
            <w:pPr>
              <w:rPr>
                <w:rFonts w:cs="Arial"/>
                <w:color w:val="000000"/>
              </w:rPr>
            </w:pPr>
          </w:p>
        </w:tc>
      </w:tr>
      <w:tr w:rsidR="0043514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216E1F8F" w14:textId="77777777" w:rsidR="00435147" w:rsidRPr="00435147" w:rsidRDefault="005918F1" w:rsidP="00397AE3">
            <w:pPr>
              <w:overflowPunct/>
              <w:autoSpaceDE/>
              <w:autoSpaceDN/>
              <w:adjustRightInd/>
              <w:textAlignment w:val="auto"/>
              <w:rPr>
                <w:rFonts w:cs="Arial"/>
                <w:lang w:val="en-US"/>
              </w:rPr>
            </w:pPr>
            <w:hyperlink r:id="rId131"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00"/>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B2153D5" w14:textId="5FC43B0D" w:rsidR="00D42291" w:rsidRPr="00B9388E" w:rsidRDefault="005918F1" w:rsidP="00D42291">
            <w:pPr>
              <w:rPr>
                <w:rFonts w:cs="Arial"/>
              </w:rPr>
            </w:pPr>
            <w:hyperlink r:id="rId132"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00"/>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5D3A0063" w14:textId="497B9F9D" w:rsidR="00D42291" w:rsidRPr="00D95972" w:rsidRDefault="00D42291" w:rsidP="00D42291">
            <w:pPr>
              <w:rPr>
                <w:rFonts w:cs="Arial"/>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227B7354" w:rsidR="00D42291" w:rsidRPr="00D95972" w:rsidRDefault="00D460F1" w:rsidP="00D42291">
            <w:pPr>
              <w:rPr>
                <w:rFonts w:eastAsia="Batang" w:cs="Arial"/>
                <w:lang w:eastAsia="ko-KR"/>
              </w:rPr>
            </w:pPr>
            <w:r>
              <w:rPr>
                <w:rFonts w:eastAsia="Batang" w:cs="Arial"/>
                <w:lang w:eastAsia="ko-KR"/>
              </w:rPr>
              <w:t>Cover page, WID incorrect</w:t>
            </w:r>
          </w:p>
        </w:tc>
      </w:tr>
      <w:tr w:rsidR="00D42291" w:rsidRPr="00D95972" w14:paraId="190781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0AB4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97A31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A57F966" w14:textId="3B57A5A3" w:rsidR="00D42291" w:rsidRDefault="005918F1" w:rsidP="00D42291">
            <w:pPr>
              <w:overflowPunct/>
              <w:autoSpaceDE/>
              <w:autoSpaceDN/>
              <w:adjustRightInd/>
              <w:textAlignment w:val="auto"/>
              <w:rPr>
                <w:rFonts w:cs="Arial"/>
                <w:lang w:val="en-US"/>
              </w:rPr>
            </w:pPr>
            <w:hyperlink r:id="rId133" w:history="1">
              <w:r w:rsidR="00D42291">
                <w:rPr>
                  <w:rStyle w:val="Hyperlink"/>
                </w:rPr>
                <w:t>C1-212941</w:t>
              </w:r>
            </w:hyperlink>
          </w:p>
        </w:tc>
        <w:tc>
          <w:tcPr>
            <w:tcW w:w="4191" w:type="dxa"/>
            <w:gridSpan w:val="3"/>
            <w:tcBorders>
              <w:top w:val="single" w:sz="4" w:space="0" w:color="auto"/>
              <w:bottom w:val="single" w:sz="4" w:space="0" w:color="auto"/>
            </w:tcBorders>
            <w:shd w:val="clear" w:color="auto" w:fill="FFFF00"/>
          </w:tcPr>
          <w:p w14:paraId="4C07B4AA" w14:textId="2C7A2998" w:rsidR="00D42291" w:rsidRDefault="00D42291" w:rsidP="00D42291">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5EAACC33" w14:textId="659A7BB7"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8B6B0" w14:textId="728910F7" w:rsidR="00D42291" w:rsidRDefault="00D42291" w:rsidP="00D42291">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568F0" w14:textId="77777777" w:rsidR="00D42291" w:rsidRPr="00D95972" w:rsidRDefault="00D42291" w:rsidP="00D42291">
            <w:pPr>
              <w:rPr>
                <w:rFonts w:eastAsia="Batang" w:cs="Arial"/>
                <w:lang w:eastAsia="ko-KR"/>
              </w:rPr>
            </w:pPr>
          </w:p>
        </w:tc>
      </w:tr>
      <w:tr w:rsidR="00D42291"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0C6E498" w14:textId="771B8889" w:rsidR="00D42291" w:rsidRDefault="005918F1" w:rsidP="00D42291">
            <w:pPr>
              <w:overflowPunct/>
              <w:autoSpaceDE/>
              <w:autoSpaceDN/>
              <w:adjustRightInd/>
              <w:textAlignment w:val="auto"/>
              <w:rPr>
                <w:rFonts w:cs="Arial"/>
                <w:lang w:val="en-US"/>
              </w:rPr>
            </w:pPr>
            <w:hyperlink r:id="rId134"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D42291" w:rsidRPr="00D95972" w:rsidRDefault="00D42291" w:rsidP="00D42291">
            <w:pPr>
              <w:rPr>
                <w:rFonts w:eastAsia="Batang" w:cs="Arial"/>
                <w:lang w:eastAsia="ko-KR"/>
              </w:rPr>
            </w:pPr>
          </w:p>
        </w:tc>
      </w:tr>
      <w:tr w:rsidR="00D42291"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8CB22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F88908" w14:textId="2CF2C9FF" w:rsidR="00D42291" w:rsidRPr="00D95972" w:rsidRDefault="005918F1" w:rsidP="00D42291">
            <w:pPr>
              <w:overflowPunct/>
              <w:autoSpaceDE/>
              <w:autoSpaceDN/>
              <w:adjustRightInd/>
              <w:textAlignment w:val="auto"/>
              <w:rPr>
                <w:rFonts w:cs="Arial"/>
                <w:lang w:val="en-US"/>
              </w:rPr>
            </w:pPr>
            <w:hyperlink r:id="rId135" w:history="1">
              <w:r w:rsidR="00D42291">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D42291" w:rsidRPr="00D95972" w:rsidRDefault="00D42291" w:rsidP="00D42291">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D42291" w:rsidRPr="00D95972" w:rsidRDefault="00D42291" w:rsidP="00D42291">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96A7D" w14:textId="7F9B6548" w:rsidR="00D42291" w:rsidRPr="00D95972" w:rsidRDefault="00D43D86" w:rsidP="00D42291">
            <w:pPr>
              <w:rPr>
                <w:rFonts w:eastAsia="Batang" w:cs="Arial"/>
                <w:lang w:eastAsia="ko-KR"/>
              </w:rPr>
            </w:pPr>
            <w:r>
              <w:rPr>
                <w:rFonts w:eastAsia="Batang" w:cs="Arial"/>
                <w:lang w:eastAsia="ko-KR"/>
              </w:rPr>
              <w:t>Cover page, WIC incorrect, 3GU has 2 WIC</w:t>
            </w:r>
          </w:p>
        </w:tc>
      </w:tr>
      <w:tr w:rsidR="00D42291"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5918F1" w:rsidP="00D42291">
            <w:pPr>
              <w:overflowPunct/>
              <w:autoSpaceDE/>
              <w:autoSpaceDN/>
              <w:adjustRightInd/>
              <w:textAlignment w:val="auto"/>
              <w:rPr>
                <w:rFonts w:cs="Arial"/>
                <w:lang w:val="en-US"/>
              </w:rPr>
            </w:pPr>
            <w:hyperlink r:id="rId136"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CF6FC" w14:textId="77777777" w:rsidR="00D42291" w:rsidRPr="00D95972" w:rsidRDefault="00D42291" w:rsidP="00D42291">
            <w:pPr>
              <w:rPr>
                <w:rFonts w:eastAsia="Batang" w:cs="Arial"/>
                <w:lang w:eastAsia="ko-KR"/>
              </w:rPr>
            </w:pPr>
          </w:p>
        </w:tc>
      </w:tr>
      <w:tr w:rsidR="00D42291"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BF3F38" w14:textId="7D78D771" w:rsidR="00D42291" w:rsidRPr="00D95972" w:rsidRDefault="005918F1" w:rsidP="00D42291">
            <w:pPr>
              <w:overflowPunct/>
              <w:autoSpaceDE/>
              <w:autoSpaceDN/>
              <w:adjustRightInd/>
              <w:textAlignment w:val="auto"/>
              <w:rPr>
                <w:rFonts w:cs="Arial"/>
                <w:lang w:val="en-US"/>
              </w:rPr>
            </w:pPr>
            <w:hyperlink r:id="rId137"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D42291" w:rsidRPr="00D95972" w:rsidRDefault="00D42291" w:rsidP="00D42291">
            <w:pPr>
              <w:rPr>
                <w:rFonts w:eastAsia="Batang" w:cs="Arial"/>
                <w:lang w:eastAsia="ko-KR"/>
              </w:rPr>
            </w:pPr>
          </w:p>
        </w:tc>
      </w:tr>
      <w:tr w:rsidR="00D42291"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B421C2" w14:textId="4E1F26D7" w:rsidR="00D42291" w:rsidRPr="00D95972" w:rsidRDefault="005918F1" w:rsidP="00D42291">
            <w:pPr>
              <w:overflowPunct/>
              <w:autoSpaceDE/>
              <w:autoSpaceDN/>
              <w:adjustRightInd/>
              <w:textAlignment w:val="auto"/>
              <w:rPr>
                <w:rFonts w:cs="Arial"/>
                <w:lang w:val="en-US"/>
              </w:rPr>
            </w:pPr>
            <w:hyperlink r:id="rId138"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D42291" w:rsidRPr="00D95972" w:rsidRDefault="00D42291" w:rsidP="00D42291">
            <w:pPr>
              <w:rPr>
                <w:rFonts w:eastAsia="Batang" w:cs="Arial"/>
                <w:lang w:eastAsia="ko-KR"/>
              </w:rPr>
            </w:pPr>
          </w:p>
        </w:tc>
      </w:tr>
      <w:tr w:rsidR="00D42291" w:rsidRPr="00D95972" w14:paraId="326B3D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258C6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F883A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837A234"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6567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041030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91EFD6A"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905D" w14:textId="77777777" w:rsidR="00D42291" w:rsidRPr="00D95972" w:rsidRDefault="00D42291" w:rsidP="00D42291">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88FD4" w14:textId="3A46EB86" w:rsidR="00D42291" w:rsidRDefault="005918F1" w:rsidP="00D42291">
            <w:pPr>
              <w:overflowPunct/>
              <w:autoSpaceDE/>
              <w:autoSpaceDN/>
              <w:adjustRightInd/>
              <w:textAlignment w:val="auto"/>
              <w:rPr>
                <w:rFonts w:cs="Arial"/>
              </w:rPr>
            </w:pPr>
            <w:hyperlink r:id="rId139"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21A3" w14:textId="77777777" w:rsidR="00D42291" w:rsidRDefault="00D42291" w:rsidP="00D42291">
            <w:pPr>
              <w:rPr>
                <w:rFonts w:eastAsia="Batang" w:cs="Arial"/>
                <w:lang w:eastAsia="ko-KR"/>
              </w:rPr>
            </w:pPr>
          </w:p>
        </w:tc>
      </w:tr>
      <w:tr w:rsidR="00D42291"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D42291" w:rsidRPr="00D95972" w:rsidRDefault="00D42291" w:rsidP="00D42291">
            <w:pPr>
              <w:rPr>
                <w:rFonts w:cs="Arial"/>
              </w:rPr>
            </w:pPr>
          </w:p>
        </w:tc>
        <w:tc>
          <w:tcPr>
            <w:tcW w:w="1317" w:type="dxa"/>
            <w:gridSpan w:val="2"/>
            <w:tcBorders>
              <w:bottom w:val="nil"/>
            </w:tcBorders>
            <w:shd w:val="clear" w:color="auto" w:fill="auto"/>
          </w:tcPr>
          <w:p w14:paraId="0F3C7BC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65BA25" w14:textId="12D7756B" w:rsidR="00D42291" w:rsidRDefault="005918F1" w:rsidP="00D42291">
            <w:pPr>
              <w:overflowPunct/>
              <w:autoSpaceDE/>
              <w:autoSpaceDN/>
              <w:adjustRightInd/>
              <w:textAlignment w:val="auto"/>
              <w:rPr>
                <w:rFonts w:cs="Arial"/>
              </w:rPr>
            </w:pPr>
            <w:hyperlink r:id="rId140" w:history="1">
              <w:r w:rsidR="00D42291">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D42291" w:rsidRPr="00AC3414" w:rsidRDefault="00D42291" w:rsidP="00D42291">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D42291" w:rsidRDefault="00D42291" w:rsidP="00D42291">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D42291" w:rsidRDefault="00D42291" w:rsidP="00D42291">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92358" w14:textId="77777777" w:rsidR="00D42291" w:rsidRDefault="00D42291" w:rsidP="00D42291">
            <w:pPr>
              <w:rPr>
                <w:rFonts w:eastAsia="Batang" w:cs="Arial"/>
                <w:lang w:eastAsia="ko-KR"/>
              </w:rPr>
            </w:pPr>
          </w:p>
        </w:tc>
      </w:tr>
      <w:tr w:rsidR="00D42291"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77777777" w:rsidR="00D42291" w:rsidRPr="00D95972" w:rsidRDefault="00D42291" w:rsidP="00D42291">
            <w:pPr>
              <w:rPr>
                <w:rFonts w:cs="Arial"/>
              </w:rPr>
            </w:pPr>
          </w:p>
        </w:tc>
        <w:tc>
          <w:tcPr>
            <w:tcW w:w="1317" w:type="dxa"/>
            <w:gridSpan w:val="2"/>
            <w:tcBorders>
              <w:bottom w:val="nil"/>
            </w:tcBorders>
            <w:shd w:val="clear" w:color="auto" w:fill="auto"/>
          </w:tcPr>
          <w:p w14:paraId="0F0F09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E16C54" w14:textId="72B95F54" w:rsidR="00D42291" w:rsidRDefault="005918F1" w:rsidP="00D42291">
            <w:pPr>
              <w:overflowPunct/>
              <w:autoSpaceDE/>
              <w:autoSpaceDN/>
              <w:adjustRightInd/>
              <w:textAlignment w:val="auto"/>
              <w:rPr>
                <w:rFonts w:cs="Arial"/>
              </w:rPr>
            </w:pPr>
            <w:hyperlink r:id="rId141" w:history="1">
              <w:r w:rsidR="00D42291">
                <w:rPr>
                  <w:rStyle w:val="Hyperlink"/>
                </w:rPr>
                <w:t>C1-213095</w:t>
              </w:r>
            </w:hyperlink>
          </w:p>
        </w:tc>
        <w:tc>
          <w:tcPr>
            <w:tcW w:w="4191" w:type="dxa"/>
            <w:gridSpan w:val="3"/>
            <w:tcBorders>
              <w:top w:val="single" w:sz="4" w:space="0" w:color="auto"/>
              <w:bottom w:val="single" w:sz="4" w:space="0" w:color="auto"/>
            </w:tcBorders>
            <w:shd w:val="clear" w:color="auto" w:fill="FFFF00"/>
          </w:tcPr>
          <w:p w14:paraId="3905BB31" w14:textId="2671E4DA" w:rsidR="00D42291" w:rsidRDefault="00D42291" w:rsidP="00D42291">
            <w:pPr>
              <w:rPr>
                <w:rFonts w:eastAsia="Calibri" w:cs="Arial"/>
                <w:color w:val="000000"/>
              </w:rPr>
            </w:pPr>
            <w:r>
              <w:rPr>
                <w:rFonts w:eastAsia="Calibri" w:cs="Arial"/>
                <w:color w:val="000000"/>
              </w:rPr>
              <w:t>]The handling of wildcard CAG-ID-solution#1</w:t>
            </w:r>
          </w:p>
        </w:tc>
        <w:tc>
          <w:tcPr>
            <w:tcW w:w="1767" w:type="dxa"/>
            <w:tcBorders>
              <w:top w:val="single" w:sz="4" w:space="0" w:color="auto"/>
              <w:bottom w:val="single" w:sz="4" w:space="0" w:color="auto"/>
            </w:tcBorders>
            <w:shd w:val="clear" w:color="auto" w:fill="FFFF00"/>
          </w:tcPr>
          <w:p w14:paraId="2BEB1720" w14:textId="7A653DE8" w:rsidR="00D42291" w:rsidRDefault="00D42291" w:rsidP="00D42291">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4E2F5AC" w14:textId="1904EEC3" w:rsidR="00D42291" w:rsidRDefault="00D42291" w:rsidP="00D42291">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B987" w14:textId="77777777" w:rsidR="00D42291" w:rsidRDefault="00D42291" w:rsidP="00D42291">
            <w:pPr>
              <w:rPr>
                <w:rFonts w:eastAsia="Batang" w:cs="Arial"/>
                <w:lang w:eastAsia="ko-KR"/>
              </w:rPr>
            </w:pP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77777777"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5918F1" w:rsidP="00D42291">
            <w:pPr>
              <w:overflowPunct/>
              <w:autoSpaceDE/>
              <w:autoSpaceDN/>
              <w:adjustRightInd/>
              <w:textAlignment w:val="auto"/>
              <w:rPr>
                <w:rFonts w:cs="Arial"/>
              </w:rPr>
            </w:pPr>
            <w:hyperlink r:id="rId142"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9AED" w14:textId="77777777" w:rsidR="00D42291" w:rsidRDefault="00D42291" w:rsidP="00D42291">
            <w:pPr>
              <w:rPr>
                <w:rFonts w:eastAsia="Batang" w:cs="Arial"/>
                <w:lang w:eastAsia="ko-KR"/>
              </w:rPr>
            </w:pPr>
          </w:p>
        </w:tc>
      </w:tr>
      <w:tr w:rsidR="00D42291"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7777777" w:rsidR="00D42291" w:rsidRPr="00D95972" w:rsidRDefault="00D42291" w:rsidP="00D42291">
            <w:pPr>
              <w:rPr>
                <w:rFonts w:cs="Arial"/>
              </w:rPr>
            </w:pPr>
          </w:p>
        </w:tc>
        <w:tc>
          <w:tcPr>
            <w:tcW w:w="1317" w:type="dxa"/>
            <w:gridSpan w:val="2"/>
            <w:tcBorders>
              <w:bottom w:val="nil"/>
            </w:tcBorders>
            <w:shd w:val="clear" w:color="auto" w:fill="auto"/>
          </w:tcPr>
          <w:p w14:paraId="2EC04BD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22A58BD" w14:textId="454F4FEB" w:rsidR="00D42291" w:rsidRDefault="005918F1" w:rsidP="00D42291">
            <w:pPr>
              <w:overflowPunct/>
              <w:autoSpaceDE/>
              <w:autoSpaceDN/>
              <w:adjustRightInd/>
              <w:textAlignment w:val="auto"/>
              <w:rPr>
                <w:rFonts w:cs="Arial"/>
              </w:rPr>
            </w:pPr>
            <w:hyperlink r:id="rId143" w:history="1">
              <w:r w:rsidR="00D42291">
                <w:rPr>
                  <w:rStyle w:val="Hyperlink"/>
                </w:rPr>
                <w:t>C1-213097</w:t>
              </w:r>
            </w:hyperlink>
          </w:p>
        </w:tc>
        <w:tc>
          <w:tcPr>
            <w:tcW w:w="4191" w:type="dxa"/>
            <w:gridSpan w:val="3"/>
            <w:tcBorders>
              <w:top w:val="single" w:sz="4" w:space="0" w:color="auto"/>
              <w:bottom w:val="single" w:sz="4" w:space="0" w:color="auto"/>
            </w:tcBorders>
            <w:shd w:val="clear" w:color="auto" w:fill="FFFF00"/>
          </w:tcPr>
          <w:p w14:paraId="4D9B1823" w14:textId="5E08294D" w:rsidR="00D42291" w:rsidRPr="00AC3414" w:rsidRDefault="00D42291" w:rsidP="00D42291">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D42291" w:rsidRDefault="00D42291" w:rsidP="00D4229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D42291" w:rsidRDefault="00D42291" w:rsidP="00D42291">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940A6" w14:textId="77777777" w:rsidR="00D42291" w:rsidRDefault="00D42291" w:rsidP="00D42291">
            <w:pPr>
              <w:rPr>
                <w:rFonts w:eastAsia="Batang" w:cs="Arial"/>
                <w:lang w:eastAsia="ko-KR"/>
              </w:rPr>
            </w:pP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5918F1" w:rsidP="00D42291">
            <w:pPr>
              <w:overflowPunct/>
              <w:autoSpaceDE/>
              <w:autoSpaceDN/>
              <w:adjustRightInd/>
              <w:textAlignment w:val="auto"/>
              <w:rPr>
                <w:rFonts w:cs="Arial"/>
              </w:rPr>
            </w:pPr>
            <w:hyperlink r:id="rId144"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5918F1" w:rsidP="00D42291">
            <w:pPr>
              <w:overflowPunct/>
              <w:autoSpaceDE/>
              <w:autoSpaceDN/>
              <w:adjustRightInd/>
              <w:textAlignment w:val="auto"/>
              <w:rPr>
                <w:rFonts w:cs="Arial"/>
              </w:rPr>
            </w:pPr>
            <w:hyperlink r:id="rId145"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A3E40" w14:textId="77777777" w:rsidR="00D42291" w:rsidRDefault="00D42291" w:rsidP="00D42291">
            <w:pPr>
              <w:rPr>
                <w:rFonts w:eastAsia="Batang" w:cs="Arial"/>
                <w:lang w:eastAsia="ko-KR"/>
              </w:rPr>
            </w:pPr>
          </w:p>
        </w:tc>
      </w:tr>
      <w:tr w:rsidR="00D42291" w:rsidRPr="00D95972" w14:paraId="444972DC" w14:textId="77777777" w:rsidTr="004848B7">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4BA9AD8" w14:textId="7A134435" w:rsidR="00D42291" w:rsidRDefault="005918F1" w:rsidP="00D42291">
            <w:pPr>
              <w:overflowPunct/>
              <w:autoSpaceDE/>
              <w:autoSpaceDN/>
              <w:adjustRightInd/>
              <w:textAlignment w:val="auto"/>
              <w:rPr>
                <w:rFonts w:cs="Arial"/>
              </w:rPr>
            </w:pPr>
            <w:hyperlink r:id="rId146" w:history="1">
              <w:r w:rsidR="00D42291">
                <w:rPr>
                  <w:rStyle w:val="Hyperlink"/>
                </w:rPr>
                <w:t>C1-213154</w:t>
              </w:r>
            </w:hyperlink>
          </w:p>
        </w:tc>
        <w:tc>
          <w:tcPr>
            <w:tcW w:w="4191" w:type="dxa"/>
            <w:gridSpan w:val="3"/>
            <w:tcBorders>
              <w:top w:val="single" w:sz="4" w:space="0" w:color="auto"/>
              <w:bottom w:val="single" w:sz="4" w:space="0" w:color="auto"/>
            </w:tcBorders>
            <w:shd w:val="clear" w:color="auto" w:fill="FFFF00"/>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FFFF00"/>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8EEAE" w14:textId="77777777" w:rsidR="00D42291" w:rsidRDefault="00D42291" w:rsidP="00D42291">
            <w:pPr>
              <w:rPr>
                <w:rFonts w:eastAsia="Batang" w:cs="Arial"/>
                <w:lang w:eastAsia="ko-KR"/>
              </w:rPr>
            </w:pPr>
          </w:p>
        </w:tc>
      </w:tr>
      <w:tr w:rsidR="00D42291" w:rsidRPr="00D95972" w14:paraId="547BA82C" w14:textId="77777777" w:rsidTr="004848B7">
        <w:trPr>
          <w:gridAfter w:val="1"/>
          <w:wAfter w:w="4191" w:type="dxa"/>
        </w:trPr>
        <w:tc>
          <w:tcPr>
            <w:tcW w:w="976" w:type="dxa"/>
            <w:tcBorders>
              <w:left w:val="thinThickThinSmallGap" w:sz="24" w:space="0" w:color="auto"/>
              <w:bottom w:val="nil"/>
            </w:tcBorders>
            <w:shd w:val="clear" w:color="auto" w:fill="auto"/>
          </w:tcPr>
          <w:p w14:paraId="46B6C1E1" w14:textId="77777777" w:rsidR="00D42291" w:rsidRPr="00D95972" w:rsidRDefault="00D42291" w:rsidP="00D42291">
            <w:pPr>
              <w:rPr>
                <w:rFonts w:cs="Arial"/>
              </w:rPr>
            </w:pPr>
          </w:p>
        </w:tc>
        <w:tc>
          <w:tcPr>
            <w:tcW w:w="1317" w:type="dxa"/>
            <w:gridSpan w:val="2"/>
            <w:tcBorders>
              <w:bottom w:val="nil"/>
            </w:tcBorders>
            <w:shd w:val="clear" w:color="auto" w:fill="auto"/>
          </w:tcPr>
          <w:p w14:paraId="6C38AE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8875B2" w14:textId="18F51244" w:rsidR="00D42291" w:rsidRDefault="005918F1" w:rsidP="00D42291">
            <w:pPr>
              <w:overflowPunct/>
              <w:autoSpaceDE/>
              <w:autoSpaceDN/>
              <w:adjustRightInd/>
              <w:textAlignment w:val="auto"/>
              <w:rPr>
                <w:rFonts w:cs="Arial"/>
              </w:rPr>
            </w:pPr>
            <w:hyperlink r:id="rId147" w:history="1">
              <w:r w:rsidR="00D42291">
                <w:rPr>
                  <w:rStyle w:val="Hyperlink"/>
                </w:rPr>
                <w:t>C1-213157</w:t>
              </w:r>
            </w:hyperlink>
          </w:p>
        </w:tc>
        <w:tc>
          <w:tcPr>
            <w:tcW w:w="4191" w:type="dxa"/>
            <w:gridSpan w:val="3"/>
            <w:tcBorders>
              <w:top w:val="single" w:sz="4" w:space="0" w:color="auto"/>
              <w:bottom w:val="single" w:sz="4" w:space="0" w:color="auto"/>
            </w:tcBorders>
            <w:shd w:val="clear" w:color="auto" w:fill="FFFF00"/>
          </w:tcPr>
          <w:p w14:paraId="6F180F4B" w14:textId="4AF952A5" w:rsidR="00D42291" w:rsidRPr="00AC3414" w:rsidRDefault="00D42291" w:rsidP="00D42291">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90FA417" w14:textId="59E45FC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16B2F0" w14:textId="293C2FD7" w:rsidR="00D42291" w:rsidRDefault="00D42291" w:rsidP="00D42291">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DB7DF3" w14:textId="77777777" w:rsidR="00D42291" w:rsidRDefault="00D42291" w:rsidP="00D42291">
            <w:pPr>
              <w:rPr>
                <w:rFonts w:eastAsia="Batang" w:cs="Arial"/>
                <w:lang w:eastAsia="ko-KR"/>
              </w:rPr>
            </w:pPr>
          </w:p>
        </w:tc>
      </w:tr>
      <w:tr w:rsidR="00C67DCC" w:rsidRPr="00D95972" w14:paraId="5780C95B" w14:textId="77777777" w:rsidTr="004848B7">
        <w:trPr>
          <w:gridAfter w:val="1"/>
          <w:wAfter w:w="4191" w:type="dxa"/>
        </w:trPr>
        <w:tc>
          <w:tcPr>
            <w:tcW w:w="976" w:type="dxa"/>
            <w:tcBorders>
              <w:left w:val="thinThickThinSmallGap" w:sz="24" w:space="0" w:color="auto"/>
              <w:bottom w:val="nil"/>
            </w:tcBorders>
            <w:shd w:val="clear" w:color="auto" w:fill="auto"/>
          </w:tcPr>
          <w:p w14:paraId="32FC1DF3" w14:textId="77777777" w:rsidR="00C67DCC" w:rsidRPr="00D95972" w:rsidRDefault="00C67DCC" w:rsidP="00D42291">
            <w:pPr>
              <w:rPr>
                <w:rFonts w:cs="Arial"/>
              </w:rPr>
            </w:pPr>
          </w:p>
        </w:tc>
        <w:tc>
          <w:tcPr>
            <w:tcW w:w="1317" w:type="dxa"/>
            <w:gridSpan w:val="2"/>
            <w:tcBorders>
              <w:bottom w:val="nil"/>
            </w:tcBorders>
            <w:shd w:val="clear" w:color="auto" w:fill="auto"/>
          </w:tcPr>
          <w:p w14:paraId="0D15CFA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8CC852D"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1DCFB5"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07B6541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470E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8457" w14:textId="77777777" w:rsidR="00C67DCC" w:rsidRDefault="00C67DCC" w:rsidP="00D42291">
            <w:pPr>
              <w:rPr>
                <w:rFonts w:eastAsia="Batang" w:cs="Arial"/>
                <w:lang w:eastAsia="ko-KR"/>
              </w:rPr>
            </w:pPr>
          </w:p>
        </w:tc>
      </w:tr>
      <w:tr w:rsidR="00C67DCC"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C67DCC" w:rsidRPr="00D95972" w:rsidRDefault="00C67DCC" w:rsidP="00D42291">
            <w:pPr>
              <w:rPr>
                <w:rFonts w:cs="Arial"/>
              </w:rPr>
            </w:pPr>
          </w:p>
        </w:tc>
        <w:tc>
          <w:tcPr>
            <w:tcW w:w="1317" w:type="dxa"/>
            <w:gridSpan w:val="2"/>
            <w:tcBorders>
              <w:bottom w:val="nil"/>
            </w:tcBorders>
            <w:shd w:val="clear" w:color="auto" w:fill="auto"/>
          </w:tcPr>
          <w:p w14:paraId="0701D9A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D07AA1E"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9FD7810"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C67DCC" w:rsidRDefault="00C67DCC" w:rsidP="00D42291">
            <w:pPr>
              <w:rPr>
                <w:rFonts w:eastAsia="Batang" w:cs="Arial"/>
                <w:lang w:eastAsia="ko-KR"/>
              </w:rPr>
            </w:pPr>
          </w:p>
        </w:tc>
      </w:tr>
      <w:tr w:rsidR="00D42291"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D42291" w:rsidRPr="00D95972" w:rsidRDefault="00D42291" w:rsidP="00D42291">
            <w:pPr>
              <w:rPr>
                <w:rFonts w:cs="Arial"/>
              </w:rPr>
            </w:pPr>
          </w:p>
        </w:tc>
        <w:tc>
          <w:tcPr>
            <w:tcW w:w="1317" w:type="dxa"/>
            <w:gridSpan w:val="2"/>
            <w:tcBorders>
              <w:bottom w:val="nil"/>
            </w:tcBorders>
            <w:shd w:val="clear" w:color="auto" w:fill="auto"/>
          </w:tcPr>
          <w:p w14:paraId="43C6F7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094046" w14:textId="5D9DD00B" w:rsidR="00D42291" w:rsidRDefault="005918F1" w:rsidP="00D42291">
            <w:pPr>
              <w:overflowPunct/>
              <w:autoSpaceDE/>
              <w:autoSpaceDN/>
              <w:adjustRightInd/>
              <w:textAlignment w:val="auto"/>
              <w:rPr>
                <w:rFonts w:cs="Arial"/>
              </w:rPr>
            </w:pPr>
            <w:hyperlink r:id="rId148" w:history="1">
              <w:r w:rsidR="00D42291">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D42291" w:rsidRPr="00AC3414" w:rsidRDefault="00D42291" w:rsidP="00D42291">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D42291" w:rsidRDefault="00D42291" w:rsidP="00D42291">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8898" w14:textId="77777777" w:rsidR="00D42291" w:rsidRDefault="00D42291" w:rsidP="00D42291">
            <w:pPr>
              <w:rPr>
                <w:rFonts w:eastAsia="Batang" w:cs="Arial"/>
                <w:lang w:eastAsia="ko-KR"/>
              </w:rPr>
            </w:pPr>
          </w:p>
        </w:tc>
      </w:tr>
      <w:tr w:rsidR="00D42291"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5918F1" w:rsidP="00D42291">
            <w:pPr>
              <w:overflowPunct/>
              <w:autoSpaceDE/>
              <w:autoSpaceDN/>
              <w:adjustRightInd/>
              <w:textAlignment w:val="auto"/>
              <w:rPr>
                <w:rFonts w:cs="Arial"/>
              </w:rPr>
            </w:pPr>
            <w:hyperlink r:id="rId149"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AB220" w14:textId="77777777" w:rsidR="00D42291" w:rsidRDefault="00D42291" w:rsidP="00D42291">
            <w:pPr>
              <w:rPr>
                <w:rFonts w:eastAsia="Batang" w:cs="Arial"/>
                <w:lang w:eastAsia="ko-KR"/>
              </w:rPr>
            </w:pPr>
          </w:p>
        </w:tc>
      </w:tr>
      <w:tr w:rsidR="00D42291"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FDAA4A" w14:textId="04E142B5" w:rsidR="00D42291" w:rsidRDefault="005918F1" w:rsidP="00D42291">
            <w:pPr>
              <w:overflowPunct/>
              <w:autoSpaceDE/>
              <w:autoSpaceDN/>
              <w:adjustRightInd/>
              <w:textAlignment w:val="auto"/>
              <w:rPr>
                <w:rFonts w:cs="Arial"/>
              </w:rPr>
            </w:pPr>
            <w:hyperlink r:id="rId150"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D42291" w:rsidRDefault="00D42291" w:rsidP="00D42291">
            <w:pPr>
              <w:rPr>
                <w:rFonts w:eastAsia="Batang" w:cs="Arial"/>
                <w:lang w:eastAsia="ko-KR"/>
              </w:rPr>
            </w:pPr>
          </w:p>
        </w:tc>
      </w:tr>
      <w:tr w:rsidR="00D42291"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5918F1" w:rsidP="00D42291">
            <w:pPr>
              <w:overflowPunct/>
              <w:autoSpaceDE/>
              <w:autoSpaceDN/>
              <w:adjustRightInd/>
              <w:textAlignment w:val="auto"/>
              <w:rPr>
                <w:rFonts w:cs="Arial"/>
              </w:rPr>
            </w:pPr>
            <w:hyperlink r:id="rId151"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52347" w14:textId="77777777" w:rsidR="00D42291" w:rsidRDefault="00D42291" w:rsidP="00D42291">
            <w:pPr>
              <w:rPr>
                <w:rFonts w:eastAsia="Batang" w:cs="Arial"/>
                <w:lang w:eastAsia="ko-KR"/>
              </w:rPr>
            </w:pPr>
          </w:p>
        </w:tc>
      </w:tr>
      <w:tr w:rsidR="00D42291"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D8E2CD" w14:textId="311E5449" w:rsidR="00D42291" w:rsidRDefault="005918F1" w:rsidP="00D42291">
            <w:pPr>
              <w:overflowPunct/>
              <w:autoSpaceDE/>
              <w:autoSpaceDN/>
              <w:adjustRightInd/>
              <w:textAlignment w:val="auto"/>
              <w:rPr>
                <w:rFonts w:cs="Arial"/>
              </w:rPr>
            </w:pPr>
            <w:hyperlink r:id="rId152"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B44D9" w14:textId="77777777" w:rsidR="00D42291" w:rsidRDefault="00D42291" w:rsidP="00D42291">
            <w:pPr>
              <w:rPr>
                <w:rFonts w:eastAsia="Batang" w:cs="Arial"/>
                <w:lang w:eastAsia="ko-KR"/>
              </w:rPr>
            </w:pPr>
          </w:p>
        </w:tc>
      </w:tr>
      <w:tr w:rsidR="00D42291" w:rsidRPr="00D95972" w14:paraId="7D055B71" w14:textId="77777777" w:rsidTr="004848B7">
        <w:trPr>
          <w:gridAfter w:val="1"/>
          <w:wAfter w:w="4191" w:type="dxa"/>
        </w:trPr>
        <w:tc>
          <w:tcPr>
            <w:tcW w:w="976" w:type="dxa"/>
            <w:tcBorders>
              <w:left w:val="thinThickThinSmallGap" w:sz="24" w:space="0" w:color="auto"/>
              <w:bottom w:val="nil"/>
            </w:tcBorders>
            <w:shd w:val="clear" w:color="auto" w:fill="auto"/>
          </w:tcPr>
          <w:p w14:paraId="40BDDCB2" w14:textId="77777777" w:rsidR="00D42291" w:rsidRPr="00D95972" w:rsidRDefault="00D42291" w:rsidP="00D42291">
            <w:pPr>
              <w:rPr>
                <w:rFonts w:cs="Arial"/>
              </w:rPr>
            </w:pPr>
          </w:p>
        </w:tc>
        <w:tc>
          <w:tcPr>
            <w:tcW w:w="1317" w:type="dxa"/>
            <w:gridSpan w:val="2"/>
            <w:tcBorders>
              <w:bottom w:val="nil"/>
            </w:tcBorders>
            <w:shd w:val="clear" w:color="auto" w:fill="auto"/>
          </w:tcPr>
          <w:p w14:paraId="4EC8749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2E0CE9" w14:textId="47A4CA3C" w:rsidR="00D42291" w:rsidRDefault="005918F1" w:rsidP="00D42291">
            <w:pPr>
              <w:overflowPunct/>
              <w:autoSpaceDE/>
              <w:autoSpaceDN/>
              <w:adjustRightInd/>
              <w:textAlignment w:val="auto"/>
              <w:rPr>
                <w:rFonts w:cs="Arial"/>
              </w:rPr>
            </w:pPr>
            <w:hyperlink r:id="rId153" w:history="1">
              <w:r w:rsidR="00D42291">
                <w:rPr>
                  <w:rStyle w:val="Hyperlink"/>
                </w:rPr>
                <w:t>C1-213164</w:t>
              </w:r>
            </w:hyperlink>
          </w:p>
        </w:tc>
        <w:tc>
          <w:tcPr>
            <w:tcW w:w="4191" w:type="dxa"/>
            <w:gridSpan w:val="3"/>
            <w:tcBorders>
              <w:top w:val="single" w:sz="4" w:space="0" w:color="auto"/>
              <w:bottom w:val="single" w:sz="4" w:space="0" w:color="auto"/>
            </w:tcBorders>
            <w:shd w:val="clear" w:color="auto" w:fill="FFFF00"/>
          </w:tcPr>
          <w:p w14:paraId="30B24619" w14:textId="69694EA2" w:rsidR="00D42291" w:rsidRPr="00AC3414" w:rsidRDefault="00D42291" w:rsidP="00D42291">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423805DF" w14:textId="07FA8D1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461F37" w14:textId="3203AF4E" w:rsidR="00D42291" w:rsidRDefault="00D42291" w:rsidP="00D42291">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86DB3" w14:textId="5F0D9F07" w:rsidR="00D42291" w:rsidRDefault="00B56F43" w:rsidP="00D42291">
            <w:pPr>
              <w:rPr>
                <w:rFonts w:eastAsia="Batang" w:cs="Arial"/>
                <w:lang w:eastAsia="ko-KR"/>
              </w:rPr>
            </w:pPr>
            <w:r>
              <w:rPr>
                <w:rFonts w:eastAsia="Batang" w:cs="Arial"/>
                <w:lang w:eastAsia="ko-KR"/>
              </w:rPr>
              <w:t>Cover page, tick changes affected</w:t>
            </w:r>
          </w:p>
        </w:tc>
      </w:tr>
      <w:tr w:rsidR="00D42291"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D42291" w:rsidRPr="00D95972" w:rsidRDefault="00D42291" w:rsidP="00D42291">
            <w:pPr>
              <w:rPr>
                <w:rFonts w:cs="Arial"/>
              </w:rPr>
            </w:pPr>
          </w:p>
        </w:tc>
        <w:tc>
          <w:tcPr>
            <w:tcW w:w="1317" w:type="dxa"/>
            <w:gridSpan w:val="2"/>
            <w:tcBorders>
              <w:bottom w:val="nil"/>
            </w:tcBorders>
            <w:shd w:val="clear" w:color="auto" w:fill="auto"/>
          </w:tcPr>
          <w:p w14:paraId="41992BF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9478D" w14:textId="55516B6A" w:rsidR="00D42291" w:rsidRDefault="005918F1" w:rsidP="00D42291">
            <w:pPr>
              <w:overflowPunct/>
              <w:autoSpaceDE/>
              <w:autoSpaceDN/>
              <w:adjustRightInd/>
              <w:textAlignment w:val="auto"/>
              <w:rPr>
                <w:rFonts w:cs="Arial"/>
              </w:rPr>
            </w:pPr>
            <w:hyperlink r:id="rId154" w:history="1">
              <w:r w:rsidR="00D42291">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D42291" w:rsidRPr="00AC3414" w:rsidRDefault="00D42291" w:rsidP="00D42291">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D42291" w:rsidRDefault="00D42291" w:rsidP="00D42291">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D42291" w:rsidRDefault="00B56F43" w:rsidP="00D42291">
            <w:pPr>
              <w:rPr>
                <w:rFonts w:eastAsia="Batang" w:cs="Arial"/>
                <w:lang w:eastAsia="ko-KR"/>
              </w:rPr>
            </w:pPr>
            <w:r>
              <w:rPr>
                <w:rFonts w:eastAsia="Batang" w:cs="Arial"/>
                <w:lang w:eastAsia="ko-KR"/>
              </w:rPr>
              <w:t>Cover page has TEI17, 3GU 5GProtoc17</w:t>
            </w:r>
          </w:p>
        </w:tc>
      </w:tr>
      <w:tr w:rsidR="00D42291"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D42291" w:rsidRPr="00D95972" w:rsidRDefault="00D42291" w:rsidP="00D42291">
            <w:pPr>
              <w:rPr>
                <w:rFonts w:cs="Arial"/>
              </w:rPr>
            </w:pPr>
          </w:p>
        </w:tc>
        <w:tc>
          <w:tcPr>
            <w:tcW w:w="1317" w:type="dxa"/>
            <w:gridSpan w:val="2"/>
            <w:tcBorders>
              <w:bottom w:val="nil"/>
            </w:tcBorders>
            <w:shd w:val="clear" w:color="auto" w:fill="auto"/>
          </w:tcPr>
          <w:p w14:paraId="079DD32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BA040A" w14:textId="2B728CCD" w:rsidR="00D42291" w:rsidRDefault="005918F1" w:rsidP="00D42291">
            <w:pPr>
              <w:overflowPunct/>
              <w:autoSpaceDE/>
              <w:autoSpaceDN/>
              <w:adjustRightInd/>
              <w:textAlignment w:val="auto"/>
              <w:rPr>
                <w:rFonts w:cs="Arial"/>
              </w:rPr>
            </w:pPr>
            <w:hyperlink r:id="rId155" w:history="1">
              <w:r w:rsidR="00D42291">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D42291" w:rsidRPr="00AC3414" w:rsidRDefault="00D42291" w:rsidP="00D42291">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D42291" w:rsidRDefault="00D42291" w:rsidP="00D42291">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D42291" w:rsidRPr="00D95972" w:rsidRDefault="00D42291" w:rsidP="00D42291">
            <w:pPr>
              <w:rPr>
                <w:rFonts w:cs="Arial"/>
              </w:rPr>
            </w:pPr>
          </w:p>
        </w:tc>
        <w:tc>
          <w:tcPr>
            <w:tcW w:w="1317" w:type="dxa"/>
            <w:gridSpan w:val="2"/>
            <w:tcBorders>
              <w:bottom w:val="nil"/>
            </w:tcBorders>
            <w:shd w:val="clear" w:color="auto" w:fill="auto"/>
          </w:tcPr>
          <w:p w14:paraId="60FD3C7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05EB62" w14:textId="4E2A1A97" w:rsidR="00D42291" w:rsidRDefault="005918F1" w:rsidP="00D42291">
            <w:pPr>
              <w:overflowPunct/>
              <w:autoSpaceDE/>
              <w:autoSpaceDN/>
              <w:adjustRightInd/>
              <w:textAlignment w:val="auto"/>
              <w:rPr>
                <w:rFonts w:cs="Arial"/>
              </w:rPr>
            </w:pPr>
            <w:hyperlink r:id="rId156" w:history="1">
              <w:r w:rsidR="00D42291">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D42291" w:rsidRPr="00AC3414" w:rsidRDefault="00D42291" w:rsidP="00D42291">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D42291" w:rsidRDefault="00D42291" w:rsidP="00D42291">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636C94DC" w14:textId="77777777" w:rsidTr="004848B7">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99FD78" w14:textId="053BEEE3" w:rsidR="00D42291" w:rsidRDefault="005918F1" w:rsidP="00D42291">
            <w:pPr>
              <w:overflowPunct/>
              <w:autoSpaceDE/>
              <w:autoSpaceDN/>
              <w:adjustRightInd/>
              <w:textAlignment w:val="auto"/>
              <w:rPr>
                <w:rFonts w:cs="Arial"/>
              </w:rPr>
            </w:pPr>
            <w:hyperlink r:id="rId157"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4667E" w14:textId="77777777" w:rsidR="00D42291" w:rsidRDefault="00D42291" w:rsidP="00D42291">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5918F1" w:rsidP="00D42291">
            <w:pPr>
              <w:overflowPunct/>
              <w:autoSpaceDE/>
              <w:autoSpaceDN/>
              <w:adjustRightInd/>
              <w:textAlignment w:val="auto"/>
              <w:rPr>
                <w:rFonts w:cs="Arial"/>
              </w:rPr>
            </w:pPr>
            <w:hyperlink r:id="rId158"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4862F" w14:textId="77777777" w:rsidR="00D42291" w:rsidRDefault="00D42291" w:rsidP="00D42291">
            <w:pPr>
              <w:rPr>
                <w:rFonts w:eastAsia="Batang" w:cs="Arial"/>
                <w:lang w:eastAsia="ko-KR"/>
              </w:rPr>
            </w:pPr>
          </w:p>
        </w:tc>
      </w:tr>
      <w:tr w:rsidR="00D42291" w:rsidRPr="00D95972" w14:paraId="4680E902" w14:textId="77777777" w:rsidTr="004848B7">
        <w:trPr>
          <w:gridAfter w:val="1"/>
          <w:wAfter w:w="4191" w:type="dxa"/>
        </w:trPr>
        <w:tc>
          <w:tcPr>
            <w:tcW w:w="976" w:type="dxa"/>
            <w:tcBorders>
              <w:left w:val="thinThickThinSmallGap" w:sz="24" w:space="0" w:color="auto"/>
              <w:bottom w:val="nil"/>
            </w:tcBorders>
            <w:shd w:val="clear" w:color="auto" w:fill="auto"/>
          </w:tcPr>
          <w:p w14:paraId="2F7C770F" w14:textId="77777777" w:rsidR="00D42291" w:rsidRPr="00D95972" w:rsidRDefault="00D42291" w:rsidP="00D42291">
            <w:pPr>
              <w:rPr>
                <w:rFonts w:cs="Arial"/>
              </w:rPr>
            </w:pPr>
          </w:p>
        </w:tc>
        <w:tc>
          <w:tcPr>
            <w:tcW w:w="1317" w:type="dxa"/>
            <w:gridSpan w:val="2"/>
            <w:tcBorders>
              <w:bottom w:val="nil"/>
            </w:tcBorders>
            <w:shd w:val="clear" w:color="auto" w:fill="auto"/>
          </w:tcPr>
          <w:p w14:paraId="54F037E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9CFD92" w14:textId="516D78A8" w:rsidR="00D42291" w:rsidRDefault="005918F1" w:rsidP="00D42291">
            <w:pPr>
              <w:overflowPunct/>
              <w:autoSpaceDE/>
              <w:autoSpaceDN/>
              <w:adjustRightInd/>
              <w:textAlignment w:val="auto"/>
              <w:rPr>
                <w:rFonts w:cs="Arial"/>
              </w:rPr>
            </w:pPr>
            <w:hyperlink r:id="rId159" w:history="1">
              <w:r w:rsidR="00D42291">
                <w:rPr>
                  <w:rStyle w:val="Hyperlink"/>
                </w:rPr>
                <w:t>C1-213231</w:t>
              </w:r>
            </w:hyperlink>
          </w:p>
        </w:tc>
        <w:tc>
          <w:tcPr>
            <w:tcW w:w="4191" w:type="dxa"/>
            <w:gridSpan w:val="3"/>
            <w:tcBorders>
              <w:top w:val="single" w:sz="4" w:space="0" w:color="auto"/>
              <w:bottom w:val="single" w:sz="4" w:space="0" w:color="auto"/>
            </w:tcBorders>
            <w:shd w:val="clear" w:color="auto" w:fill="FFFF00"/>
          </w:tcPr>
          <w:p w14:paraId="07B8986B" w14:textId="40C66B7A" w:rsidR="00D42291" w:rsidRPr="00AC3414" w:rsidRDefault="00D42291" w:rsidP="00D42291">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FBBF432" w14:textId="171604D5"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940C42" w14:textId="42C42D3B" w:rsidR="00D42291" w:rsidRDefault="00D42291" w:rsidP="00D42291">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747F8" w14:textId="2F40531E"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88AAF" w14:textId="2329A3FB" w:rsidR="00D42291" w:rsidRDefault="005918F1" w:rsidP="00D42291">
            <w:pPr>
              <w:overflowPunct/>
              <w:autoSpaceDE/>
              <w:autoSpaceDN/>
              <w:adjustRightInd/>
              <w:textAlignment w:val="auto"/>
              <w:rPr>
                <w:rFonts w:cs="Arial"/>
              </w:rPr>
            </w:pPr>
            <w:hyperlink r:id="rId160"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D42291" w:rsidRPr="00D95972" w:rsidRDefault="00D42291" w:rsidP="00D42291">
            <w:pPr>
              <w:rPr>
                <w:rFonts w:cs="Arial"/>
              </w:rPr>
            </w:pPr>
          </w:p>
        </w:tc>
        <w:tc>
          <w:tcPr>
            <w:tcW w:w="1317" w:type="dxa"/>
            <w:gridSpan w:val="2"/>
            <w:tcBorders>
              <w:bottom w:val="nil"/>
            </w:tcBorders>
            <w:shd w:val="clear" w:color="auto" w:fill="auto"/>
          </w:tcPr>
          <w:p w14:paraId="4FA6E7D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118D502" w14:textId="44D224AD" w:rsidR="00D42291" w:rsidRDefault="005918F1" w:rsidP="00D42291">
            <w:pPr>
              <w:overflowPunct/>
              <w:autoSpaceDE/>
              <w:autoSpaceDN/>
              <w:adjustRightInd/>
              <w:textAlignment w:val="auto"/>
              <w:rPr>
                <w:rFonts w:cs="Arial"/>
              </w:rPr>
            </w:pPr>
            <w:hyperlink r:id="rId161" w:history="1">
              <w:r w:rsidR="00D42291">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D42291" w:rsidRPr="00AC3414" w:rsidRDefault="00D42291" w:rsidP="00D42291">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D42291" w:rsidRDefault="00D42291" w:rsidP="00D42291">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FC698" w14:textId="77777777" w:rsidR="00D42291" w:rsidRDefault="00D42291" w:rsidP="00D42291">
            <w:pPr>
              <w:rPr>
                <w:rFonts w:eastAsia="Batang" w:cs="Arial"/>
                <w:lang w:eastAsia="ko-KR"/>
              </w:rPr>
            </w:pPr>
          </w:p>
        </w:tc>
      </w:tr>
      <w:tr w:rsidR="00D42291"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5AE09C" w14:textId="32119818" w:rsidR="00D42291" w:rsidRDefault="005918F1" w:rsidP="00D42291">
            <w:pPr>
              <w:overflowPunct/>
              <w:autoSpaceDE/>
              <w:autoSpaceDN/>
              <w:adjustRightInd/>
              <w:textAlignment w:val="auto"/>
              <w:rPr>
                <w:rFonts w:cs="Arial"/>
              </w:rPr>
            </w:pPr>
            <w:hyperlink r:id="rId162"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94C09" w14:textId="77777777" w:rsidR="00D42291" w:rsidRDefault="00D42291" w:rsidP="00D42291">
            <w:pPr>
              <w:rPr>
                <w:rFonts w:eastAsia="Batang" w:cs="Arial"/>
                <w:lang w:eastAsia="ko-KR"/>
              </w:rPr>
            </w:pPr>
          </w:p>
        </w:tc>
      </w:tr>
      <w:tr w:rsidR="00D42291"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D42291" w:rsidRPr="00D95972" w:rsidRDefault="00D42291" w:rsidP="00D42291">
            <w:pPr>
              <w:rPr>
                <w:rFonts w:cs="Arial"/>
              </w:rPr>
            </w:pPr>
          </w:p>
        </w:tc>
        <w:tc>
          <w:tcPr>
            <w:tcW w:w="1317" w:type="dxa"/>
            <w:gridSpan w:val="2"/>
            <w:tcBorders>
              <w:bottom w:val="nil"/>
            </w:tcBorders>
            <w:shd w:val="clear" w:color="auto" w:fill="auto"/>
          </w:tcPr>
          <w:p w14:paraId="18256E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F1C1710" w14:textId="77BE4A24" w:rsidR="00D42291" w:rsidRDefault="005918F1" w:rsidP="00D42291">
            <w:pPr>
              <w:overflowPunct/>
              <w:autoSpaceDE/>
              <w:autoSpaceDN/>
              <w:adjustRightInd/>
              <w:textAlignment w:val="auto"/>
              <w:rPr>
                <w:rFonts w:cs="Arial"/>
              </w:rPr>
            </w:pPr>
            <w:hyperlink r:id="rId163" w:history="1">
              <w:r w:rsidR="00D42291">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D42291" w:rsidRPr="00AC3414" w:rsidRDefault="00D42291" w:rsidP="00D42291">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D42291" w:rsidRDefault="00D42291" w:rsidP="00D42291">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C040C" w14:textId="77777777" w:rsidR="00D42291" w:rsidRDefault="00D42291" w:rsidP="00D42291">
            <w:pPr>
              <w:rPr>
                <w:rFonts w:eastAsia="Batang" w:cs="Arial"/>
                <w:lang w:eastAsia="ko-KR"/>
              </w:rPr>
            </w:pPr>
          </w:p>
        </w:tc>
      </w:tr>
      <w:tr w:rsidR="00D42291"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77777777" w:rsidR="00D42291" w:rsidRPr="00D95972" w:rsidRDefault="00D42291"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FD0E36C" w14:textId="72A698A3" w:rsidR="00D42291" w:rsidRDefault="005918F1" w:rsidP="00D42291">
            <w:pPr>
              <w:overflowPunct/>
              <w:autoSpaceDE/>
              <w:autoSpaceDN/>
              <w:adjustRightInd/>
              <w:textAlignment w:val="auto"/>
              <w:rPr>
                <w:rFonts w:cs="Arial"/>
              </w:rPr>
            </w:pPr>
            <w:hyperlink r:id="rId164"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77777777" w:rsidR="00D42291" w:rsidRDefault="00D42291" w:rsidP="00D42291">
            <w:pPr>
              <w:rPr>
                <w:rFonts w:eastAsia="Batang" w:cs="Arial"/>
                <w:lang w:eastAsia="ko-KR"/>
              </w:rPr>
            </w:pPr>
          </w:p>
        </w:tc>
      </w:tr>
      <w:tr w:rsidR="00D42291"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D42291" w:rsidRPr="00D95972" w:rsidRDefault="00D42291" w:rsidP="00D42291">
            <w:pPr>
              <w:rPr>
                <w:rFonts w:cs="Arial"/>
              </w:rPr>
            </w:pPr>
          </w:p>
        </w:tc>
        <w:tc>
          <w:tcPr>
            <w:tcW w:w="1317" w:type="dxa"/>
            <w:gridSpan w:val="2"/>
            <w:tcBorders>
              <w:bottom w:val="nil"/>
            </w:tcBorders>
            <w:shd w:val="clear" w:color="auto" w:fill="auto"/>
          </w:tcPr>
          <w:p w14:paraId="7130E0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146014" w14:textId="66710876" w:rsidR="00D42291" w:rsidRDefault="005918F1" w:rsidP="00D42291">
            <w:pPr>
              <w:overflowPunct/>
              <w:autoSpaceDE/>
              <w:autoSpaceDN/>
              <w:adjustRightInd/>
              <w:textAlignment w:val="auto"/>
              <w:rPr>
                <w:rFonts w:cs="Arial"/>
              </w:rPr>
            </w:pPr>
            <w:hyperlink r:id="rId165" w:history="1">
              <w:r w:rsidR="00D42291">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D42291" w:rsidRPr="00AC3414" w:rsidRDefault="00D42291" w:rsidP="00D42291">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D42291" w:rsidRDefault="00D42291" w:rsidP="00D42291">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528EC" w14:textId="77777777" w:rsidR="00D42291" w:rsidRDefault="00D42291" w:rsidP="00D42291">
            <w:pPr>
              <w:rPr>
                <w:rFonts w:eastAsia="Batang" w:cs="Arial"/>
                <w:lang w:eastAsia="ko-KR"/>
              </w:rPr>
            </w:pPr>
          </w:p>
        </w:tc>
      </w:tr>
      <w:tr w:rsidR="00D42291"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D42291" w:rsidRPr="00D95972" w:rsidRDefault="00D42291" w:rsidP="00D42291">
            <w:pPr>
              <w:rPr>
                <w:rFonts w:cs="Arial"/>
              </w:rPr>
            </w:pPr>
          </w:p>
        </w:tc>
        <w:tc>
          <w:tcPr>
            <w:tcW w:w="1317" w:type="dxa"/>
            <w:gridSpan w:val="2"/>
            <w:tcBorders>
              <w:bottom w:val="nil"/>
            </w:tcBorders>
            <w:shd w:val="clear" w:color="auto" w:fill="auto"/>
          </w:tcPr>
          <w:p w14:paraId="2FEE5FA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D804A5" w14:textId="1303EFD6" w:rsidR="00D42291" w:rsidRDefault="005918F1" w:rsidP="00D42291">
            <w:pPr>
              <w:overflowPunct/>
              <w:autoSpaceDE/>
              <w:autoSpaceDN/>
              <w:adjustRightInd/>
              <w:textAlignment w:val="auto"/>
            </w:pPr>
            <w:hyperlink r:id="rId166" w:history="1">
              <w:r w:rsidR="00D42291">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D42291" w:rsidRPr="00AC3414" w:rsidRDefault="00D42291" w:rsidP="00D42291">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D42291"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D42291" w:rsidRDefault="00D42291" w:rsidP="00D42291">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DC8AF" w14:textId="77777777" w:rsidR="00D42291" w:rsidRDefault="00D42291" w:rsidP="00D42291">
            <w:pPr>
              <w:rPr>
                <w:rFonts w:eastAsia="Batang" w:cs="Arial"/>
                <w:lang w:eastAsia="ko-KR"/>
              </w:rPr>
            </w:pPr>
          </w:p>
        </w:tc>
      </w:tr>
      <w:tr w:rsidR="00D42291"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ED3925" w14:textId="729CC815" w:rsidR="00D42291" w:rsidRPr="00D95972" w:rsidRDefault="005918F1" w:rsidP="00D42291">
            <w:pPr>
              <w:overflowPunct/>
              <w:autoSpaceDE/>
              <w:autoSpaceDN/>
              <w:adjustRightInd/>
              <w:textAlignment w:val="auto"/>
              <w:rPr>
                <w:rFonts w:cs="Arial"/>
                <w:lang w:val="en-US"/>
              </w:rPr>
            </w:pPr>
            <w:hyperlink r:id="rId167"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D42291" w:rsidRPr="00D95972" w:rsidRDefault="00D42291" w:rsidP="00D42291">
            <w:pPr>
              <w:rPr>
                <w:rFonts w:eastAsia="Batang" w:cs="Arial"/>
                <w:lang w:eastAsia="ko-KR"/>
              </w:rPr>
            </w:pPr>
          </w:p>
        </w:tc>
      </w:tr>
      <w:tr w:rsidR="00C67DCC" w:rsidRPr="00D95972" w14:paraId="6DE2410A" w14:textId="77777777" w:rsidTr="004848B7">
        <w:trPr>
          <w:gridAfter w:val="1"/>
          <w:wAfter w:w="4191" w:type="dxa"/>
        </w:trPr>
        <w:tc>
          <w:tcPr>
            <w:tcW w:w="976" w:type="dxa"/>
            <w:tcBorders>
              <w:left w:val="thinThickThinSmallGap" w:sz="24" w:space="0" w:color="auto"/>
              <w:bottom w:val="nil"/>
            </w:tcBorders>
            <w:shd w:val="clear" w:color="auto" w:fill="auto"/>
          </w:tcPr>
          <w:p w14:paraId="487C520A" w14:textId="77777777" w:rsidR="00C67DCC" w:rsidRPr="00D95972" w:rsidRDefault="00C67DCC" w:rsidP="00D42291">
            <w:pPr>
              <w:rPr>
                <w:rFonts w:cs="Arial"/>
              </w:rPr>
            </w:pPr>
          </w:p>
        </w:tc>
        <w:tc>
          <w:tcPr>
            <w:tcW w:w="1317" w:type="dxa"/>
            <w:gridSpan w:val="2"/>
            <w:tcBorders>
              <w:bottom w:val="nil"/>
            </w:tcBorders>
            <w:shd w:val="clear" w:color="auto" w:fill="auto"/>
          </w:tcPr>
          <w:p w14:paraId="646414E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8403B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F7D1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0BEADB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E1A9DC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35E37" w14:textId="77777777" w:rsidR="00C67DCC" w:rsidRPr="00D95972" w:rsidRDefault="00C67DCC" w:rsidP="00D42291">
            <w:pPr>
              <w:rPr>
                <w:rFonts w:eastAsia="Batang" w:cs="Arial"/>
                <w:lang w:eastAsia="ko-KR"/>
              </w:rPr>
            </w:pPr>
          </w:p>
        </w:tc>
      </w:tr>
      <w:tr w:rsidR="00C67DCC"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C67DCC" w:rsidRPr="00D95972" w:rsidRDefault="00C67DCC" w:rsidP="00D42291">
            <w:pPr>
              <w:rPr>
                <w:rFonts w:cs="Arial"/>
              </w:rPr>
            </w:pPr>
          </w:p>
        </w:tc>
        <w:tc>
          <w:tcPr>
            <w:tcW w:w="1317" w:type="dxa"/>
            <w:gridSpan w:val="2"/>
            <w:tcBorders>
              <w:bottom w:val="nil"/>
            </w:tcBorders>
            <w:shd w:val="clear" w:color="auto" w:fill="auto"/>
          </w:tcPr>
          <w:p w14:paraId="6D042D8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454BDB6"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5E0772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F4787B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C67DCC" w:rsidRPr="00D95972" w:rsidRDefault="00C67DCC" w:rsidP="00D42291">
            <w:pPr>
              <w:rPr>
                <w:rFonts w:eastAsia="Batang" w:cs="Arial"/>
                <w:lang w:eastAsia="ko-KR"/>
              </w:rPr>
            </w:pPr>
          </w:p>
        </w:tc>
      </w:tr>
      <w:tr w:rsidR="00D42291"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D42291" w:rsidRPr="00D95972" w:rsidRDefault="00D42291" w:rsidP="00D42291">
            <w:pPr>
              <w:rPr>
                <w:rFonts w:cs="Arial"/>
              </w:rPr>
            </w:pPr>
          </w:p>
        </w:tc>
        <w:tc>
          <w:tcPr>
            <w:tcW w:w="1317" w:type="dxa"/>
            <w:gridSpan w:val="2"/>
            <w:tcBorders>
              <w:bottom w:val="nil"/>
            </w:tcBorders>
            <w:shd w:val="clear" w:color="auto" w:fill="auto"/>
          </w:tcPr>
          <w:p w14:paraId="4B539E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1E64AED" w14:textId="59408FCC" w:rsidR="00D42291" w:rsidRDefault="005918F1" w:rsidP="00D42291">
            <w:pPr>
              <w:overflowPunct/>
              <w:autoSpaceDE/>
              <w:autoSpaceDN/>
              <w:adjustRightInd/>
              <w:textAlignment w:val="auto"/>
            </w:pPr>
            <w:hyperlink r:id="rId168" w:history="1">
              <w:r w:rsidR="00D42291">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D42291" w:rsidRDefault="00D42291" w:rsidP="00D4229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D42291" w:rsidRDefault="00D42291" w:rsidP="00D4229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91D63" w14:textId="6B73F73F" w:rsidR="00D42291" w:rsidRDefault="00D42291" w:rsidP="00D42291">
            <w:pPr>
              <w:rPr>
                <w:rFonts w:eastAsia="Batang" w:cs="Arial"/>
                <w:lang w:eastAsia="ko-KR"/>
              </w:rPr>
            </w:pPr>
            <w:r>
              <w:rPr>
                <w:rFonts w:eastAsia="Batang" w:cs="Arial"/>
                <w:lang w:eastAsia="ko-KR"/>
              </w:rPr>
              <w:t>Revision of C1-210615</w:t>
            </w:r>
          </w:p>
        </w:tc>
      </w:tr>
      <w:tr w:rsidR="00D42291"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77777777" w:rsidR="00D42291" w:rsidRPr="00D95972" w:rsidRDefault="00D42291"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C1643B" w14:textId="6BA8B3D3" w:rsidR="00D42291" w:rsidRDefault="005918F1" w:rsidP="00D42291">
            <w:pPr>
              <w:overflowPunct/>
              <w:autoSpaceDE/>
              <w:autoSpaceDN/>
              <w:adjustRightInd/>
              <w:textAlignment w:val="auto"/>
              <w:rPr>
                <w:rFonts w:cs="Arial"/>
                <w:lang w:val="en-US"/>
              </w:rPr>
            </w:pPr>
            <w:hyperlink r:id="rId169"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D42291" w:rsidRDefault="00D42291" w:rsidP="00D42291">
            <w:pPr>
              <w:rPr>
                <w:rFonts w:eastAsia="Batang" w:cs="Arial"/>
                <w:lang w:eastAsia="ko-KR"/>
              </w:rPr>
            </w:pPr>
          </w:p>
        </w:tc>
      </w:tr>
      <w:tr w:rsidR="00D42291"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D42291" w:rsidRPr="00D95972" w:rsidRDefault="00D42291" w:rsidP="00D42291">
            <w:pPr>
              <w:rPr>
                <w:rFonts w:cs="Arial"/>
              </w:rPr>
            </w:pPr>
          </w:p>
        </w:tc>
        <w:tc>
          <w:tcPr>
            <w:tcW w:w="1317" w:type="dxa"/>
            <w:gridSpan w:val="2"/>
            <w:tcBorders>
              <w:bottom w:val="nil"/>
            </w:tcBorders>
            <w:shd w:val="clear" w:color="auto" w:fill="auto"/>
          </w:tcPr>
          <w:p w14:paraId="4E079F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574CCD7" w14:textId="692E61AF" w:rsidR="00D42291" w:rsidRDefault="005918F1" w:rsidP="00D42291">
            <w:pPr>
              <w:overflowPunct/>
              <w:autoSpaceDE/>
              <w:autoSpaceDN/>
              <w:adjustRightInd/>
              <w:textAlignment w:val="auto"/>
              <w:rPr>
                <w:rFonts w:cs="Arial"/>
                <w:lang w:val="en-US"/>
              </w:rPr>
            </w:pPr>
            <w:hyperlink r:id="rId170" w:history="1">
              <w:r w:rsidR="00D42291">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D42291" w:rsidRDefault="00D42291" w:rsidP="00D42291">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D42291" w:rsidRDefault="00D42291" w:rsidP="00D4229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D42291" w:rsidRDefault="00D42291" w:rsidP="00D4229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1CC26" w14:textId="4A74F944" w:rsidR="00D42291" w:rsidRDefault="00D42291" w:rsidP="00D42291">
            <w:pPr>
              <w:rPr>
                <w:rFonts w:eastAsia="Batang" w:cs="Arial"/>
                <w:lang w:eastAsia="ko-KR"/>
              </w:rPr>
            </w:pPr>
            <w:r>
              <w:rPr>
                <w:rFonts w:eastAsia="Batang" w:cs="Arial"/>
                <w:lang w:eastAsia="ko-KR"/>
              </w:rPr>
              <w:t>Revision of C1-210774</w:t>
            </w:r>
          </w:p>
        </w:tc>
      </w:tr>
      <w:tr w:rsidR="00D42291" w:rsidRPr="00D95972" w14:paraId="7C780887" w14:textId="77777777" w:rsidTr="004848B7">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FE5832" w14:textId="2B0E0CE5" w:rsidR="00D42291" w:rsidRDefault="005918F1" w:rsidP="00D42291">
            <w:pPr>
              <w:overflowPunct/>
              <w:autoSpaceDE/>
              <w:autoSpaceDN/>
              <w:adjustRightInd/>
              <w:textAlignment w:val="auto"/>
            </w:pPr>
            <w:hyperlink r:id="rId171"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D42291" w:rsidRDefault="00D42291" w:rsidP="00D42291">
            <w:pPr>
              <w:rPr>
                <w:rFonts w:cs="Arial"/>
              </w:rPr>
            </w:pPr>
            <w:r>
              <w:rPr>
                <w:rFonts w:cs="Arial"/>
              </w:rPr>
              <w:t xml:space="preserve">Adding the missing Emergency service support over non-3GPP access in CNEM  command </w:t>
            </w:r>
          </w:p>
        </w:tc>
        <w:tc>
          <w:tcPr>
            <w:tcW w:w="1767" w:type="dxa"/>
            <w:tcBorders>
              <w:top w:val="single" w:sz="4" w:space="0" w:color="auto"/>
              <w:bottom w:val="single" w:sz="4" w:space="0" w:color="auto"/>
            </w:tcBorders>
            <w:shd w:val="clear" w:color="auto" w:fill="FFFF00"/>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D42291" w:rsidRDefault="00D42291" w:rsidP="00D42291">
            <w:pPr>
              <w:rPr>
                <w:rFonts w:eastAsia="Batang" w:cs="Arial"/>
                <w:lang w:eastAsia="ko-KR"/>
              </w:rPr>
            </w:pPr>
          </w:p>
        </w:tc>
      </w:tr>
      <w:tr w:rsidR="00D42291" w:rsidRPr="00D95972" w14:paraId="79021774" w14:textId="77777777" w:rsidTr="004848B7">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3CC66E" w14:textId="2FE0D10A" w:rsidR="00D42291" w:rsidRDefault="005918F1" w:rsidP="00D42291">
            <w:pPr>
              <w:overflowPunct/>
              <w:autoSpaceDE/>
              <w:autoSpaceDN/>
              <w:adjustRightInd/>
              <w:textAlignment w:val="auto"/>
            </w:pPr>
            <w:hyperlink r:id="rId172"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00"/>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11366" w14:textId="75C2E846" w:rsidR="00D42291" w:rsidRDefault="00D42291" w:rsidP="00D42291">
            <w:pPr>
              <w:rPr>
                <w:rFonts w:eastAsia="Batang" w:cs="Arial"/>
                <w:lang w:eastAsia="ko-KR"/>
              </w:rPr>
            </w:pPr>
            <w:r>
              <w:rPr>
                <w:rFonts w:eastAsia="Batang" w:cs="Arial"/>
                <w:lang w:eastAsia="ko-KR"/>
              </w:rPr>
              <w:t>Revision of C1-210824</w:t>
            </w:r>
          </w:p>
        </w:tc>
      </w:tr>
      <w:tr w:rsidR="00D42291"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77777777" w:rsidR="00D42291" w:rsidRPr="00D95972" w:rsidRDefault="00D42291"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460706B" w14:textId="44701BEE" w:rsidR="00D42291" w:rsidRDefault="005918F1" w:rsidP="00D42291">
            <w:pPr>
              <w:overflowPunct/>
              <w:autoSpaceDE/>
              <w:autoSpaceDN/>
              <w:adjustRightInd/>
              <w:textAlignment w:val="auto"/>
            </w:pPr>
            <w:hyperlink r:id="rId173"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00"/>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D42291" w:rsidRDefault="00D42291" w:rsidP="00D42291">
            <w:pPr>
              <w:rPr>
                <w:rFonts w:eastAsia="Batang" w:cs="Arial"/>
                <w:lang w:eastAsia="ko-KR"/>
              </w:rPr>
            </w:pPr>
          </w:p>
        </w:tc>
      </w:tr>
      <w:tr w:rsidR="00D42291"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0993AC" w14:textId="0368BB5C" w:rsidR="00D42291" w:rsidRDefault="005918F1" w:rsidP="00D42291">
            <w:pPr>
              <w:overflowPunct/>
              <w:autoSpaceDE/>
              <w:autoSpaceDN/>
              <w:adjustRightInd/>
              <w:textAlignment w:val="auto"/>
            </w:pPr>
            <w:hyperlink r:id="rId174"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D42291" w:rsidRDefault="00D42291" w:rsidP="00D42291">
            <w:pPr>
              <w:rPr>
                <w:rFonts w:eastAsia="Batang" w:cs="Arial"/>
                <w:lang w:eastAsia="ko-KR"/>
              </w:rPr>
            </w:pPr>
          </w:p>
        </w:tc>
      </w:tr>
      <w:tr w:rsidR="00BD30A3"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BD30A3" w:rsidRPr="00D95972" w:rsidRDefault="00BD30A3" w:rsidP="00F2145B">
            <w:pPr>
              <w:rPr>
                <w:rFonts w:cs="Arial"/>
              </w:rPr>
            </w:pPr>
          </w:p>
        </w:tc>
        <w:tc>
          <w:tcPr>
            <w:tcW w:w="1317" w:type="dxa"/>
            <w:gridSpan w:val="2"/>
            <w:tcBorders>
              <w:bottom w:val="nil"/>
            </w:tcBorders>
            <w:shd w:val="clear" w:color="auto" w:fill="auto"/>
          </w:tcPr>
          <w:p w14:paraId="4A22EFF2"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395BECEF" w14:textId="0436BEAC" w:rsidR="00BD30A3" w:rsidRDefault="00BD30A3" w:rsidP="00F2145B">
            <w:pPr>
              <w:overflowPunct/>
              <w:autoSpaceDE/>
              <w:autoSpaceDN/>
              <w:adjustRightInd/>
              <w:textAlignment w:val="auto"/>
              <w:rPr>
                <w:rFonts w:cs="Arial"/>
                <w:lang w:val="en-US"/>
              </w:rPr>
            </w:pPr>
            <w:r w:rsidRPr="00BD30A3">
              <w:t>C1-213542</w:t>
            </w:r>
          </w:p>
        </w:tc>
        <w:tc>
          <w:tcPr>
            <w:tcW w:w="4191" w:type="dxa"/>
            <w:gridSpan w:val="3"/>
            <w:tcBorders>
              <w:top w:val="single" w:sz="4" w:space="0" w:color="auto"/>
              <w:bottom w:val="single" w:sz="4" w:space="0" w:color="auto"/>
            </w:tcBorders>
            <w:shd w:val="clear" w:color="auto" w:fill="FFFF00"/>
          </w:tcPr>
          <w:p w14:paraId="169D5462"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BD30A3" w:rsidRDefault="00BD30A3" w:rsidP="00F2145B">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7777777" w:rsidR="00BD30A3" w:rsidRDefault="00BD30A3" w:rsidP="00F2145B">
            <w:pPr>
              <w:rPr>
                <w:ins w:id="44" w:author="PeLe" w:date="2021-05-18T06:47:00Z"/>
                <w:rFonts w:eastAsia="Batang" w:cs="Arial"/>
                <w:lang w:eastAsia="ko-KR"/>
              </w:rPr>
            </w:pPr>
            <w:ins w:id="45" w:author="PeLe" w:date="2021-05-18T06:47:00Z">
              <w:r>
                <w:rPr>
                  <w:rFonts w:eastAsia="Batang" w:cs="Arial"/>
                  <w:lang w:eastAsia="ko-KR"/>
                </w:rPr>
                <w:t>Revision of C1-212857</w:t>
              </w:r>
            </w:ins>
          </w:p>
          <w:p w14:paraId="29A4EF11" w14:textId="37742682" w:rsidR="00BD30A3" w:rsidRDefault="00BD30A3" w:rsidP="00F2145B">
            <w:pPr>
              <w:rPr>
                <w:ins w:id="46" w:author="PeLe" w:date="2021-05-18T06:47:00Z"/>
                <w:rFonts w:eastAsia="Batang" w:cs="Arial"/>
                <w:lang w:eastAsia="ko-KR"/>
              </w:rPr>
            </w:pPr>
            <w:ins w:id="47" w:author="PeLe" w:date="2021-05-18T06:47:00Z">
              <w:r>
                <w:rPr>
                  <w:rFonts w:eastAsia="Batang" w:cs="Arial"/>
                  <w:lang w:eastAsia="ko-KR"/>
                </w:rPr>
                <w:t>_________________________________________</w:t>
              </w:r>
            </w:ins>
          </w:p>
          <w:p w14:paraId="30D69B72" w14:textId="433D81AF" w:rsidR="00BD30A3" w:rsidRDefault="00BD30A3" w:rsidP="00F2145B">
            <w:pPr>
              <w:rPr>
                <w:rFonts w:eastAsia="Batang" w:cs="Arial"/>
                <w:lang w:eastAsia="ko-KR"/>
              </w:rPr>
            </w:pPr>
            <w:r>
              <w:rPr>
                <w:rFonts w:eastAsia="Batang" w:cs="Arial"/>
                <w:lang w:eastAsia="ko-KR"/>
              </w:rPr>
              <w:t>Revision of C1-211202</w:t>
            </w:r>
          </w:p>
        </w:tc>
      </w:tr>
      <w:tr w:rsidR="00BD30A3"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BD30A3" w:rsidRDefault="00BD30A3" w:rsidP="00F2145B">
            <w:pPr>
              <w:rPr>
                <w:rFonts w:cs="Arial"/>
              </w:rPr>
            </w:pPr>
          </w:p>
          <w:p w14:paraId="53CE14E2" w14:textId="77777777" w:rsidR="00BD30A3" w:rsidRPr="00D95972" w:rsidRDefault="00BD30A3" w:rsidP="00F2145B">
            <w:pPr>
              <w:rPr>
                <w:rFonts w:cs="Arial"/>
              </w:rPr>
            </w:pPr>
          </w:p>
        </w:tc>
        <w:tc>
          <w:tcPr>
            <w:tcW w:w="1317" w:type="dxa"/>
            <w:gridSpan w:val="2"/>
            <w:tcBorders>
              <w:bottom w:val="nil"/>
            </w:tcBorders>
            <w:shd w:val="clear" w:color="auto" w:fill="auto"/>
          </w:tcPr>
          <w:p w14:paraId="2403FABE"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47B7204B" w14:textId="554DD396" w:rsidR="00BD30A3" w:rsidRDefault="00BD30A3" w:rsidP="00F2145B">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BD30A3" w:rsidRDefault="00BD30A3" w:rsidP="00F2145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77777777" w:rsidR="00BD30A3" w:rsidRDefault="00BD30A3" w:rsidP="00F2145B">
            <w:pPr>
              <w:rPr>
                <w:ins w:id="48" w:author="PeLe" w:date="2021-05-18T06:47:00Z"/>
                <w:rFonts w:eastAsia="Batang" w:cs="Arial"/>
                <w:lang w:eastAsia="ko-KR"/>
              </w:rPr>
            </w:pPr>
            <w:ins w:id="49" w:author="PeLe" w:date="2021-05-18T06:47:00Z">
              <w:r>
                <w:rPr>
                  <w:rFonts w:eastAsia="Batang" w:cs="Arial"/>
                  <w:lang w:eastAsia="ko-KR"/>
                </w:rPr>
                <w:t>Revision of C1-212858</w:t>
              </w:r>
            </w:ins>
          </w:p>
          <w:p w14:paraId="11401DF1" w14:textId="63C965F0" w:rsidR="00BD30A3" w:rsidRDefault="00BD30A3" w:rsidP="00F2145B">
            <w:pPr>
              <w:rPr>
                <w:ins w:id="50" w:author="PeLe" w:date="2021-05-18T06:47:00Z"/>
                <w:rFonts w:eastAsia="Batang" w:cs="Arial"/>
                <w:lang w:eastAsia="ko-KR"/>
              </w:rPr>
            </w:pPr>
            <w:ins w:id="51" w:author="PeLe" w:date="2021-05-18T06:47:00Z">
              <w:r>
                <w:rPr>
                  <w:rFonts w:eastAsia="Batang" w:cs="Arial"/>
                  <w:lang w:eastAsia="ko-KR"/>
                </w:rPr>
                <w:t>_________________________________________</w:t>
              </w:r>
            </w:ins>
          </w:p>
          <w:p w14:paraId="0A7B009E" w14:textId="25BAFB1C" w:rsidR="00BD30A3" w:rsidRDefault="00BD30A3" w:rsidP="00F2145B">
            <w:pPr>
              <w:rPr>
                <w:rFonts w:eastAsia="Batang" w:cs="Arial"/>
                <w:lang w:eastAsia="ko-KR"/>
              </w:rPr>
            </w:pPr>
            <w:r>
              <w:rPr>
                <w:rFonts w:eastAsia="Batang" w:cs="Arial"/>
                <w:lang w:eastAsia="ko-KR"/>
              </w:rPr>
              <w:t>Revision of C1-211201</w:t>
            </w:r>
          </w:p>
        </w:tc>
      </w:tr>
      <w:tr w:rsidR="00C67DCC"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C67DCC" w:rsidRPr="00D95972" w:rsidRDefault="00C67DCC" w:rsidP="00D42291">
            <w:pPr>
              <w:rPr>
                <w:rFonts w:cs="Arial"/>
              </w:rPr>
            </w:pPr>
          </w:p>
        </w:tc>
        <w:tc>
          <w:tcPr>
            <w:tcW w:w="1317" w:type="dxa"/>
            <w:gridSpan w:val="2"/>
            <w:tcBorders>
              <w:bottom w:val="nil"/>
            </w:tcBorders>
            <w:shd w:val="clear" w:color="auto" w:fill="auto"/>
          </w:tcPr>
          <w:p w14:paraId="1E84F83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337EC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E91B8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0D1706B"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C67DCC" w:rsidRDefault="00C67DCC" w:rsidP="00D42291">
            <w:pPr>
              <w:rPr>
                <w:rFonts w:eastAsia="Batang" w:cs="Arial"/>
                <w:lang w:eastAsia="ko-KR"/>
              </w:rPr>
            </w:pPr>
          </w:p>
        </w:tc>
      </w:tr>
      <w:tr w:rsidR="00C67DCC"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C67DCC" w:rsidRPr="00D95972" w:rsidRDefault="00C67DCC" w:rsidP="00D42291">
            <w:pPr>
              <w:rPr>
                <w:rFonts w:cs="Arial"/>
              </w:rPr>
            </w:pPr>
          </w:p>
        </w:tc>
        <w:tc>
          <w:tcPr>
            <w:tcW w:w="1317" w:type="dxa"/>
            <w:gridSpan w:val="2"/>
            <w:tcBorders>
              <w:bottom w:val="nil"/>
            </w:tcBorders>
            <w:shd w:val="clear" w:color="auto" w:fill="auto"/>
          </w:tcPr>
          <w:p w14:paraId="6B4A0D9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2F947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3B8B8B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091FCA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C67DCC" w:rsidRDefault="00C67DCC" w:rsidP="00D42291">
            <w:pPr>
              <w:rPr>
                <w:rFonts w:eastAsia="Batang" w:cs="Arial"/>
                <w:lang w:eastAsia="ko-KR"/>
              </w:rPr>
            </w:pPr>
          </w:p>
        </w:tc>
      </w:tr>
      <w:tr w:rsidR="00D42291" w:rsidRPr="00D95972" w14:paraId="448B28D9" w14:textId="77777777" w:rsidTr="004848B7">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C48DB0" w14:textId="2337A8A4" w:rsidR="00D42291" w:rsidRDefault="005918F1" w:rsidP="00D42291">
            <w:pPr>
              <w:overflowPunct/>
              <w:autoSpaceDE/>
              <w:autoSpaceDN/>
              <w:adjustRightInd/>
              <w:textAlignment w:val="auto"/>
            </w:pPr>
            <w:hyperlink r:id="rId175" w:history="1">
              <w:r w:rsidR="00D42291">
                <w:rPr>
                  <w:rStyle w:val="Hyperlink"/>
                </w:rPr>
                <w:t>C1-212939</w:t>
              </w:r>
            </w:hyperlink>
          </w:p>
        </w:tc>
        <w:tc>
          <w:tcPr>
            <w:tcW w:w="4191" w:type="dxa"/>
            <w:gridSpan w:val="3"/>
            <w:tcBorders>
              <w:top w:val="single" w:sz="4" w:space="0" w:color="auto"/>
              <w:bottom w:val="single" w:sz="4" w:space="0" w:color="auto"/>
            </w:tcBorders>
            <w:shd w:val="clear" w:color="auto" w:fill="FFFF00"/>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FFFF00"/>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648C" w14:textId="77777777" w:rsidR="00D42291" w:rsidRDefault="00D42291" w:rsidP="00D42291">
            <w:pPr>
              <w:rPr>
                <w:rFonts w:eastAsia="Batang" w:cs="Arial"/>
                <w:lang w:eastAsia="ko-KR"/>
              </w:rPr>
            </w:pPr>
          </w:p>
        </w:tc>
      </w:tr>
      <w:tr w:rsidR="00D42291" w:rsidRPr="00D95972" w14:paraId="22084E2A" w14:textId="77777777" w:rsidTr="004848B7">
        <w:trPr>
          <w:gridAfter w:val="1"/>
          <w:wAfter w:w="4191" w:type="dxa"/>
        </w:trPr>
        <w:tc>
          <w:tcPr>
            <w:tcW w:w="976" w:type="dxa"/>
            <w:tcBorders>
              <w:left w:val="thinThickThinSmallGap" w:sz="24" w:space="0" w:color="auto"/>
              <w:bottom w:val="nil"/>
            </w:tcBorders>
            <w:shd w:val="clear" w:color="auto" w:fill="auto"/>
          </w:tcPr>
          <w:p w14:paraId="601EE3CA" w14:textId="77777777" w:rsidR="00D42291" w:rsidRPr="00D95972" w:rsidRDefault="00D42291" w:rsidP="00D42291">
            <w:pPr>
              <w:rPr>
                <w:rFonts w:cs="Arial"/>
              </w:rPr>
            </w:pPr>
          </w:p>
        </w:tc>
        <w:tc>
          <w:tcPr>
            <w:tcW w:w="1317" w:type="dxa"/>
            <w:gridSpan w:val="2"/>
            <w:tcBorders>
              <w:bottom w:val="nil"/>
            </w:tcBorders>
            <w:shd w:val="clear" w:color="auto" w:fill="auto"/>
          </w:tcPr>
          <w:p w14:paraId="1C159B3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3F171B8" w14:textId="740938BE" w:rsidR="00D42291" w:rsidRDefault="005918F1" w:rsidP="00D42291">
            <w:pPr>
              <w:overflowPunct/>
              <w:autoSpaceDE/>
              <w:autoSpaceDN/>
              <w:adjustRightInd/>
              <w:textAlignment w:val="auto"/>
            </w:pPr>
            <w:hyperlink r:id="rId176" w:history="1">
              <w:r w:rsidR="00D42291">
                <w:rPr>
                  <w:rStyle w:val="Hyperlink"/>
                </w:rPr>
                <w:t>C1-212940</w:t>
              </w:r>
            </w:hyperlink>
          </w:p>
        </w:tc>
        <w:tc>
          <w:tcPr>
            <w:tcW w:w="4191" w:type="dxa"/>
            <w:gridSpan w:val="3"/>
            <w:tcBorders>
              <w:top w:val="single" w:sz="4" w:space="0" w:color="auto"/>
              <w:bottom w:val="single" w:sz="4" w:space="0" w:color="auto"/>
            </w:tcBorders>
            <w:shd w:val="clear" w:color="auto" w:fill="FFFF00"/>
          </w:tcPr>
          <w:p w14:paraId="60A44B4D" w14:textId="4F7F7ABA" w:rsidR="00D42291" w:rsidRDefault="00D42291" w:rsidP="00D42291">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19E9B04D" w14:textId="68940A5C"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1D3FF5" w14:textId="125E4EA1" w:rsidR="00D42291" w:rsidRDefault="00D42291" w:rsidP="00D42291">
            <w:pPr>
              <w:rPr>
                <w:rFonts w:cs="Arial"/>
              </w:rPr>
            </w:pPr>
            <w:r>
              <w:rPr>
                <w:rFonts w:cs="Arial"/>
              </w:rPr>
              <w:t xml:space="preserve">CR 3172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6682" w14:textId="77777777" w:rsidR="00D42291" w:rsidRDefault="00D42291" w:rsidP="00D42291">
            <w:pPr>
              <w:rPr>
                <w:rFonts w:eastAsia="Batang" w:cs="Arial"/>
                <w:lang w:eastAsia="ko-KR"/>
              </w:rPr>
            </w:pPr>
          </w:p>
        </w:tc>
      </w:tr>
      <w:tr w:rsidR="00D42291" w:rsidRPr="00D95972" w14:paraId="583094C2" w14:textId="77777777" w:rsidTr="004848B7">
        <w:trPr>
          <w:gridAfter w:val="1"/>
          <w:wAfter w:w="4191" w:type="dxa"/>
        </w:trPr>
        <w:tc>
          <w:tcPr>
            <w:tcW w:w="976" w:type="dxa"/>
            <w:tcBorders>
              <w:left w:val="thinThickThinSmallGap" w:sz="24" w:space="0" w:color="auto"/>
              <w:bottom w:val="nil"/>
            </w:tcBorders>
            <w:shd w:val="clear" w:color="auto" w:fill="auto"/>
          </w:tcPr>
          <w:p w14:paraId="1CBC9ADC" w14:textId="77777777" w:rsidR="00D42291" w:rsidRPr="00D95972" w:rsidRDefault="00D42291" w:rsidP="00D42291">
            <w:pPr>
              <w:rPr>
                <w:rFonts w:cs="Arial"/>
              </w:rPr>
            </w:pPr>
          </w:p>
        </w:tc>
        <w:tc>
          <w:tcPr>
            <w:tcW w:w="1317" w:type="dxa"/>
            <w:gridSpan w:val="2"/>
            <w:tcBorders>
              <w:bottom w:val="nil"/>
            </w:tcBorders>
            <w:shd w:val="clear" w:color="auto" w:fill="auto"/>
          </w:tcPr>
          <w:p w14:paraId="0A8DB6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9C3887" w14:textId="78E520E6" w:rsidR="00D42291" w:rsidRDefault="005918F1" w:rsidP="00D42291">
            <w:pPr>
              <w:overflowPunct/>
              <w:autoSpaceDE/>
              <w:autoSpaceDN/>
              <w:adjustRightInd/>
              <w:textAlignment w:val="auto"/>
            </w:pPr>
            <w:hyperlink r:id="rId177" w:history="1">
              <w:r w:rsidR="00D42291">
                <w:rPr>
                  <w:rStyle w:val="Hyperlink"/>
                </w:rPr>
                <w:t>C1-212943</w:t>
              </w:r>
            </w:hyperlink>
          </w:p>
        </w:tc>
        <w:tc>
          <w:tcPr>
            <w:tcW w:w="4191" w:type="dxa"/>
            <w:gridSpan w:val="3"/>
            <w:tcBorders>
              <w:top w:val="single" w:sz="4" w:space="0" w:color="auto"/>
              <w:bottom w:val="single" w:sz="4" w:space="0" w:color="auto"/>
            </w:tcBorders>
            <w:shd w:val="clear" w:color="auto" w:fill="FFFF00"/>
          </w:tcPr>
          <w:p w14:paraId="79319770" w14:textId="3BE60C87" w:rsidR="00D42291" w:rsidRDefault="00D42291" w:rsidP="00D42291">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7E8BA263" w14:textId="037B60B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E1B629" w14:textId="2F397BB6" w:rsidR="00D42291" w:rsidRDefault="00D42291" w:rsidP="00D42291">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2905" w14:textId="77777777" w:rsidR="00D42291" w:rsidRDefault="00D42291" w:rsidP="00D42291">
            <w:pPr>
              <w:rPr>
                <w:rFonts w:eastAsia="Batang" w:cs="Arial"/>
                <w:lang w:eastAsia="ko-KR"/>
              </w:rPr>
            </w:pPr>
          </w:p>
        </w:tc>
      </w:tr>
      <w:tr w:rsidR="00D42291" w:rsidRPr="00D95972" w14:paraId="1A3A26DF" w14:textId="77777777" w:rsidTr="004848B7">
        <w:trPr>
          <w:gridAfter w:val="1"/>
          <w:wAfter w:w="4191" w:type="dxa"/>
        </w:trPr>
        <w:tc>
          <w:tcPr>
            <w:tcW w:w="976" w:type="dxa"/>
            <w:tcBorders>
              <w:left w:val="thinThickThinSmallGap" w:sz="24" w:space="0" w:color="auto"/>
              <w:bottom w:val="nil"/>
            </w:tcBorders>
            <w:shd w:val="clear" w:color="auto" w:fill="auto"/>
          </w:tcPr>
          <w:p w14:paraId="22EEF539" w14:textId="77777777" w:rsidR="00D42291" w:rsidRPr="00D95972" w:rsidRDefault="00D42291" w:rsidP="00D42291">
            <w:pPr>
              <w:rPr>
                <w:rFonts w:cs="Arial"/>
              </w:rPr>
            </w:pPr>
          </w:p>
        </w:tc>
        <w:tc>
          <w:tcPr>
            <w:tcW w:w="1317" w:type="dxa"/>
            <w:gridSpan w:val="2"/>
            <w:tcBorders>
              <w:bottom w:val="nil"/>
            </w:tcBorders>
            <w:shd w:val="clear" w:color="auto" w:fill="auto"/>
          </w:tcPr>
          <w:p w14:paraId="44425FB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15E479E" w14:textId="3D2EED3A" w:rsidR="00D42291" w:rsidRDefault="005918F1" w:rsidP="00D42291">
            <w:pPr>
              <w:overflowPunct/>
              <w:autoSpaceDE/>
              <w:autoSpaceDN/>
              <w:adjustRightInd/>
              <w:textAlignment w:val="auto"/>
            </w:pPr>
            <w:hyperlink r:id="rId178" w:history="1">
              <w:r w:rsidR="00D42291">
                <w:rPr>
                  <w:rStyle w:val="Hyperlink"/>
                </w:rPr>
                <w:t>C1-212954</w:t>
              </w:r>
            </w:hyperlink>
          </w:p>
        </w:tc>
        <w:tc>
          <w:tcPr>
            <w:tcW w:w="4191" w:type="dxa"/>
            <w:gridSpan w:val="3"/>
            <w:tcBorders>
              <w:top w:val="single" w:sz="4" w:space="0" w:color="auto"/>
              <w:bottom w:val="single" w:sz="4" w:space="0" w:color="auto"/>
            </w:tcBorders>
            <w:shd w:val="clear" w:color="auto" w:fill="FFFF00"/>
          </w:tcPr>
          <w:p w14:paraId="58EE6053" w14:textId="36D8BD3E" w:rsidR="00D42291" w:rsidRDefault="00D42291" w:rsidP="00D42291">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BF22785" w14:textId="33E0BCF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E2EB37" w14:textId="4FBDB6C7" w:rsidR="00D42291" w:rsidRDefault="00D42291" w:rsidP="00D42291">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6664E9" w14:textId="77777777" w:rsidR="00D42291" w:rsidRDefault="00D42291" w:rsidP="00D42291">
            <w:pPr>
              <w:rPr>
                <w:rFonts w:eastAsia="Batang" w:cs="Arial"/>
                <w:lang w:eastAsia="ko-KR"/>
              </w:rPr>
            </w:pPr>
          </w:p>
        </w:tc>
      </w:tr>
      <w:tr w:rsidR="00D42291"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D42291" w:rsidRPr="00D95972" w:rsidRDefault="00D42291" w:rsidP="00D42291">
            <w:pPr>
              <w:rPr>
                <w:rFonts w:cs="Arial"/>
              </w:rPr>
            </w:pPr>
          </w:p>
        </w:tc>
        <w:tc>
          <w:tcPr>
            <w:tcW w:w="1317" w:type="dxa"/>
            <w:gridSpan w:val="2"/>
            <w:tcBorders>
              <w:bottom w:val="nil"/>
            </w:tcBorders>
            <w:shd w:val="clear" w:color="auto" w:fill="auto"/>
          </w:tcPr>
          <w:p w14:paraId="05932E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59DC4B" w14:textId="1BD36454" w:rsidR="00D42291" w:rsidRDefault="005918F1" w:rsidP="00D42291">
            <w:pPr>
              <w:overflowPunct/>
              <w:autoSpaceDE/>
              <w:autoSpaceDN/>
              <w:adjustRightInd/>
              <w:textAlignment w:val="auto"/>
            </w:pPr>
            <w:hyperlink r:id="rId179" w:history="1">
              <w:r w:rsidR="00D42291">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D42291" w:rsidRDefault="00D42291" w:rsidP="00D42291">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D42291" w:rsidRDefault="00D42291" w:rsidP="00D42291">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C705B" w14:textId="77777777" w:rsidR="00D42291" w:rsidRDefault="00D42291" w:rsidP="00D42291">
            <w:pPr>
              <w:rPr>
                <w:rFonts w:eastAsia="Batang" w:cs="Arial"/>
                <w:lang w:eastAsia="ko-KR"/>
              </w:rPr>
            </w:pPr>
          </w:p>
        </w:tc>
      </w:tr>
      <w:tr w:rsidR="00D42291"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F7C5FE" w14:textId="49AAF53E" w:rsidR="00D42291" w:rsidRDefault="005918F1" w:rsidP="00D42291">
            <w:pPr>
              <w:overflowPunct/>
              <w:autoSpaceDE/>
              <w:autoSpaceDN/>
              <w:adjustRightInd/>
              <w:textAlignment w:val="auto"/>
            </w:pPr>
            <w:hyperlink r:id="rId180"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D42291" w:rsidRDefault="00D42291" w:rsidP="00D42291">
            <w:pPr>
              <w:rPr>
                <w:rFonts w:eastAsia="Batang" w:cs="Arial"/>
                <w:lang w:eastAsia="ko-KR"/>
              </w:rPr>
            </w:pPr>
          </w:p>
        </w:tc>
      </w:tr>
      <w:tr w:rsidR="00D42291"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0875A27" w14:textId="19F7E0B0" w:rsidR="00D42291" w:rsidRDefault="005918F1" w:rsidP="00D42291">
            <w:pPr>
              <w:overflowPunct/>
              <w:autoSpaceDE/>
              <w:autoSpaceDN/>
              <w:adjustRightInd/>
              <w:textAlignment w:val="auto"/>
            </w:pPr>
            <w:hyperlink r:id="rId181"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5918F1" w:rsidP="00D42291">
            <w:pPr>
              <w:overflowPunct/>
              <w:autoSpaceDE/>
              <w:autoSpaceDN/>
              <w:adjustRightInd/>
              <w:textAlignment w:val="auto"/>
            </w:pPr>
            <w:hyperlink r:id="rId182"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Clarification of MA PDU session handling after network initiated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5AA6B" w14:textId="77777777" w:rsidR="00D42291" w:rsidRDefault="00D42291" w:rsidP="00D42291">
            <w:pPr>
              <w:rPr>
                <w:rFonts w:eastAsia="Batang" w:cs="Arial"/>
                <w:lang w:eastAsia="ko-KR"/>
              </w:rPr>
            </w:pPr>
          </w:p>
        </w:tc>
      </w:tr>
      <w:tr w:rsidR="00D42291"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D42291" w:rsidRPr="00D95972" w:rsidRDefault="00D42291" w:rsidP="00D42291">
            <w:pPr>
              <w:rPr>
                <w:rFonts w:cs="Arial"/>
              </w:rPr>
            </w:pPr>
          </w:p>
        </w:tc>
        <w:tc>
          <w:tcPr>
            <w:tcW w:w="1317" w:type="dxa"/>
            <w:gridSpan w:val="2"/>
            <w:tcBorders>
              <w:bottom w:val="nil"/>
            </w:tcBorders>
            <w:shd w:val="clear" w:color="auto" w:fill="auto"/>
          </w:tcPr>
          <w:p w14:paraId="7A7B02C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25C0EA" w14:textId="5E6A0D2D" w:rsidR="00D42291" w:rsidRDefault="005918F1" w:rsidP="00D42291">
            <w:pPr>
              <w:overflowPunct/>
              <w:autoSpaceDE/>
              <w:autoSpaceDN/>
              <w:adjustRightInd/>
              <w:textAlignment w:val="auto"/>
            </w:pPr>
            <w:hyperlink r:id="rId183" w:history="1">
              <w:r w:rsidR="00D42291">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D42291" w:rsidRDefault="00D42291" w:rsidP="00D42291">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D42291" w:rsidRDefault="00D42291" w:rsidP="00D42291">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F63A" w14:textId="77777777" w:rsidR="00D42291" w:rsidRDefault="00D42291" w:rsidP="00D42291">
            <w:pPr>
              <w:rPr>
                <w:rFonts w:eastAsia="Batang" w:cs="Arial"/>
                <w:lang w:eastAsia="ko-KR"/>
              </w:rPr>
            </w:pPr>
          </w:p>
        </w:tc>
      </w:tr>
      <w:tr w:rsidR="00D42291" w:rsidRPr="00D95972" w14:paraId="5AD33551" w14:textId="77777777" w:rsidTr="004848B7">
        <w:trPr>
          <w:gridAfter w:val="1"/>
          <w:wAfter w:w="4191" w:type="dxa"/>
        </w:trPr>
        <w:tc>
          <w:tcPr>
            <w:tcW w:w="976" w:type="dxa"/>
            <w:tcBorders>
              <w:left w:val="thinThickThinSmallGap" w:sz="24" w:space="0" w:color="auto"/>
              <w:bottom w:val="nil"/>
            </w:tcBorders>
            <w:shd w:val="clear" w:color="auto" w:fill="auto"/>
          </w:tcPr>
          <w:p w14:paraId="6EB1DDED" w14:textId="77777777" w:rsidR="00D42291" w:rsidRPr="00D95972" w:rsidRDefault="00D42291" w:rsidP="00D42291">
            <w:pPr>
              <w:rPr>
                <w:rFonts w:cs="Arial"/>
              </w:rPr>
            </w:pPr>
          </w:p>
        </w:tc>
        <w:tc>
          <w:tcPr>
            <w:tcW w:w="1317" w:type="dxa"/>
            <w:gridSpan w:val="2"/>
            <w:tcBorders>
              <w:bottom w:val="nil"/>
            </w:tcBorders>
            <w:shd w:val="clear" w:color="auto" w:fill="auto"/>
          </w:tcPr>
          <w:p w14:paraId="389BB4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76BEE1" w14:textId="1F278EDD" w:rsidR="00D42291" w:rsidRDefault="005918F1" w:rsidP="00D42291">
            <w:pPr>
              <w:overflowPunct/>
              <w:autoSpaceDE/>
              <w:autoSpaceDN/>
              <w:adjustRightInd/>
              <w:textAlignment w:val="auto"/>
            </w:pPr>
            <w:hyperlink r:id="rId184" w:history="1">
              <w:r w:rsidR="00D42291">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D42291" w:rsidRDefault="00D42291" w:rsidP="00D42291">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D42291" w:rsidRDefault="00D42291" w:rsidP="00D42291">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B3529" w14:textId="77777777" w:rsidR="00D42291" w:rsidRDefault="00D42291" w:rsidP="00D42291">
            <w:pPr>
              <w:rPr>
                <w:rFonts w:eastAsia="Batang" w:cs="Arial"/>
                <w:lang w:eastAsia="ko-KR"/>
              </w:rPr>
            </w:pPr>
          </w:p>
        </w:tc>
      </w:tr>
      <w:tr w:rsidR="00C67DCC"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D42291" w:rsidRPr="00D95972" w:rsidRDefault="00D42291" w:rsidP="00D42291">
            <w:pPr>
              <w:rPr>
                <w:rFonts w:cs="Arial"/>
              </w:rPr>
            </w:pPr>
          </w:p>
        </w:tc>
        <w:tc>
          <w:tcPr>
            <w:tcW w:w="1317" w:type="dxa"/>
            <w:gridSpan w:val="2"/>
            <w:tcBorders>
              <w:bottom w:val="nil"/>
            </w:tcBorders>
            <w:shd w:val="clear" w:color="auto" w:fill="auto"/>
          </w:tcPr>
          <w:p w14:paraId="550ECD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F72213" w14:textId="03E47994" w:rsidR="00D42291" w:rsidRDefault="005918F1" w:rsidP="00D42291">
            <w:pPr>
              <w:overflowPunct/>
              <w:autoSpaceDE/>
              <w:autoSpaceDN/>
              <w:adjustRightInd/>
              <w:textAlignment w:val="auto"/>
            </w:pPr>
            <w:hyperlink r:id="rId185" w:history="1">
              <w:r w:rsidR="00D42291">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D42291" w:rsidRDefault="00D42291" w:rsidP="00D42291">
            <w:pPr>
              <w:rPr>
                <w:rFonts w:cs="Arial"/>
              </w:rPr>
            </w:pPr>
            <w:r>
              <w:rPr>
                <w:rFonts w:cs="Arial"/>
              </w:rPr>
              <w:t>Clarification of Collision of PDU session establishment procedure and network-requested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D42291" w:rsidRDefault="00D42291" w:rsidP="00D42291">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54EFB" w14:textId="77777777" w:rsidR="00D42291" w:rsidRDefault="00D42291" w:rsidP="00D42291">
            <w:pPr>
              <w:rPr>
                <w:rFonts w:eastAsia="Batang" w:cs="Arial"/>
                <w:lang w:eastAsia="ko-KR"/>
              </w:rPr>
            </w:pPr>
          </w:p>
        </w:tc>
      </w:tr>
      <w:tr w:rsidR="00D42291" w:rsidRPr="00D95972" w14:paraId="6DEC9CDE" w14:textId="77777777" w:rsidTr="004848B7">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5D4816" w14:textId="6B566CB7" w:rsidR="00D42291" w:rsidRDefault="005918F1" w:rsidP="00D42291">
            <w:pPr>
              <w:overflowPunct/>
              <w:autoSpaceDE/>
              <w:autoSpaceDN/>
              <w:adjustRightInd/>
              <w:textAlignment w:val="auto"/>
            </w:pPr>
            <w:hyperlink r:id="rId186" w:history="1">
              <w:r w:rsidR="00D42291">
                <w:rPr>
                  <w:rStyle w:val="Hyperlink"/>
                </w:rPr>
                <w:t>C1-212969</w:t>
              </w:r>
            </w:hyperlink>
          </w:p>
        </w:tc>
        <w:tc>
          <w:tcPr>
            <w:tcW w:w="4191" w:type="dxa"/>
            <w:gridSpan w:val="3"/>
            <w:tcBorders>
              <w:top w:val="single" w:sz="4" w:space="0" w:color="auto"/>
              <w:bottom w:val="single" w:sz="4" w:space="0" w:color="auto"/>
            </w:tcBorders>
            <w:shd w:val="clear" w:color="auto" w:fill="FFFF00"/>
          </w:tcPr>
          <w:p w14:paraId="3DA34CDC" w14:textId="39E45A14" w:rsidR="00D42291" w:rsidRDefault="00D42291" w:rsidP="00D42291">
            <w:pPr>
              <w:rPr>
                <w:rFonts w:cs="Arial"/>
              </w:rPr>
            </w:pPr>
            <w:r>
              <w:rPr>
                <w:rFonts w:cs="Arial"/>
              </w:rPr>
              <w:t>Clarification of Collision of network-requested PDU session release procedure and UE-</w:t>
            </w:r>
            <w:r>
              <w:rPr>
                <w:rFonts w:cs="Arial"/>
              </w:rPr>
              <w:lastRenderedPageBreak/>
              <w:t>requested PDU session modification procedure for MA PDU sessions</w:t>
            </w:r>
          </w:p>
        </w:tc>
        <w:tc>
          <w:tcPr>
            <w:tcW w:w="1767" w:type="dxa"/>
            <w:tcBorders>
              <w:top w:val="single" w:sz="4" w:space="0" w:color="auto"/>
              <w:bottom w:val="single" w:sz="4" w:space="0" w:color="auto"/>
            </w:tcBorders>
            <w:shd w:val="clear" w:color="auto" w:fill="FFFF00"/>
          </w:tcPr>
          <w:p w14:paraId="3CC857BC" w14:textId="086092D3" w:rsidR="00D42291" w:rsidRDefault="00D42291" w:rsidP="00D42291">
            <w:pPr>
              <w:rPr>
                <w:rFonts w:cs="Arial"/>
              </w:rPr>
            </w:pPr>
            <w:r>
              <w:rPr>
                <w:rFonts w:cs="Arial"/>
              </w:rPr>
              <w:lastRenderedPageBreak/>
              <w:t>MediaTek Inc.  / Carlson</w:t>
            </w:r>
          </w:p>
        </w:tc>
        <w:tc>
          <w:tcPr>
            <w:tcW w:w="826" w:type="dxa"/>
            <w:tcBorders>
              <w:top w:val="single" w:sz="4" w:space="0" w:color="auto"/>
              <w:bottom w:val="single" w:sz="4" w:space="0" w:color="auto"/>
            </w:tcBorders>
            <w:shd w:val="clear" w:color="auto" w:fill="FFFF00"/>
          </w:tcPr>
          <w:p w14:paraId="6CDA8988" w14:textId="7BED6F28" w:rsidR="00D42291" w:rsidRDefault="00D42291" w:rsidP="00D42291">
            <w:pPr>
              <w:rPr>
                <w:rFonts w:cs="Arial"/>
              </w:rPr>
            </w:pPr>
            <w:r>
              <w:rPr>
                <w:rFonts w:cs="Arial"/>
              </w:rPr>
              <w:t xml:space="preserve">CR 3186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1621" w14:textId="77777777" w:rsidR="00D42291" w:rsidRDefault="00D42291" w:rsidP="00D42291">
            <w:pPr>
              <w:rPr>
                <w:rFonts w:eastAsia="Batang" w:cs="Arial"/>
                <w:lang w:eastAsia="ko-KR"/>
              </w:rPr>
            </w:pPr>
          </w:p>
        </w:tc>
      </w:tr>
      <w:tr w:rsidR="00D42291"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D42291" w:rsidRPr="00D95972" w:rsidRDefault="00D42291" w:rsidP="00D42291">
            <w:pPr>
              <w:rPr>
                <w:rFonts w:cs="Arial"/>
              </w:rPr>
            </w:pPr>
          </w:p>
        </w:tc>
        <w:tc>
          <w:tcPr>
            <w:tcW w:w="1317" w:type="dxa"/>
            <w:gridSpan w:val="2"/>
            <w:tcBorders>
              <w:bottom w:val="nil"/>
            </w:tcBorders>
            <w:shd w:val="clear" w:color="auto" w:fill="auto"/>
          </w:tcPr>
          <w:p w14:paraId="2198A0E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61F9D6" w14:textId="2ADBDAA4" w:rsidR="00D42291" w:rsidRDefault="005918F1" w:rsidP="00D42291">
            <w:pPr>
              <w:overflowPunct/>
              <w:autoSpaceDE/>
              <w:autoSpaceDN/>
              <w:adjustRightInd/>
              <w:textAlignment w:val="auto"/>
            </w:pPr>
            <w:hyperlink r:id="rId187" w:history="1">
              <w:r w:rsidR="00D42291">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D42291" w:rsidRDefault="00D42291" w:rsidP="00D42291">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00486127" w14:textId="2589222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D42291" w:rsidRDefault="00D42291" w:rsidP="00D42291">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77777777" w:rsidR="00D42291" w:rsidRDefault="00D42291" w:rsidP="00D42291">
            <w:pPr>
              <w:rPr>
                <w:rFonts w:eastAsia="Batang" w:cs="Arial"/>
                <w:lang w:eastAsia="ko-KR"/>
              </w:rPr>
            </w:pPr>
          </w:p>
        </w:tc>
      </w:tr>
      <w:tr w:rsidR="00D42291"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D42291" w:rsidRPr="00D95972" w:rsidRDefault="00D42291" w:rsidP="00D42291">
            <w:pPr>
              <w:rPr>
                <w:rFonts w:cs="Arial"/>
              </w:rPr>
            </w:pPr>
          </w:p>
        </w:tc>
        <w:tc>
          <w:tcPr>
            <w:tcW w:w="1317" w:type="dxa"/>
            <w:gridSpan w:val="2"/>
            <w:tcBorders>
              <w:bottom w:val="nil"/>
            </w:tcBorders>
            <w:shd w:val="clear" w:color="auto" w:fill="auto"/>
          </w:tcPr>
          <w:p w14:paraId="08239E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9797786" w14:textId="6342C48F" w:rsidR="00D42291" w:rsidRDefault="005918F1" w:rsidP="00D42291">
            <w:pPr>
              <w:overflowPunct/>
              <w:autoSpaceDE/>
              <w:autoSpaceDN/>
              <w:adjustRightInd/>
              <w:textAlignment w:val="auto"/>
            </w:pPr>
            <w:hyperlink r:id="rId188" w:history="1">
              <w:r w:rsidR="00D42291">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D42291" w:rsidRDefault="00D42291" w:rsidP="00D42291">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2AFA1F2" w14:textId="666F0D24"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46FAB" w14:textId="4D57FAB0" w:rsidR="00D42291" w:rsidRDefault="00D42291" w:rsidP="00D42291">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D42291" w:rsidRPr="00D95972" w:rsidRDefault="00D42291" w:rsidP="00D42291">
            <w:pPr>
              <w:rPr>
                <w:rFonts w:cs="Arial"/>
              </w:rPr>
            </w:pPr>
          </w:p>
        </w:tc>
        <w:tc>
          <w:tcPr>
            <w:tcW w:w="1317" w:type="dxa"/>
            <w:gridSpan w:val="2"/>
            <w:tcBorders>
              <w:bottom w:val="nil"/>
            </w:tcBorders>
            <w:shd w:val="clear" w:color="auto" w:fill="auto"/>
          </w:tcPr>
          <w:p w14:paraId="3C842F7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1DE523" w14:textId="0B8604E8" w:rsidR="00D42291" w:rsidRDefault="005918F1" w:rsidP="00D42291">
            <w:pPr>
              <w:overflowPunct/>
              <w:autoSpaceDE/>
              <w:autoSpaceDN/>
              <w:adjustRightInd/>
              <w:textAlignment w:val="auto"/>
            </w:pPr>
            <w:hyperlink r:id="rId189" w:history="1">
              <w:r w:rsidR="00D42291">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D42291" w:rsidRDefault="00D42291" w:rsidP="00D42291">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8B4D8" w14:textId="40996D54" w:rsidR="00D42291" w:rsidRDefault="00D42291" w:rsidP="00D42291">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EE0A3" w14:textId="72F8599C" w:rsidR="00D42291" w:rsidRDefault="005918F1" w:rsidP="00D42291">
            <w:pPr>
              <w:overflowPunct/>
              <w:autoSpaceDE/>
              <w:autoSpaceDN/>
              <w:adjustRightInd/>
              <w:textAlignment w:val="auto"/>
            </w:pPr>
            <w:hyperlink r:id="rId190"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F054B2" w14:textId="3DBFFA85" w:rsidR="00D42291" w:rsidRDefault="005918F1" w:rsidP="00D42291">
            <w:pPr>
              <w:overflowPunct/>
              <w:autoSpaceDE/>
              <w:autoSpaceDN/>
              <w:adjustRightInd/>
              <w:textAlignment w:val="auto"/>
            </w:pPr>
            <w:hyperlink r:id="rId191"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D42291" w:rsidRDefault="00D42291" w:rsidP="00D42291">
            <w:pPr>
              <w:rPr>
                <w:rFonts w:eastAsia="Batang" w:cs="Arial"/>
                <w:lang w:eastAsia="ko-KR"/>
              </w:rPr>
            </w:pPr>
          </w:p>
        </w:tc>
      </w:tr>
      <w:tr w:rsidR="00D42291" w:rsidRPr="00D95972" w14:paraId="056D627E" w14:textId="77777777" w:rsidTr="004848B7">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BE51CA" w14:textId="0D226078" w:rsidR="00D42291" w:rsidRDefault="005918F1" w:rsidP="00D42291">
            <w:pPr>
              <w:overflowPunct/>
              <w:autoSpaceDE/>
              <w:autoSpaceDN/>
              <w:adjustRightInd/>
              <w:textAlignment w:val="auto"/>
            </w:pPr>
            <w:hyperlink r:id="rId192" w:history="1">
              <w:r w:rsidR="00D42291">
                <w:rPr>
                  <w:rStyle w:val="Hyperlink"/>
                </w:rPr>
                <w:t>C1-213034</w:t>
              </w:r>
            </w:hyperlink>
          </w:p>
        </w:tc>
        <w:tc>
          <w:tcPr>
            <w:tcW w:w="4191" w:type="dxa"/>
            <w:gridSpan w:val="3"/>
            <w:tcBorders>
              <w:top w:val="single" w:sz="4" w:space="0" w:color="auto"/>
              <w:bottom w:val="single" w:sz="4" w:space="0" w:color="auto"/>
            </w:tcBorders>
            <w:shd w:val="clear" w:color="auto" w:fill="FFFF00"/>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E9B6D" w14:textId="77777777" w:rsidR="00D42291" w:rsidRDefault="00D42291" w:rsidP="00D42291">
            <w:pPr>
              <w:rPr>
                <w:rFonts w:eastAsia="Batang" w:cs="Arial"/>
                <w:lang w:eastAsia="ko-KR"/>
              </w:rPr>
            </w:pPr>
          </w:p>
        </w:tc>
      </w:tr>
      <w:tr w:rsidR="00D42291"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AB9C72" w14:textId="60F98B07" w:rsidR="00D42291" w:rsidRDefault="005918F1" w:rsidP="00D42291">
            <w:pPr>
              <w:overflowPunct/>
              <w:autoSpaceDE/>
              <w:autoSpaceDN/>
              <w:adjustRightInd/>
              <w:textAlignment w:val="auto"/>
            </w:pPr>
            <w:hyperlink r:id="rId193"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D42291" w:rsidRDefault="00D42291" w:rsidP="00D42291">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2A2E32E" w14:textId="6F678F95" w:rsidR="00D42291" w:rsidRDefault="005918F1" w:rsidP="00D42291">
            <w:pPr>
              <w:overflowPunct/>
              <w:autoSpaceDE/>
              <w:autoSpaceDN/>
              <w:adjustRightInd/>
              <w:textAlignment w:val="auto"/>
            </w:pPr>
            <w:hyperlink r:id="rId194"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D42291" w:rsidRDefault="00D42291" w:rsidP="00D42291">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D42291" w:rsidRDefault="00D42291" w:rsidP="00D42291">
            <w:pPr>
              <w:rPr>
                <w:rFonts w:eastAsia="Batang" w:cs="Arial"/>
                <w:lang w:eastAsia="ko-KR"/>
              </w:rPr>
            </w:pPr>
          </w:p>
        </w:tc>
      </w:tr>
      <w:tr w:rsidR="00D42291"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D42291" w:rsidRPr="00D95972" w:rsidRDefault="00D42291" w:rsidP="00D42291">
            <w:pPr>
              <w:rPr>
                <w:rFonts w:cs="Arial"/>
              </w:rPr>
            </w:pPr>
          </w:p>
        </w:tc>
        <w:tc>
          <w:tcPr>
            <w:tcW w:w="1317" w:type="dxa"/>
            <w:gridSpan w:val="2"/>
            <w:tcBorders>
              <w:bottom w:val="nil"/>
            </w:tcBorders>
            <w:shd w:val="clear" w:color="auto" w:fill="auto"/>
          </w:tcPr>
          <w:p w14:paraId="6654DA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043BB01" w14:textId="20728DF1" w:rsidR="00D42291" w:rsidRDefault="005918F1" w:rsidP="00D42291">
            <w:pPr>
              <w:overflowPunct/>
              <w:autoSpaceDE/>
              <w:autoSpaceDN/>
              <w:adjustRightInd/>
              <w:textAlignment w:val="auto"/>
            </w:pPr>
            <w:hyperlink r:id="rId195" w:history="1">
              <w:r w:rsidR="00D42291">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D42291" w:rsidRDefault="00D42291" w:rsidP="00D4229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D42291" w:rsidRDefault="00D42291" w:rsidP="00D4229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D42291" w:rsidRDefault="00D42291" w:rsidP="00D4229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493FD" w14:textId="3744BA93" w:rsidR="00D42291" w:rsidRDefault="00D42291" w:rsidP="00D42291">
            <w:pPr>
              <w:rPr>
                <w:rFonts w:eastAsia="Batang" w:cs="Arial"/>
                <w:lang w:eastAsia="ko-KR"/>
              </w:rPr>
            </w:pPr>
            <w:r>
              <w:rPr>
                <w:rFonts w:eastAsia="Batang" w:cs="Arial"/>
                <w:lang w:eastAsia="ko-KR"/>
              </w:rPr>
              <w:t>Revision of C1-211517</w:t>
            </w:r>
          </w:p>
        </w:tc>
      </w:tr>
      <w:tr w:rsidR="00D42291"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D42291" w:rsidRPr="00D95972" w:rsidRDefault="00D42291" w:rsidP="00D42291">
            <w:pPr>
              <w:rPr>
                <w:rFonts w:cs="Arial"/>
              </w:rPr>
            </w:pPr>
          </w:p>
        </w:tc>
        <w:tc>
          <w:tcPr>
            <w:tcW w:w="1317" w:type="dxa"/>
            <w:gridSpan w:val="2"/>
            <w:tcBorders>
              <w:bottom w:val="nil"/>
            </w:tcBorders>
            <w:shd w:val="clear" w:color="auto" w:fill="auto"/>
          </w:tcPr>
          <w:p w14:paraId="65F541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EFCF23" w14:textId="70CA3BF2" w:rsidR="00D42291" w:rsidRDefault="005918F1" w:rsidP="00D42291">
            <w:pPr>
              <w:overflowPunct/>
              <w:autoSpaceDE/>
              <w:autoSpaceDN/>
              <w:adjustRightInd/>
              <w:textAlignment w:val="auto"/>
            </w:pPr>
            <w:hyperlink r:id="rId196" w:history="1">
              <w:r w:rsidR="00D42291">
                <w:rPr>
                  <w:rStyle w:val="Hyperlink"/>
                </w:rPr>
                <w:t>C1-213117</w:t>
              </w:r>
            </w:hyperlink>
          </w:p>
        </w:tc>
        <w:tc>
          <w:tcPr>
            <w:tcW w:w="4191" w:type="dxa"/>
            <w:gridSpan w:val="3"/>
            <w:tcBorders>
              <w:top w:val="single" w:sz="4" w:space="0" w:color="auto"/>
              <w:bottom w:val="single" w:sz="4" w:space="0" w:color="auto"/>
            </w:tcBorders>
            <w:shd w:val="clear" w:color="auto" w:fill="FFFF00"/>
          </w:tcPr>
          <w:p w14:paraId="66EA2C9B" w14:textId="6E698910" w:rsidR="00D42291" w:rsidRDefault="00D42291" w:rsidP="00D4229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D42291" w:rsidRDefault="00D42291" w:rsidP="00D4229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441A1" w14:textId="77777777" w:rsidR="00D42291" w:rsidRDefault="00D42291" w:rsidP="00D42291">
            <w:pPr>
              <w:rPr>
                <w:rFonts w:eastAsia="Batang" w:cs="Arial"/>
                <w:lang w:eastAsia="ko-KR"/>
              </w:rPr>
            </w:pP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5918F1" w:rsidP="00D42291">
            <w:pPr>
              <w:overflowPunct/>
              <w:autoSpaceDE/>
              <w:autoSpaceDN/>
              <w:adjustRightInd/>
              <w:textAlignment w:val="auto"/>
            </w:pPr>
            <w:hyperlink r:id="rId197"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0461" w14:textId="74FEC2C0" w:rsidR="00D42291" w:rsidRDefault="00D42291" w:rsidP="00D42291">
            <w:pPr>
              <w:rPr>
                <w:rFonts w:eastAsia="Batang" w:cs="Arial"/>
                <w:lang w:eastAsia="ko-KR"/>
              </w:rPr>
            </w:pPr>
            <w:r>
              <w:rPr>
                <w:rFonts w:eastAsia="Batang" w:cs="Arial"/>
                <w:lang w:eastAsia="ko-KR"/>
              </w:rPr>
              <w:t>Revision of C1-210808</w:t>
            </w:r>
          </w:p>
        </w:tc>
      </w:tr>
      <w:tr w:rsidR="00D42291"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5918F1" w:rsidP="00D42291">
            <w:pPr>
              <w:overflowPunct/>
              <w:autoSpaceDE/>
              <w:autoSpaceDN/>
              <w:adjustRightInd/>
              <w:textAlignment w:val="auto"/>
            </w:pPr>
            <w:hyperlink r:id="rId198"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C668D" w14:textId="58D7D5AD" w:rsidR="00D42291" w:rsidRDefault="00D42291" w:rsidP="00D42291">
            <w:pPr>
              <w:rPr>
                <w:rFonts w:eastAsia="Batang" w:cs="Arial"/>
                <w:lang w:eastAsia="ko-KR"/>
              </w:rPr>
            </w:pPr>
            <w:r>
              <w:rPr>
                <w:rFonts w:eastAsia="Batang" w:cs="Arial"/>
                <w:lang w:eastAsia="ko-KR"/>
              </w:rPr>
              <w:t>Revision of C1-210815</w:t>
            </w:r>
          </w:p>
        </w:tc>
      </w:tr>
      <w:tr w:rsidR="00D42291"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B30CF8" w14:textId="560C94AA" w:rsidR="00D42291" w:rsidRDefault="005918F1" w:rsidP="00D42291">
            <w:pPr>
              <w:overflowPunct/>
              <w:autoSpaceDE/>
              <w:autoSpaceDN/>
              <w:adjustRightInd/>
              <w:textAlignment w:val="auto"/>
            </w:pPr>
            <w:hyperlink r:id="rId199"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D42291" w:rsidRDefault="00D42291" w:rsidP="00D42291">
            <w:pPr>
              <w:rPr>
                <w:rFonts w:eastAsia="Batang" w:cs="Arial"/>
                <w:lang w:eastAsia="ko-KR"/>
              </w:rPr>
            </w:pPr>
          </w:p>
        </w:tc>
      </w:tr>
      <w:tr w:rsidR="00D42291"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D42291" w:rsidRPr="00D95972" w:rsidRDefault="00D42291" w:rsidP="00D42291">
            <w:pPr>
              <w:rPr>
                <w:rFonts w:cs="Arial"/>
              </w:rPr>
            </w:pPr>
          </w:p>
        </w:tc>
        <w:tc>
          <w:tcPr>
            <w:tcW w:w="1317" w:type="dxa"/>
            <w:gridSpan w:val="2"/>
            <w:tcBorders>
              <w:bottom w:val="nil"/>
            </w:tcBorders>
            <w:shd w:val="clear" w:color="auto" w:fill="auto"/>
          </w:tcPr>
          <w:p w14:paraId="591179F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E800771" w14:textId="6AB32148" w:rsidR="00D42291" w:rsidRDefault="005918F1" w:rsidP="00D42291">
            <w:pPr>
              <w:overflowPunct/>
              <w:autoSpaceDE/>
              <w:autoSpaceDN/>
              <w:adjustRightInd/>
              <w:textAlignment w:val="auto"/>
            </w:pPr>
            <w:hyperlink r:id="rId200" w:history="1">
              <w:r w:rsidR="00D42291">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D42291" w:rsidRDefault="00D42291" w:rsidP="00D42291">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D42291" w:rsidRDefault="00D42291" w:rsidP="00D42291">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D42291" w:rsidRDefault="00D42291" w:rsidP="00D42291">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03C9E" w14:textId="77777777" w:rsidR="00D42291" w:rsidRDefault="00D42291" w:rsidP="00D42291">
            <w:pPr>
              <w:rPr>
                <w:rFonts w:eastAsia="Batang" w:cs="Arial"/>
                <w:lang w:eastAsia="ko-KR"/>
              </w:rPr>
            </w:pPr>
          </w:p>
        </w:tc>
      </w:tr>
      <w:tr w:rsidR="00D42291"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5918F1" w:rsidP="00D42291">
            <w:pPr>
              <w:overflowPunct/>
              <w:autoSpaceDE/>
              <w:autoSpaceDN/>
              <w:adjustRightInd/>
              <w:textAlignment w:val="auto"/>
            </w:pPr>
            <w:hyperlink r:id="rId201"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3F572" w14:textId="77777777" w:rsidR="00D42291" w:rsidRDefault="00D42291" w:rsidP="00D42291">
            <w:pPr>
              <w:rPr>
                <w:rFonts w:eastAsia="Batang" w:cs="Arial"/>
                <w:lang w:eastAsia="ko-KR"/>
              </w:rPr>
            </w:pPr>
          </w:p>
        </w:tc>
      </w:tr>
      <w:tr w:rsidR="00D42291" w:rsidRPr="00D95972" w14:paraId="3CD945DE" w14:textId="77777777" w:rsidTr="004848B7">
        <w:trPr>
          <w:gridAfter w:val="1"/>
          <w:wAfter w:w="4191" w:type="dxa"/>
        </w:trPr>
        <w:tc>
          <w:tcPr>
            <w:tcW w:w="976" w:type="dxa"/>
            <w:tcBorders>
              <w:left w:val="thinThickThinSmallGap" w:sz="24" w:space="0" w:color="auto"/>
              <w:bottom w:val="nil"/>
            </w:tcBorders>
            <w:shd w:val="clear" w:color="auto" w:fill="auto"/>
          </w:tcPr>
          <w:p w14:paraId="03845A37" w14:textId="77777777"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8B88D" w14:textId="281EE9B8" w:rsidR="00D42291" w:rsidRDefault="005918F1" w:rsidP="00D42291">
            <w:pPr>
              <w:overflowPunct/>
              <w:autoSpaceDE/>
              <w:autoSpaceDN/>
              <w:adjustRightInd/>
              <w:textAlignment w:val="auto"/>
            </w:pPr>
            <w:hyperlink r:id="rId202"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F4EA8" w14:textId="77777777" w:rsidR="00D42291" w:rsidRDefault="00D42291" w:rsidP="00D42291">
            <w:pPr>
              <w:rPr>
                <w:rFonts w:eastAsia="Batang" w:cs="Arial"/>
                <w:lang w:eastAsia="ko-KR"/>
              </w:rPr>
            </w:pPr>
          </w:p>
        </w:tc>
      </w:tr>
      <w:tr w:rsidR="00D42291" w:rsidRPr="00D95972" w14:paraId="1DEE5D3B" w14:textId="77777777" w:rsidTr="004848B7">
        <w:trPr>
          <w:gridAfter w:val="1"/>
          <w:wAfter w:w="4191" w:type="dxa"/>
        </w:trPr>
        <w:tc>
          <w:tcPr>
            <w:tcW w:w="976" w:type="dxa"/>
            <w:tcBorders>
              <w:left w:val="thinThickThinSmallGap" w:sz="24" w:space="0" w:color="auto"/>
              <w:bottom w:val="nil"/>
            </w:tcBorders>
            <w:shd w:val="clear" w:color="auto" w:fill="auto"/>
          </w:tcPr>
          <w:p w14:paraId="367655D8" w14:textId="77777777" w:rsidR="00D42291" w:rsidRPr="00D95972" w:rsidRDefault="00D42291" w:rsidP="00D42291">
            <w:pPr>
              <w:rPr>
                <w:rFonts w:cs="Arial"/>
              </w:rPr>
            </w:pPr>
          </w:p>
        </w:tc>
        <w:tc>
          <w:tcPr>
            <w:tcW w:w="1317" w:type="dxa"/>
            <w:gridSpan w:val="2"/>
            <w:tcBorders>
              <w:bottom w:val="nil"/>
            </w:tcBorders>
            <w:shd w:val="clear" w:color="auto" w:fill="auto"/>
          </w:tcPr>
          <w:p w14:paraId="74C8181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1BF71" w14:textId="1C8B6114" w:rsidR="00D42291" w:rsidRDefault="005918F1" w:rsidP="00D42291">
            <w:pPr>
              <w:overflowPunct/>
              <w:autoSpaceDE/>
              <w:autoSpaceDN/>
              <w:adjustRightInd/>
              <w:textAlignment w:val="auto"/>
            </w:pPr>
            <w:hyperlink r:id="rId203" w:history="1">
              <w:r w:rsidR="00D42291">
                <w:rPr>
                  <w:rStyle w:val="Hyperlink"/>
                </w:rPr>
                <w:t>C1-213137</w:t>
              </w:r>
            </w:hyperlink>
          </w:p>
        </w:tc>
        <w:tc>
          <w:tcPr>
            <w:tcW w:w="4191" w:type="dxa"/>
            <w:gridSpan w:val="3"/>
            <w:tcBorders>
              <w:top w:val="single" w:sz="4" w:space="0" w:color="auto"/>
              <w:bottom w:val="single" w:sz="4" w:space="0" w:color="auto"/>
            </w:tcBorders>
            <w:shd w:val="clear" w:color="auto" w:fill="FFFF00"/>
          </w:tcPr>
          <w:p w14:paraId="4A2A20CD" w14:textId="030F7AA8" w:rsidR="00D42291" w:rsidRDefault="00D42291" w:rsidP="00D42291">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D392EA4" w14:textId="03E12A7E"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1F13" w14:textId="7027E4BC" w:rsidR="00D42291" w:rsidRDefault="00D42291" w:rsidP="00D42291">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D90C" w14:textId="457F03A3" w:rsidR="00D42291" w:rsidRDefault="00D42291" w:rsidP="00D42291">
            <w:pPr>
              <w:rPr>
                <w:rFonts w:eastAsia="Batang" w:cs="Arial"/>
                <w:lang w:eastAsia="ko-KR"/>
              </w:rPr>
            </w:pPr>
            <w:r>
              <w:rPr>
                <w:rFonts w:eastAsia="Batang" w:cs="Arial"/>
                <w:lang w:eastAsia="ko-KR"/>
              </w:rPr>
              <w:t>Revision of C1-210816</w:t>
            </w:r>
          </w:p>
        </w:tc>
      </w:tr>
      <w:tr w:rsidR="00C67DCC"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C67DCC" w:rsidRPr="00D95972" w:rsidRDefault="00C67DCC" w:rsidP="00D42291">
            <w:pPr>
              <w:rPr>
                <w:rFonts w:cs="Arial"/>
              </w:rPr>
            </w:pPr>
          </w:p>
        </w:tc>
        <w:tc>
          <w:tcPr>
            <w:tcW w:w="1317" w:type="dxa"/>
            <w:gridSpan w:val="2"/>
            <w:tcBorders>
              <w:bottom w:val="nil"/>
            </w:tcBorders>
            <w:shd w:val="clear" w:color="auto" w:fill="auto"/>
          </w:tcPr>
          <w:p w14:paraId="7981D7C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53FCE08"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A559A7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1139EF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C67DCC" w:rsidRDefault="00C67DCC" w:rsidP="00D42291">
            <w:pPr>
              <w:rPr>
                <w:rFonts w:eastAsia="Batang" w:cs="Arial"/>
                <w:lang w:eastAsia="ko-KR"/>
              </w:rPr>
            </w:pPr>
          </w:p>
        </w:tc>
      </w:tr>
      <w:tr w:rsidR="00C67DCC"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C67DCC" w:rsidRPr="00D95972" w:rsidRDefault="00C67DCC" w:rsidP="00D42291">
            <w:pPr>
              <w:rPr>
                <w:rFonts w:cs="Arial"/>
              </w:rPr>
            </w:pPr>
          </w:p>
        </w:tc>
        <w:tc>
          <w:tcPr>
            <w:tcW w:w="1317" w:type="dxa"/>
            <w:gridSpan w:val="2"/>
            <w:tcBorders>
              <w:bottom w:val="nil"/>
            </w:tcBorders>
            <w:shd w:val="clear" w:color="auto" w:fill="auto"/>
          </w:tcPr>
          <w:p w14:paraId="3920C25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8CC033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E2B110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538EAB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C67DCC" w:rsidRDefault="00C67DCC" w:rsidP="00D42291">
            <w:pPr>
              <w:rPr>
                <w:rFonts w:eastAsia="Batang" w:cs="Arial"/>
                <w:lang w:eastAsia="ko-KR"/>
              </w:rPr>
            </w:pPr>
          </w:p>
        </w:tc>
      </w:tr>
      <w:tr w:rsidR="00D42291"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CD01324" w14:textId="101F71BE" w:rsidR="00D42291" w:rsidRDefault="005918F1" w:rsidP="00D42291">
            <w:pPr>
              <w:overflowPunct/>
              <w:autoSpaceDE/>
              <w:autoSpaceDN/>
              <w:adjustRightInd/>
              <w:textAlignment w:val="auto"/>
            </w:pPr>
            <w:hyperlink r:id="rId204"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D42291" w:rsidRDefault="00D42291" w:rsidP="00D42291">
            <w:pPr>
              <w:rPr>
                <w:rFonts w:eastAsia="Batang" w:cs="Arial"/>
                <w:lang w:eastAsia="ko-KR"/>
              </w:rPr>
            </w:pPr>
          </w:p>
        </w:tc>
      </w:tr>
      <w:tr w:rsidR="00D42291" w:rsidRPr="00D95972" w14:paraId="7D41B34C" w14:textId="77777777" w:rsidTr="004848B7">
        <w:trPr>
          <w:gridAfter w:val="1"/>
          <w:wAfter w:w="4191" w:type="dxa"/>
        </w:trPr>
        <w:tc>
          <w:tcPr>
            <w:tcW w:w="976" w:type="dxa"/>
            <w:tcBorders>
              <w:left w:val="thinThickThinSmallGap" w:sz="24" w:space="0" w:color="auto"/>
              <w:bottom w:val="nil"/>
            </w:tcBorders>
            <w:shd w:val="clear" w:color="auto" w:fill="auto"/>
          </w:tcPr>
          <w:p w14:paraId="522A108B" w14:textId="77777777" w:rsidR="00D42291" w:rsidRPr="00D95972" w:rsidRDefault="00D42291" w:rsidP="00D42291">
            <w:pPr>
              <w:rPr>
                <w:rFonts w:cs="Arial"/>
              </w:rPr>
            </w:pPr>
          </w:p>
        </w:tc>
        <w:tc>
          <w:tcPr>
            <w:tcW w:w="1317" w:type="dxa"/>
            <w:gridSpan w:val="2"/>
            <w:tcBorders>
              <w:bottom w:val="nil"/>
            </w:tcBorders>
            <w:shd w:val="clear" w:color="auto" w:fill="auto"/>
          </w:tcPr>
          <w:p w14:paraId="32C9900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A6DC64" w14:textId="2881F752" w:rsidR="00D42291" w:rsidRDefault="005918F1" w:rsidP="00D42291">
            <w:pPr>
              <w:overflowPunct/>
              <w:autoSpaceDE/>
              <w:autoSpaceDN/>
              <w:adjustRightInd/>
              <w:textAlignment w:val="auto"/>
            </w:pPr>
            <w:hyperlink r:id="rId205" w:history="1">
              <w:r w:rsidR="00D42291">
                <w:rPr>
                  <w:rStyle w:val="Hyperlink"/>
                </w:rPr>
                <w:t>C1-213173</w:t>
              </w:r>
            </w:hyperlink>
          </w:p>
        </w:tc>
        <w:tc>
          <w:tcPr>
            <w:tcW w:w="4191" w:type="dxa"/>
            <w:gridSpan w:val="3"/>
            <w:tcBorders>
              <w:top w:val="single" w:sz="4" w:space="0" w:color="auto"/>
              <w:bottom w:val="single" w:sz="4" w:space="0" w:color="auto"/>
            </w:tcBorders>
            <w:shd w:val="clear" w:color="auto" w:fill="FFFF00"/>
          </w:tcPr>
          <w:p w14:paraId="1161DA99" w14:textId="754BE3C7" w:rsidR="00D42291" w:rsidRDefault="00D42291" w:rsidP="00D42291">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720BD334" w14:textId="7B6E34E3"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277DD" w14:textId="4DEFE25F" w:rsidR="00D42291" w:rsidRDefault="00D42291" w:rsidP="00D42291">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2A6F" w14:textId="77777777" w:rsidR="00D42291" w:rsidRDefault="00D42291" w:rsidP="00D42291">
            <w:pPr>
              <w:rPr>
                <w:rFonts w:eastAsia="Batang" w:cs="Arial"/>
                <w:lang w:eastAsia="ko-KR"/>
              </w:rPr>
            </w:pPr>
          </w:p>
        </w:tc>
      </w:tr>
      <w:tr w:rsidR="00D42291"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A13A07" w14:textId="06FB1EE9" w:rsidR="00D42291" w:rsidRDefault="005918F1" w:rsidP="00D42291">
            <w:pPr>
              <w:overflowPunct/>
              <w:autoSpaceDE/>
              <w:autoSpaceDN/>
              <w:adjustRightInd/>
              <w:textAlignment w:val="auto"/>
            </w:pPr>
            <w:hyperlink r:id="rId206"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B6D9C" w14:textId="77777777" w:rsidR="00D42291" w:rsidRDefault="00D42291" w:rsidP="00D42291">
            <w:pPr>
              <w:rPr>
                <w:rFonts w:eastAsia="Batang" w:cs="Arial"/>
                <w:lang w:eastAsia="ko-KR"/>
              </w:rPr>
            </w:pPr>
          </w:p>
        </w:tc>
      </w:tr>
      <w:tr w:rsidR="00D42291"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D42291" w:rsidRPr="00D95972" w:rsidRDefault="00D42291" w:rsidP="00D42291">
            <w:pPr>
              <w:rPr>
                <w:rFonts w:cs="Arial"/>
              </w:rPr>
            </w:pPr>
          </w:p>
        </w:tc>
        <w:tc>
          <w:tcPr>
            <w:tcW w:w="1317" w:type="dxa"/>
            <w:gridSpan w:val="2"/>
            <w:tcBorders>
              <w:bottom w:val="nil"/>
            </w:tcBorders>
            <w:shd w:val="clear" w:color="auto" w:fill="auto"/>
          </w:tcPr>
          <w:p w14:paraId="6B0F39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13C1AF" w14:textId="3A7AC930" w:rsidR="00D42291" w:rsidRDefault="005918F1" w:rsidP="00D42291">
            <w:pPr>
              <w:overflowPunct/>
              <w:autoSpaceDE/>
              <w:autoSpaceDN/>
              <w:adjustRightInd/>
              <w:textAlignment w:val="auto"/>
            </w:pPr>
            <w:hyperlink r:id="rId207" w:history="1">
              <w:r w:rsidR="00D42291">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D42291" w:rsidRDefault="00D42291" w:rsidP="00D42291">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3D5F0A51" w14:textId="0716F12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D42291" w:rsidRDefault="00D42291" w:rsidP="00D42291">
            <w:pPr>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FA639" w14:textId="77777777" w:rsidR="00D42291" w:rsidRDefault="00D42291" w:rsidP="00D42291">
            <w:pPr>
              <w:rPr>
                <w:rFonts w:eastAsia="Batang" w:cs="Arial"/>
                <w:lang w:eastAsia="ko-KR"/>
              </w:rPr>
            </w:pPr>
          </w:p>
        </w:tc>
      </w:tr>
      <w:tr w:rsidR="00D42291" w:rsidRPr="00D95972" w14:paraId="344EDE32" w14:textId="77777777" w:rsidTr="004848B7">
        <w:trPr>
          <w:gridAfter w:val="1"/>
          <w:wAfter w:w="4191" w:type="dxa"/>
        </w:trPr>
        <w:tc>
          <w:tcPr>
            <w:tcW w:w="976" w:type="dxa"/>
            <w:tcBorders>
              <w:left w:val="thinThickThinSmallGap" w:sz="24" w:space="0" w:color="auto"/>
              <w:bottom w:val="nil"/>
            </w:tcBorders>
            <w:shd w:val="clear" w:color="auto" w:fill="auto"/>
          </w:tcPr>
          <w:p w14:paraId="04C63E05" w14:textId="77777777" w:rsidR="00D42291" w:rsidRPr="00D95972" w:rsidRDefault="00D42291" w:rsidP="00D42291">
            <w:pPr>
              <w:rPr>
                <w:rFonts w:cs="Arial"/>
              </w:rPr>
            </w:pPr>
          </w:p>
        </w:tc>
        <w:tc>
          <w:tcPr>
            <w:tcW w:w="1317" w:type="dxa"/>
            <w:gridSpan w:val="2"/>
            <w:tcBorders>
              <w:bottom w:val="nil"/>
            </w:tcBorders>
            <w:shd w:val="clear" w:color="auto" w:fill="auto"/>
          </w:tcPr>
          <w:p w14:paraId="4445F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BA1C21B" w14:textId="591BD4C4" w:rsidR="00D42291" w:rsidRDefault="005918F1" w:rsidP="00D42291">
            <w:pPr>
              <w:overflowPunct/>
              <w:autoSpaceDE/>
              <w:autoSpaceDN/>
              <w:adjustRightInd/>
              <w:textAlignment w:val="auto"/>
            </w:pPr>
            <w:hyperlink r:id="rId208" w:history="1">
              <w:r w:rsidR="00D42291">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D42291" w:rsidRDefault="00D42291" w:rsidP="00D42291">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D42291" w:rsidRDefault="00D42291" w:rsidP="00D42291">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87C21" w14:textId="77777777" w:rsidR="00D42291" w:rsidRDefault="00D42291" w:rsidP="00D42291">
            <w:pPr>
              <w:rPr>
                <w:rFonts w:eastAsia="Batang" w:cs="Arial"/>
                <w:lang w:eastAsia="ko-KR"/>
              </w:rPr>
            </w:pPr>
          </w:p>
        </w:tc>
      </w:tr>
      <w:tr w:rsidR="00D42291" w:rsidRPr="00D95972" w14:paraId="605240EB" w14:textId="77777777" w:rsidTr="004848B7">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9EB4EA" w14:textId="35F2F698" w:rsidR="00D42291" w:rsidRDefault="005918F1" w:rsidP="00D42291">
            <w:pPr>
              <w:overflowPunct/>
              <w:autoSpaceDE/>
              <w:autoSpaceDN/>
              <w:adjustRightInd/>
              <w:textAlignment w:val="auto"/>
            </w:pPr>
            <w:hyperlink r:id="rId209"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00"/>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CD91E" w14:textId="77777777" w:rsidR="00D42291" w:rsidRDefault="00D42291" w:rsidP="00D42291">
            <w:pPr>
              <w:rPr>
                <w:rFonts w:eastAsia="Batang" w:cs="Arial"/>
                <w:lang w:eastAsia="ko-KR"/>
              </w:rPr>
            </w:pPr>
          </w:p>
        </w:tc>
      </w:tr>
      <w:tr w:rsidR="00D42291"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5BE78C" w14:textId="44518132" w:rsidR="00D42291" w:rsidRDefault="005918F1" w:rsidP="00D42291">
            <w:pPr>
              <w:overflowPunct/>
              <w:autoSpaceDE/>
              <w:autoSpaceDN/>
              <w:adjustRightInd/>
              <w:textAlignment w:val="auto"/>
            </w:pPr>
            <w:hyperlink r:id="rId210"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D42291" w:rsidRDefault="00D42291" w:rsidP="00D42291">
            <w:pPr>
              <w:rPr>
                <w:rFonts w:eastAsia="Batang" w:cs="Arial"/>
                <w:lang w:eastAsia="ko-KR"/>
              </w:rPr>
            </w:pPr>
          </w:p>
        </w:tc>
      </w:tr>
      <w:tr w:rsidR="00D42291"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D42291" w:rsidRPr="00D95972" w:rsidRDefault="00D42291" w:rsidP="00D42291">
            <w:pPr>
              <w:rPr>
                <w:rFonts w:cs="Arial"/>
              </w:rPr>
            </w:pPr>
          </w:p>
        </w:tc>
        <w:tc>
          <w:tcPr>
            <w:tcW w:w="1317" w:type="dxa"/>
            <w:gridSpan w:val="2"/>
            <w:tcBorders>
              <w:bottom w:val="nil"/>
            </w:tcBorders>
            <w:shd w:val="clear" w:color="auto" w:fill="auto"/>
          </w:tcPr>
          <w:p w14:paraId="796940F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ED390A" w14:textId="6582FCE6" w:rsidR="00D42291" w:rsidRDefault="005918F1" w:rsidP="00D42291">
            <w:pPr>
              <w:overflowPunct/>
              <w:autoSpaceDE/>
              <w:autoSpaceDN/>
              <w:adjustRightInd/>
              <w:textAlignment w:val="auto"/>
            </w:pPr>
            <w:hyperlink r:id="rId211" w:history="1">
              <w:r w:rsidR="00D42291">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D42291" w:rsidRDefault="00D42291" w:rsidP="00D42291">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D42291" w:rsidRDefault="00D42291" w:rsidP="00D42291">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695A9" w14:textId="77777777" w:rsidR="00D42291" w:rsidRDefault="00D42291" w:rsidP="00D42291">
            <w:pPr>
              <w:rPr>
                <w:rFonts w:eastAsia="Batang" w:cs="Arial"/>
                <w:lang w:eastAsia="ko-KR"/>
              </w:rPr>
            </w:pPr>
          </w:p>
        </w:tc>
      </w:tr>
      <w:tr w:rsidR="00D42291"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D42291" w:rsidRPr="00D95972" w:rsidRDefault="00D42291" w:rsidP="00D42291">
            <w:pPr>
              <w:rPr>
                <w:rFonts w:cs="Arial"/>
              </w:rPr>
            </w:pPr>
          </w:p>
        </w:tc>
        <w:tc>
          <w:tcPr>
            <w:tcW w:w="1317" w:type="dxa"/>
            <w:gridSpan w:val="2"/>
            <w:tcBorders>
              <w:bottom w:val="nil"/>
            </w:tcBorders>
            <w:shd w:val="clear" w:color="auto" w:fill="auto"/>
          </w:tcPr>
          <w:p w14:paraId="2B9AAC9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DCCD5D" w14:textId="60C0D8DE" w:rsidR="00D42291" w:rsidRDefault="005918F1" w:rsidP="00D42291">
            <w:pPr>
              <w:overflowPunct/>
              <w:autoSpaceDE/>
              <w:autoSpaceDN/>
              <w:adjustRightInd/>
              <w:textAlignment w:val="auto"/>
            </w:pPr>
            <w:hyperlink r:id="rId212" w:history="1">
              <w:r w:rsidR="00D42291">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D42291" w:rsidRDefault="00D42291" w:rsidP="00D42291">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717FB961" w14:textId="57B1B4AB"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D42291" w:rsidRDefault="00D42291" w:rsidP="00D42291">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D42291" w:rsidRDefault="00D43D86" w:rsidP="00D42291">
            <w:pPr>
              <w:rPr>
                <w:rFonts w:eastAsia="Batang" w:cs="Arial"/>
                <w:lang w:eastAsia="ko-KR"/>
              </w:rPr>
            </w:pPr>
            <w:r>
              <w:rPr>
                <w:rFonts w:eastAsia="Batang" w:cs="Arial"/>
                <w:lang w:eastAsia="ko-KR"/>
              </w:rPr>
              <w:t>Cover page, WIC incorrect</w:t>
            </w:r>
          </w:p>
        </w:tc>
      </w:tr>
      <w:tr w:rsidR="00D42291" w:rsidRPr="00D95972" w14:paraId="28C413EF" w14:textId="77777777" w:rsidTr="004848B7">
        <w:trPr>
          <w:gridAfter w:val="1"/>
          <w:wAfter w:w="4191" w:type="dxa"/>
        </w:trPr>
        <w:tc>
          <w:tcPr>
            <w:tcW w:w="976" w:type="dxa"/>
            <w:tcBorders>
              <w:left w:val="thinThickThinSmallGap" w:sz="24" w:space="0" w:color="auto"/>
              <w:bottom w:val="nil"/>
            </w:tcBorders>
            <w:shd w:val="clear" w:color="auto" w:fill="auto"/>
          </w:tcPr>
          <w:p w14:paraId="265A3561" w14:textId="77777777" w:rsidR="00D42291" w:rsidRPr="00D95972" w:rsidRDefault="00D42291" w:rsidP="00D42291">
            <w:pPr>
              <w:rPr>
                <w:rFonts w:cs="Arial"/>
              </w:rPr>
            </w:pPr>
          </w:p>
        </w:tc>
        <w:tc>
          <w:tcPr>
            <w:tcW w:w="1317" w:type="dxa"/>
            <w:gridSpan w:val="2"/>
            <w:tcBorders>
              <w:bottom w:val="nil"/>
            </w:tcBorders>
            <w:shd w:val="clear" w:color="auto" w:fill="auto"/>
          </w:tcPr>
          <w:p w14:paraId="6DBE8C0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0EAE74" w14:textId="10CCBDA2" w:rsidR="00D42291" w:rsidRDefault="005918F1" w:rsidP="00D42291">
            <w:pPr>
              <w:overflowPunct/>
              <w:autoSpaceDE/>
              <w:autoSpaceDN/>
              <w:adjustRightInd/>
              <w:textAlignment w:val="auto"/>
            </w:pPr>
            <w:hyperlink r:id="rId213" w:history="1">
              <w:r w:rsidR="00D42291">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D42291" w:rsidRDefault="00D42291" w:rsidP="00D42291">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D42291" w:rsidRDefault="00D42291" w:rsidP="00D42291">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D42291" w:rsidRDefault="0089728B" w:rsidP="00D42291">
            <w:pPr>
              <w:rPr>
                <w:rFonts w:eastAsia="Batang" w:cs="Arial"/>
                <w:lang w:eastAsia="ko-KR"/>
              </w:rPr>
            </w:pPr>
            <w:r>
              <w:rPr>
                <w:rFonts w:eastAsia="Batang" w:cs="Arial"/>
                <w:lang w:eastAsia="ko-KR"/>
              </w:rPr>
              <w:t>Cover page, release incorrect</w:t>
            </w:r>
          </w:p>
        </w:tc>
      </w:tr>
      <w:tr w:rsidR="00C67DCC"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C67DCC" w:rsidRPr="00D95972" w:rsidRDefault="00C67DCC" w:rsidP="00D42291">
            <w:pPr>
              <w:rPr>
                <w:rFonts w:cs="Arial"/>
              </w:rPr>
            </w:pPr>
          </w:p>
        </w:tc>
        <w:tc>
          <w:tcPr>
            <w:tcW w:w="1317" w:type="dxa"/>
            <w:gridSpan w:val="2"/>
            <w:tcBorders>
              <w:bottom w:val="nil"/>
            </w:tcBorders>
            <w:shd w:val="clear" w:color="auto" w:fill="auto"/>
          </w:tcPr>
          <w:p w14:paraId="0D7FF13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0555720"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3350F2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592AFD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C67DCC" w:rsidRDefault="00C67DCC" w:rsidP="00D42291">
            <w:pPr>
              <w:rPr>
                <w:rFonts w:eastAsia="Batang" w:cs="Arial"/>
                <w:lang w:eastAsia="ko-KR"/>
              </w:rPr>
            </w:pPr>
          </w:p>
        </w:tc>
      </w:tr>
      <w:tr w:rsidR="00C67DCC"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C67DCC" w:rsidRPr="00D95972" w:rsidRDefault="00C67DCC" w:rsidP="00D42291">
            <w:pPr>
              <w:rPr>
                <w:rFonts w:cs="Arial"/>
              </w:rPr>
            </w:pPr>
          </w:p>
        </w:tc>
        <w:tc>
          <w:tcPr>
            <w:tcW w:w="1317" w:type="dxa"/>
            <w:gridSpan w:val="2"/>
            <w:tcBorders>
              <w:bottom w:val="nil"/>
            </w:tcBorders>
            <w:shd w:val="clear" w:color="auto" w:fill="auto"/>
          </w:tcPr>
          <w:p w14:paraId="4A7A6EE9"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5FDBB0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F2A6978"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91CF17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C67DCC" w:rsidRDefault="00C67DCC" w:rsidP="00D42291">
            <w:pPr>
              <w:rPr>
                <w:rFonts w:eastAsia="Batang" w:cs="Arial"/>
                <w:lang w:eastAsia="ko-KR"/>
              </w:rPr>
            </w:pPr>
          </w:p>
        </w:tc>
      </w:tr>
      <w:tr w:rsidR="00D42291" w:rsidRPr="00D95972" w14:paraId="455FB601" w14:textId="77777777" w:rsidTr="004848B7">
        <w:trPr>
          <w:gridAfter w:val="1"/>
          <w:wAfter w:w="4191" w:type="dxa"/>
        </w:trPr>
        <w:tc>
          <w:tcPr>
            <w:tcW w:w="976" w:type="dxa"/>
            <w:tcBorders>
              <w:left w:val="thinThickThinSmallGap" w:sz="24" w:space="0" w:color="auto"/>
              <w:bottom w:val="nil"/>
            </w:tcBorders>
            <w:shd w:val="clear" w:color="auto" w:fill="auto"/>
          </w:tcPr>
          <w:p w14:paraId="44A5E9B4" w14:textId="77777777" w:rsidR="00D42291" w:rsidRPr="00D95972" w:rsidRDefault="00D42291" w:rsidP="00D42291">
            <w:pPr>
              <w:rPr>
                <w:rFonts w:cs="Arial"/>
              </w:rPr>
            </w:pPr>
          </w:p>
        </w:tc>
        <w:tc>
          <w:tcPr>
            <w:tcW w:w="1317" w:type="dxa"/>
            <w:gridSpan w:val="2"/>
            <w:tcBorders>
              <w:bottom w:val="nil"/>
            </w:tcBorders>
            <w:shd w:val="clear" w:color="auto" w:fill="auto"/>
          </w:tcPr>
          <w:p w14:paraId="2C0387D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7E2635" w14:textId="4F1B68B9" w:rsidR="00D42291" w:rsidRDefault="005918F1" w:rsidP="00D42291">
            <w:pPr>
              <w:overflowPunct/>
              <w:autoSpaceDE/>
              <w:autoSpaceDN/>
              <w:adjustRightInd/>
              <w:textAlignment w:val="auto"/>
            </w:pPr>
            <w:hyperlink r:id="rId214" w:history="1">
              <w:r w:rsidR="00D42291">
                <w:rPr>
                  <w:rStyle w:val="Hyperlink"/>
                </w:rPr>
                <w:t>C1-213283</w:t>
              </w:r>
            </w:hyperlink>
          </w:p>
        </w:tc>
        <w:tc>
          <w:tcPr>
            <w:tcW w:w="4191" w:type="dxa"/>
            <w:gridSpan w:val="3"/>
            <w:tcBorders>
              <w:top w:val="single" w:sz="4" w:space="0" w:color="auto"/>
              <w:bottom w:val="single" w:sz="4" w:space="0" w:color="auto"/>
            </w:tcBorders>
            <w:shd w:val="clear" w:color="auto" w:fill="FFFF00"/>
          </w:tcPr>
          <w:p w14:paraId="688C8B74" w14:textId="49F52FAE" w:rsidR="00D42291" w:rsidRDefault="00D42291" w:rsidP="00D42291">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72CED6ED" w14:textId="5E330BB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18309F" w14:textId="67563038" w:rsidR="00D42291" w:rsidRDefault="00D42291" w:rsidP="00D42291">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DF43E" w14:textId="5677548D"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D42291" w:rsidRPr="00D95972" w:rsidRDefault="00D42291" w:rsidP="00D42291">
            <w:pPr>
              <w:rPr>
                <w:rFonts w:cs="Arial"/>
              </w:rPr>
            </w:pPr>
          </w:p>
        </w:tc>
        <w:tc>
          <w:tcPr>
            <w:tcW w:w="1317" w:type="dxa"/>
            <w:gridSpan w:val="2"/>
            <w:tcBorders>
              <w:bottom w:val="nil"/>
            </w:tcBorders>
            <w:shd w:val="clear" w:color="auto" w:fill="auto"/>
          </w:tcPr>
          <w:p w14:paraId="21E934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A896119" w14:textId="1EE15697" w:rsidR="00D42291" w:rsidRDefault="005918F1" w:rsidP="00D42291">
            <w:pPr>
              <w:overflowPunct/>
              <w:autoSpaceDE/>
              <w:autoSpaceDN/>
              <w:adjustRightInd/>
              <w:textAlignment w:val="auto"/>
            </w:pPr>
            <w:hyperlink r:id="rId215" w:history="1">
              <w:r w:rsidR="00D42291">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D42291" w:rsidRDefault="00D42291" w:rsidP="00D42291">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D42291" w:rsidRDefault="00D42291" w:rsidP="00D42291">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1CEDF" w14:textId="508D98E7" w:rsidR="00D42291" w:rsidRDefault="00D42291" w:rsidP="00D42291">
            <w:pPr>
              <w:rPr>
                <w:rFonts w:eastAsia="Batang" w:cs="Arial"/>
                <w:lang w:eastAsia="ko-KR"/>
              </w:rPr>
            </w:pP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5918F1" w:rsidP="00D42291">
            <w:pPr>
              <w:overflowPunct/>
              <w:autoSpaceDE/>
              <w:autoSpaceDN/>
              <w:adjustRightInd/>
              <w:textAlignment w:val="auto"/>
            </w:pPr>
            <w:hyperlink r:id="rId216"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F0025" w14:textId="1C7307B0" w:rsidR="00D42291" w:rsidRDefault="0089728B" w:rsidP="00D42291">
            <w:pPr>
              <w:rPr>
                <w:rFonts w:eastAsia="Batang" w:cs="Arial"/>
                <w:lang w:eastAsia="ko-KR"/>
              </w:rPr>
            </w:pPr>
            <w:r>
              <w:rPr>
                <w:rFonts w:eastAsia="Batang" w:cs="Arial"/>
                <w:lang w:eastAsia="ko-KR"/>
              </w:rPr>
              <w:t>Cover page, work item incorrect</w:t>
            </w:r>
          </w:p>
        </w:tc>
      </w:tr>
      <w:tr w:rsidR="00D42291"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D42291" w:rsidRPr="00D95972" w:rsidRDefault="00D42291" w:rsidP="00D42291">
            <w:pPr>
              <w:rPr>
                <w:rFonts w:cs="Arial"/>
              </w:rPr>
            </w:pPr>
          </w:p>
        </w:tc>
        <w:tc>
          <w:tcPr>
            <w:tcW w:w="1317" w:type="dxa"/>
            <w:gridSpan w:val="2"/>
            <w:tcBorders>
              <w:bottom w:val="nil"/>
            </w:tcBorders>
            <w:shd w:val="clear" w:color="auto" w:fill="auto"/>
          </w:tcPr>
          <w:p w14:paraId="3F9835A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4FFBEC" w14:textId="08C52146" w:rsidR="00D42291" w:rsidRDefault="005918F1" w:rsidP="00D42291">
            <w:pPr>
              <w:overflowPunct/>
              <w:autoSpaceDE/>
              <w:autoSpaceDN/>
              <w:adjustRightInd/>
              <w:textAlignment w:val="auto"/>
            </w:pPr>
            <w:hyperlink r:id="rId217" w:history="1">
              <w:r w:rsidR="00D42291">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D42291" w:rsidRDefault="00D42291" w:rsidP="00D42291">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D42291" w:rsidRDefault="00D42291" w:rsidP="00D42291">
            <w:pPr>
              <w:rPr>
                <w:rFonts w:cs="Arial"/>
              </w:rPr>
            </w:pPr>
            <w:r>
              <w:rPr>
                <w:rFonts w:cs="Arial"/>
              </w:rPr>
              <w:t xml:space="preserve">CR 3272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E5074" w14:textId="7267CD5A" w:rsidR="00D42291" w:rsidRDefault="0089728B" w:rsidP="00D42291">
            <w:pPr>
              <w:rPr>
                <w:rFonts w:eastAsia="Batang" w:cs="Arial"/>
                <w:lang w:eastAsia="ko-KR"/>
              </w:rPr>
            </w:pPr>
            <w:r>
              <w:rPr>
                <w:rFonts w:eastAsia="Batang" w:cs="Arial"/>
                <w:lang w:eastAsia="ko-KR"/>
              </w:rPr>
              <w:lastRenderedPageBreak/>
              <w:t>Cover page, work item incorrect</w:t>
            </w: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5918F1" w:rsidP="00D42291">
            <w:pPr>
              <w:overflowPunct/>
              <w:autoSpaceDE/>
              <w:autoSpaceDN/>
              <w:adjustRightInd/>
              <w:textAlignment w:val="auto"/>
            </w:pPr>
            <w:hyperlink r:id="rId218"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EA1F6" w14:textId="77777777" w:rsidR="00D42291" w:rsidRDefault="00D42291" w:rsidP="00D42291">
            <w:pPr>
              <w:rPr>
                <w:rFonts w:eastAsia="Batang" w:cs="Arial"/>
                <w:lang w:eastAsia="ko-KR"/>
              </w:rPr>
            </w:pPr>
          </w:p>
        </w:tc>
      </w:tr>
      <w:tr w:rsidR="00D42291"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D42291" w:rsidRPr="00D95972" w:rsidRDefault="00D42291" w:rsidP="00D42291">
            <w:pPr>
              <w:rPr>
                <w:rFonts w:cs="Arial"/>
              </w:rPr>
            </w:pPr>
          </w:p>
        </w:tc>
        <w:tc>
          <w:tcPr>
            <w:tcW w:w="1317" w:type="dxa"/>
            <w:gridSpan w:val="2"/>
            <w:tcBorders>
              <w:bottom w:val="nil"/>
            </w:tcBorders>
            <w:shd w:val="clear" w:color="auto" w:fill="auto"/>
          </w:tcPr>
          <w:p w14:paraId="062850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AD2AB6" w14:textId="4150812B" w:rsidR="00D42291" w:rsidRDefault="005918F1" w:rsidP="00D42291">
            <w:pPr>
              <w:overflowPunct/>
              <w:autoSpaceDE/>
              <w:autoSpaceDN/>
              <w:adjustRightInd/>
              <w:textAlignment w:val="auto"/>
            </w:pPr>
            <w:hyperlink r:id="rId219" w:history="1">
              <w:r w:rsidR="00D42291">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D42291" w:rsidRDefault="00D42291" w:rsidP="00D42291">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17A531" w14:textId="24554E07" w:rsidR="00D42291" w:rsidRDefault="00D42291" w:rsidP="00D42291">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924E3" w14:textId="77777777" w:rsidR="00D42291" w:rsidRDefault="00D42291" w:rsidP="00D42291">
            <w:pPr>
              <w:rPr>
                <w:rFonts w:eastAsia="Batang" w:cs="Arial"/>
                <w:lang w:eastAsia="ko-KR"/>
              </w:rPr>
            </w:pPr>
          </w:p>
        </w:tc>
      </w:tr>
      <w:tr w:rsidR="00D42291"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D42291" w:rsidRPr="00D95972" w:rsidRDefault="00D42291" w:rsidP="00D42291">
            <w:pPr>
              <w:rPr>
                <w:rFonts w:cs="Arial"/>
              </w:rPr>
            </w:pPr>
          </w:p>
        </w:tc>
        <w:tc>
          <w:tcPr>
            <w:tcW w:w="1317" w:type="dxa"/>
            <w:gridSpan w:val="2"/>
            <w:tcBorders>
              <w:bottom w:val="nil"/>
            </w:tcBorders>
            <w:shd w:val="clear" w:color="auto" w:fill="auto"/>
          </w:tcPr>
          <w:p w14:paraId="0BB1803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906BD6" w14:textId="32808E58" w:rsidR="00D42291" w:rsidRDefault="005918F1" w:rsidP="00D42291">
            <w:pPr>
              <w:overflowPunct/>
              <w:autoSpaceDE/>
              <w:autoSpaceDN/>
              <w:adjustRightInd/>
              <w:textAlignment w:val="auto"/>
            </w:pPr>
            <w:hyperlink r:id="rId220" w:history="1">
              <w:r w:rsidR="00D42291">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D42291" w:rsidRDefault="00D42291" w:rsidP="00D42291">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8B65BAE" w14:textId="22654B27" w:rsidR="00D42291" w:rsidRDefault="00D42291" w:rsidP="00D42291">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7E98B" w14:textId="77777777" w:rsidR="00D42291" w:rsidRDefault="00D42291" w:rsidP="00D42291">
            <w:pPr>
              <w:rPr>
                <w:rFonts w:eastAsia="Batang" w:cs="Arial"/>
                <w:lang w:eastAsia="ko-KR"/>
              </w:rPr>
            </w:pPr>
          </w:p>
        </w:tc>
      </w:tr>
      <w:tr w:rsidR="00D42291" w:rsidRPr="00D95972" w14:paraId="2160DA46" w14:textId="77777777" w:rsidTr="004848B7">
        <w:trPr>
          <w:gridAfter w:val="1"/>
          <w:wAfter w:w="4191" w:type="dxa"/>
        </w:trPr>
        <w:tc>
          <w:tcPr>
            <w:tcW w:w="976" w:type="dxa"/>
            <w:tcBorders>
              <w:left w:val="thinThickThinSmallGap" w:sz="24" w:space="0" w:color="auto"/>
              <w:bottom w:val="nil"/>
            </w:tcBorders>
            <w:shd w:val="clear" w:color="auto" w:fill="auto"/>
          </w:tcPr>
          <w:p w14:paraId="2CE04CFD" w14:textId="77777777" w:rsidR="00D42291" w:rsidRPr="00D95972" w:rsidRDefault="00D42291" w:rsidP="00D42291">
            <w:pPr>
              <w:rPr>
                <w:rFonts w:cs="Arial"/>
              </w:rPr>
            </w:pPr>
          </w:p>
        </w:tc>
        <w:tc>
          <w:tcPr>
            <w:tcW w:w="1317" w:type="dxa"/>
            <w:gridSpan w:val="2"/>
            <w:tcBorders>
              <w:bottom w:val="nil"/>
            </w:tcBorders>
            <w:shd w:val="clear" w:color="auto" w:fill="auto"/>
          </w:tcPr>
          <w:p w14:paraId="33F65C0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D3460E4" w14:textId="3394DC6B" w:rsidR="00D42291" w:rsidRDefault="005918F1" w:rsidP="00D42291">
            <w:pPr>
              <w:overflowPunct/>
              <w:autoSpaceDE/>
              <w:autoSpaceDN/>
              <w:adjustRightInd/>
              <w:textAlignment w:val="auto"/>
            </w:pPr>
            <w:hyperlink r:id="rId221" w:history="1">
              <w:r w:rsidR="00D42291">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D42291" w:rsidRDefault="00D42291" w:rsidP="00D42291">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94AA00" w14:textId="7B8C6E47" w:rsidR="00D42291" w:rsidRDefault="00D42291" w:rsidP="00D42291">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A886F" w14:textId="2FF846C1" w:rsidR="00D42291" w:rsidRDefault="0089728B" w:rsidP="00D42291">
            <w:pPr>
              <w:rPr>
                <w:rFonts w:eastAsia="Batang" w:cs="Arial"/>
                <w:lang w:eastAsia="ko-KR"/>
              </w:rPr>
            </w:pPr>
            <w:r>
              <w:rPr>
                <w:rFonts w:eastAsia="Batang" w:cs="Arial"/>
                <w:lang w:eastAsia="ko-KR"/>
              </w:rPr>
              <w:t>Cover page, expected one WID, found two</w:t>
            </w:r>
          </w:p>
        </w:tc>
      </w:tr>
      <w:tr w:rsidR="00C67DCC"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C67DCC" w:rsidRPr="00D95972" w:rsidRDefault="00C67DCC" w:rsidP="00D42291">
            <w:pPr>
              <w:rPr>
                <w:rFonts w:cs="Arial"/>
              </w:rPr>
            </w:pPr>
          </w:p>
        </w:tc>
        <w:tc>
          <w:tcPr>
            <w:tcW w:w="1317" w:type="dxa"/>
            <w:gridSpan w:val="2"/>
            <w:tcBorders>
              <w:bottom w:val="nil"/>
            </w:tcBorders>
            <w:shd w:val="clear" w:color="auto" w:fill="auto"/>
          </w:tcPr>
          <w:p w14:paraId="7DFF79E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CF4BF8D"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2B63C61"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4371B7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C67DCC" w:rsidRDefault="00C67DCC" w:rsidP="00D42291">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D42291" w:rsidRPr="00D95972" w14:paraId="15E5ACF7" w14:textId="77777777" w:rsidTr="004848B7">
        <w:trPr>
          <w:gridAfter w:val="1"/>
          <w:wAfter w:w="4191" w:type="dxa"/>
        </w:trPr>
        <w:tc>
          <w:tcPr>
            <w:tcW w:w="976" w:type="dxa"/>
            <w:tcBorders>
              <w:left w:val="thinThickThinSmallGap" w:sz="24" w:space="0" w:color="auto"/>
              <w:bottom w:val="nil"/>
            </w:tcBorders>
            <w:shd w:val="clear" w:color="auto" w:fill="auto"/>
          </w:tcPr>
          <w:p w14:paraId="3A0B2658" w14:textId="77777777" w:rsidR="00D42291" w:rsidRPr="00D95972" w:rsidRDefault="00D42291" w:rsidP="00D42291">
            <w:pPr>
              <w:rPr>
                <w:rFonts w:cs="Arial"/>
              </w:rPr>
            </w:pPr>
          </w:p>
        </w:tc>
        <w:tc>
          <w:tcPr>
            <w:tcW w:w="1317" w:type="dxa"/>
            <w:gridSpan w:val="2"/>
            <w:tcBorders>
              <w:bottom w:val="nil"/>
            </w:tcBorders>
            <w:shd w:val="clear" w:color="auto" w:fill="auto"/>
          </w:tcPr>
          <w:p w14:paraId="58CAE0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07E362" w14:textId="20B84464" w:rsidR="00D42291" w:rsidRDefault="005918F1" w:rsidP="00D42291">
            <w:pPr>
              <w:overflowPunct/>
              <w:autoSpaceDE/>
              <w:autoSpaceDN/>
              <w:adjustRightInd/>
              <w:textAlignment w:val="auto"/>
            </w:pPr>
            <w:hyperlink r:id="rId222" w:history="1">
              <w:r w:rsidR="00D42291">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D42291" w:rsidRDefault="00D42291" w:rsidP="00D42291">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D42291" w:rsidRDefault="00D42291" w:rsidP="00D42291">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7730D" w14:textId="77777777" w:rsidR="00D42291" w:rsidRDefault="00D42291" w:rsidP="00D42291">
            <w:pPr>
              <w:rPr>
                <w:rFonts w:eastAsia="Batang" w:cs="Arial"/>
                <w:lang w:eastAsia="ko-KR"/>
              </w:rPr>
            </w:pPr>
          </w:p>
        </w:tc>
      </w:tr>
      <w:tr w:rsidR="00D42291" w:rsidRPr="00D95972" w14:paraId="56A07D0A" w14:textId="77777777" w:rsidTr="004848B7">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99428A1" w14:textId="0C21338F" w:rsidR="00D42291" w:rsidRDefault="005918F1" w:rsidP="00D42291">
            <w:pPr>
              <w:overflowPunct/>
              <w:autoSpaceDE/>
              <w:autoSpaceDN/>
              <w:adjustRightInd/>
              <w:textAlignment w:val="auto"/>
            </w:pPr>
            <w:hyperlink r:id="rId223"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00"/>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29E53" w14:textId="77777777" w:rsidR="00D42291" w:rsidRDefault="00D42291" w:rsidP="00D42291">
            <w:pPr>
              <w:rPr>
                <w:rFonts w:eastAsia="Batang" w:cs="Arial"/>
                <w:lang w:eastAsia="ko-KR"/>
              </w:rPr>
            </w:pPr>
          </w:p>
        </w:tc>
      </w:tr>
      <w:tr w:rsidR="00D42291"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1AC17CF" w14:textId="15434D59" w:rsidR="00D42291" w:rsidRDefault="005918F1" w:rsidP="00D42291">
            <w:pPr>
              <w:overflowPunct/>
              <w:autoSpaceDE/>
              <w:autoSpaceDN/>
              <w:adjustRightInd/>
              <w:textAlignment w:val="auto"/>
            </w:pPr>
            <w:hyperlink r:id="rId224"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77777777" w:rsidR="00D42291" w:rsidRDefault="00D42291" w:rsidP="00D42291">
            <w:pPr>
              <w:rPr>
                <w:rFonts w:eastAsia="Batang" w:cs="Arial"/>
                <w:lang w:eastAsia="ko-KR"/>
              </w:rPr>
            </w:pPr>
          </w:p>
        </w:tc>
      </w:tr>
      <w:tr w:rsidR="00D42291"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D42291" w:rsidRDefault="00D42291" w:rsidP="00D42291">
            <w:pPr>
              <w:rPr>
                <w:rFonts w:cs="Arial"/>
              </w:rPr>
            </w:pPr>
          </w:p>
          <w:p w14:paraId="0E753AAB" w14:textId="272F984D" w:rsidR="00C67DCC" w:rsidRPr="00D95972" w:rsidRDefault="00C67DCC" w:rsidP="00D42291">
            <w:pPr>
              <w:rPr>
                <w:rFonts w:cs="Arial"/>
              </w:rPr>
            </w:pPr>
          </w:p>
        </w:tc>
        <w:tc>
          <w:tcPr>
            <w:tcW w:w="1317" w:type="dxa"/>
            <w:gridSpan w:val="2"/>
            <w:tcBorders>
              <w:bottom w:val="nil"/>
            </w:tcBorders>
            <w:shd w:val="clear" w:color="auto" w:fill="auto"/>
          </w:tcPr>
          <w:p w14:paraId="425874E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688D5DF" w14:textId="68D07058" w:rsidR="00D42291" w:rsidRDefault="005918F1" w:rsidP="00D42291">
            <w:pPr>
              <w:overflowPunct/>
              <w:autoSpaceDE/>
              <w:autoSpaceDN/>
              <w:adjustRightInd/>
              <w:textAlignment w:val="auto"/>
            </w:pPr>
            <w:hyperlink r:id="rId225" w:history="1">
              <w:r w:rsidR="00D42291">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D42291" w:rsidRDefault="00D42291" w:rsidP="00D42291">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3B31A8F4" w14:textId="4AAD59C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D42291" w:rsidRDefault="00D42291" w:rsidP="00D42291">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B090" w14:textId="77777777" w:rsidR="00D42291" w:rsidRDefault="00D42291" w:rsidP="00D42291">
            <w:pPr>
              <w:rPr>
                <w:rFonts w:eastAsia="Batang" w:cs="Arial"/>
                <w:lang w:eastAsia="ko-KR"/>
              </w:rPr>
            </w:pPr>
          </w:p>
        </w:tc>
      </w:tr>
      <w:tr w:rsidR="00D42291"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D42291" w:rsidRPr="00D95972" w:rsidRDefault="00D42291" w:rsidP="00D42291">
            <w:pPr>
              <w:rPr>
                <w:rFonts w:cs="Arial"/>
              </w:rPr>
            </w:pPr>
          </w:p>
        </w:tc>
        <w:tc>
          <w:tcPr>
            <w:tcW w:w="1317" w:type="dxa"/>
            <w:gridSpan w:val="2"/>
            <w:tcBorders>
              <w:bottom w:val="nil"/>
            </w:tcBorders>
            <w:shd w:val="clear" w:color="auto" w:fill="auto"/>
          </w:tcPr>
          <w:p w14:paraId="151CE50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08B9F28" w14:textId="6CFB7BAC" w:rsidR="00D42291" w:rsidRDefault="005918F1" w:rsidP="00D42291">
            <w:pPr>
              <w:overflowPunct/>
              <w:autoSpaceDE/>
              <w:autoSpaceDN/>
              <w:adjustRightInd/>
              <w:textAlignment w:val="auto"/>
            </w:pPr>
            <w:hyperlink r:id="rId226" w:history="1">
              <w:r w:rsidR="00D42291">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D42291" w:rsidRDefault="00D42291" w:rsidP="00D42291">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D42291" w:rsidRDefault="00D42291" w:rsidP="00D42291">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3C53" w14:textId="77777777" w:rsidR="00D42291" w:rsidRDefault="00D42291" w:rsidP="00D42291">
            <w:pPr>
              <w:rPr>
                <w:rFonts w:eastAsia="Batang" w:cs="Arial"/>
                <w:lang w:eastAsia="ko-KR"/>
              </w:rPr>
            </w:pPr>
          </w:p>
        </w:tc>
      </w:tr>
      <w:tr w:rsidR="00D42291"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D42291" w:rsidRPr="00D95972" w:rsidRDefault="00D42291" w:rsidP="00D42291">
            <w:pPr>
              <w:rPr>
                <w:rFonts w:cs="Arial"/>
              </w:rPr>
            </w:pPr>
          </w:p>
        </w:tc>
        <w:tc>
          <w:tcPr>
            <w:tcW w:w="1317" w:type="dxa"/>
            <w:gridSpan w:val="2"/>
            <w:tcBorders>
              <w:bottom w:val="nil"/>
            </w:tcBorders>
            <w:shd w:val="clear" w:color="auto" w:fill="auto"/>
          </w:tcPr>
          <w:p w14:paraId="47F777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9F5FC0" w14:textId="6BD838DA" w:rsidR="00D42291" w:rsidRDefault="005918F1" w:rsidP="00D42291">
            <w:pPr>
              <w:overflowPunct/>
              <w:autoSpaceDE/>
              <w:autoSpaceDN/>
              <w:adjustRightInd/>
              <w:textAlignment w:val="auto"/>
            </w:pPr>
            <w:hyperlink r:id="rId227" w:history="1">
              <w:r w:rsidR="00D42291">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D42291" w:rsidRDefault="00D42291" w:rsidP="00D42291">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4473A652" w14:textId="6AB14E2F"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D42291" w:rsidRDefault="00D42291" w:rsidP="00D42291">
            <w:pPr>
              <w:rPr>
                <w:rFonts w:cs="Arial"/>
              </w:rPr>
            </w:pPr>
            <w:r>
              <w:rPr>
                <w:rFonts w:cs="Arial"/>
              </w:rPr>
              <w:t xml:space="preserve">CR 3292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676" w14:textId="77777777" w:rsidR="00D42291" w:rsidRDefault="00D42291" w:rsidP="00D42291">
            <w:pPr>
              <w:rPr>
                <w:rFonts w:eastAsia="Batang" w:cs="Arial"/>
                <w:lang w:eastAsia="ko-KR"/>
              </w:rPr>
            </w:pPr>
          </w:p>
        </w:tc>
      </w:tr>
      <w:tr w:rsidR="00D42291"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77777777" w:rsidR="00D42291" w:rsidRPr="00D95972" w:rsidRDefault="00D42291" w:rsidP="00D42291">
            <w:pPr>
              <w:rPr>
                <w:rFonts w:cs="Arial"/>
              </w:rPr>
            </w:pPr>
          </w:p>
        </w:tc>
        <w:tc>
          <w:tcPr>
            <w:tcW w:w="1317" w:type="dxa"/>
            <w:gridSpan w:val="2"/>
            <w:tcBorders>
              <w:bottom w:val="nil"/>
            </w:tcBorders>
            <w:shd w:val="clear" w:color="auto" w:fill="auto"/>
          </w:tcPr>
          <w:p w14:paraId="425E2E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3B43F8" w14:textId="3D188530" w:rsidR="00D42291" w:rsidRDefault="005918F1" w:rsidP="00D42291">
            <w:pPr>
              <w:overflowPunct/>
              <w:autoSpaceDE/>
              <w:autoSpaceDN/>
              <w:adjustRightInd/>
              <w:textAlignment w:val="auto"/>
            </w:pPr>
            <w:hyperlink r:id="rId228" w:history="1">
              <w:r w:rsidR="00D42291">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D42291" w:rsidRDefault="00D42291" w:rsidP="00D42291">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D42291" w:rsidRDefault="00D42291" w:rsidP="00D42291">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06929" w14:textId="77777777" w:rsidR="00D42291" w:rsidRDefault="00D42291" w:rsidP="00D42291">
            <w:pPr>
              <w:rPr>
                <w:rFonts w:eastAsia="Batang" w:cs="Arial"/>
                <w:lang w:eastAsia="ko-KR"/>
              </w:rPr>
            </w:pPr>
          </w:p>
        </w:tc>
      </w:tr>
      <w:tr w:rsidR="00D42291"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D42291" w:rsidRPr="00D95972" w:rsidRDefault="00D42291" w:rsidP="00D42291">
            <w:pPr>
              <w:rPr>
                <w:rFonts w:cs="Arial"/>
              </w:rPr>
            </w:pPr>
          </w:p>
        </w:tc>
        <w:tc>
          <w:tcPr>
            <w:tcW w:w="1317" w:type="dxa"/>
            <w:gridSpan w:val="2"/>
            <w:tcBorders>
              <w:bottom w:val="nil"/>
            </w:tcBorders>
            <w:shd w:val="clear" w:color="auto" w:fill="auto"/>
          </w:tcPr>
          <w:p w14:paraId="4DD2DB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D30CA7D" w14:textId="08E210BA" w:rsidR="00D42291" w:rsidRDefault="005918F1" w:rsidP="00D42291">
            <w:pPr>
              <w:overflowPunct/>
              <w:autoSpaceDE/>
              <w:autoSpaceDN/>
              <w:adjustRightInd/>
              <w:textAlignment w:val="auto"/>
            </w:pPr>
            <w:hyperlink r:id="rId229" w:history="1">
              <w:r w:rsidR="00D42291">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D42291" w:rsidRDefault="00D42291" w:rsidP="00D42291">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6FAE38" w14:textId="5922AB82" w:rsidR="00D42291" w:rsidRDefault="00D42291" w:rsidP="00D42291">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71C9" w14:textId="77777777" w:rsidR="00D42291" w:rsidRDefault="00D42291" w:rsidP="00D42291">
            <w:pPr>
              <w:rPr>
                <w:rFonts w:eastAsia="Batang" w:cs="Arial"/>
                <w:lang w:eastAsia="ko-KR"/>
              </w:rPr>
            </w:pPr>
          </w:p>
        </w:tc>
      </w:tr>
      <w:tr w:rsidR="00D42291"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D42291" w:rsidRPr="00D95972" w:rsidRDefault="00D42291" w:rsidP="00D42291">
            <w:pPr>
              <w:rPr>
                <w:rFonts w:cs="Arial"/>
              </w:rPr>
            </w:pPr>
          </w:p>
        </w:tc>
        <w:tc>
          <w:tcPr>
            <w:tcW w:w="1317" w:type="dxa"/>
            <w:gridSpan w:val="2"/>
            <w:tcBorders>
              <w:bottom w:val="nil"/>
            </w:tcBorders>
            <w:shd w:val="clear" w:color="auto" w:fill="auto"/>
          </w:tcPr>
          <w:p w14:paraId="159A1B7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41D9267" w14:textId="7A09B36E" w:rsidR="00D42291" w:rsidRDefault="005918F1" w:rsidP="00D42291">
            <w:pPr>
              <w:overflowPunct/>
              <w:autoSpaceDE/>
              <w:autoSpaceDN/>
              <w:adjustRightInd/>
              <w:textAlignment w:val="auto"/>
            </w:pPr>
            <w:hyperlink r:id="rId230" w:history="1">
              <w:r w:rsidR="00D42291">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D42291" w:rsidRDefault="00D42291" w:rsidP="00D42291">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732DC2" w14:textId="10CB2697" w:rsidR="00D42291" w:rsidRDefault="00D42291" w:rsidP="00D42291">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F2240" w14:textId="77777777" w:rsidR="00D42291" w:rsidRDefault="00D42291" w:rsidP="00D42291">
            <w:pPr>
              <w:rPr>
                <w:rFonts w:eastAsia="Batang" w:cs="Arial"/>
                <w:lang w:eastAsia="ko-KR"/>
              </w:rPr>
            </w:pPr>
          </w:p>
        </w:tc>
      </w:tr>
      <w:tr w:rsidR="00D42291"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D42291" w:rsidRPr="00D95972" w:rsidRDefault="00D42291" w:rsidP="00D42291">
            <w:pPr>
              <w:rPr>
                <w:rFonts w:cs="Arial"/>
              </w:rPr>
            </w:pPr>
          </w:p>
        </w:tc>
        <w:tc>
          <w:tcPr>
            <w:tcW w:w="1317" w:type="dxa"/>
            <w:gridSpan w:val="2"/>
            <w:tcBorders>
              <w:bottom w:val="nil"/>
            </w:tcBorders>
            <w:shd w:val="clear" w:color="auto" w:fill="auto"/>
          </w:tcPr>
          <w:p w14:paraId="4BCC44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6E9B21" w14:textId="4ABBD723" w:rsidR="00D42291" w:rsidRDefault="005918F1" w:rsidP="00D42291">
            <w:pPr>
              <w:overflowPunct/>
              <w:autoSpaceDE/>
              <w:autoSpaceDN/>
              <w:adjustRightInd/>
              <w:textAlignment w:val="auto"/>
            </w:pPr>
            <w:hyperlink r:id="rId231" w:history="1">
              <w:r w:rsidR="00D42291">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D42291" w:rsidRDefault="00D42291" w:rsidP="00D42291">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BFFD0FA" w14:textId="596E98C5" w:rsidR="00D42291" w:rsidRDefault="00D42291" w:rsidP="00D42291">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0E29B" w14:textId="77777777" w:rsidR="00D42291" w:rsidRDefault="00D42291" w:rsidP="00D42291">
            <w:pPr>
              <w:rPr>
                <w:rFonts w:eastAsia="Batang" w:cs="Arial"/>
                <w:lang w:eastAsia="ko-KR"/>
              </w:rPr>
            </w:pPr>
          </w:p>
        </w:tc>
      </w:tr>
      <w:tr w:rsidR="00C67DCC"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C67DCC" w:rsidRPr="00D95972" w:rsidRDefault="00C67DCC" w:rsidP="00D42291">
            <w:pPr>
              <w:rPr>
                <w:rFonts w:cs="Arial"/>
              </w:rPr>
            </w:pPr>
          </w:p>
        </w:tc>
        <w:tc>
          <w:tcPr>
            <w:tcW w:w="1317" w:type="dxa"/>
            <w:gridSpan w:val="2"/>
            <w:tcBorders>
              <w:bottom w:val="nil"/>
            </w:tcBorders>
            <w:shd w:val="clear" w:color="auto" w:fill="auto"/>
          </w:tcPr>
          <w:p w14:paraId="582C09B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C7CDE8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2AA26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0A4909F"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C67DCC" w:rsidRDefault="00C67DCC" w:rsidP="00D42291">
            <w:pPr>
              <w:rPr>
                <w:rFonts w:eastAsia="Batang" w:cs="Arial"/>
                <w:lang w:eastAsia="ko-KR"/>
              </w:rPr>
            </w:pPr>
          </w:p>
        </w:tc>
      </w:tr>
      <w:tr w:rsidR="00C67DCC"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C67DCC" w:rsidRPr="00D95972" w:rsidRDefault="00C67DCC" w:rsidP="00D42291">
            <w:pPr>
              <w:rPr>
                <w:rFonts w:cs="Arial"/>
              </w:rPr>
            </w:pPr>
          </w:p>
        </w:tc>
        <w:tc>
          <w:tcPr>
            <w:tcW w:w="1317" w:type="dxa"/>
            <w:gridSpan w:val="2"/>
            <w:tcBorders>
              <w:bottom w:val="nil"/>
            </w:tcBorders>
            <w:shd w:val="clear" w:color="auto" w:fill="auto"/>
          </w:tcPr>
          <w:p w14:paraId="68932D0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13418F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FBBDD7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52B952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C67DCC" w:rsidRDefault="00C67DCC" w:rsidP="00D42291">
            <w:pPr>
              <w:rPr>
                <w:rFonts w:eastAsia="Batang" w:cs="Arial"/>
                <w:lang w:eastAsia="ko-KR"/>
              </w:rPr>
            </w:pPr>
          </w:p>
        </w:tc>
      </w:tr>
      <w:tr w:rsidR="00D42291"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D42291" w:rsidRPr="00D95972" w:rsidRDefault="00D42291" w:rsidP="00D42291">
            <w:pPr>
              <w:rPr>
                <w:rFonts w:cs="Arial"/>
              </w:rPr>
            </w:pPr>
          </w:p>
        </w:tc>
        <w:tc>
          <w:tcPr>
            <w:tcW w:w="1317" w:type="dxa"/>
            <w:gridSpan w:val="2"/>
            <w:tcBorders>
              <w:bottom w:val="nil"/>
            </w:tcBorders>
            <w:shd w:val="clear" w:color="auto" w:fill="auto"/>
          </w:tcPr>
          <w:p w14:paraId="54249A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370320" w14:textId="4653035D" w:rsidR="00D42291" w:rsidRDefault="005918F1" w:rsidP="00D42291">
            <w:pPr>
              <w:overflowPunct/>
              <w:autoSpaceDE/>
              <w:autoSpaceDN/>
              <w:adjustRightInd/>
              <w:textAlignment w:val="auto"/>
            </w:pPr>
            <w:hyperlink r:id="rId232" w:history="1">
              <w:r w:rsidR="00D42291">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D42291" w:rsidRDefault="00D42291" w:rsidP="00D42291">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921DF2" w14:textId="4FCD97DC" w:rsidR="00D42291" w:rsidRDefault="00D42291" w:rsidP="00D42291">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398E5" w14:textId="77777777" w:rsidR="00D42291" w:rsidRDefault="00D42291" w:rsidP="00D42291">
            <w:pPr>
              <w:rPr>
                <w:rFonts w:eastAsia="Batang" w:cs="Arial"/>
                <w:lang w:eastAsia="ko-KR"/>
              </w:rPr>
            </w:pPr>
          </w:p>
        </w:tc>
      </w:tr>
      <w:tr w:rsidR="00D42291"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77777777" w:rsidR="00D42291" w:rsidRPr="00D95972" w:rsidRDefault="00D42291"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44FC0B6" w14:textId="4B31AB55" w:rsidR="00D42291" w:rsidRDefault="005918F1" w:rsidP="00D42291">
            <w:pPr>
              <w:overflowPunct/>
              <w:autoSpaceDE/>
              <w:autoSpaceDN/>
              <w:adjustRightInd/>
              <w:textAlignment w:val="auto"/>
            </w:pPr>
            <w:hyperlink r:id="rId233"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D42291" w:rsidRDefault="00D42291" w:rsidP="00D42291">
            <w:pPr>
              <w:rPr>
                <w:rFonts w:eastAsia="Batang" w:cs="Arial"/>
                <w:lang w:eastAsia="ko-KR"/>
              </w:rPr>
            </w:pPr>
          </w:p>
        </w:tc>
      </w:tr>
      <w:tr w:rsidR="00D42291"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833BB05" w14:textId="0EB3264D" w:rsidR="00D42291" w:rsidRDefault="005918F1" w:rsidP="00D42291">
            <w:pPr>
              <w:overflowPunct/>
              <w:autoSpaceDE/>
              <w:autoSpaceDN/>
              <w:adjustRightInd/>
              <w:textAlignment w:val="auto"/>
            </w:pPr>
            <w:hyperlink r:id="rId234"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5918F1" w:rsidP="00D42291">
            <w:pPr>
              <w:overflowPunct/>
              <w:autoSpaceDE/>
              <w:autoSpaceDN/>
              <w:adjustRightInd/>
              <w:textAlignment w:val="auto"/>
            </w:pPr>
            <w:hyperlink r:id="rId235"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41C4A" w14:textId="24EE744A"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D42291"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D42291" w:rsidRPr="00D95972" w:rsidRDefault="00D42291" w:rsidP="00D42291">
            <w:pPr>
              <w:rPr>
                <w:rFonts w:cs="Arial"/>
              </w:rPr>
            </w:pPr>
          </w:p>
        </w:tc>
        <w:tc>
          <w:tcPr>
            <w:tcW w:w="1317" w:type="dxa"/>
            <w:gridSpan w:val="2"/>
            <w:tcBorders>
              <w:bottom w:val="nil"/>
            </w:tcBorders>
            <w:shd w:val="clear" w:color="auto" w:fill="auto"/>
          </w:tcPr>
          <w:p w14:paraId="233C98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A16C01" w14:textId="5277D46F" w:rsidR="00D42291" w:rsidRDefault="005918F1" w:rsidP="00D42291">
            <w:pPr>
              <w:overflowPunct/>
              <w:autoSpaceDE/>
              <w:autoSpaceDN/>
              <w:adjustRightInd/>
              <w:textAlignment w:val="auto"/>
            </w:pPr>
            <w:hyperlink r:id="rId236" w:history="1">
              <w:r w:rsidR="00D42291">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D42291" w:rsidRDefault="00D42291" w:rsidP="00D42291">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A9F595" w14:textId="7C09D70D" w:rsidR="00D42291" w:rsidRDefault="00D42291" w:rsidP="00D42291">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1CFC" w14:textId="77777777" w:rsidR="00D42291" w:rsidRDefault="00D42291" w:rsidP="00D42291">
            <w:pPr>
              <w:rPr>
                <w:rFonts w:eastAsia="Batang" w:cs="Arial"/>
                <w:lang w:eastAsia="ko-KR"/>
              </w:rPr>
            </w:pPr>
          </w:p>
        </w:tc>
      </w:tr>
      <w:tr w:rsidR="00D42291"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D42291" w:rsidRPr="00D95972" w:rsidRDefault="00D42291" w:rsidP="00D42291">
            <w:pPr>
              <w:rPr>
                <w:rFonts w:cs="Arial"/>
              </w:rPr>
            </w:pPr>
          </w:p>
        </w:tc>
        <w:tc>
          <w:tcPr>
            <w:tcW w:w="1317" w:type="dxa"/>
            <w:gridSpan w:val="2"/>
            <w:tcBorders>
              <w:bottom w:val="nil"/>
            </w:tcBorders>
            <w:shd w:val="clear" w:color="auto" w:fill="auto"/>
          </w:tcPr>
          <w:p w14:paraId="4FE029E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5B493FA" w14:textId="57E02C62" w:rsidR="00D42291" w:rsidRDefault="005918F1" w:rsidP="00D42291">
            <w:pPr>
              <w:overflowPunct/>
              <w:autoSpaceDE/>
              <w:autoSpaceDN/>
              <w:adjustRightInd/>
              <w:textAlignment w:val="auto"/>
            </w:pPr>
            <w:hyperlink r:id="rId237" w:history="1">
              <w:r w:rsidR="00D42291">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D42291" w:rsidRDefault="00D42291" w:rsidP="00D4229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C380D4" w14:textId="6D2CC9FB" w:rsidR="00D42291" w:rsidRDefault="00D42291" w:rsidP="00D4229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1E07" w14:textId="77777777" w:rsidR="00D42291" w:rsidRDefault="00D42291" w:rsidP="00D42291">
            <w:pPr>
              <w:rPr>
                <w:rFonts w:eastAsia="Batang" w:cs="Arial"/>
                <w:lang w:eastAsia="ko-KR"/>
              </w:rPr>
            </w:pPr>
          </w:p>
        </w:tc>
      </w:tr>
      <w:tr w:rsidR="00D42291"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F93311" w14:textId="714FE04B" w:rsidR="00D42291" w:rsidRDefault="005918F1" w:rsidP="00D42291">
            <w:pPr>
              <w:overflowPunct/>
              <w:autoSpaceDE/>
              <w:autoSpaceDN/>
              <w:adjustRightInd/>
              <w:textAlignment w:val="auto"/>
            </w:pPr>
            <w:hyperlink r:id="rId238"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D42291" w:rsidRDefault="00D42291" w:rsidP="00D42291">
            <w:pPr>
              <w:rPr>
                <w:rFonts w:eastAsia="Batang" w:cs="Arial"/>
                <w:lang w:eastAsia="ko-KR"/>
              </w:rPr>
            </w:pPr>
          </w:p>
        </w:tc>
      </w:tr>
      <w:tr w:rsidR="00D42291"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D42291" w:rsidRPr="00D95972" w:rsidRDefault="00D42291" w:rsidP="00D42291">
            <w:pPr>
              <w:rPr>
                <w:rFonts w:cs="Arial"/>
              </w:rPr>
            </w:pPr>
          </w:p>
        </w:tc>
        <w:tc>
          <w:tcPr>
            <w:tcW w:w="1317" w:type="dxa"/>
            <w:gridSpan w:val="2"/>
            <w:tcBorders>
              <w:bottom w:val="nil"/>
            </w:tcBorders>
            <w:shd w:val="clear" w:color="auto" w:fill="auto"/>
          </w:tcPr>
          <w:p w14:paraId="47509F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0C0186" w14:textId="0AD7E30E" w:rsidR="00D42291" w:rsidRDefault="005918F1" w:rsidP="00D42291">
            <w:pPr>
              <w:overflowPunct/>
              <w:autoSpaceDE/>
              <w:autoSpaceDN/>
              <w:adjustRightInd/>
              <w:textAlignment w:val="auto"/>
            </w:pPr>
            <w:hyperlink r:id="rId239" w:history="1">
              <w:r w:rsidR="00D42291">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D42291" w:rsidRDefault="00D42291" w:rsidP="00D42291">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4CA4DB" w14:textId="1361DA1F" w:rsidR="00D42291" w:rsidRDefault="00D42291" w:rsidP="00D42291">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D3E0D" w14:textId="77777777" w:rsidR="00D42291" w:rsidRDefault="00D42291" w:rsidP="00D42291">
            <w:pPr>
              <w:rPr>
                <w:rFonts w:eastAsia="Batang" w:cs="Arial"/>
                <w:lang w:eastAsia="ko-KR"/>
              </w:rPr>
            </w:pPr>
          </w:p>
        </w:tc>
      </w:tr>
      <w:tr w:rsidR="00D42291"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D42291" w:rsidRPr="00D95972" w:rsidRDefault="00D42291" w:rsidP="00D42291">
            <w:pPr>
              <w:rPr>
                <w:rFonts w:cs="Arial"/>
              </w:rPr>
            </w:pPr>
          </w:p>
        </w:tc>
        <w:tc>
          <w:tcPr>
            <w:tcW w:w="1317" w:type="dxa"/>
            <w:gridSpan w:val="2"/>
            <w:tcBorders>
              <w:bottom w:val="nil"/>
            </w:tcBorders>
            <w:shd w:val="clear" w:color="auto" w:fill="auto"/>
          </w:tcPr>
          <w:p w14:paraId="1A5B85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26E520" w14:textId="3DDC56B0" w:rsidR="00D42291" w:rsidRDefault="005918F1" w:rsidP="00D42291">
            <w:pPr>
              <w:overflowPunct/>
              <w:autoSpaceDE/>
              <w:autoSpaceDN/>
              <w:adjustRightInd/>
              <w:textAlignment w:val="auto"/>
            </w:pPr>
            <w:hyperlink r:id="rId240" w:history="1">
              <w:r w:rsidR="00D42291">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D42291" w:rsidRDefault="00D42291" w:rsidP="00D42291">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BEF786" w14:textId="1CE940B0" w:rsidR="00D42291" w:rsidRDefault="00D42291" w:rsidP="00D42291">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AC384" w14:textId="77777777" w:rsidR="00D42291" w:rsidRDefault="00D42291" w:rsidP="00D42291">
            <w:pPr>
              <w:rPr>
                <w:rFonts w:eastAsia="Batang" w:cs="Arial"/>
                <w:lang w:eastAsia="ko-KR"/>
              </w:rPr>
            </w:pPr>
          </w:p>
        </w:tc>
      </w:tr>
      <w:tr w:rsidR="00D42291"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D42291" w:rsidRPr="00D95972" w:rsidRDefault="00D42291" w:rsidP="00D42291">
            <w:pPr>
              <w:rPr>
                <w:rFonts w:cs="Arial"/>
              </w:rPr>
            </w:pPr>
          </w:p>
        </w:tc>
        <w:tc>
          <w:tcPr>
            <w:tcW w:w="1317" w:type="dxa"/>
            <w:gridSpan w:val="2"/>
            <w:tcBorders>
              <w:bottom w:val="nil"/>
            </w:tcBorders>
            <w:shd w:val="clear" w:color="auto" w:fill="auto"/>
          </w:tcPr>
          <w:p w14:paraId="459F316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371DAE" w14:textId="6B9076B1" w:rsidR="00D42291" w:rsidRDefault="005918F1" w:rsidP="00D42291">
            <w:pPr>
              <w:overflowPunct/>
              <w:autoSpaceDE/>
              <w:autoSpaceDN/>
              <w:adjustRightInd/>
              <w:textAlignment w:val="auto"/>
            </w:pPr>
            <w:hyperlink r:id="rId241" w:history="1">
              <w:r w:rsidR="00D42291">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A8D3EF7" w14:textId="1F9175F8" w:rsidR="00D42291" w:rsidRDefault="00D42291" w:rsidP="00D42291">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521C" w14:textId="77777777" w:rsidR="00D42291" w:rsidRDefault="00D42291" w:rsidP="00D42291">
            <w:pPr>
              <w:rPr>
                <w:rFonts w:eastAsia="Batang" w:cs="Arial"/>
                <w:lang w:eastAsia="ko-KR"/>
              </w:rPr>
            </w:pPr>
          </w:p>
        </w:tc>
      </w:tr>
      <w:tr w:rsidR="00D42291"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D42291" w:rsidRPr="00D95972" w:rsidRDefault="00D42291" w:rsidP="00D42291">
            <w:pPr>
              <w:rPr>
                <w:rFonts w:cs="Arial"/>
              </w:rPr>
            </w:pPr>
          </w:p>
        </w:tc>
        <w:tc>
          <w:tcPr>
            <w:tcW w:w="1317" w:type="dxa"/>
            <w:gridSpan w:val="2"/>
            <w:tcBorders>
              <w:bottom w:val="nil"/>
            </w:tcBorders>
            <w:shd w:val="clear" w:color="auto" w:fill="auto"/>
          </w:tcPr>
          <w:p w14:paraId="2D7928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D1250" w14:textId="1DE518BB" w:rsidR="00D42291" w:rsidRDefault="005918F1" w:rsidP="00D42291">
            <w:pPr>
              <w:overflowPunct/>
              <w:autoSpaceDE/>
              <w:autoSpaceDN/>
              <w:adjustRightInd/>
              <w:textAlignment w:val="auto"/>
            </w:pPr>
            <w:hyperlink r:id="rId242" w:history="1">
              <w:r w:rsidR="00D42291">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678FFF7" w14:textId="73C27A63" w:rsidR="00D42291" w:rsidRDefault="00D42291" w:rsidP="00D42291">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752E" w14:textId="77777777" w:rsidR="00D42291" w:rsidRDefault="00D42291" w:rsidP="00D42291">
            <w:pPr>
              <w:rPr>
                <w:rFonts w:eastAsia="Batang" w:cs="Arial"/>
                <w:lang w:eastAsia="ko-KR"/>
              </w:rPr>
            </w:pPr>
          </w:p>
        </w:tc>
      </w:tr>
      <w:tr w:rsidR="00D42291"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D42291" w:rsidRPr="00D95972" w:rsidRDefault="00D42291" w:rsidP="00D42291">
            <w:pPr>
              <w:rPr>
                <w:rFonts w:cs="Arial"/>
              </w:rPr>
            </w:pPr>
          </w:p>
        </w:tc>
        <w:tc>
          <w:tcPr>
            <w:tcW w:w="1317" w:type="dxa"/>
            <w:gridSpan w:val="2"/>
            <w:tcBorders>
              <w:bottom w:val="nil"/>
            </w:tcBorders>
            <w:shd w:val="clear" w:color="auto" w:fill="auto"/>
          </w:tcPr>
          <w:p w14:paraId="51754CD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25EA1" w14:textId="582ACD45" w:rsidR="00D42291" w:rsidRDefault="005918F1" w:rsidP="00D42291">
            <w:pPr>
              <w:overflowPunct/>
              <w:autoSpaceDE/>
              <w:autoSpaceDN/>
              <w:adjustRightInd/>
              <w:textAlignment w:val="auto"/>
            </w:pPr>
            <w:hyperlink r:id="rId243" w:history="1">
              <w:r w:rsidR="00D42291">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D42291" w:rsidRDefault="00D42291" w:rsidP="00D42291">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CB6F73" w14:textId="7D7B5CDB" w:rsidR="00D42291" w:rsidRDefault="00D42291" w:rsidP="00D42291">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F6F5D" w14:textId="77777777" w:rsidR="00D42291" w:rsidRDefault="00D42291" w:rsidP="00D42291">
            <w:pPr>
              <w:rPr>
                <w:rFonts w:eastAsia="Batang" w:cs="Arial"/>
                <w:lang w:eastAsia="ko-KR"/>
              </w:rPr>
            </w:pPr>
          </w:p>
        </w:tc>
      </w:tr>
      <w:tr w:rsidR="00D42291"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5918F1" w:rsidP="00D42291">
            <w:pPr>
              <w:overflowPunct/>
              <w:autoSpaceDE/>
              <w:autoSpaceDN/>
              <w:adjustRightInd/>
              <w:textAlignment w:val="auto"/>
            </w:pPr>
            <w:hyperlink r:id="rId244"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t>Revision of C1-211357</w:t>
            </w:r>
          </w:p>
        </w:tc>
      </w:tr>
      <w:tr w:rsidR="00C67DCC"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C67DCC" w:rsidRPr="00D95972" w:rsidRDefault="00C67DCC" w:rsidP="00D42291">
            <w:pPr>
              <w:rPr>
                <w:rFonts w:cs="Arial"/>
              </w:rPr>
            </w:pPr>
          </w:p>
        </w:tc>
        <w:tc>
          <w:tcPr>
            <w:tcW w:w="1317" w:type="dxa"/>
            <w:gridSpan w:val="2"/>
            <w:tcBorders>
              <w:bottom w:val="nil"/>
            </w:tcBorders>
            <w:shd w:val="clear" w:color="auto" w:fill="auto"/>
          </w:tcPr>
          <w:p w14:paraId="5A1C45B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9ABD6C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DF3E4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D64E91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C67DCC" w:rsidRDefault="00C67DCC" w:rsidP="00D42291">
            <w:pPr>
              <w:rPr>
                <w:rFonts w:eastAsia="Batang" w:cs="Arial"/>
                <w:lang w:eastAsia="ko-KR"/>
              </w:rPr>
            </w:pPr>
          </w:p>
        </w:tc>
      </w:tr>
      <w:tr w:rsidR="00C67DCC"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C67DCC" w:rsidRPr="00D95972" w:rsidRDefault="00C67DCC" w:rsidP="00D42291">
            <w:pPr>
              <w:rPr>
                <w:rFonts w:cs="Arial"/>
              </w:rPr>
            </w:pPr>
          </w:p>
        </w:tc>
        <w:tc>
          <w:tcPr>
            <w:tcW w:w="1317" w:type="dxa"/>
            <w:gridSpan w:val="2"/>
            <w:tcBorders>
              <w:bottom w:val="nil"/>
            </w:tcBorders>
            <w:shd w:val="clear" w:color="auto" w:fill="auto"/>
          </w:tcPr>
          <w:p w14:paraId="16604D7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788275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7192CD9"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DA579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C67DCC" w:rsidRDefault="00C67DCC" w:rsidP="00D42291">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2307F041" w:rsidR="00D42291" w:rsidRDefault="005918F1" w:rsidP="00D42291">
            <w:pPr>
              <w:overflowPunct/>
              <w:autoSpaceDE/>
              <w:autoSpaceDN/>
              <w:adjustRightInd/>
              <w:textAlignment w:val="auto"/>
            </w:pPr>
            <w:hyperlink r:id="rId245" w:history="1">
              <w:r w:rsidR="00D42291">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88863" w14:textId="2BF5AFD1" w:rsidR="00D42291" w:rsidRDefault="00D42291" w:rsidP="00D42291">
            <w:pPr>
              <w:rPr>
                <w:rFonts w:eastAsia="Batang" w:cs="Arial"/>
                <w:lang w:eastAsia="ko-KR"/>
              </w:rPr>
            </w:pPr>
            <w:r>
              <w:rPr>
                <w:rFonts w:eastAsia="Batang" w:cs="Arial"/>
                <w:lang w:eastAsia="ko-KR"/>
              </w:rPr>
              <w:t>Revision of C1-211453</w:t>
            </w:r>
          </w:p>
        </w:tc>
      </w:tr>
      <w:tr w:rsidR="00D42291"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77777777" w:rsidR="00D42291" w:rsidRPr="00D95972" w:rsidRDefault="00D42291" w:rsidP="00D42291">
            <w:pPr>
              <w:rPr>
                <w:rFonts w:cs="Arial"/>
              </w:rPr>
            </w:pPr>
          </w:p>
        </w:tc>
        <w:tc>
          <w:tcPr>
            <w:tcW w:w="1317" w:type="dxa"/>
            <w:gridSpan w:val="2"/>
            <w:tcBorders>
              <w:bottom w:val="nil"/>
            </w:tcBorders>
            <w:shd w:val="clear" w:color="auto" w:fill="auto"/>
          </w:tcPr>
          <w:p w14:paraId="7D3049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9279A6" w14:textId="0AE7FFD3" w:rsidR="00D42291" w:rsidRDefault="005918F1" w:rsidP="00D42291">
            <w:pPr>
              <w:overflowPunct/>
              <w:autoSpaceDE/>
              <w:autoSpaceDN/>
              <w:adjustRightInd/>
              <w:textAlignment w:val="auto"/>
            </w:pPr>
            <w:hyperlink r:id="rId246" w:history="1">
              <w:r w:rsidR="00D42291">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D42291" w:rsidRDefault="00D42291" w:rsidP="00D42291">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D42291" w:rsidRDefault="00D42291" w:rsidP="00D42291">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EF3C0" w14:textId="77777777" w:rsidR="00D42291" w:rsidRDefault="00D42291" w:rsidP="00D42291">
            <w:pPr>
              <w:rPr>
                <w:rFonts w:eastAsia="Batang" w:cs="Arial"/>
                <w:lang w:eastAsia="ko-KR"/>
              </w:rPr>
            </w:pPr>
          </w:p>
        </w:tc>
      </w:tr>
      <w:tr w:rsidR="00D42291"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77777777" w:rsidR="00D42291" w:rsidRPr="00D95972" w:rsidRDefault="00D42291" w:rsidP="00D42291">
            <w:pPr>
              <w:rPr>
                <w:rFonts w:cs="Arial"/>
              </w:rPr>
            </w:pPr>
          </w:p>
        </w:tc>
        <w:tc>
          <w:tcPr>
            <w:tcW w:w="1317" w:type="dxa"/>
            <w:gridSpan w:val="2"/>
            <w:tcBorders>
              <w:bottom w:val="nil"/>
            </w:tcBorders>
            <w:shd w:val="clear" w:color="auto" w:fill="auto"/>
          </w:tcPr>
          <w:p w14:paraId="269F74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4F3661" w14:textId="4D8D3438" w:rsidR="00D42291" w:rsidRDefault="005918F1" w:rsidP="00D42291">
            <w:pPr>
              <w:overflowPunct/>
              <w:autoSpaceDE/>
              <w:autoSpaceDN/>
              <w:adjustRightInd/>
              <w:textAlignment w:val="auto"/>
            </w:pPr>
            <w:hyperlink r:id="rId247" w:history="1">
              <w:r w:rsidR="00D42291">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D42291" w:rsidRDefault="00D42291" w:rsidP="00D42291">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CA9FC2F" w14:textId="046EFD1C" w:rsidR="00D42291" w:rsidRDefault="00D42291" w:rsidP="00D4229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C9747" w14:textId="30F0C116" w:rsidR="00D42291" w:rsidRDefault="00D42291" w:rsidP="00D42291">
            <w:pPr>
              <w:rPr>
                <w:rFonts w:eastAsia="Batang" w:cs="Arial"/>
                <w:lang w:eastAsia="ko-KR"/>
              </w:rPr>
            </w:pPr>
            <w:r>
              <w:rPr>
                <w:rFonts w:eastAsia="Batang" w:cs="Arial"/>
                <w:lang w:eastAsia="ko-KR"/>
              </w:rPr>
              <w:t>Revision of C1-211445</w:t>
            </w:r>
          </w:p>
        </w:tc>
      </w:tr>
      <w:tr w:rsidR="00D42291"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594FE1C4" w:rsidR="00D42291" w:rsidRDefault="005918F1" w:rsidP="00D42291">
            <w:pPr>
              <w:overflowPunct/>
              <w:autoSpaceDE/>
              <w:autoSpaceDN/>
              <w:adjustRightInd/>
              <w:textAlignment w:val="auto"/>
            </w:pPr>
            <w:hyperlink r:id="rId248" w:history="1">
              <w:r w:rsidR="00D42291">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0F1D4" w14:textId="47255FE7" w:rsidR="00D42291" w:rsidRDefault="00D42291" w:rsidP="00D42291">
            <w:pPr>
              <w:rPr>
                <w:rFonts w:eastAsia="Batang" w:cs="Arial"/>
                <w:lang w:eastAsia="ko-KR"/>
              </w:rPr>
            </w:pPr>
            <w:r>
              <w:rPr>
                <w:rFonts w:eastAsia="Batang" w:cs="Arial"/>
                <w:lang w:eastAsia="ko-KR"/>
              </w:rPr>
              <w:t>Revision of C1-211436</w:t>
            </w:r>
          </w:p>
        </w:tc>
      </w:tr>
      <w:tr w:rsidR="00D42291"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CB1DA6A" w14:textId="1B0B70BA" w:rsidR="00D42291" w:rsidRDefault="005918F1" w:rsidP="00D42291">
            <w:pPr>
              <w:overflowPunct/>
              <w:autoSpaceDE/>
              <w:autoSpaceDN/>
              <w:adjustRightInd/>
              <w:textAlignment w:val="auto"/>
            </w:pPr>
            <w:hyperlink r:id="rId249"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6881711C" w:rsidR="00D42291" w:rsidRDefault="005918F1" w:rsidP="00D42291">
            <w:pPr>
              <w:overflowPunct/>
              <w:autoSpaceDE/>
              <w:autoSpaceDN/>
              <w:adjustRightInd/>
              <w:textAlignment w:val="auto"/>
            </w:pPr>
            <w:hyperlink r:id="rId250" w:history="1">
              <w:r w:rsidR="00D42291">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6742D" w14:textId="77777777" w:rsidR="00D42291" w:rsidRDefault="00D42291" w:rsidP="00D42291">
            <w:pPr>
              <w:rPr>
                <w:rFonts w:eastAsia="Batang" w:cs="Arial"/>
                <w:lang w:eastAsia="ko-KR"/>
              </w:rPr>
            </w:pPr>
          </w:p>
        </w:tc>
      </w:tr>
      <w:tr w:rsidR="00D42291"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D42291" w:rsidRPr="00D95972" w:rsidRDefault="00D42291" w:rsidP="00D42291">
            <w:pPr>
              <w:rPr>
                <w:rFonts w:cs="Arial"/>
              </w:rPr>
            </w:pPr>
          </w:p>
        </w:tc>
        <w:tc>
          <w:tcPr>
            <w:tcW w:w="1317" w:type="dxa"/>
            <w:gridSpan w:val="2"/>
            <w:tcBorders>
              <w:bottom w:val="nil"/>
            </w:tcBorders>
            <w:shd w:val="clear" w:color="auto" w:fill="auto"/>
          </w:tcPr>
          <w:p w14:paraId="16E3BB6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9A3045" w14:textId="1C103B64" w:rsidR="00D42291" w:rsidRDefault="005918F1" w:rsidP="00D42291">
            <w:pPr>
              <w:overflowPunct/>
              <w:autoSpaceDE/>
              <w:autoSpaceDN/>
              <w:adjustRightInd/>
              <w:textAlignment w:val="auto"/>
            </w:pPr>
            <w:hyperlink r:id="rId251" w:history="1">
              <w:r w:rsidR="00D42291">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D42291" w:rsidRDefault="00D42291" w:rsidP="00D42291">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9E41F" w14:textId="34AE8AAB" w:rsidR="00D42291" w:rsidRDefault="00D42291" w:rsidP="00D42291">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151D3" w14:textId="7E7189C6" w:rsidR="00D42291" w:rsidRDefault="00D460F1" w:rsidP="00D42291">
            <w:pPr>
              <w:rPr>
                <w:rFonts w:eastAsia="Batang" w:cs="Arial"/>
                <w:lang w:eastAsia="ko-KR"/>
              </w:rPr>
            </w:pPr>
            <w:r>
              <w:rPr>
                <w:rFonts w:eastAsia="Batang" w:cs="Arial"/>
                <w:lang w:eastAsia="ko-KR"/>
              </w:rPr>
              <w:t>Cover page, tick affected box</w:t>
            </w:r>
          </w:p>
        </w:tc>
      </w:tr>
      <w:tr w:rsidR="00D42291"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C72A6F" w14:textId="52306693" w:rsidR="00D42291" w:rsidRDefault="005918F1" w:rsidP="00D42291">
            <w:pPr>
              <w:overflowPunct/>
              <w:autoSpaceDE/>
              <w:autoSpaceDN/>
              <w:adjustRightInd/>
              <w:textAlignment w:val="auto"/>
            </w:pPr>
            <w:hyperlink r:id="rId252"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D42291" w:rsidRDefault="00D42291" w:rsidP="00D42291">
            <w:pPr>
              <w:rPr>
                <w:rFonts w:eastAsia="Batang" w:cs="Arial"/>
                <w:lang w:eastAsia="ko-KR"/>
              </w:rPr>
            </w:pPr>
          </w:p>
        </w:tc>
      </w:tr>
      <w:tr w:rsidR="00D42291"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0A3A4" w14:textId="2C46E34F" w:rsidR="00D42291" w:rsidRDefault="005918F1" w:rsidP="00D42291">
            <w:pPr>
              <w:overflowPunct/>
              <w:autoSpaceDE/>
              <w:autoSpaceDN/>
              <w:adjustRightInd/>
              <w:textAlignment w:val="auto"/>
            </w:pPr>
            <w:hyperlink r:id="rId253"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D42291" w:rsidRDefault="00D42291" w:rsidP="00D42291">
            <w:pPr>
              <w:rPr>
                <w:rFonts w:eastAsia="Batang" w:cs="Arial"/>
                <w:lang w:eastAsia="ko-KR"/>
              </w:rPr>
            </w:pPr>
          </w:p>
        </w:tc>
      </w:tr>
      <w:tr w:rsidR="00D42291"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DAA416" w14:textId="017238C6" w:rsidR="00D42291" w:rsidRDefault="005918F1" w:rsidP="00D42291">
            <w:pPr>
              <w:overflowPunct/>
              <w:autoSpaceDE/>
              <w:autoSpaceDN/>
              <w:adjustRightInd/>
              <w:textAlignment w:val="auto"/>
            </w:pPr>
            <w:hyperlink r:id="rId254"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D42291" w:rsidRDefault="00D42291" w:rsidP="00D42291">
            <w:pPr>
              <w:rPr>
                <w:rFonts w:eastAsia="Batang" w:cs="Arial"/>
                <w:lang w:eastAsia="ko-KR"/>
              </w:rPr>
            </w:pPr>
          </w:p>
        </w:tc>
      </w:tr>
      <w:tr w:rsidR="00C67DCC"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C67DCC" w:rsidRPr="00D95972" w:rsidRDefault="00C67DCC" w:rsidP="00D42291">
            <w:pPr>
              <w:rPr>
                <w:rFonts w:cs="Arial"/>
              </w:rPr>
            </w:pPr>
          </w:p>
        </w:tc>
        <w:tc>
          <w:tcPr>
            <w:tcW w:w="1317" w:type="dxa"/>
            <w:gridSpan w:val="2"/>
            <w:tcBorders>
              <w:bottom w:val="nil"/>
            </w:tcBorders>
            <w:shd w:val="clear" w:color="auto" w:fill="auto"/>
          </w:tcPr>
          <w:p w14:paraId="14D182D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494C7B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034C6D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3BDD17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C67DCC" w:rsidRDefault="00C67DCC" w:rsidP="00D42291">
            <w:pPr>
              <w:rPr>
                <w:rFonts w:eastAsia="Batang" w:cs="Arial"/>
                <w:lang w:eastAsia="ko-KR"/>
              </w:rPr>
            </w:pPr>
          </w:p>
        </w:tc>
      </w:tr>
      <w:tr w:rsidR="00C67DCC"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C67DCC" w:rsidRPr="00D95972" w:rsidRDefault="00C67DCC" w:rsidP="00D42291">
            <w:pPr>
              <w:rPr>
                <w:rFonts w:cs="Arial"/>
              </w:rPr>
            </w:pPr>
          </w:p>
        </w:tc>
        <w:tc>
          <w:tcPr>
            <w:tcW w:w="1317" w:type="dxa"/>
            <w:gridSpan w:val="2"/>
            <w:tcBorders>
              <w:bottom w:val="nil"/>
            </w:tcBorders>
            <w:shd w:val="clear" w:color="auto" w:fill="auto"/>
          </w:tcPr>
          <w:p w14:paraId="43BE7CCD"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DC69E6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59E53A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5FC033D"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C67DCC" w:rsidRDefault="00C67DCC" w:rsidP="00D42291">
            <w:pPr>
              <w:rPr>
                <w:rFonts w:eastAsia="Batang" w:cs="Arial"/>
                <w:lang w:eastAsia="ko-KR"/>
              </w:rPr>
            </w:pPr>
          </w:p>
        </w:tc>
      </w:tr>
      <w:tr w:rsidR="00D42291"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2F31C8" w14:textId="508E786B" w:rsidR="00D42291" w:rsidRDefault="005918F1" w:rsidP="00D42291">
            <w:pPr>
              <w:overflowPunct/>
              <w:autoSpaceDE/>
              <w:autoSpaceDN/>
              <w:adjustRightInd/>
              <w:textAlignment w:val="auto"/>
            </w:pPr>
            <w:hyperlink r:id="rId255"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D42291" w:rsidRDefault="00D42291" w:rsidP="00D42291">
            <w:pPr>
              <w:rPr>
                <w:rFonts w:eastAsia="Batang" w:cs="Arial"/>
                <w:lang w:eastAsia="ko-KR"/>
              </w:rPr>
            </w:pPr>
          </w:p>
        </w:tc>
      </w:tr>
      <w:tr w:rsidR="00D42291"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D42291" w:rsidRPr="00D95972" w:rsidRDefault="00D42291" w:rsidP="00D42291">
            <w:pPr>
              <w:rPr>
                <w:rFonts w:cs="Arial"/>
              </w:rPr>
            </w:pPr>
          </w:p>
        </w:tc>
        <w:tc>
          <w:tcPr>
            <w:tcW w:w="1317" w:type="dxa"/>
            <w:gridSpan w:val="2"/>
            <w:tcBorders>
              <w:bottom w:val="nil"/>
            </w:tcBorders>
            <w:shd w:val="clear" w:color="auto" w:fill="auto"/>
          </w:tcPr>
          <w:p w14:paraId="0405FE6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DF096" w14:textId="3AAB22E7" w:rsidR="00D42291" w:rsidRDefault="005918F1" w:rsidP="00D42291">
            <w:pPr>
              <w:overflowPunct/>
              <w:autoSpaceDE/>
              <w:autoSpaceDN/>
              <w:adjustRightInd/>
              <w:textAlignment w:val="auto"/>
            </w:pPr>
            <w:hyperlink r:id="rId256" w:history="1">
              <w:r w:rsidR="00D42291">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D42291" w:rsidRDefault="00D42291" w:rsidP="00D4229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D42291" w:rsidRDefault="00D42291" w:rsidP="00D4229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50FCB" w14:textId="53F9EA6B" w:rsidR="00D42291" w:rsidRDefault="00D42291" w:rsidP="00D42291">
            <w:pPr>
              <w:rPr>
                <w:rFonts w:eastAsia="Batang" w:cs="Arial"/>
                <w:lang w:eastAsia="ko-KR"/>
              </w:rPr>
            </w:pPr>
            <w:r>
              <w:rPr>
                <w:rFonts w:eastAsia="Batang" w:cs="Arial"/>
                <w:lang w:eastAsia="ko-KR"/>
              </w:rPr>
              <w:t>Revision of C1-210941</w:t>
            </w:r>
          </w:p>
        </w:tc>
      </w:tr>
      <w:tr w:rsidR="00D42291"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D42291" w:rsidRPr="00D95972" w:rsidRDefault="00D42291" w:rsidP="00D42291">
            <w:pPr>
              <w:rPr>
                <w:rFonts w:cs="Arial"/>
              </w:rPr>
            </w:pPr>
          </w:p>
        </w:tc>
        <w:tc>
          <w:tcPr>
            <w:tcW w:w="1317" w:type="dxa"/>
            <w:gridSpan w:val="2"/>
            <w:tcBorders>
              <w:bottom w:val="nil"/>
            </w:tcBorders>
            <w:shd w:val="clear" w:color="auto" w:fill="auto"/>
          </w:tcPr>
          <w:p w14:paraId="08EE9A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B4D4AE" w14:textId="16348E7E" w:rsidR="00D42291" w:rsidRDefault="005918F1" w:rsidP="00D42291">
            <w:pPr>
              <w:overflowPunct/>
              <w:autoSpaceDE/>
              <w:autoSpaceDN/>
              <w:adjustRightInd/>
              <w:textAlignment w:val="auto"/>
            </w:pPr>
            <w:hyperlink r:id="rId257" w:history="1">
              <w:r w:rsidR="00D42291">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D42291" w:rsidRDefault="00D42291" w:rsidP="00D42291">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5DFEEFF8" w14:textId="690E64A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D42291" w:rsidRDefault="00D42291" w:rsidP="00D42291">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8B16" w14:textId="77777777" w:rsidR="00D42291" w:rsidRDefault="00D42291" w:rsidP="00D42291">
            <w:pPr>
              <w:rPr>
                <w:rFonts w:eastAsia="Batang" w:cs="Arial"/>
                <w:lang w:eastAsia="ko-KR"/>
              </w:rPr>
            </w:pPr>
          </w:p>
        </w:tc>
      </w:tr>
      <w:tr w:rsidR="00D42291"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D42291" w:rsidRPr="00D95972" w:rsidRDefault="00D42291" w:rsidP="00D42291">
            <w:pPr>
              <w:rPr>
                <w:rFonts w:cs="Arial"/>
              </w:rPr>
            </w:pPr>
          </w:p>
        </w:tc>
        <w:tc>
          <w:tcPr>
            <w:tcW w:w="1317" w:type="dxa"/>
            <w:gridSpan w:val="2"/>
            <w:tcBorders>
              <w:bottom w:val="nil"/>
            </w:tcBorders>
            <w:shd w:val="clear" w:color="auto" w:fill="auto"/>
          </w:tcPr>
          <w:p w14:paraId="1354798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AC71FFD" w14:textId="1CF1FDA4" w:rsidR="00D42291" w:rsidRDefault="005918F1" w:rsidP="00D42291">
            <w:pPr>
              <w:overflowPunct/>
              <w:autoSpaceDE/>
              <w:autoSpaceDN/>
              <w:adjustRightInd/>
              <w:textAlignment w:val="auto"/>
            </w:pPr>
            <w:hyperlink r:id="rId258" w:history="1">
              <w:r w:rsidR="00D42291">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D42291" w:rsidRDefault="00D42291" w:rsidP="00D4229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D42291" w:rsidRDefault="00D42291" w:rsidP="00D4229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57C10" w14:textId="77777777" w:rsidR="00D42291" w:rsidRDefault="00D42291" w:rsidP="00D42291">
            <w:pPr>
              <w:rPr>
                <w:rFonts w:eastAsia="Batang" w:cs="Arial"/>
                <w:lang w:eastAsia="ko-KR"/>
              </w:rPr>
            </w:pPr>
          </w:p>
        </w:tc>
      </w:tr>
      <w:tr w:rsidR="00C67DCC"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C67DCC" w:rsidRPr="00D95972" w:rsidRDefault="00C67DCC" w:rsidP="00D42291">
            <w:pPr>
              <w:rPr>
                <w:rFonts w:cs="Arial"/>
              </w:rPr>
            </w:pPr>
          </w:p>
        </w:tc>
        <w:tc>
          <w:tcPr>
            <w:tcW w:w="1317" w:type="dxa"/>
            <w:gridSpan w:val="2"/>
            <w:tcBorders>
              <w:bottom w:val="nil"/>
            </w:tcBorders>
            <w:shd w:val="clear" w:color="auto" w:fill="auto"/>
          </w:tcPr>
          <w:p w14:paraId="2703634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805A7C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BBF37E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1D041E7"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C67DCC" w:rsidRDefault="00C67DCC" w:rsidP="00D42291">
            <w:pPr>
              <w:rPr>
                <w:rFonts w:eastAsia="Batang" w:cs="Arial"/>
                <w:lang w:eastAsia="ko-KR"/>
              </w:rPr>
            </w:pPr>
          </w:p>
        </w:tc>
      </w:tr>
      <w:tr w:rsidR="00C67DCC"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DCABB92" w14:textId="4498EE82" w:rsidR="00D42291" w:rsidRDefault="005918F1" w:rsidP="00D42291">
            <w:pPr>
              <w:overflowPunct/>
              <w:autoSpaceDE/>
              <w:autoSpaceDN/>
              <w:adjustRightInd/>
              <w:textAlignment w:val="auto"/>
            </w:pPr>
            <w:hyperlink r:id="rId259"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77951" w14:textId="77777777" w:rsidR="00D42291" w:rsidRDefault="00D42291" w:rsidP="00D42291">
            <w:pPr>
              <w:rPr>
                <w:rFonts w:eastAsia="Batang" w:cs="Arial"/>
                <w:lang w:eastAsia="ko-KR"/>
              </w:rPr>
            </w:pPr>
          </w:p>
        </w:tc>
      </w:tr>
      <w:tr w:rsidR="00D42291"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D42291" w:rsidRPr="00D95972" w:rsidRDefault="00D42291" w:rsidP="00D42291">
            <w:pPr>
              <w:rPr>
                <w:rFonts w:cs="Arial"/>
              </w:rPr>
            </w:pPr>
          </w:p>
        </w:tc>
        <w:tc>
          <w:tcPr>
            <w:tcW w:w="1317" w:type="dxa"/>
            <w:gridSpan w:val="2"/>
            <w:tcBorders>
              <w:bottom w:val="nil"/>
            </w:tcBorders>
            <w:shd w:val="clear" w:color="auto" w:fill="auto"/>
          </w:tcPr>
          <w:p w14:paraId="04B5385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404ECF" w14:textId="77FD6498" w:rsidR="00D42291" w:rsidRDefault="005918F1" w:rsidP="00D42291">
            <w:pPr>
              <w:overflowPunct/>
              <w:autoSpaceDE/>
              <w:autoSpaceDN/>
              <w:adjustRightInd/>
              <w:textAlignment w:val="auto"/>
            </w:pPr>
            <w:hyperlink r:id="rId260" w:history="1">
              <w:r w:rsidR="00D42291">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D42291" w:rsidRDefault="00D42291" w:rsidP="00D42291">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D42291" w:rsidRDefault="00D42291" w:rsidP="00D42291">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26DD4" w14:textId="77777777" w:rsidR="00D42291" w:rsidRDefault="00D42291" w:rsidP="00D42291">
            <w:pPr>
              <w:rPr>
                <w:rFonts w:eastAsia="Batang" w:cs="Arial"/>
                <w:lang w:eastAsia="ko-KR"/>
              </w:rPr>
            </w:pPr>
          </w:p>
        </w:tc>
      </w:tr>
      <w:tr w:rsidR="00D42291"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D42291" w:rsidRPr="00D95972" w:rsidRDefault="00D42291" w:rsidP="00D42291">
            <w:pPr>
              <w:rPr>
                <w:rFonts w:cs="Arial"/>
              </w:rPr>
            </w:pPr>
          </w:p>
        </w:tc>
        <w:tc>
          <w:tcPr>
            <w:tcW w:w="1317" w:type="dxa"/>
            <w:gridSpan w:val="2"/>
            <w:tcBorders>
              <w:bottom w:val="nil"/>
            </w:tcBorders>
            <w:shd w:val="clear" w:color="auto" w:fill="auto"/>
          </w:tcPr>
          <w:p w14:paraId="64973A0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9A4D21" w14:textId="4C5EE9FC" w:rsidR="00D42291" w:rsidRDefault="005918F1" w:rsidP="00D42291">
            <w:pPr>
              <w:overflowPunct/>
              <w:autoSpaceDE/>
              <w:autoSpaceDN/>
              <w:adjustRightInd/>
              <w:textAlignment w:val="auto"/>
            </w:pPr>
            <w:hyperlink r:id="rId261" w:history="1">
              <w:r w:rsidR="00D42291">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D42291" w:rsidRDefault="00D42291" w:rsidP="00D42291">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D42291" w:rsidRDefault="00D42291" w:rsidP="00D42291">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030A" w14:textId="77777777" w:rsidR="00D42291" w:rsidRDefault="00D42291" w:rsidP="00D42291">
            <w:pPr>
              <w:rPr>
                <w:rFonts w:eastAsia="Batang" w:cs="Arial"/>
                <w:lang w:eastAsia="ko-KR"/>
              </w:rPr>
            </w:pPr>
          </w:p>
        </w:tc>
      </w:tr>
      <w:tr w:rsidR="00D42291"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0DD8189" w14:textId="558AB349" w:rsidR="00D42291" w:rsidRDefault="005918F1" w:rsidP="00D42291">
            <w:pPr>
              <w:overflowPunct/>
              <w:autoSpaceDE/>
              <w:autoSpaceDN/>
              <w:adjustRightInd/>
              <w:textAlignment w:val="auto"/>
            </w:pPr>
            <w:hyperlink r:id="rId262"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D42291" w:rsidRDefault="00D42291" w:rsidP="00D42291">
            <w:pPr>
              <w:rPr>
                <w:rFonts w:eastAsia="Batang" w:cs="Arial"/>
                <w:lang w:eastAsia="ko-KR"/>
              </w:rPr>
            </w:pPr>
          </w:p>
        </w:tc>
      </w:tr>
      <w:tr w:rsidR="00D42291"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118ECC4" w14:textId="7801141F" w:rsidR="00D42291" w:rsidRDefault="005918F1" w:rsidP="00D42291">
            <w:pPr>
              <w:overflowPunct/>
              <w:autoSpaceDE/>
              <w:autoSpaceDN/>
              <w:adjustRightInd/>
              <w:textAlignment w:val="auto"/>
            </w:pPr>
            <w:hyperlink r:id="rId263"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5918F1" w:rsidP="00D42291">
            <w:pPr>
              <w:overflowPunct/>
              <w:autoSpaceDE/>
              <w:autoSpaceDN/>
              <w:adjustRightInd/>
              <w:textAlignment w:val="auto"/>
            </w:pPr>
            <w:hyperlink r:id="rId264"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317B0" w14:textId="77777777" w:rsidR="00D42291" w:rsidRDefault="00D42291" w:rsidP="00D42291">
            <w:pPr>
              <w:rPr>
                <w:rFonts w:eastAsia="Batang" w:cs="Arial"/>
                <w:lang w:eastAsia="ko-KR"/>
              </w:rPr>
            </w:pPr>
          </w:p>
        </w:tc>
      </w:tr>
      <w:tr w:rsidR="00BD30A3"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5918F1" w:rsidP="00F2145B">
            <w:hyperlink r:id="rId265"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5918F1" w:rsidP="00E8281F">
            <w:pPr>
              <w:overflowPunct/>
              <w:autoSpaceDE/>
              <w:autoSpaceDN/>
              <w:adjustRightInd/>
              <w:textAlignment w:val="auto"/>
            </w:pPr>
            <w:hyperlink r:id="rId266"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 xml:space="preserve">CR 0722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lastRenderedPageBreak/>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 xml:space="preserve">CR 3290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lastRenderedPageBreak/>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E8281F">
            <w:pPr>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254AD1" w14:textId="02D977BB" w:rsidR="00D42291" w:rsidRDefault="005918F1" w:rsidP="00D42291">
            <w:hyperlink r:id="rId267"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00"/>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9828C" w14:textId="77777777" w:rsidR="00D42291" w:rsidRDefault="00D42291" w:rsidP="00D42291">
            <w:pPr>
              <w:rPr>
                <w:rFonts w:eastAsia="Batang" w:cs="Arial"/>
                <w:lang w:eastAsia="ko-KR"/>
              </w:rPr>
            </w:pPr>
          </w:p>
        </w:tc>
      </w:tr>
      <w:tr w:rsidR="00D42291"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5918F1" w:rsidP="00D42291">
            <w:hyperlink r:id="rId268"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758E8" w14:textId="77777777" w:rsidR="00D42291" w:rsidRDefault="00D42291" w:rsidP="00D42291">
            <w:pPr>
              <w:rPr>
                <w:rFonts w:eastAsia="Batang" w:cs="Arial"/>
                <w:lang w:eastAsia="ko-KR"/>
              </w:rPr>
            </w:pPr>
          </w:p>
        </w:tc>
      </w:tr>
      <w:tr w:rsidR="00D42291"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0243840" w14:textId="119D289A" w:rsidR="00D42291" w:rsidRDefault="005918F1" w:rsidP="00D42291">
            <w:hyperlink r:id="rId269"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926DE88" w:rsidR="00D42291" w:rsidRDefault="005918F1" w:rsidP="00D42291">
            <w:hyperlink r:id="rId270" w:history="1">
              <w:r w:rsidR="00D42291">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A72CA" w14:textId="77777777" w:rsidR="00D42291" w:rsidRDefault="00D42291" w:rsidP="00D42291">
            <w:pPr>
              <w:rPr>
                <w:rFonts w:eastAsia="Batang" w:cs="Arial"/>
                <w:lang w:eastAsia="ko-KR"/>
              </w:rPr>
            </w:pPr>
          </w:p>
        </w:tc>
      </w:tr>
      <w:tr w:rsidR="00D42291"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34B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6B60F9C" w14:textId="33274118" w:rsidR="00D42291" w:rsidRDefault="005918F1" w:rsidP="00D42291">
            <w:hyperlink r:id="rId271" w:history="1">
              <w:r w:rsidR="00D42291">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D42291" w:rsidRDefault="00D42291" w:rsidP="00D42291">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D42291" w:rsidRDefault="00D42291" w:rsidP="00D42291">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ED50F" w14:textId="77777777" w:rsidR="00D42291" w:rsidRDefault="00D42291" w:rsidP="00D42291">
            <w:pPr>
              <w:rPr>
                <w:rFonts w:eastAsia="Batang" w:cs="Arial"/>
                <w:lang w:eastAsia="ko-KR"/>
              </w:rPr>
            </w:pPr>
          </w:p>
        </w:tc>
      </w:tr>
      <w:tr w:rsidR="00D42291" w:rsidRPr="00D95972" w14:paraId="0745AE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B91A2B" w14:textId="7AA5626B" w:rsidR="00D42291" w:rsidRDefault="005918F1" w:rsidP="00D42291">
            <w:hyperlink r:id="rId272" w:history="1">
              <w:r w:rsidR="00D42291">
                <w:rPr>
                  <w:rStyle w:val="Hyperlink"/>
                </w:rPr>
                <w:t>C1-212961</w:t>
              </w:r>
            </w:hyperlink>
          </w:p>
        </w:tc>
        <w:tc>
          <w:tcPr>
            <w:tcW w:w="4191" w:type="dxa"/>
            <w:gridSpan w:val="3"/>
            <w:tcBorders>
              <w:top w:val="single" w:sz="4" w:space="0" w:color="auto"/>
              <w:bottom w:val="single" w:sz="4" w:space="0" w:color="auto"/>
            </w:tcBorders>
            <w:shd w:val="clear" w:color="auto" w:fill="FFFF00"/>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FFFF00"/>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3FF4B" w14:textId="77777777" w:rsidR="00D42291" w:rsidRDefault="00D42291" w:rsidP="00D42291">
            <w:pPr>
              <w:rPr>
                <w:rFonts w:eastAsia="Batang" w:cs="Arial"/>
                <w:lang w:eastAsia="ko-KR"/>
              </w:rPr>
            </w:pPr>
          </w:p>
        </w:tc>
      </w:tr>
      <w:tr w:rsidR="00D42291"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38D1C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CF6E2" w14:textId="0136FA14" w:rsidR="00D42291" w:rsidRDefault="005918F1" w:rsidP="00D42291">
            <w:hyperlink r:id="rId273" w:history="1">
              <w:r w:rsidR="00D42291">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D42291" w:rsidRDefault="00D42291" w:rsidP="00D42291">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F60C88" w14:textId="35D951CD" w:rsidR="00D42291" w:rsidRDefault="00D42291" w:rsidP="00D42291">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BB07F" w14:textId="58DE1180"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tc>
      </w:tr>
      <w:tr w:rsidR="00D42291"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E66C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D4CE17" w14:textId="64466D01" w:rsidR="00D42291" w:rsidRDefault="005918F1" w:rsidP="00D42291">
            <w:hyperlink r:id="rId274" w:history="1">
              <w:r w:rsidR="00D42291">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42F31E" w14:textId="34A2F0A9" w:rsidR="00D42291" w:rsidRDefault="00D42291" w:rsidP="00D4229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B5B0" w14:textId="69F74687" w:rsidR="00D42291" w:rsidRDefault="00D42291" w:rsidP="00D42291">
            <w:pPr>
              <w:rPr>
                <w:rFonts w:eastAsia="Batang" w:cs="Arial"/>
                <w:lang w:eastAsia="ko-KR"/>
              </w:rPr>
            </w:pPr>
            <w:r>
              <w:rPr>
                <w:rFonts w:eastAsia="Batang" w:cs="Arial"/>
                <w:lang w:eastAsia="ko-KR"/>
              </w:rPr>
              <w:t>Revision of C1-211457</w:t>
            </w:r>
          </w:p>
        </w:tc>
      </w:tr>
      <w:tr w:rsidR="00D42291"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4AF76E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722395" w14:textId="4EB45773" w:rsidR="00D42291" w:rsidRDefault="005918F1" w:rsidP="00D42291">
            <w:hyperlink r:id="rId275" w:history="1">
              <w:r w:rsidR="00D42291">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2CF542" w14:textId="0E7206A6" w:rsidR="00D42291" w:rsidRDefault="00D42291" w:rsidP="00D42291">
            <w:pPr>
              <w:rPr>
                <w:rFonts w:cs="Arial"/>
              </w:rPr>
            </w:pPr>
            <w:r>
              <w:rPr>
                <w:rFonts w:cs="Arial"/>
              </w:rPr>
              <w:t xml:space="preserve">CR 0186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9CC9B" w14:textId="4775D9FB" w:rsidR="00D42291" w:rsidRDefault="00D42291" w:rsidP="00D42291">
            <w:pPr>
              <w:rPr>
                <w:rFonts w:eastAsia="Batang" w:cs="Arial"/>
                <w:lang w:eastAsia="ko-KR"/>
              </w:rPr>
            </w:pPr>
            <w:r>
              <w:rPr>
                <w:rFonts w:eastAsia="Batang" w:cs="Arial"/>
                <w:lang w:eastAsia="ko-KR"/>
              </w:rPr>
              <w:lastRenderedPageBreak/>
              <w:t>Revision of C1-211458</w:t>
            </w:r>
          </w:p>
        </w:tc>
      </w:tr>
      <w:tr w:rsidR="00D42291"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63937B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C1C18E4" w14:textId="03A535AB" w:rsidR="00D42291" w:rsidRDefault="005918F1" w:rsidP="00D42291">
            <w:hyperlink r:id="rId276" w:history="1">
              <w:r w:rsidR="00D42291">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F4E990" w14:textId="4164DD79" w:rsidR="00D42291" w:rsidRDefault="00D42291" w:rsidP="00D42291">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1013F" w14:textId="55913223" w:rsidR="00D42291" w:rsidRDefault="00D42291" w:rsidP="00D42291">
            <w:pPr>
              <w:rPr>
                <w:rFonts w:eastAsia="Batang" w:cs="Arial"/>
                <w:lang w:eastAsia="ko-KR"/>
              </w:rPr>
            </w:pPr>
            <w:r>
              <w:rPr>
                <w:rFonts w:eastAsia="Batang" w:cs="Arial"/>
                <w:lang w:eastAsia="ko-KR"/>
              </w:rPr>
              <w:t>Revision of C1-211460</w:t>
            </w:r>
          </w:p>
        </w:tc>
      </w:tr>
      <w:tr w:rsidR="00D42291"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1503BC" w14:textId="6755FDF6" w:rsidR="00D42291" w:rsidRDefault="005918F1" w:rsidP="00D42291">
            <w:hyperlink r:id="rId277"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D42291" w:rsidRDefault="00D42291" w:rsidP="00D42291">
            <w:pPr>
              <w:rPr>
                <w:rFonts w:eastAsia="Batang" w:cs="Arial"/>
                <w:lang w:eastAsia="ko-KR"/>
              </w:rPr>
            </w:pPr>
          </w:p>
        </w:tc>
      </w:tr>
      <w:tr w:rsidR="00D42291"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EA913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5FC9A2" w14:textId="5F4B6FCE" w:rsidR="00D42291" w:rsidRDefault="005918F1" w:rsidP="00D42291">
            <w:hyperlink r:id="rId278" w:history="1">
              <w:r w:rsidR="00D42291">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D42291" w:rsidRDefault="00D42291" w:rsidP="00D42291">
            <w:pPr>
              <w:rPr>
                <w:rFonts w:cs="Arial"/>
              </w:rPr>
            </w:pPr>
            <w:r>
              <w:rPr>
                <w:rFonts w:cs="Arial"/>
              </w:rPr>
              <w:t>AN parameters encoding corrections</w:t>
            </w:r>
          </w:p>
        </w:tc>
        <w:tc>
          <w:tcPr>
            <w:tcW w:w="1767" w:type="dxa"/>
            <w:tcBorders>
              <w:top w:val="single" w:sz="4" w:space="0" w:color="auto"/>
              <w:bottom w:val="single" w:sz="4" w:space="0" w:color="auto"/>
            </w:tcBorders>
            <w:shd w:val="clear" w:color="auto" w:fill="FFFF00"/>
          </w:tcPr>
          <w:p w14:paraId="564AE2F3" w14:textId="12AEE536"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D42291" w:rsidRDefault="00D42291" w:rsidP="00D42291">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A5BAB" w14:textId="77777777" w:rsidR="00D42291" w:rsidRDefault="00D42291" w:rsidP="00D42291">
            <w:pPr>
              <w:rPr>
                <w:rFonts w:eastAsia="Batang" w:cs="Arial"/>
                <w:lang w:eastAsia="ko-KR"/>
              </w:rPr>
            </w:pP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52"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"user controlled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53"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54" w:author="PeLe" w:date="2021-04-22T13:26:00Z"/>
                <w:rFonts w:eastAsia="Batang" w:cs="Arial"/>
                <w:lang w:eastAsia="ko-KR"/>
              </w:rPr>
            </w:pPr>
            <w:ins w:id="55"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56"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57"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58" w:author="PeLe" w:date="2021-04-22T13:58:00Z"/>
                <w:rFonts w:eastAsia="Batang" w:cs="Arial"/>
                <w:lang w:eastAsia="ko-KR"/>
              </w:rPr>
            </w:pPr>
            <w:ins w:id="59"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60" w:author="PeLe" w:date="2021-04-22T14:11:00Z"/>
                <w:rFonts w:cs="Arial"/>
                <w:color w:val="000000"/>
              </w:rPr>
            </w:pPr>
            <w:ins w:id="61"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Maintaining the user controlled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 xml:space="preserve">CR 0699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lastRenderedPageBreak/>
              <w:t>Agreed</w:t>
            </w:r>
          </w:p>
          <w:p w14:paraId="380A9F71" w14:textId="77777777" w:rsidR="00D42291" w:rsidRDefault="00D42291" w:rsidP="00D42291">
            <w:pPr>
              <w:rPr>
                <w:rFonts w:cs="Arial"/>
                <w:color w:val="000000"/>
              </w:rPr>
            </w:pPr>
          </w:p>
          <w:p w14:paraId="0A938D2B" w14:textId="77777777" w:rsidR="00D42291" w:rsidRDefault="00D42291" w:rsidP="00D42291">
            <w:pPr>
              <w:rPr>
                <w:ins w:id="62" w:author="PeLe" w:date="2021-04-22T14:20:00Z"/>
                <w:rFonts w:cs="Arial"/>
                <w:color w:val="000000"/>
              </w:rPr>
            </w:pPr>
            <w:ins w:id="63"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64" w:author="PeLe" w:date="2021-04-22T14:40:00Z"/>
                <w:rFonts w:eastAsia="Batang" w:cs="Arial"/>
                <w:lang w:eastAsia="ko-KR"/>
              </w:rPr>
            </w:pPr>
            <w:ins w:id="65"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66" w:author="PeLe" w:date="2021-04-22T14:41:00Z"/>
                <w:rFonts w:cs="Arial"/>
                <w:color w:val="000000"/>
              </w:rPr>
            </w:pPr>
            <w:ins w:id="67"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68" w:author="PeLe" w:date="2021-04-22T14:55:00Z"/>
                <w:rFonts w:eastAsia="Batang" w:cs="Arial"/>
                <w:lang w:eastAsia="ko-KR"/>
              </w:rPr>
            </w:pPr>
            <w:ins w:id="69"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5918F1" w:rsidP="00D42291">
            <w:pPr>
              <w:overflowPunct/>
              <w:autoSpaceDE/>
              <w:autoSpaceDN/>
              <w:adjustRightInd/>
              <w:textAlignment w:val="auto"/>
              <w:rPr>
                <w:rFonts w:cs="Arial"/>
                <w:lang w:val="en-US"/>
              </w:rPr>
            </w:pPr>
            <w:hyperlink r:id="rId279"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70"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71" w:author="PeLe" w:date="2021-04-22T17:48:00Z"/>
                <w:rFonts w:cs="Arial"/>
                <w:color w:val="000000"/>
              </w:rPr>
            </w:pPr>
            <w:ins w:id="72"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5AAFF9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A3561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62B11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D5D077E" w14:textId="40BC8915" w:rsidR="00D42291" w:rsidRPr="00D95972" w:rsidRDefault="005918F1" w:rsidP="00D42291">
            <w:pPr>
              <w:overflowPunct/>
              <w:autoSpaceDE/>
              <w:autoSpaceDN/>
              <w:adjustRightInd/>
              <w:textAlignment w:val="auto"/>
              <w:rPr>
                <w:rFonts w:cs="Arial"/>
                <w:lang w:val="en-US"/>
              </w:rPr>
            </w:pPr>
            <w:hyperlink r:id="rId280" w:history="1">
              <w:r w:rsidR="00D42291">
                <w:rPr>
                  <w:rStyle w:val="Hyperlink"/>
                </w:rPr>
                <w:t>C1-212895</w:t>
              </w:r>
            </w:hyperlink>
          </w:p>
        </w:tc>
        <w:tc>
          <w:tcPr>
            <w:tcW w:w="4191" w:type="dxa"/>
            <w:gridSpan w:val="3"/>
            <w:tcBorders>
              <w:top w:val="single" w:sz="4" w:space="0" w:color="auto"/>
              <w:bottom w:val="single" w:sz="4" w:space="0" w:color="auto"/>
            </w:tcBorders>
            <w:shd w:val="clear" w:color="auto" w:fill="FFFF00"/>
          </w:tcPr>
          <w:p w14:paraId="74F57A03" w14:textId="4F80B108" w:rsidR="00D42291" w:rsidRPr="00D95972" w:rsidRDefault="00D42291" w:rsidP="00D42291">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0856AE11" w14:textId="1714581A"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608817" w14:textId="028488E8" w:rsidR="00D42291" w:rsidRPr="00D95972" w:rsidRDefault="00D42291" w:rsidP="00D42291">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987" w14:textId="77777777" w:rsidR="00D42291" w:rsidRPr="00D95972" w:rsidRDefault="00D42291" w:rsidP="00D42291">
            <w:pPr>
              <w:rPr>
                <w:rFonts w:eastAsia="Batang" w:cs="Arial"/>
                <w:lang w:eastAsia="ko-KR"/>
              </w:rPr>
            </w:pPr>
          </w:p>
        </w:tc>
      </w:tr>
      <w:tr w:rsidR="00D42291"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EF1AA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ADD5434" w14:textId="5826A9B0" w:rsidR="00D42291" w:rsidRPr="00D95972" w:rsidRDefault="005918F1" w:rsidP="00D42291">
            <w:pPr>
              <w:overflowPunct/>
              <w:autoSpaceDE/>
              <w:autoSpaceDN/>
              <w:adjustRightInd/>
              <w:textAlignment w:val="auto"/>
              <w:rPr>
                <w:rFonts w:cs="Arial"/>
                <w:lang w:val="en-US"/>
              </w:rPr>
            </w:pPr>
            <w:hyperlink r:id="rId281" w:history="1">
              <w:r w:rsidR="00D42291">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D42291" w:rsidRPr="00D95972" w:rsidRDefault="00D42291" w:rsidP="00D42291">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D42291" w:rsidRPr="00D95972" w:rsidRDefault="00D42291" w:rsidP="00D42291">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A675" w14:textId="77777777" w:rsidR="00D42291" w:rsidRPr="00D95972" w:rsidRDefault="00D42291" w:rsidP="00D42291">
            <w:pPr>
              <w:rPr>
                <w:rFonts w:eastAsia="Batang" w:cs="Arial"/>
                <w:lang w:eastAsia="ko-KR"/>
              </w:rPr>
            </w:pP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5918F1" w:rsidP="00D42291">
            <w:pPr>
              <w:overflowPunct/>
              <w:autoSpaceDE/>
              <w:autoSpaceDN/>
              <w:adjustRightInd/>
              <w:textAlignment w:val="auto"/>
              <w:rPr>
                <w:rFonts w:cs="Arial"/>
                <w:lang w:val="en-US"/>
              </w:rPr>
            </w:pPr>
            <w:hyperlink r:id="rId282"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"user controlled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AFC6E" w14:textId="1B0C1A65" w:rsidR="00D42291" w:rsidRPr="00D95972"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tc>
      </w:tr>
      <w:tr w:rsidR="00D42291" w:rsidRPr="00D95972" w14:paraId="19D2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CD968C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9695E1" w14:textId="1C2B4524" w:rsidR="00D42291" w:rsidRPr="00D95972" w:rsidRDefault="005918F1" w:rsidP="00D42291">
            <w:pPr>
              <w:overflowPunct/>
              <w:autoSpaceDE/>
              <w:autoSpaceDN/>
              <w:adjustRightInd/>
              <w:textAlignment w:val="auto"/>
              <w:rPr>
                <w:rFonts w:cs="Arial"/>
                <w:lang w:val="en-US"/>
              </w:rPr>
            </w:pPr>
            <w:hyperlink r:id="rId283" w:history="1">
              <w:r w:rsidR="00D42291">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D42291" w:rsidRPr="00D95972" w:rsidRDefault="00D42291" w:rsidP="00D42291">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D42291" w:rsidRPr="00D95972" w:rsidRDefault="00D42291" w:rsidP="00D42291">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70C5C" w14:textId="77777777" w:rsidR="00D42291" w:rsidRPr="00D95972" w:rsidRDefault="00D42291" w:rsidP="00D42291">
            <w:pPr>
              <w:rPr>
                <w:rFonts w:eastAsia="Batang" w:cs="Arial"/>
                <w:lang w:eastAsia="ko-KR"/>
              </w:rPr>
            </w:pPr>
          </w:p>
        </w:tc>
      </w:tr>
      <w:tr w:rsidR="00D42291" w:rsidRPr="00D95972" w14:paraId="215A33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6A08CB9" w14:textId="7F59D42B" w:rsidR="00D42291" w:rsidRPr="00D95972" w:rsidRDefault="005918F1" w:rsidP="00D42291">
            <w:pPr>
              <w:overflowPunct/>
              <w:autoSpaceDE/>
              <w:autoSpaceDN/>
              <w:adjustRightInd/>
              <w:textAlignment w:val="auto"/>
              <w:rPr>
                <w:rFonts w:cs="Arial"/>
                <w:lang w:val="en-US"/>
              </w:rPr>
            </w:pPr>
            <w:hyperlink r:id="rId284"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00"/>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97F25" w14:textId="77777777" w:rsidR="00D42291" w:rsidRDefault="00D42291" w:rsidP="00D42291">
            <w:pPr>
              <w:rPr>
                <w:rFonts w:eastAsia="Batang" w:cs="Arial"/>
                <w:lang w:eastAsia="ko-KR"/>
              </w:rPr>
            </w:pPr>
            <w:r>
              <w:rPr>
                <w:rFonts w:eastAsia="Batang" w:cs="Arial"/>
                <w:lang w:eastAsia="ko-KR"/>
              </w:rPr>
              <w:t>Revision of C1-212258</w:t>
            </w:r>
          </w:p>
          <w:p w14:paraId="27707C38" w14:textId="4FBD0850" w:rsidR="00672E87" w:rsidRPr="00D95972"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258C99EC" w:rsidR="001C4254" w:rsidRDefault="005918F1" w:rsidP="001C4254">
            <w:pPr>
              <w:overflowPunct/>
              <w:autoSpaceDE/>
              <w:autoSpaceDN/>
              <w:adjustRightInd/>
              <w:textAlignment w:val="auto"/>
            </w:pPr>
            <w:hyperlink r:id="rId285" w:history="1">
              <w:r w:rsidR="001C4254">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8A95" w14:textId="04F0981A" w:rsidR="001C4254" w:rsidRDefault="001C4254" w:rsidP="001C4254">
            <w:pPr>
              <w:rPr>
                <w:rFonts w:eastAsia="Batang" w:cs="Arial"/>
                <w:lang w:eastAsia="ko-KR"/>
              </w:rPr>
            </w:pPr>
            <w:r>
              <w:rPr>
                <w:rFonts w:eastAsia="Batang" w:cs="Arial"/>
                <w:lang w:eastAsia="ko-KR"/>
              </w:rPr>
              <w:t>Overlaps with / covers same issue as C1-213123</w:t>
            </w:r>
          </w:p>
        </w:tc>
      </w:tr>
      <w:tr w:rsidR="001C4254" w:rsidRPr="00D95972" w14:paraId="0ABEE9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CB83D00" w14:textId="57CBC719" w:rsidR="001C4254" w:rsidRDefault="005918F1" w:rsidP="001C4254">
            <w:pPr>
              <w:overflowPunct/>
              <w:autoSpaceDE/>
              <w:autoSpaceDN/>
              <w:adjustRightInd/>
              <w:textAlignment w:val="auto"/>
            </w:pPr>
            <w:hyperlink r:id="rId286"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00"/>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ADAF7" w14:textId="52A41FDA" w:rsidR="001C4254" w:rsidRDefault="001C4254" w:rsidP="001C4254">
            <w:pPr>
              <w:rPr>
                <w:rFonts w:eastAsia="Batang" w:cs="Arial"/>
                <w:lang w:eastAsia="ko-KR"/>
              </w:rPr>
            </w:pPr>
            <w:r>
              <w:rPr>
                <w:rFonts w:eastAsia="Batang" w:cs="Arial"/>
                <w:lang w:eastAsia="ko-KR"/>
              </w:rPr>
              <w:t>Overlaps with / covers same issue as C1-213123</w:t>
            </w:r>
          </w:p>
        </w:tc>
      </w:tr>
      <w:tr w:rsidR="001C4254"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42AAE6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71B8F4" w14:textId="79173A79" w:rsidR="001C4254" w:rsidRPr="00D95972" w:rsidRDefault="005918F1" w:rsidP="001C4254">
            <w:pPr>
              <w:overflowPunct/>
              <w:autoSpaceDE/>
              <w:autoSpaceDN/>
              <w:adjustRightInd/>
              <w:textAlignment w:val="auto"/>
              <w:rPr>
                <w:rFonts w:cs="Arial"/>
                <w:lang w:val="en-US"/>
              </w:rPr>
            </w:pPr>
            <w:hyperlink r:id="rId287" w:history="1">
              <w:r w:rsidR="001C4254">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1C4254" w:rsidRPr="00D95972" w:rsidRDefault="001C4254" w:rsidP="001C4254">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1C4254" w:rsidRPr="00D95972" w:rsidRDefault="001C4254" w:rsidP="001C425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1C4254" w:rsidRPr="00D95972" w:rsidRDefault="001C4254" w:rsidP="001C4254">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1C4254" w:rsidRPr="00D95972" w:rsidRDefault="001C4254" w:rsidP="001C4254">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1C4254" w:rsidRPr="00D95972" w14:paraId="50EDAC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DB46C8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4D74E" w14:textId="40003672" w:rsidR="001C4254" w:rsidRPr="00D95972" w:rsidRDefault="005918F1" w:rsidP="001C4254">
            <w:pPr>
              <w:overflowPunct/>
              <w:autoSpaceDE/>
              <w:autoSpaceDN/>
              <w:adjustRightInd/>
              <w:textAlignment w:val="auto"/>
              <w:rPr>
                <w:rFonts w:cs="Arial"/>
                <w:lang w:val="en-US"/>
              </w:rPr>
            </w:pPr>
            <w:hyperlink r:id="rId288" w:history="1">
              <w:r w:rsidR="001C4254">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1C4254" w:rsidRPr="00D95972" w:rsidRDefault="001C4254" w:rsidP="001C4254">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1C4254" w:rsidRPr="00D95972" w:rsidRDefault="001C4254" w:rsidP="001C425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1C4254" w:rsidRPr="00D95972" w:rsidRDefault="001C4254" w:rsidP="001C4254">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A892F" w14:textId="1F9D542C" w:rsidR="001C4254" w:rsidRPr="00D95972" w:rsidRDefault="001C4254" w:rsidP="001C4254">
            <w:pPr>
              <w:rPr>
                <w:rFonts w:eastAsia="Batang" w:cs="Arial"/>
                <w:lang w:eastAsia="ko-KR"/>
              </w:rPr>
            </w:pPr>
            <w:r>
              <w:rPr>
                <w:rFonts w:eastAsia="Batang" w:cs="Arial"/>
                <w:lang w:eastAsia="ko-KR"/>
              </w:rPr>
              <w:t>Cover page, release incorrect</w:t>
            </w:r>
          </w:p>
        </w:tc>
      </w:tr>
      <w:tr w:rsidR="001C4254" w:rsidRPr="00D95972" w14:paraId="33150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E6A84D" w14:textId="302B502E" w:rsidR="001C4254" w:rsidRPr="00D95972" w:rsidRDefault="005918F1" w:rsidP="001C4254">
            <w:pPr>
              <w:overflowPunct/>
              <w:autoSpaceDE/>
              <w:autoSpaceDN/>
              <w:adjustRightInd/>
              <w:textAlignment w:val="auto"/>
              <w:rPr>
                <w:rFonts w:cs="Arial"/>
                <w:lang w:val="en-US"/>
              </w:rPr>
            </w:pPr>
            <w:hyperlink r:id="rId289"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00"/>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2B7E0" w14:textId="77777777" w:rsidR="001C4254" w:rsidRPr="00D95972" w:rsidRDefault="001C4254" w:rsidP="001C4254">
            <w:pPr>
              <w:rPr>
                <w:rFonts w:eastAsia="Batang" w:cs="Arial"/>
                <w:lang w:eastAsia="ko-KR"/>
              </w:rPr>
            </w:pPr>
          </w:p>
        </w:tc>
      </w:tr>
      <w:tr w:rsidR="001C4254"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E754A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4C75C29" w14:textId="097D2A93" w:rsidR="001C4254" w:rsidRPr="00D95972" w:rsidRDefault="005918F1" w:rsidP="001C4254">
            <w:pPr>
              <w:overflowPunct/>
              <w:autoSpaceDE/>
              <w:autoSpaceDN/>
              <w:adjustRightInd/>
              <w:textAlignment w:val="auto"/>
              <w:rPr>
                <w:rFonts w:cs="Arial"/>
                <w:lang w:val="en-US"/>
              </w:rPr>
            </w:pPr>
            <w:hyperlink r:id="rId290" w:history="1">
              <w:r w:rsidR="001C4254">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1C4254" w:rsidRPr="00D95972" w:rsidRDefault="001C4254" w:rsidP="001C4254">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1C4254" w:rsidRPr="00D95972" w:rsidRDefault="001C4254" w:rsidP="001C4254">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F6FC2" w14:textId="1E992E89" w:rsidR="001C4254" w:rsidRPr="00D95972" w:rsidRDefault="001C4254" w:rsidP="001C4254">
            <w:pPr>
              <w:rPr>
                <w:rFonts w:eastAsia="Batang" w:cs="Arial"/>
                <w:lang w:eastAsia="ko-KR"/>
              </w:rPr>
            </w:pPr>
            <w:r>
              <w:rPr>
                <w:rFonts w:eastAsia="Batang" w:cs="Arial"/>
                <w:lang w:eastAsia="ko-KR"/>
              </w:rPr>
              <w:t>Cover page, WIC incorrect</w:t>
            </w:r>
          </w:p>
        </w:tc>
      </w:tr>
      <w:tr w:rsidR="001C4254" w:rsidRPr="00D95972" w14:paraId="1E02E0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25D65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49CA15E" w14:textId="172BD5C4" w:rsidR="001C4254" w:rsidRPr="00D95972" w:rsidRDefault="005918F1" w:rsidP="001C4254">
            <w:pPr>
              <w:overflowPunct/>
              <w:autoSpaceDE/>
              <w:autoSpaceDN/>
              <w:adjustRightInd/>
              <w:textAlignment w:val="auto"/>
              <w:rPr>
                <w:rFonts w:cs="Arial"/>
                <w:lang w:val="en-US"/>
              </w:rPr>
            </w:pPr>
            <w:hyperlink r:id="rId291" w:history="1">
              <w:r w:rsidR="001C4254">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1C4254" w:rsidRPr="00D95972" w:rsidRDefault="001C4254" w:rsidP="001C4254">
            <w:pPr>
              <w:rPr>
                <w:rFonts w:cs="Arial"/>
              </w:rPr>
            </w:pPr>
            <w:r>
              <w:rPr>
                <w:rFonts w:cs="Arial"/>
              </w:rPr>
              <w:t>Storage of user controlled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1C4254" w:rsidRPr="00D95972" w:rsidRDefault="001C4254" w:rsidP="001C4254">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82366" w14:textId="6551869B" w:rsidR="001C4254" w:rsidRPr="00D95972" w:rsidRDefault="001C4254" w:rsidP="001C4254">
            <w:pPr>
              <w:rPr>
                <w:rFonts w:eastAsia="Batang" w:cs="Arial"/>
                <w:lang w:eastAsia="ko-KR"/>
              </w:rPr>
            </w:pPr>
            <w:r>
              <w:rPr>
                <w:rFonts w:eastAsia="Batang" w:cs="Arial"/>
                <w:lang w:eastAsia="ko-KR"/>
              </w:rPr>
              <w:t>Cover page, WIC incorrect</w:t>
            </w:r>
          </w:p>
        </w:tc>
      </w:tr>
      <w:tr w:rsidR="001C4254"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1BAEF0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B71F9A1"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7E55583"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0E6D2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1C4254" w:rsidRPr="00D95972" w:rsidRDefault="001C4254" w:rsidP="001C4254">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r>
              <w:t>5GSAT_ARCH-CT</w:t>
            </w:r>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5918F1" w:rsidP="001C4254">
            <w:pPr>
              <w:overflowPunct/>
              <w:autoSpaceDE/>
              <w:autoSpaceDN/>
              <w:adjustRightInd/>
              <w:textAlignment w:val="auto"/>
              <w:rPr>
                <w:rFonts w:cs="Arial"/>
                <w:lang w:val="en-US"/>
              </w:rPr>
            </w:pPr>
            <w:hyperlink r:id="rId292"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73" w:author="PeLe" w:date="2021-04-22T13:59:00Z"/>
                <w:rFonts w:eastAsia="Batang" w:cs="Arial"/>
                <w:lang w:eastAsia="ko-KR"/>
              </w:rPr>
            </w:pPr>
            <w:ins w:id="74"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75" w:author="PeLe" w:date="2021-04-22T15:06:00Z"/>
                <w:rFonts w:eastAsia="Batang" w:cs="Arial"/>
                <w:lang w:eastAsia="ko-KR"/>
              </w:rPr>
            </w:pPr>
            <w:ins w:id="76"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7B77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A86804F" w14:textId="47DE693D" w:rsidR="001C4254" w:rsidRPr="00D95972" w:rsidRDefault="001C4254" w:rsidP="001C4254">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1C4254" w:rsidRPr="00D95972" w:rsidRDefault="001C4254" w:rsidP="001C425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1C4254" w:rsidRPr="00D95972" w:rsidRDefault="001C4254" w:rsidP="001C4254">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71298B1D" w14:textId="77777777" w:rsidR="001C4254" w:rsidRPr="00D95972" w:rsidRDefault="001C4254" w:rsidP="001C425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1C4254" w:rsidRDefault="001C4254" w:rsidP="001C4254">
            <w:pPr>
              <w:rPr>
                <w:rFonts w:eastAsia="Batang" w:cs="Arial"/>
                <w:lang w:eastAsia="ko-KR"/>
              </w:rPr>
            </w:pPr>
            <w:ins w:id="77" w:author="PeLe" w:date="2021-05-14T07:20:00Z">
              <w:r>
                <w:rPr>
                  <w:rFonts w:eastAsia="Batang" w:cs="Arial"/>
                  <w:lang w:eastAsia="ko-KR"/>
                </w:rPr>
                <w:t>Revision of C1-212555</w:t>
              </w:r>
            </w:ins>
          </w:p>
          <w:p w14:paraId="2ED33628" w14:textId="7A8441BC" w:rsidR="004C5A1E" w:rsidRDefault="004C5A1E" w:rsidP="004C5A1E">
            <w:pPr>
              <w:rPr>
                <w:rFonts w:ascii="Calibri" w:hAnsi="Calibri"/>
                <w:lang w:val="en-US"/>
              </w:rPr>
            </w:pPr>
            <w:r>
              <w:rPr>
                <w:lang w:val="en-US"/>
              </w:rPr>
              <w:t>C1-213088 overlaps with C1-212915</w:t>
            </w:r>
          </w:p>
          <w:p w14:paraId="47A6035D" w14:textId="77777777" w:rsidR="004C5A1E" w:rsidRDefault="004C5A1E" w:rsidP="001C4254">
            <w:pPr>
              <w:rPr>
                <w:ins w:id="78" w:author="PeLe" w:date="2021-05-14T07:20:00Z"/>
                <w:rFonts w:eastAsia="Batang" w:cs="Arial"/>
                <w:lang w:eastAsia="ko-KR"/>
              </w:rPr>
            </w:pPr>
          </w:p>
          <w:p w14:paraId="2F4238E5" w14:textId="1A8D7E8A" w:rsidR="001C4254" w:rsidRDefault="001C4254" w:rsidP="001C4254">
            <w:pPr>
              <w:rPr>
                <w:ins w:id="79" w:author="PeLe" w:date="2021-05-14T07:20:00Z"/>
                <w:rFonts w:eastAsia="Batang" w:cs="Arial"/>
                <w:lang w:eastAsia="ko-KR"/>
              </w:rPr>
            </w:pPr>
            <w:ins w:id="80" w:author="PeLe" w:date="2021-05-14T07:20:00Z">
              <w:r>
                <w:rPr>
                  <w:rFonts w:eastAsia="Batang" w:cs="Arial"/>
                  <w:lang w:eastAsia="ko-KR"/>
                </w:rPr>
                <w:t>_________________________________________</w:t>
              </w:r>
            </w:ins>
          </w:p>
          <w:p w14:paraId="61CAD783" w14:textId="3A782C24" w:rsidR="001C4254" w:rsidRDefault="001C4254" w:rsidP="001C4254">
            <w:pPr>
              <w:rPr>
                <w:rFonts w:eastAsia="Batang" w:cs="Arial"/>
                <w:lang w:eastAsia="ko-KR"/>
              </w:rPr>
            </w:pPr>
            <w:r>
              <w:rPr>
                <w:rFonts w:eastAsia="Batang" w:cs="Arial"/>
                <w:lang w:eastAsia="ko-KR"/>
              </w:rPr>
              <w:t>Agreed</w:t>
            </w:r>
          </w:p>
          <w:p w14:paraId="3DBA9FB8" w14:textId="77777777" w:rsidR="001C4254" w:rsidRDefault="001C4254" w:rsidP="001C4254">
            <w:pPr>
              <w:rPr>
                <w:rFonts w:eastAsia="Batang" w:cs="Arial"/>
                <w:lang w:eastAsia="ko-KR"/>
              </w:rPr>
            </w:pPr>
          </w:p>
          <w:p w14:paraId="3B8E3B99" w14:textId="77777777" w:rsidR="001C4254" w:rsidRDefault="001C4254" w:rsidP="001C4254">
            <w:pPr>
              <w:rPr>
                <w:rFonts w:eastAsia="Batang" w:cs="Arial"/>
                <w:lang w:eastAsia="ko-KR"/>
              </w:rPr>
            </w:pPr>
            <w:r>
              <w:rPr>
                <w:rFonts w:eastAsia="Batang" w:cs="Arial"/>
                <w:lang w:eastAsia="ko-KR"/>
              </w:rPr>
              <w:t>Revision of C1-212061</w:t>
            </w:r>
          </w:p>
          <w:p w14:paraId="5A9129AF"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 xml:space="preserve">China </w:t>
            </w:r>
            <w:proofErr w:type="spellStart"/>
            <w:r>
              <w:rPr>
                <w:rFonts w:cs="Arial"/>
              </w:rPr>
              <w:t>Mobile,Nokia</w:t>
            </w:r>
            <w:proofErr w:type="spellEnd"/>
            <w:r>
              <w:rPr>
                <w:rFonts w:cs="Arial"/>
              </w:rPr>
              <w:t>, 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81" w:author="PeLe" w:date="2021-05-14T07:21:00Z">
              <w:r>
                <w:rPr>
                  <w:rFonts w:eastAsia="Batang" w:cs="Arial"/>
                  <w:lang w:eastAsia="ko-KR"/>
                </w:rPr>
                <w:t>Revision of C1-212556</w:t>
              </w:r>
            </w:ins>
          </w:p>
          <w:p w14:paraId="40048529" w14:textId="339FBFAC" w:rsidR="004C5A1E" w:rsidRDefault="004C5A1E" w:rsidP="001C4254">
            <w:pPr>
              <w:rPr>
                <w:ins w:id="82" w:author="PeLe" w:date="2021-05-14T07:21:00Z"/>
                <w:rFonts w:eastAsia="Batang" w:cs="Arial"/>
                <w:lang w:eastAsia="ko-KR"/>
              </w:rPr>
            </w:pPr>
            <w:r>
              <w:rPr>
                <w:lang w:val="en-US"/>
              </w:rPr>
              <w:t>C1-213100 overlaps with C1-213089</w:t>
            </w:r>
          </w:p>
          <w:p w14:paraId="3B439E4B" w14:textId="2C1C87BA" w:rsidR="001C4254" w:rsidRDefault="001C4254" w:rsidP="001C4254">
            <w:pPr>
              <w:rPr>
                <w:ins w:id="83" w:author="PeLe" w:date="2021-05-14T07:21:00Z"/>
                <w:rFonts w:eastAsia="Batang" w:cs="Arial"/>
                <w:lang w:eastAsia="ko-KR"/>
              </w:rPr>
            </w:pPr>
            <w:ins w:id="84"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85" w:author="PeLe" w:date="2021-04-22T14:36:00Z"/>
                <w:rFonts w:eastAsia="Batang" w:cs="Arial"/>
                <w:lang w:eastAsia="ko-KR"/>
              </w:rPr>
            </w:pPr>
            <w:ins w:id="86"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1C4254"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268AA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DA325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2C98A2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8C682BD" w14:textId="3FA8F761" w:rsidR="001C4254" w:rsidRPr="00D95972" w:rsidRDefault="005918F1" w:rsidP="001C4254">
            <w:pPr>
              <w:overflowPunct/>
              <w:autoSpaceDE/>
              <w:autoSpaceDN/>
              <w:adjustRightInd/>
              <w:textAlignment w:val="auto"/>
              <w:rPr>
                <w:rFonts w:cs="Arial"/>
                <w:lang w:val="en-US"/>
              </w:rPr>
            </w:pPr>
            <w:hyperlink r:id="rId293" w:history="1">
              <w:r w:rsidR="001C4254">
                <w:rPr>
                  <w:rStyle w:val="Hyperlink"/>
                </w:rPr>
                <w:t>C1-212866</w:t>
              </w:r>
            </w:hyperlink>
          </w:p>
        </w:tc>
        <w:tc>
          <w:tcPr>
            <w:tcW w:w="4191" w:type="dxa"/>
            <w:gridSpan w:val="3"/>
            <w:tcBorders>
              <w:top w:val="single" w:sz="4" w:space="0" w:color="auto"/>
              <w:bottom w:val="single" w:sz="4" w:space="0" w:color="auto"/>
            </w:tcBorders>
            <w:shd w:val="clear" w:color="auto" w:fill="FFFF00"/>
          </w:tcPr>
          <w:p w14:paraId="029274D1" w14:textId="68E6967E" w:rsidR="001C4254" w:rsidRPr="00D95972" w:rsidRDefault="001C4254" w:rsidP="001C4254">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7981578" w14:textId="7128607F" w:rsidR="001C4254" w:rsidRPr="00D95972" w:rsidRDefault="001C4254" w:rsidP="001C4254">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07C887E" w14:textId="350AEA96"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D29D5" w14:textId="77777777" w:rsidR="001C4254" w:rsidRPr="00D95972" w:rsidRDefault="001C4254" w:rsidP="001C4254">
            <w:pPr>
              <w:rPr>
                <w:rFonts w:eastAsia="Batang" w:cs="Arial"/>
                <w:lang w:eastAsia="ko-KR"/>
              </w:rPr>
            </w:pPr>
          </w:p>
        </w:tc>
      </w:tr>
      <w:tr w:rsidR="001C4254"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E31205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2C695" w14:textId="1AAC1D89" w:rsidR="001C4254" w:rsidRPr="00D95972" w:rsidRDefault="005918F1" w:rsidP="001C4254">
            <w:pPr>
              <w:overflowPunct/>
              <w:autoSpaceDE/>
              <w:autoSpaceDN/>
              <w:adjustRightInd/>
              <w:textAlignment w:val="auto"/>
              <w:rPr>
                <w:rFonts w:cs="Arial"/>
                <w:lang w:val="en-US"/>
              </w:rPr>
            </w:pPr>
            <w:hyperlink r:id="rId294" w:history="1">
              <w:r w:rsidR="001C4254">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1C4254" w:rsidRPr="00D95972" w:rsidRDefault="001C4254" w:rsidP="001C4254">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64763" w14:textId="77777777" w:rsidR="001C4254" w:rsidRPr="00D95972" w:rsidRDefault="001C4254" w:rsidP="001C4254">
            <w:pPr>
              <w:rPr>
                <w:rFonts w:eastAsia="Batang" w:cs="Arial"/>
                <w:lang w:eastAsia="ko-KR"/>
              </w:rPr>
            </w:pPr>
          </w:p>
        </w:tc>
      </w:tr>
      <w:tr w:rsidR="001C4254"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D8B575F" w14:textId="5F41E9A2" w:rsidR="001C4254" w:rsidRPr="00D95972" w:rsidRDefault="005918F1" w:rsidP="001C4254">
            <w:pPr>
              <w:overflowPunct/>
              <w:autoSpaceDE/>
              <w:autoSpaceDN/>
              <w:adjustRightInd/>
              <w:textAlignment w:val="auto"/>
              <w:rPr>
                <w:rFonts w:cs="Arial"/>
                <w:lang w:val="en-US"/>
              </w:rPr>
            </w:pPr>
            <w:hyperlink r:id="rId295"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6C3C4" w14:textId="77777777" w:rsidR="001C4254" w:rsidRPr="00D95972" w:rsidRDefault="001C4254" w:rsidP="001C4254">
            <w:pPr>
              <w:rPr>
                <w:rFonts w:eastAsia="Batang" w:cs="Arial"/>
                <w:lang w:eastAsia="ko-KR"/>
              </w:rPr>
            </w:pPr>
          </w:p>
        </w:tc>
      </w:tr>
      <w:tr w:rsidR="001C4254"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2B9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C0138C9" w14:textId="2FE8298E" w:rsidR="001C4254" w:rsidRPr="00D95972" w:rsidRDefault="005918F1" w:rsidP="001C4254">
            <w:pPr>
              <w:overflowPunct/>
              <w:autoSpaceDE/>
              <w:autoSpaceDN/>
              <w:adjustRightInd/>
              <w:textAlignment w:val="auto"/>
              <w:rPr>
                <w:rFonts w:cs="Arial"/>
                <w:lang w:val="en-US"/>
              </w:rPr>
            </w:pPr>
            <w:hyperlink r:id="rId296" w:history="1">
              <w:r w:rsidR="001C4254">
                <w:rPr>
                  <w:rStyle w:val="Hyperlink"/>
                </w:rPr>
                <w:t>C1-212911</w:t>
              </w:r>
            </w:hyperlink>
          </w:p>
        </w:tc>
        <w:tc>
          <w:tcPr>
            <w:tcW w:w="4191" w:type="dxa"/>
            <w:gridSpan w:val="3"/>
            <w:tcBorders>
              <w:top w:val="single" w:sz="4" w:space="0" w:color="auto"/>
              <w:bottom w:val="single" w:sz="4" w:space="0" w:color="auto"/>
            </w:tcBorders>
            <w:shd w:val="clear" w:color="auto" w:fill="FFFF00"/>
          </w:tcPr>
          <w:p w14:paraId="15EC3FDA" w14:textId="007F4AAC" w:rsidR="001C4254" w:rsidRPr="00D95972" w:rsidRDefault="001C4254" w:rsidP="001C4254">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1DE" w14:textId="77777777" w:rsidR="001C4254" w:rsidRPr="00D95972" w:rsidRDefault="001C4254" w:rsidP="001C4254">
            <w:pPr>
              <w:rPr>
                <w:rFonts w:eastAsia="Batang" w:cs="Arial"/>
                <w:lang w:eastAsia="ko-KR"/>
              </w:rPr>
            </w:pPr>
          </w:p>
        </w:tc>
      </w:tr>
      <w:tr w:rsidR="001C4254"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4F0556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30A5D50" w14:textId="57FCBCF7" w:rsidR="001C4254" w:rsidRPr="00D95972" w:rsidRDefault="005918F1" w:rsidP="001C4254">
            <w:pPr>
              <w:overflowPunct/>
              <w:autoSpaceDE/>
              <w:autoSpaceDN/>
              <w:adjustRightInd/>
              <w:textAlignment w:val="auto"/>
              <w:rPr>
                <w:rFonts w:cs="Arial"/>
                <w:lang w:val="en-US"/>
              </w:rPr>
            </w:pPr>
            <w:hyperlink r:id="rId297" w:history="1">
              <w:r w:rsidR="001C4254">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1C4254" w:rsidRPr="00D95972" w:rsidRDefault="001C4254" w:rsidP="001C4254">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42EE" w14:textId="77777777" w:rsidR="001C4254" w:rsidRPr="00D95972" w:rsidRDefault="001C4254" w:rsidP="001C4254">
            <w:pPr>
              <w:rPr>
                <w:rFonts w:eastAsia="Batang" w:cs="Arial"/>
                <w:lang w:eastAsia="ko-KR"/>
              </w:rPr>
            </w:pPr>
          </w:p>
        </w:tc>
      </w:tr>
      <w:tr w:rsidR="001C4254"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62220B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64CCB18" w14:textId="21EFBB2F" w:rsidR="001C4254" w:rsidRPr="00D95972" w:rsidRDefault="005918F1" w:rsidP="001C4254">
            <w:pPr>
              <w:overflowPunct/>
              <w:autoSpaceDE/>
              <w:autoSpaceDN/>
              <w:adjustRightInd/>
              <w:textAlignment w:val="auto"/>
              <w:rPr>
                <w:rFonts w:cs="Arial"/>
                <w:lang w:val="en-US"/>
              </w:rPr>
            </w:pPr>
            <w:hyperlink r:id="rId298" w:history="1">
              <w:r w:rsidR="001C4254">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1C4254" w:rsidRPr="00D95972" w:rsidRDefault="001C4254" w:rsidP="001C4254">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F26B7" w14:textId="77777777" w:rsidR="001C4254" w:rsidRPr="00D95972" w:rsidRDefault="001C4254" w:rsidP="001C4254">
            <w:pPr>
              <w:rPr>
                <w:rFonts w:eastAsia="Batang" w:cs="Arial"/>
                <w:lang w:eastAsia="ko-KR"/>
              </w:rPr>
            </w:pPr>
          </w:p>
        </w:tc>
      </w:tr>
      <w:tr w:rsidR="001C4254"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F63387" w14:textId="142277DA" w:rsidR="001C4254" w:rsidRPr="00D95972" w:rsidRDefault="005918F1" w:rsidP="001C4254">
            <w:pPr>
              <w:overflowPunct/>
              <w:autoSpaceDE/>
              <w:autoSpaceDN/>
              <w:adjustRightInd/>
              <w:textAlignment w:val="auto"/>
              <w:rPr>
                <w:rFonts w:cs="Arial"/>
                <w:lang w:val="en-US"/>
              </w:rPr>
            </w:pPr>
            <w:hyperlink r:id="rId299"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7777777" w:rsidR="001C4254" w:rsidRPr="00D95972" w:rsidRDefault="001C4254" w:rsidP="001C4254">
            <w:pPr>
              <w:rPr>
                <w:rFonts w:eastAsia="Batang" w:cs="Arial"/>
                <w:lang w:eastAsia="ko-KR"/>
              </w:rPr>
            </w:pPr>
          </w:p>
        </w:tc>
      </w:tr>
      <w:tr w:rsidR="001C4254"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015E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28DFE2A" w14:textId="7E6CB4D4" w:rsidR="001C4254" w:rsidRPr="00D95972" w:rsidRDefault="005918F1" w:rsidP="001C4254">
            <w:pPr>
              <w:overflowPunct/>
              <w:autoSpaceDE/>
              <w:autoSpaceDN/>
              <w:adjustRightInd/>
              <w:textAlignment w:val="auto"/>
              <w:rPr>
                <w:rFonts w:cs="Arial"/>
                <w:lang w:val="en-US"/>
              </w:rPr>
            </w:pPr>
            <w:hyperlink r:id="rId300" w:history="1">
              <w:r w:rsidR="001C4254">
                <w:rPr>
                  <w:rStyle w:val="Hyperlink"/>
                </w:rPr>
                <w:t>C1-212915</w:t>
              </w:r>
            </w:hyperlink>
          </w:p>
        </w:tc>
        <w:tc>
          <w:tcPr>
            <w:tcW w:w="4191" w:type="dxa"/>
            <w:gridSpan w:val="3"/>
            <w:tcBorders>
              <w:top w:val="single" w:sz="4" w:space="0" w:color="auto"/>
              <w:bottom w:val="single" w:sz="4" w:space="0" w:color="auto"/>
            </w:tcBorders>
            <w:shd w:val="clear" w:color="auto" w:fill="FFFF00"/>
          </w:tcPr>
          <w:p w14:paraId="0C5C6B40" w14:textId="7E044DFE" w:rsidR="001C4254" w:rsidRPr="00D95972" w:rsidRDefault="001C4254" w:rsidP="001C4254">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1C4254" w:rsidRPr="00D95972" w:rsidRDefault="001C4254" w:rsidP="001C425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1C4254" w:rsidRDefault="001C4254" w:rsidP="001C4254">
            <w:pPr>
              <w:rPr>
                <w:rFonts w:eastAsia="Batang" w:cs="Arial"/>
                <w:lang w:eastAsia="ko-KR"/>
              </w:rPr>
            </w:pPr>
            <w:r>
              <w:rPr>
                <w:rFonts w:eastAsia="Batang" w:cs="Arial"/>
                <w:lang w:eastAsia="ko-KR"/>
              </w:rPr>
              <w:t>CR number missing on cover page</w:t>
            </w:r>
          </w:p>
          <w:p w14:paraId="3FDA7B7F" w14:textId="08A9DDE1" w:rsidR="004C5A1E" w:rsidRPr="00D95972" w:rsidRDefault="004C5A1E" w:rsidP="001C4254">
            <w:pPr>
              <w:rPr>
                <w:rFonts w:eastAsia="Batang" w:cs="Arial"/>
                <w:lang w:eastAsia="ko-KR"/>
              </w:rPr>
            </w:pPr>
            <w:r>
              <w:rPr>
                <w:lang w:val="en-US"/>
              </w:rPr>
              <w:t>C1-213088 overlaps with C1-212915</w:t>
            </w:r>
          </w:p>
        </w:tc>
      </w:tr>
      <w:tr w:rsidR="001C4254" w:rsidRPr="00D95972" w14:paraId="6BBE9C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3ECB708" w14:textId="7DDFD23F" w:rsidR="001C4254" w:rsidRPr="00D95972" w:rsidRDefault="005918F1" w:rsidP="001C4254">
            <w:pPr>
              <w:overflowPunct/>
              <w:autoSpaceDE/>
              <w:autoSpaceDN/>
              <w:adjustRightInd/>
              <w:textAlignment w:val="auto"/>
              <w:rPr>
                <w:rFonts w:cs="Arial"/>
                <w:lang w:val="en-US"/>
              </w:rPr>
            </w:pPr>
            <w:hyperlink r:id="rId301"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00"/>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F1CC0" w14:textId="4492D14A" w:rsidR="001C4254" w:rsidRPr="00D95972" w:rsidRDefault="001C4254" w:rsidP="001C4254">
            <w:pPr>
              <w:rPr>
                <w:rFonts w:eastAsia="Batang" w:cs="Arial"/>
                <w:lang w:eastAsia="ko-KR"/>
              </w:rPr>
            </w:pPr>
            <w:r>
              <w:rPr>
                <w:rFonts w:eastAsia="Batang" w:cs="Arial"/>
                <w:lang w:eastAsia="ko-KR"/>
              </w:rPr>
              <w:t>Revision of C1-212557</w:t>
            </w:r>
          </w:p>
        </w:tc>
      </w:tr>
      <w:tr w:rsidR="001C4254"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FCC4024" w14:textId="165A54DC" w:rsidR="001C4254" w:rsidRPr="00D95972" w:rsidRDefault="005918F1" w:rsidP="001C4254">
            <w:pPr>
              <w:overflowPunct/>
              <w:autoSpaceDE/>
              <w:autoSpaceDN/>
              <w:adjustRightInd/>
              <w:textAlignment w:val="auto"/>
              <w:rPr>
                <w:rFonts w:cs="Arial"/>
                <w:lang w:val="en-US"/>
              </w:rPr>
            </w:pPr>
            <w:hyperlink r:id="rId302"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13F8E" w14:textId="6ED4EDC5" w:rsidR="001C4254" w:rsidRPr="00D95972" w:rsidRDefault="004C5A1E" w:rsidP="001C4254">
            <w:pPr>
              <w:rPr>
                <w:rFonts w:eastAsia="Batang" w:cs="Arial"/>
                <w:lang w:eastAsia="ko-KR"/>
              </w:rPr>
            </w:pPr>
            <w:r>
              <w:rPr>
                <w:lang w:val="en-US"/>
              </w:rPr>
              <w:t>C1-213091 overlaps with C1-213521</w:t>
            </w:r>
          </w:p>
        </w:tc>
      </w:tr>
      <w:tr w:rsidR="004C5A1E"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4C5A1E" w:rsidRPr="00D95972" w:rsidRDefault="004C5A1E" w:rsidP="0094566F">
            <w:pPr>
              <w:rPr>
                <w:rFonts w:cs="Arial"/>
              </w:rPr>
            </w:pPr>
          </w:p>
        </w:tc>
        <w:tc>
          <w:tcPr>
            <w:tcW w:w="1317" w:type="dxa"/>
            <w:gridSpan w:val="2"/>
            <w:tcBorders>
              <w:top w:val="nil"/>
              <w:bottom w:val="nil"/>
            </w:tcBorders>
            <w:shd w:val="clear" w:color="auto" w:fill="auto"/>
          </w:tcPr>
          <w:p w14:paraId="561D3225" w14:textId="77777777" w:rsidR="004C5A1E" w:rsidRPr="00D95972" w:rsidRDefault="004C5A1E" w:rsidP="0094566F">
            <w:pPr>
              <w:rPr>
                <w:rFonts w:cs="Arial"/>
              </w:rPr>
            </w:pPr>
          </w:p>
        </w:tc>
        <w:tc>
          <w:tcPr>
            <w:tcW w:w="1088" w:type="dxa"/>
            <w:tcBorders>
              <w:top w:val="single" w:sz="4" w:space="0" w:color="auto"/>
              <w:bottom w:val="single" w:sz="4" w:space="0" w:color="auto"/>
            </w:tcBorders>
            <w:shd w:val="clear" w:color="auto" w:fill="FFFF00"/>
          </w:tcPr>
          <w:p w14:paraId="39199739" w14:textId="77777777" w:rsidR="004C5A1E" w:rsidRPr="00D95972" w:rsidRDefault="005918F1" w:rsidP="0094566F">
            <w:pPr>
              <w:overflowPunct/>
              <w:autoSpaceDE/>
              <w:autoSpaceDN/>
              <w:adjustRightInd/>
              <w:textAlignment w:val="auto"/>
              <w:rPr>
                <w:rFonts w:cs="Arial"/>
                <w:lang w:val="en-US"/>
              </w:rPr>
            </w:pPr>
            <w:hyperlink r:id="rId303" w:history="1">
              <w:r w:rsidR="004C5A1E">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4C5A1E" w:rsidRPr="00D95972" w:rsidRDefault="004C5A1E" w:rsidP="0094566F">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4C5A1E" w:rsidRPr="00D95972" w:rsidRDefault="004C5A1E" w:rsidP="009456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4C5A1E" w:rsidRPr="00D95972" w:rsidRDefault="004C5A1E" w:rsidP="0094566F">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4C5A1E" w:rsidRPr="00D95972" w:rsidRDefault="004C5A1E" w:rsidP="0094566F">
            <w:pPr>
              <w:rPr>
                <w:rFonts w:eastAsia="Batang" w:cs="Arial"/>
                <w:lang w:eastAsia="ko-KR"/>
              </w:rPr>
            </w:pPr>
            <w:r>
              <w:rPr>
                <w:lang w:val="en-US"/>
              </w:rPr>
              <w:t>C1-213091 overlaps with C1-213521</w:t>
            </w:r>
          </w:p>
        </w:tc>
      </w:tr>
      <w:tr w:rsidR="001C4254"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B148B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E36924C" w14:textId="759F8B30" w:rsidR="001C4254" w:rsidRPr="00D95972" w:rsidRDefault="005918F1" w:rsidP="001C4254">
            <w:pPr>
              <w:overflowPunct/>
              <w:autoSpaceDE/>
              <w:autoSpaceDN/>
              <w:adjustRightInd/>
              <w:textAlignment w:val="auto"/>
              <w:rPr>
                <w:rFonts w:cs="Arial"/>
                <w:lang w:val="en-US"/>
              </w:rPr>
            </w:pPr>
            <w:hyperlink r:id="rId304" w:history="1">
              <w:r w:rsidR="001C4254">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1C4254" w:rsidRPr="00D95972" w:rsidRDefault="001C4254" w:rsidP="001C425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52154" w14:textId="77777777" w:rsidR="001C4254" w:rsidRPr="00D95972" w:rsidRDefault="001C4254" w:rsidP="001C4254">
            <w:pPr>
              <w:rPr>
                <w:rFonts w:eastAsia="Batang" w:cs="Arial"/>
                <w:lang w:eastAsia="ko-KR"/>
              </w:rPr>
            </w:pPr>
          </w:p>
        </w:tc>
      </w:tr>
      <w:tr w:rsidR="001C4254"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62044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4A4EE4" w14:textId="502BD121" w:rsidR="001C4254" w:rsidRPr="00D95972" w:rsidRDefault="005918F1" w:rsidP="001C4254">
            <w:pPr>
              <w:overflowPunct/>
              <w:autoSpaceDE/>
              <w:autoSpaceDN/>
              <w:adjustRightInd/>
              <w:textAlignment w:val="auto"/>
              <w:rPr>
                <w:rFonts w:cs="Arial"/>
                <w:lang w:val="en-US"/>
              </w:rPr>
            </w:pPr>
            <w:hyperlink r:id="rId305" w:history="1">
              <w:r w:rsidR="001C4254">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1C4254" w:rsidRPr="00D95972" w:rsidRDefault="001C4254" w:rsidP="001C4254">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89393" w14:textId="77777777" w:rsidR="001C4254" w:rsidRPr="00D95972" w:rsidRDefault="001C4254" w:rsidP="001C4254">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23297158" w:rsidR="001C4254" w:rsidRPr="00D95972" w:rsidRDefault="005918F1" w:rsidP="001C4254">
            <w:pPr>
              <w:overflowPunct/>
              <w:autoSpaceDE/>
              <w:autoSpaceDN/>
              <w:adjustRightInd/>
              <w:textAlignment w:val="auto"/>
              <w:rPr>
                <w:rFonts w:cs="Arial"/>
                <w:lang w:val="en-US"/>
              </w:rPr>
            </w:pPr>
            <w:hyperlink r:id="rId306" w:history="1">
              <w:r w:rsidR="001C4254">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C05F4" w14:textId="77777777" w:rsidR="001C4254" w:rsidRPr="00D95972" w:rsidRDefault="001C4254" w:rsidP="001C4254">
            <w:pPr>
              <w:rPr>
                <w:rFonts w:eastAsia="Batang" w:cs="Arial"/>
                <w:lang w:eastAsia="ko-KR"/>
              </w:rPr>
            </w:pPr>
          </w:p>
        </w:tc>
      </w:tr>
      <w:tr w:rsidR="001C4254"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EBA9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1D24328" w14:textId="34D16484" w:rsidR="001C4254" w:rsidRPr="00D95972" w:rsidRDefault="005918F1" w:rsidP="001C4254">
            <w:pPr>
              <w:overflowPunct/>
              <w:autoSpaceDE/>
              <w:autoSpaceDN/>
              <w:adjustRightInd/>
              <w:textAlignment w:val="auto"/>
              <w:rPr>
                <w:rFonts w:cs="Arial"/>
                <w:lang w:val="en-US"/>
              </w:rPr>
            </w:pPr>
            <w:hyperlink r:id="rId307" w:history="1">
              <w:r w:rsidR="001C4254">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1C4254" w:rsidRPr="00D95972" w:rsidRDefault="001C4254" w:rsidP="001C425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1C4254" w:rsidRPr="00D95972" w:rsidRDefault="001C4254" w:rsidP="001C425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3EF0E" w14:textId="7A5DB4AB" w:rsidR="001C4254" w:rsidRPr="00D95972" w:rsidRDefault="004C5A1E" w:rsidP="001C4254">
            <w:pPr>
              <w:rPr>
                <w:rFonts w:eastAsia="Batang" w:cs="Arial"/>
                <w:lang w:eastAsia="ko-KR"/>
              </w:rPr>
            </w:pPr>
            <w:r>
              <w:rPr>
                <w:lang w:val="en-US"/>
              </w:rPr>
              <w:t>C1-213100 overlaps with C1-213089</w:t>
            </w:r>
          </w:p>
        </w:tc>
      </w:tr>
      <w:tr w:rsidR="001C4254"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301EBCD" w14:textId="3D0BA88E" w:rsidR="001C4254" w:rsidRPr="00D95972" w:rsidRDefault="005918F1" w:rsidP="001C4254">
            <w:pPr>
              <w:overflowPunct/>
              <w:autoSpaceDE/>
              <w:autoSpaceDN/>
              <w:adjustRightInd/>
              <w:textAlignment w:val="auto"/>
              <w:rPr>
                <w:rFonts w:cs="Arial"/>
                <w:lang w:val="en-US"/>
              </w:rPr>
            </w:pPr>
            <w:hyperlink r:id="rId308"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00"/>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58ED" w14:textId="77777777" w:rsidR="001C4254" w:rsidRPr="00D95972" w:rsidRDefault="001C4254" w:rsidP="001C4254">
            <w:pPr>
              <w:rPr>
                <w:rFonts w:eastAsia="Batang" w:cs="Arial"/>
                <w:lang w:eastAsia="ko-KR"/>
              </w:rPr>
            </w:pPr>
          </w:p>
        </w:tc>
      </w:tr>
      <w:tr w:rsidR="001C4254" w:rsidRPr="00D95972" w14:paraId="3F1011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869ACA0" w14:textId="2669CA78" w:rsidR="001C4254" w:rsidRPr="00D95972" w:rsidRDefault="005918F1" w:rsidP="001C4254">
            <w:pPr>
              <w:overflowPunct/>
              <w:autoSpaceDE/>
              <w:autoSpaceDN/>
              <w:adjustRightInd/>
              <w:textAlignment w:val="auto"/>
              <w:rPr>
                <w:rFonts w:cs="Arial"/>
                <w:lang w:val="en-US"/>
              </w:rPr>
            </w:pPr>
            <w:hyperlink r:id="rId309" w:history="1">
              <w:r w:rsidR="001C4254">
                <w:rPr>
                  <w:rStyle w:val="Hyperlink"/>
                </w:rPr>
                <w:t>C1-213439</w:t>
              </w:r>
            </w:hyperlink>
          </w:p>
        </w:tc>
        <w:tc>
          <w:tcPr>
            <w:tcW w:w="4191" w:type="dxa"/>
            <w:gridSpan w:val="3"/>
            <w:tcBorders>
              <w:top w:val="single" w:sz="4" w:space="0" w:color="auto"/>
              <w:bottom w:val="single" w:sz="4" w:space="0" w:color="auto"/>
            </w:tcBorders>
            <w:shd w:val="clear" w:color="auto" w:fill="FFFF00"/>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F78F5" w14:textId="77777777" w:rsidR="001C4254" w:rsidRPr="00D95972" w:rsidRDefault="001C4254" w:rsidP="001C4254">
            <w:pPr>
              <w:rPr>
                <w:rFonts w:eastAsia="Batang" w:cs="Arial"/>
                <w:lang w:eastAsia="ko-KR"/>
              </w:rPr>
            </w:pPr>
          </w:p>
        </w:tc>
      </w:tr>
      <w:tr w:rsidR="001C4254" w:rsidRPr="00D95972" w14:paraId="37FFF2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B1D9114" w14:textId="284F9583" w:rsidR="001C4254" w:rsidRPr="00D95972" w:rsidRDefault="005918F1" w:rsidP="001C4254">
            <w:pPr>
              <w:overflowPunct/>
              <w:autoSpaceDE/>
              <w:autoSpaceDN/>
              <w:adjustRightInd/>
              <w:textAlignment w:val="auto"/>
              <w:rPr>
                <w:rFonts w:cs="Arial"/>
                <w:lang w:val="en-US"/>
              </w:rPr>
            </w:pPr>
            <w:hyperlink r:id="rId310"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00"/>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41680" w14:textId="77777777" w:rsidR="001C4254" w:rsidRPr="00D95972" w:rsidRDefault="001C4254" w:rsidP="001C4254">
            <w:pPr>
              <w:rPr>
                <w:rFonts w:eastAsia="Batang" w:cs="Arial"/>
                <w:lang w:eastAsia="ko-KR"/>
              </w:rPr>
            </w:pPr>
          </w:p>
        </w:tc>
      </w:tr>
      <w:tr w:rsidR="001C4254"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F1BEC2F" w14:textId="69B7183A" w:rsidR="001C4254" w:rsidRPr="00D95972" w:rsidRDefault="005918F1" w:rsidP="001C4254">
            <w:pPr>
              <w:overflowPunct/>
              <w:autoSpaceDE/>
              <w:autoSpaceDN/>
              <w:adjustRightInd/>
              <w:textAlignment w:val="auto"/>
              <w:rPr>
                <w:rFonts w:cs="Arial"/>
                <w:lang w:val="en-US"/>
              </w:rPr>
            </w:pPr>
            <w:hyperlink r:id="rId311"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8FB71" w14:textId="77777777" w:rsidR="001C4254" w:rsidRPr="00D95972" w:rsidRDefault="001C4254" w:rsidP="001C4254">
            <w:pPr>
              <w:rPr>
                <w:rFonts w:eastAsia="Batang" w:cs="Arial"/>
                <w:lang w:eastAsia="ko-KR"/>
              </w:rPr>
            </w:pPr>
          </w:p>
        </w:tc>
      </w:tr>
      <w:tr w:rsidR="001C4254"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A59ED85" w14:textId="71E14380" w:rsidR="001C4254" w:rsidRPr="00D95972" w:rsidRDefault="005918F1" w:rsidP="001C4254">
            <w:pPr>
              <w:overflowPunct/>
              <w:autoSpaceDE/>
              <w:autoSpaceDN/>
              <w:adjustRightInd/>
              <w:textAlignment w:val="auto"/>
              <w:rPr>
                <w:rFonts w:cs="Arial"/>
                <w:lang w:val="en-US"/>
              </w:rPr>
            </w:pPr>
            <w:hyperlink r:id="rId312"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35F" w14:textId="77777777" w:rsidR="001C4254" w:rsidRPr="00D95972" w:rsidRDefault="001C4254" w:rsidP="001C4254">
            <w:pPr>
              <w:rPr>
                <w:rFonts w:eastAsia="Batang" w:cs="Arial"/>
                <w:lang w:eastAsia="ko-KR"/>
              </w:rPr>
            </w:pPr>
          </w:p>
        </w:tc>
      </w:tr>
      <w:tr w:rsidR="001C4254"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1223B92" w14:textId="3692BC12" w:rsidR="001C4254" w:rsidRPr="00D95972" w:rsidRDefault="005918F1" w:rsidP="001C4254">
            <w:pPr>
              <w:overflowPunct/>
              <w:autoSpaceDE/>
              <w:autoSpaceDN/>
              <w:adjustRightInd/>
              <w:textAlignment w:val="auto"/>
              <w:rPr>
                <w:rFonts w:cs="Arial"/>
                <w:lang w:val="en-US"/>
              </w:rPr>
            </w:pPr>
            <w:hyperlink r:id="rId313"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1C4254" w:rsidRPr="00D95972" w:rsidRDefault="001C4254" w:rsidP="001C4254">
            <w:pPr>
              <w:rPr>
                <w:rFonts w:eastAsia="Batang" w:cs="Arial"/>
                <w:lang w:eastAsia="ko-KR"/>
              </w:rPr>
            </w:pPr>
          </w:p>
        </w:tc>
      </w:tr>
      <w:tr w:rsidR="001C4254"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81C581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26B31F6" w14:textId="40838882" w:rsidR="001C4254" w:rsidRPr="00D95972" w:rsidRDefault="005918F1" w:rsidP="001C4254">
            <w:pPr>
              <w:overflowPunct/>
              <w:autoSpaceDE/>
              <w:autoSpaceDN/>
              <w:adjustRightInd/>
              <w:textAlignment w:val="auto"/>
              <w:rPr>
                <w:rFonts w:cs="Arial"/>
                <w:lang w:val="en-US"/>
              </w:rPr>
            </w:pPr>
            <w:hyperlink r:id="rId314" w:history="1">
              <w:r w:rsidR="001C4254">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775E" w14:textId="77777777" w:rsidR="001C4254" w:rsidRPr="00D95972" w:rsidRDefault="001C4254" w:rsidP="001C4254">
            <w:pPr>
              <w:rPr>
                <w:rFonts w:eastAsia="Batang" w:cs="Arial"/>
                <w:lang w:eastAsia="ko-KR"/>
              </w:rPr>
            </w:pPr>
          </w:p>
        </w:tc>
      </w:tr>
      <w:tr w:rsidR="001C4254" w:rsidRPr="00D95972" w14:paraId="38E23A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5051FB0" w14:textId="6141C5E8" w:rsidR="001C4254" w:rsidRPr="00D95972" w:rsidRDefault="005918F1" w:rsidP="001C4254">
            <w:pPr>
              <w:overflowPunct/>
              <w:autoSpaceDE/>
              <w:autoSpaceDN/>
              <w:adjustRightInd/>
              <w:textAlignment w:val="auto"/>
              <w:rPr>
                <w:rFonts w:cs="Arial"/>
                <w:lang w:val="en-US"/>
              </w:rPr>
            </w:pPr>
            <w:hyperlink r:id="rId315"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1C4254" w:rsidRPr="00D95972" w:rsidRDefault="001C4254" w:rsidP="001C4254">
            <w:pPr>
              <w:rPr>
                <w:rFonts w:eastAsia="Batang" w:cs="Arial"/>
                <w:lang w:eastAsia="ko-KR"/>
              </w:rPr>
            </w:pPr>
          </w:p>
        </w:tc>
      </w:tr>
      <w:tr w:rsidR="001C4254"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E70B8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1B154B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3348D43D"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02F9E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1C4254" w:rsidRPr="00D95972" w:rsidRDefault="001C4254" w:rsidP="001C4254">
            <w:pPr>
              <w:rPr>
                <w:rFonts w:eastAsia="Batang" w:cs="Arial"/>
                <w:lang w:eastAsia="ko-KR"/>
              </w:rPr>
            </w:pPr>
          </w:p>
        </w:tc>
      </w:tr>
      <w:tr w:rsidR="001C4254"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0C3054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7C4BE8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1CE24D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1C4254" w:rsidRPr="00D95972" w:rsidRDefault="001C4254" w:rsidP="001C4254">
            <w:pPr>
              <w:rPr>
                <w:rFonts w:eastAsia="Batang" w:cs="Arial"/>
                <w:lang w:eastAsia="ko-KR"/>
              </w:rPr>
            </w:pPr>
          </w:p>
        </w:tc>
      </w:tr>
      <w:tr w:rsidR="001C4254"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95AC54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A4F8504"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B282F7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FB1D4D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1C4254" w:rsidRPr="00D95972" w:rsidRDefault="001C4254" w:rsidP="001C4254">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5918F1" w:rsidP="001C4254">
            <w:pPr>
              <w:overflowPunct/>
              <w:autoSpaceDE/>
              <w:autoSpaceDN/>
              <w:adjustRightInd/>
              <w:textAlignment w:val="auto"/>
              <w:rPr>
                <w:rFonts w:cs="Arial"/>
                <w:lang w:val="en-US"/>
              </w:rPr>
            </w:pPr>
            <w:hyperlink r:id="rId316"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lastRenderedPageBreak/>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87" w:name="_Hlk62488428"/>
            <w:r>
              <w:t>FS_MINT-CT</w:t>
            </w:r>
            <w:r>
              <w:rPr>
                <w:lang w:val="fr-FR"/>
              </w:rPr>
              <w:t xml:space="preserve"> </w:t>
            </w:r>
            <w:bookmarkEnd w:id="87"/>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92886A" w14:textId="77777777" w:rsidR="004848B7" w:rsidRPr="00D95972" w:rsidRDefault="005918F1" w:rsidP="000A773A">
            <w:pPr>
              <w:overflowPunct/>
              <w:autoSpaceDE/>
              <w:autoSpaceDN/>
              <w:adjustRightInd/>
              <w:textAlignment w:val="auto"/>
              <w:rPr>
                <w:rFonts w:cs="Arial"/>
                <w:lang w:val="en-US"/>
              </w:rPr>
            </w:pPr>
            <w:hyperlink r:id="rId317"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4848B7" w:rsidRPr="00D95972" w:rsidRDefault="004848B7" w:rsidP="000A773A">
            <w:pPr>
              <w:rPr>
                <w:rFonts w:cs="Arial"/>
                <w:lang w:eastAsia="ko-KR"/>
              </w:rPr>
            </w:pPr>
          </w:p>
        </w:tc>
      </w:tr>
      <w:tr w:rsidR="004848B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F70581" w14:textId="77777777" w:rsidR="004848B7" w:rsidRPr="00D95972" w:rsidRDefault="005918F1" w:rsidP="000A773A">
            <w:pPr>
              <w:overflowPunct/>
              <w:autoSpaceDE/>
              <w:autoSpaceDN/>
              <w:adjustRightInd/>
              <w:textAlignment w:val="auto"/>
              <w:rPr>
                <w:rFonts w:cs="Arial"/>
                <w:lang w:val="en-US"/>
              </w:rPr>
            </w:pPr>
            <w:hyperlink r:id="rId318"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0FAE" w14:textId="77777777" w:rsidR="004848B7" w:rsidRPr="00D95972" w:rsidRDefault="004848B7"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64780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65DE0E9" w14:textId="77777777" w:rsidR="004848B7" w:rsidRPr="00D95972" w:rsidRDefault="005918F1" w:rsidP="000A773A">
            <w:pPr>
              <w:overflowPunct/>
              <w:autoSpaceDE/>
              <w:autoSpaceDN/>
              <w:adjustRightInd/>
              <w:textAlignment w:val="auto"/>
              <w:rPr>
                <w:rFonts w:cs="Arial"/>
                <w:lang w:val="en-US"/>
              </w:rPr>
            </w:pPr>
            <w:hyperlink r:id="rId319" w:history="1">
              <w:r w:rsidR="004848B7">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4848B7" w:rsidRPr="00D95972" w:rsidRDefault="004848B7" w:rsidP="000A773A">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833E27"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4848B7" w:rsidRDefault="004848B7" w:rsidP="000A773A">
            <w:pPr>
              <w:rPr>
                <w:rFonts w:cs="Arial"/>
                <w:lang w:eastAsia="ko-KR"/>
              </w:rPr>
            </w:pPr>
            <w:r>
              <w:rPr>
                <w:rFonts w:cs="Arial" w:hint="eastAsia"/>
                <w:lang w:eastAsia="ko-KR"/>
              </w:rPr>
              <w:t>To be confirmed when the reply LS from SA3 arrives</w:t>
            </w:r>
          </w:p>
          <w:p w14:paraId="289F9BB4" w14:textId="77777777" w:rsidR="004848B7" w:rsidRDefault="004848B7" w:rsidP="000A773A">
            <w:pPr>
              <w:rPr>
                <w:rFonts w:cs="Arial"/>
                <w:lang w:eastAsia="ko-KR"/>
              </w:rPr>
            </w:pPr>
          </w:p>
          <w:p w14:paraId="0E250B01"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3E23EB32" w14:textId="77777777" w:rsidR="004848B7" w:rsidRPr="00D95972" w:rsidRDefault="004848B7" w:rsidP="000A773A">
            <w:pPr>
              <w:rPr>
                <w:rFonts w:cs="Arial"/>
                <w:lang w:eastAsia="ko-KR"/>
              </w:rPr>
            </w:pPr>
            <w:r>
              <w:rPr>
                <w:rFonts w:cs="Arial"/>
                <w:lang w:eastAsia="ko-KR"/>
              </w:rPr>
              <w:t>Conclusion: 1, 3, 5, 6, 7, 8</w:t>
            </w:r>
          </w:p>
        </w:tc>
      </w:tr>
      <w:tr w:rsidR="004848B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386317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250BA2" w14:textId="77777777" w:rsidR="004848B7" w:rsidRPr="00D95972" w:rsidRDefault="005918F1" w:rsidP="000A773A">
            <w:pPr>
              <w:overflowPunct/>
              <w:autoSpaceDE/>
              <w:autoSpaceDN/>
              <w:adjustRightInd/>
              <w:textAlignment w:val="auto"/>
              <w:rPr>
                <w:rFonts w:cs="Arial"/>
                <w:lang w:val="en-US"/>
              </w:rPr>
            </w:pPr>
            <w:hyperlink r:id="rId320" w:history="1">
              <w:r w:rsidR="004848B7">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4848B7" w:rsidRPr="00D95972" w:rsidRDefault="004848B7" w:rsidP="000A773A">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7CFFC87"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4848B7" w:rsidRDefault="004848B7" w:rsidP="000A773A">
            <w:pPr>
              <w:rPr>
                <w:rFonts w:cs="Arial"/>
                <w:lang w:eastAsia="ko-KR"/>
              </w:rPr>
            </w:pPr>
            <w:r>
              <w:rPr>
                <w:rFonts w:cs="Arial" w:hint="eastAsia"/>
                <w:lang w:eastAsia="ko-KR"/>
              </w:rPr>
              <w:t>To be confirmed when the reply LS from SA1 arrives</w:t>
            </w:r>
          </w:p>
          <w:p w14:paraId="321F344D" w14:textId="77777777" w:rsidR="004848B7" w:rsidRDefault="004848B7" w:rsidP="000A773A">
            <w:pPr>
              <w:rPr>
                <w:rFonts w:cs="Arial"/>
                <w:lang w:eastAsia="ko-KR"/>
              </w:rPr>
            </w:pPr>
          </w:p>
          <w:p w14:paraId="72263E38"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4848B7" w:rsidRDefault="004848B7" w:rsidP="000A773A">
            <w:pPr>
              <w:rPr>
                <w:rFonts w:cs="Arial"/>
                <w:lang w:eastAsia="ko-KR"/>
              </w:rPr>
            </w:pPr>
            <w:r>
              <w:rPr>
                <w:rFonts w:cs="Arial"/>
                <w:lang w:eastAsia="ko-KR"/>
              </w:rPr>
              <w:t>Conclusion: 1, 5, 9</w:t>
            </w:r>
          </w:p>
          <w:p w14:paraId="39E28D55" w14:textId="77777777" w:rsidR="004848B7" w:rsidRDefault="004848B7" w:rsidP="000A773A">
            <w:pPr>
              <w:rPr>
                <w:rFonts w:cs="Arial"/>
                <w:lang w:eastAsia="ko-KR"/>
              </w:rPr>
            </w:pPr>
          </w:p>
          <w:p w14:paraId="4354C873" w14:textId="77777777" w:rsidR="004848B7" w:rsidRPr="00D95972" w:rsidRDefault="004848B7" w:rsidP="000A773A">
            <w:pPr>
              <w:rPr>
                <w:rFonts w:cs="Arial"/>
                <w:lang w:eastAsia="ko-KR"/>
              </w:rPr>
            </w:pPr>
            <w:r>
              <w:rPr>
                <w:rFonts w:cs="Arial"/>
                <w:lang w:eastAsia="ko-KR"/>
              </w:rPr>
              <w:t>Partially overlaps with 3410</w:t>
            </w:r>
          </w:p>
        </w:tc>
      </w:tr>
      <w:tr w:rsidR="004848B7" w:rsidRPr="00D95972" w14:paraId="6C4B09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5918F1" w:rsidP="000A773A">
            <w:pPr>
              <w:overflowPunct/>
              <w:autoSpaceDE/>
              <w:autoSpaceDN/>
              <w:adjustRightInd/>
              <w:textAlignment w:val="auto"/>
              <w:rPr>
                <w:rFonts w:cs="Arial"/>
                <w:lang w:val="en-US"/>
              </w:rPr>
            </w:pPr>
            <w:hyperlink r:id="rId321"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4848B7" w:rsidRPr="00D95972" w14:paraId="4A9002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C891E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93203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947C622" w14:textId="77777777" w:rsidR="004848B7" w:rsidRPr="00D95972" w:rsidRDefault="005918F1" w:rsidP="000A773A">
            <w:pPr>
              <w:overflowPunct/>
              <w:autoSpaceDE/>
              <w:autoSpaceDN/>
              <w:adjustRightInd/>
              <w:textAlignment w:val="auto"/>
              <w:rPr>
                <w:rFonts w:cs="Arial"/>
                <w:lang w:val="en-US"/>
              </w:rPr>
            </w:pPr>
            <w:hyperlink r:id="rId322" w:history="1">
              <w:r w:rsidR="004848B7">
                <w:rPr>
                  <w:rStyle w:val="Hyperlink"/>
                </w:rPr>
                <w:t>C1-213421</w:t>
              </w:r>
            </w:hyperlink>
          </w:p>
        </w:tc>
        <w:tc>
          <w:tcPr>
            <w:tcW w:w="4191" w:type="dxa"/>
            <w:gridSpan w:val="3"/>
            <w:tcBorders>
              <w:top w:val="single" w:sz="4" w:space="0" w:color="auto"/>
              <w:bottom w:val="single" w:sz="4" w:space="0" w:color="auto"/>
            </w:tcBorders>
            <w:shd w:val="clear" w:color="auto" w:fill="FFFF00"/>
          </w:tcPr>
          <w:p w14:paraId="2188CC43" w14:textId="77777777" w:rsidR="004848B7" w:rsidRPr="00D95972" w:rsidRDefault="004848B7" w:rsidP="000A773A">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1810EBE0" w14:textId="77777777" w:rsidR="004848B7" w:rsidRPr="00D95972" w:rsidRDefault="004848B7" w:rsidP="000A773A">
            <w:pPr>
              <w:rPr>
                <w:rFonts w:cs="Arial"/>
              </w:rPr>
            </w:pPr>
            <w:r>
              <w:rPr>
                <w:rFonts w:cs="Arial"/>
              </w:rPr>
              <w:t>Ericsson, Qualcomm Incorporated, Apple, Samsung / Ivo</w:t>
            </w:r>
          </w:p>
        </w:tc>
        <w:tc>
          <w:tcPr>
            <w:tcW w:w="826" w:type="dxa"/>
            <w:tcBorders>
              <w:top w:val="single" w:sz="4" w:space="0" w:color="auto"/>
              <w:bottom w:val="single" w:sz="4" w:space="0" w:color="auto"/>
            </w:tcBorders>
            <w:shd w:val="clear" w:color="auto" w:fill="FFFF00"/>
          </w:tcPr>
          <w:p w14:paraId="5C35B96E"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78EA0" w14:textId="77777777" w:rsidR="004848B7" w:rsidRDefault="004848B7" w:rsidP="000A773A">
            <w:pPr>
              <w:rPr>
                <w:rFonts w:cs="Arial"/>
                <w:lang w:eastAsia="ko-KR"/>
              </w:rPr>
            </w:pPr>
            <w:r>
              <w:rPr>
                <w:rFonts w:cs="Arial"/>
                <w:lang w:eastAsia="ko-KR"/>
              </w:rPr>
              <w:t>Revision of C1-212544</w:t>
            </w:r>
          </w:p>
          <w:p w14:paraId="66C7458C" w14:textId="77777777" w:rsidR="004848B7" w:rsidRDefault="004848B7" w:rsidP="000A773A">
            <w:pPr>
              <w:rPr>
                <w:rFonts w:cs="Arial"/>
                <w:lang w:eastAsia="ko-KR"/>
              </w:rPr>
            </w:pPr>
          </w:p>
          <w:p w14:paraId="05C3F942" w14:textId="77777777" w:rsidR="004848B7" w:rsidRDefault="004848B7" w:rsidP="000A773A">
            <w:pPr>
              <w:rPr>
                <w:rFonts w:cs="Arial"/>
                <w:lang w:eastAsia="ko-KR"/>
              </w:rPr>
            </w:pPr>
            <w:r>
              <w:rPr>
                <w:rFonts w:cs="Arial"/>
                <w:lang w:eastAsia="ko-KR"/>
              </w:rPr>
              <w:t>Architectural Assumption</w:t>
            </w:r>
          </w:p>
          <w:p w14:paraId="4A3E13F2" w14:textId="77777777" w:rsidR="004848B7" w:rsidRPr="00D95972" w:rsidRDefault="004848B7" w:rsidP="000A773A">
            <w:pPr>
              <w:rPr>
                <w:rFonts w:cs="Arial"/>
                <w:lang w:eastAsia="ko-KR"/>
              </w:rPr>
            </w:pPr>
            <w:r>
              <w:rPr>
                <w:rFonts w:cs="Arial"/>
                <w:lang w:eastAsia="ko-KR"/>
              </w:rPr>
              <w:t>Conclusion: KI #4, 5</w:t>
            </w:r>
          </w:p>
        </w:tc>
      </w:tr>
      <w:tr w:rsidR="004848B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0896E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353464C"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25F8F2B"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7044AF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4848B7" w:rsidRPr="00D95972" w:rsidRDefault="004848B7" w:rsidP="000A773A">
            <w:pPr>
              <w:rPr>
                <w:rFonts w:cs="Arial"/>
                <w:lang w:eastAsia="ko-KR"/>
              </w:rPr>
            </w:pPr>
          </w:p>
        </w:tc>
      </w:tr>
      <w:tr w:rsidR="004848B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C9945A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F122CA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3A81A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68DB31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4848B7" w:rsidRPr="00D95972" w:rsidRDefault="004848B7" w:rsidP="000A773A">
            <w:pPr>
              <w:rPr>
                <w:rFonts w:cs="Arial"/>
                <w:lang w:eastAsia="ko-KR"/>
              </w:rPr>
            </w:pPr>
          </w:p>
        </w:tc>
      </w:tr>
      <w:tr w:rsidR="004848B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F775B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6C141F" w14:textId="77777777" w:rsidR="004848B7" w:rsidRPr="00D95972" w:rsidRDefault="005918F1" w:rsidP="000A773A">
            <w:pPr>
              <w:overflowPunct/>
              <w:autoSpaceDE/>
              <w:autoSpaceDN/>
              <w:adjustRightInd/>
              <w:textAlignment w:val="auto"/>
              <w:rPr>
                <w:rFonts w:cs="Arial"/>
                <w:lang w:val="en-US"/>
              </w:rPr>
            </w:pPr>
            <w:hyperlink r:id="rId323" w:history="1">
              <w:r w:rsidR="004848B7">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4848B7" w:rsidRPr="00D95972" w:rsidRDefault="004848B7" w:rsidP="000A773A">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257DD" w14:textId="77777777" w:rsidR="004848B7" w:rsidRPr="00D95972" w:rsidRDefault="004848B7" w:rsidP="000A773A">
            <w:pPr>
              <w:rPr>
                <w:rFonts w:cs="Arial"/>
                <w:lang w:eastAsia="ko-KR"/>
              </w:rPr>
            </w:pPr>
            <w:r>
              <w:rPr>
                <w:rFonts w:cs="Arial" w:hint="eastAsia"/>
                <w:lang w:eastAsia="ko-KR"/>
              </w:rPr>
              <w:t>Sol Update #2</w:t>
            </w:r>
          </w:p>
        </w:tc>
      </w:tr>
      <w:tr w:rsidR="004848B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00D335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7665C4" w14:textId="77777777" w:rsidR="004848B7" w:rsidRPr="00D95972" w:rsidRDefault="005918F1" w:rsidP="000A773A">
            <w:pPr>
              <w:overflowPunct/>
              <w:autoSpaceDE/>
              <w:autoSpaceDN/>
              <w:adjustRightInd/>
              <w:textAlignment w:val="auto"/>
              <w:rPr>
                <w:rFonts w:cs="Arial"/>
                <w:lang w:val="en-US"/>
              </w:rPr>
            </w:pPr>
            <w:hyperlink r:id="rId324" w:history="1">
              <w:r w:rsidR="004848B7">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4848B7" w:rsidRPr="00D95972" w:rsidRDefault="004848B7" w:rsidP="000A773A">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4848B7" w:rsidRDefault="004848B7" w:rsidP="000A773A">
            <w:pPr>
              <w:rPr>
                <w:rFonts w:cs="Arial"/>
                <w:lang w:eastAsia="ko-KR"/>
              </w:rPr>
            </w:pPr>
            <w:r>
              <w:rPr>
                <w:rFonts w:cs="Arial" w:hint="eastAsia"/>
                <w:lang w:eastAsia="ko-KR"/>
              </w:rPr>
              <w:t>Sol Update #19</w:t>
            </w:r>
          </w:p>
          <w:p w14:paraId="3826493D" w14:textId="77777777" w:rsidR="004848B7" w:rsidRPr="00D95972" w:rsidRDefault="004848B7" w:rsidP="000A773A">
            <w:pPr>
              <w:rPr>
                <w:rFonts w:cs="Arial"/>
                <w:lang w:eastAsia="ko-KR"/>
              </w:rPr>
            </w:pPr>
            <w:r>
              <w:rPr>
                <w:rFonts w:cs="Arial"/>
                <w:lang w:eastAsia="ko-KR"/>
              </w:rPr>
              <w:t>Revision of C1-212568</w:t>
            </w:r>
          </w:p>
        </w:tc>
      </w:tr>
      <w:tr w:rsidR="004848B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434BBA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60EE150" w14:textId="77777777" w:rsidR="004848B7" w:rsidRPr="00D95972" w:rsidRDefault="005918F1" w:rsidP="000A773A">
            <w:pPr>
              <w:overflowPunct/>
              <w:autoSpaceDE/>
              <w:autoSpaceDN/>
              <w:adjustRightInd/>
              <w:textAlignment w:val="auto"/>
              <w:rPr>
                <w:rFonts w:cs="Arial"/>
                <w:lang w:val="en-US"/>
              </w:rPr>
            </w:pPr>
            <w:hyperlink r:id="rId325" w:history="1">
              <w:r w:rsidR="004848B7">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4848B7" w:rsidRPr="00D95972" w:rsidRDefault="004848B7" w:rsidP="000A773A">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17E4B1"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4848B7" w:rsidRDefault="004848B7" w:rsidP="000A773A">
            <w:pPr>
              <w:rPr>
                <w:rFonts w:cs="Arial"/>
                <w:lang w:eastAsia="ko-KR"/>
              </w:rPr>
            </w:pPr>
            <w:r>
              <w:rPr>
                <w:rFonts w:cs="Arial" w:hint="eastAsia"/>
                <w:lang w:eastAsia="ko-KR"/>
              </w:rPr>
              <w:t>Sol Update #19</w:t>
            </w:r>
          </w:p>
          <w:p w14:paraId="616D646E" w14:textId="77777777" w:rsidR="004848B7" w:rsidRPr="00D95972" w:rsidRDefault="004848B7" w:rsidP="000A773A">
            <w:pPr>
              <w:rPr>
                <w:rFonts w:cs="Arial"/>
                <w:lang w:eastAsia="ko-KR"/>
              </w:rPr>
            </w:pPr>
          </w:p>
        </w:tc>
      </w:tr>
      <w:tr w:rsidR="004848B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517B31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3D6F09" w14:textId="77777777" w:rsidR="004848B7" w:rsidRPr="00D95972" w:rsidRDefault="005918F1" w:rsidP="000A773A">
            <w:pPr>
              <w:overflowPunct/>
              <w:autoSpaceDE/>
              <w:autoSpaceDN/>
              <w:adjustRightInd/>
              <w:textAlignment w:val="auto"/>
              <w:rPr>
                <w:rFonts w:cs="Arial"/>
                <w:lang w:val="en-US"/>
              </w:rPr>
            </w:pPr>
            <w:hyperlink r:id="rId326" w:history="1">
              <w:r w:rsidR="004848B7">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4848B7" w:rsidRPr="00D95972" w:rsidRDefault="004848B7" w:rsidP="000A773A">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4848B7" w:rsidRPr="002E4E84" w:rsidRDefault="004848B7" w:rsidP="000A773A">
            <w:pPr>
              <w:rPr>
                <w:rFonts w:cs="Arial"/>
                <w:lang w:eastAsia="ko-KR"/>
              </w:rPr>
            </w:pPr>
            <w:r>
              <w:rPr>
                <w:rFonts w:cs="Arial" w:hint="eastAsia"/>
                <w:lang w:eastAsia="ko-KR"/>
              </w:rPr>
              <w:t>Sol Update #20</w:t>
            </w:r>
          </w:p>
          <w:p w14:paraId="26C9E02F" w14:textId="77777777" w:rsidR="004848B7" w:rsidRPr="00D95972" w:rsidRDefault="004848B7" w:rsidP="000A773A">
            <w:pPr>
              <w:rPr>
                <w:rFonts w:cs="Arial"/>
                <w:lang w:eastAsia="ko-KR"/>
              </w:rPr>
            </w:pPr>
            <w:r>
              <w:rPr>
                <w:rFonts w:cs="Arial"/>
                <w:lang w:eastAsia="ko-KR"/>
              </w:rPr>
              <w:t>Revision of C1-212580</w:t>
            </w:r>
          </w:p>
        </w:tc>
      </w:tr>
      <w:tr w:rsidR="004848B7" w:rsidRPr="00D95972" w14:paraId="0FC406D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41E5A5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B7DD0AC" w14:textId="77777777" w:rsidR="004848B7" w:rsidRPr="00D95972" w:rsidRDefault="005918F1" w:rsidP="000A773A">
            <w:pPr>
              <w:overflowPunct/>
              <w:autoSpaceDE/>
              <w:autoSpaceDN/>
              <w:adjustRightInd/>
              <w:textAlignment w:val="auto"/>
              <w:rPr>
                <w:rFonts w:cs="Arial"/>
                <w:lang w:val="en-US"/>
              </w:rPr>
            </w:pPr>
            <w:hyperlink r:id="rId327" w:history="1">
              <w:r w:rsidR="004848B7">
                <w:rPr>
                  <w:rStyle w:val="Hyperlink"/>
                </w:rPr>
                <w:t>C1-213410</w:t>
              </w:r>
            </w:hyperlink>
          </w:p>
        </w:tc>
        <w:tc>
          <w:tcPr>
            <w:tcW w:w="4191" w:type="dxa"/>
            <w:gridSpan w:val="3"/>
            <w:tcBorders>
              <w:top w:val="single" w:sz="4" w:space="0" w:color="auto"/>
              <w:bottom w:val="single" w:sz="4" w:space="0" w:color="auto"/>
            </w:tcBorders>
            <w:shd w:val="clear" w:color="auto" w:fill="FFFF00"/>
          </w:tcPr>
          <w:p w14:paraId="14BB137B" w14:textId="77777777" w:rsidR="004848B7" w:rsidRPr="00D95972" w:rsidRDefault="004848B7" w:rsidP="000A773A">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67E7039D"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828523"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728" w14:textId="77777777" w:rsidR="004848B7" w:rsidRDefault="004848B7" w:rsidP="000A773A">
            <w:pPr>
              <w:rPr>
                <w:rFonts w:cs="Arial"/>
                <w:lang w:eastAsia="ko-KR"/>
              </w:rPr>
            </w:pPr>
            <w:r>
              <w:rPr>
                <w:rFonts w:cs="Arial" w:hint="eastAsia"/>
                <w:lang w:eastAsia="ko-KR"/>
              </w:rPr>
              <w:t>Sol Update #24</w:t>
            </w:r>
          </w:p>
          <w:p w14:paraId="61944265" w14:textId="77777777" w:rsidR="004848B7" w:rsidRPr="00D95972" w:rsidRDefault="004848B7" w:rsidP="000A773A">
            <w:pPr>
              <w:rPr>
                <w:rFonts w:cs="Arial"/>
                <w:lang w:eastAsia="ko-KR"/>
              </w:rPr>
            </w:pPr>
            <w:r>
              <w:rPr>
                <w:rFonts w:cs="Arial"/>
                <w:lang w:eastAsia="ko-KR"/>
              </w:rPr>
              <w:t>Overlaps with 3280</w:t>
            </w:r>
          </w:p>
        </w:tc>
      </w:tr>
      <w:tr w:rsidR="004848B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21B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AF9889" w14:textId="77777777" w:rsidR="004848B7" w:rsidRPr="00D95972" w:rsidRDefault="005918F1" w:rsidP="000A773A">
            <w:pPr>
              <w:overflowPunct/>
              <w:autoSpaceDE/>
              <w:autoSpaceDN/>
              <w:adjustRightInd/>
              <w:textAlignment w:val="auto"/>
              <w:rPr>
                <w:rFonts w:cs="Arial"/>
                <w:lang w:val="en-US"/>
              </w:rPr>
            </w:pPr>
            <w:hyperlink r:id="rId328" w:history="1">
              <w:r w:rsidR="004848B7">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4848B7" w:rsidRPr="00D95972" w:rsidRDefault="004848B7" w:rsidP="000A773A">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4848B7" w:rsidRPr="00D95972" w:rsidRDefault="004848B7" w:rsidP="000A773A">
            <w:pPr>
              <w:rPr>
                <w:rFonts w:cs="Arial"/>
                <w:lang w:eastAsia="ko-KR"/>
              </w:rPr>
            </w:pPr>
            <w:r>
              <w:rPr>
                <w:rFonts w:cs="Arial" w:hint="eastAsia"/>
                <w:lang w:eastAsia="ko-KR"/>
              </w:rPr>
              <w:t>Sol Update #57</w:t>
            </w:r>
          </w:p>
        </w:tc>
      </w:tr>
      <w:tr w:rsidR="004848B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8FF8E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A4BB1F8"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3FA949D5"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C824233"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4848B7" w:rsidRPr="00D95972" w:rsidRDefault="004848B7" w:rsidP="000A773A">
            <w:pPr>
              <w:rPr>
                <w:rFonts w:cs="Arial"/>
                <w:lang w:eastAsia="ko-KR"/>
              </w:rPr>
            </w:pPr>
          </w:p>
        </w:tc>
      </w:tr>
      <w:tr w:rsidR="004848B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05569E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CDD3D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9FD251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F850F2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4848B7" w:rsidRPr="00D95972" w:rsidRDefault="004848B7" w:rsidP="000A773A">
            <w:pPr>
              <w:rPr>
                <w:rFonts w:cs="Arial"/>
                <w:lang w:eastAsia="ko-KR"/>
              </w:rPr>
            </w:pPr>
          </w:p>
        </w:tc>
      </w:tr>
      <w:tr w:rsidR="004848B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66A403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2DBFF0" w14:textId="77777777" w:rsidR="004848B7" w:rsidRPr="00D95972" w:rsidRDefault="005918F1" w:rsidP="000A773A">
            <w:pPr>
              <w:overflowPunct/>
              <w:autoSpaceDE/>
              <w:autoSpaceDN/>
              <w:adjustRightInd/>
              <w:textAlignment w:val="auto"/>
              <w:rPr>
                <w:rFonts w:cs="Arial"/>
                <w:lang w:val="en-US"/>
              </w:rPr>
            </w:pPr>
            <w:hyperlink r:id="rId329" w:history="1">
              <w:r w:rsidR="004848B7">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4848B7" w:rsidRPr="00D95972" w:rsidRDefault="004848B7" w:rsidP="000A773A">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F7FF3" w14:textId="77777777" w:rsidR="004848B7" w:rsidRPr="00D95972" w:rsidRDefault="004848B7" w:rsidP="000A773A">
            <w:pPr>
              <w:rPr>
                <w:rFonts w:cs="Arial"/>
                <w:lang w:eastAsia="ko-KR"/>
              </w:rPr>
            </w:pPr>
            <w:r>
              <w:rPr>
                <w:rFonts w:cs="Arial" w:hint="eastAsia"/>
                <w:lang w:eastAsia="ko-KR"/>
              </w:rPr>
              <w:t>KI#1 / Eval</w:t>
            </w:r>
            <w:r>
              <w:rPr>
                <w:rFonts w:cs="Arial"/>
                <w:lang w:eastAsia="ko-KR"/>
              </w:rPr>
              <w:t>uation</w:t>
            </w:r>
          </w:p>
        </w:tc>
      </w:tr>
      <w:tr w:rsidR="004848B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4FCA6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115B4A8" w14:textId="77777777" w:rsidR="004848B7" w:rsidRPr="00D95972" w:rsidRDefault="005918F1" w:rsidP="000A773A">
            <w:pPr>
              <w:overflowPunct/>
              <w:autoSpaceDE/>
              <w:autoSpaceDN/>
              <w:adjustRightInd/>
              <w:textAlignment w:val="auto"/>
              <w:rPr>
                <w:rFonts w:cs="Arial"/>
                <w:lang w:val="en-US"/>
              </w:rPr>
            </w:pPr>
            <w:hyperlink r:id="rId330" w:history="1">
              <w:r w:rsidR="004848B7">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4848B7" w:rsidRPr="00D95972" w:rsidRDefault="004848B7" w:rsidP="000A773A">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2A3DD8D"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74EC7" w14:textId="77777777" w:rsidR="004848B7" w:rsidRPr="00D95972" w:rsidRDefault="004848B7" w:rsidP="000A773A">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4848B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57EDCE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EED9D86" w14:textId="77777777" w:rsidR="004848B7" w:rsidRPr="00D95972" w:rsidRDefault="005918F1" w:rsidP="000A773A">
            <w:pPr>
              <w:overflowPunct/>
              <w:autoSpaceDE/>
              <w:autoSpaceDN/>
              <w:adjustRightInd/>
              <w:textAlignment w:val="auto"/>
              <w:rPr>
                <w:rFonts w:cs="Arial"/>
                <w:lang w:val="en-US"/>
              </w:rPr>
            </w:pPr>
            <w:hyperlink r:id="rId331" w:history="1">
              <w:r w:rsidR="004848B7">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4848B7" w:rsidRPr="00D95972" w:rsidRDefault="004848B7" w:rsidP="000A773A">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67E2A98" w14:textId="77777777" w:rsidR="004848B7" w:rsidRPr="00D95972" w:rsidRDefault="004848B7" w:rsidP="000A773A">
            <w:pPr>
              <w:rPr>
                <w:rFonts w:cs="Arial"/>
              </w:rPr>
            </w:pPr>
            <w:r>
              <w:rPr>
                <w:rFonts w:cs="Arial"/>
              </w:rPr>
              <w:t>discussion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4848B7" w:rsidRDefault="004848B7" w:rsidP="000A773A">
            <w:pPr>
              <w:rPr>
                <w:rFonts w:cs="Arial"/>
                <w:lang w:eastAsia="ko-KR"/>
              </w:rPr>
            </w:pPr>
            <w:r>
              <w:rPr>
                <w:rFonts w:cs="Arial" w:hint="eastAsia"/>
                <w:lang w:eastAsia="ko-KR"/>
              </w:rPr>
              <w:t>KI#1 / DP</w:t>
            </w:r>
            <w:r>
              <w:rPr>
                <w:rFonts w:cs="Arial"/>
                <w:lang w:eastAsia="ko-KR"/>
              </w:rPr>
              <w:t xml:space="preserve"> (non-3gpp issue)</w:t>
            </w:r>
          </w:p>
          <w:p w14:paraId="038798AE" w14:textId="77777777" w:rsidR="004848B7" w:rsidRPr="00D95972" w:rsidRDefault="004848B7" w:rsidP="000A773A">
            <w:pPr>
              <w:rPr>
                <w:rFonts w:cs="Arial"/>
                <w:lang w:eastAsia="ko-KR"/>
              </w:rPr>
            </w:pPr>
            <w:r>
              <w:rPr>
                <w:rFonts w:cs="Arial"/>
                <w:lang w:eastAsia="ko-KR"/>
              </w:rPr>
              <w:t>“use non-3gpp”</w:t>
            </w:r>
          </w:p>
        </w:tc>
      </w:tr>
      <w:tr w:rsidR="004848B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4D107B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221B9DE" w14:textId="77777777" w:rsidR="004848B7" w:rsidRPr="00D95972" w:rsidRDefault="005918F1" w:rsidP="000A773A">
            <w:pPr>
              <w:overflowPunct/>
              <w:autoSpaceDE/>
              <w:autoSpaceDN/>
              <w:adjustRightInd/>
              <w:textAlignment w:val="auto"/>
              <w:rPr>
                <w:rFonts w:cs="Arial"/>
                <w:lang w:val="en-US"/>
              </w:rPr>
            </w:pPr>
            <w:hyperlink r:id="rId332" w:history="1">
              <w:r w:rsidR="004848B7">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4848B7" w:rsidRPr="00D95972" w:rsidRDefault="004848B7" w:rsidP="000A773A">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712616F2" w14:textId="77777777" w:rsidR="004848B7" w:rsidRPr="00D95972" w:rsidRDefault="004848B7" w:rsidP="000A773A">
            <w:pPr>
              <w:rPr>
                <w:rFonts w:cs="Arial"/>
                <w:lang w:eastAsia="ko-KR"/>
              </w:rPr>
            </w:pPr>
            <w:r>
              <w:rPr>
                <w:rFonts w:cs="Arial"/>
                <w:lang w:eastAsia="ko-KR"/>
              </w:rPr>
              <w:t>“use non-3gpp”</w:t>
            </w:r>
          </w:p>
        </w:tc>
      </w:tr>
      <w:tr w:rsidR="004848B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8B12F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62EE55" w14:textId="77777777" w:rsidR="004848B7" w:rsidRPr="00D95972" w:rsidRDefault="005918F1" w:rsidP="000A773A">
            <w:pPr>
              <w:overflowPunct/>
              <w:autoSpaceDE/>
              <w:autoSpaceDN/>
              <w:adjustRightInd/>
              <w:textAlignment w:val="auto"/>
              <w:rPr>
                <w:rFonts w:cs="Arial"/>
                <w:lang w:val="en-US"/>
              </w:rPr>
            </w:pPr>
            <w:hyperlink r:id="rId333" w:history="1">
              <w:r w:rsidR="004848B7">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4848B7" w:rsidRPr="00D95972" w:rsidRDefault="004848B7" w:rsidP="000A773A">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4848B7" w:rsidRPr="00D95972" w:rsidRDefault="004848B7" w:rsidP="000A773A">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4F5B309F" w14:textId="77777777" w:rsidR="004848B7" w:rsidRPr="00D95972" w:rsidRDefault="004848B7" w:rsidP="000A773A">
            <w:pPr>
              <w:rPr>
                <w:rFonts w:cs="Arial"/>
                <w:lang w:eastAsia="ko-KR"/>
              </w:rPr>
            </w:pPr>
            <w:r>
              <w:rPr>
                <w:rFonts w:cs="Arial"/>
                <w:lang w:eastAsia="ko-KR"/>
              </w:rPr>
              <w:t>“use non-3gpp”</w:t>
            </w:r>
          </w:p>
        </w:tc>
      </w:tr>
      <w:tr w:rsidR="004848B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CDC02A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F5DF4FE" w14:textId="77777777" w:rsidR="004848B7" w:rsidRPr="00D95972" w:rsidRDefault="005918F1" w:rsidP="000A773A">
            <w:pPr>
              <w:overflowPunct/>
              <w:autoSpaceDE/>
              <w:autoSpaceDN/>
              <w:adjustRightInd/>
              <w:textAlignment w:val="auto"/>
              <w:rPr>
                <w:rFonts w:cs="Arial"/>
                <w:lang w:val="en-US"/>
              </w:rPr>
            </w:pPr>
            <w:hyperlink r:id="rId334" w:history="1">
              <w:r w:rsidR="004848B7">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4848B7" w:rsidRPr="00D95972" w:rsidRDefault="004848B7" w:rsidP="000A773A">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4848B7" w:rsidRDefault="004848B7" w:rsidP="000A773A">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7D5D2306" w14:textId="77777777" w:rsidR="004848B7" w:rsidRPr="00D95972" w:rsidRDefault="004848B7" w:rsidP="000A773A">
            <w:pPr>
              <w:rPr>
                <w:rFonts w:cs="Arial"/>
                <w:lang w:eastAsia="ko-KR"/>
              </w:rPr>
            </w:pPr>
            <w:r>
              <w:rPr>
                <w:rFonts w:cs="Arial"/>
                <w:lang w:eastAsia="ko-KR"/>
              </w:rPr>
              <w:t>“DO NOT use non-3gpp”</w:t>
            </w:r>
          </w:p>
        </w:tc>
      </w:tr>
      <w:tr w:rsidR="004848B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4C802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81929E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CCB2AD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9379AA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4848B7" w:rsidRPr="00D95972" w:rsidRDefault="004848B7" w:rsidP="000A773A">
            <w:pPr>
              <w:rPr>
                <w:rFonts w:cs="Arial"/>
                <w:lang w:eastAsia="ko-KR"/>
              </w:rPr>
            </w:pPr>
          </w:p>
        </w:tc>
      </w:tr>
      <w:tr w:rsidR="004848B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1A0619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0CD1BCE"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175DB0F"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41619628"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4848B7" w:rsidRPr="00D95972" w:rsidRDefault="004848B7" w:rsidP="000A773A">
            <w:pPr>
              <w:rPr>
                <w:rFonts w:cs="Arial"/>
                <w:lang w:eastAsia="ko-KR"/>
              </w:rPr>
            </w:pPr>
          </w:p>
        </w:tc>
      </w:tr>
      <w:tr w:rsidR="004848B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F8E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7FBDA3A" w14:textId="77777777" w:rsidR="004848B7" w:rsidRPr="00D95972" w:rsidRDefault="005918F1" w:rsidP="000A773A">
            <w:pPr>
              <w:overflowPunct/>
              <w:autoSpaceDE/>
              <w:autoSpaceDN/>
              <w:adjustRightInd/>
              <w:textAlignment w:val="auto"/>
              <w:rPr>
                <w:rFonts w:cs="Arial"/>
                <w:lang w:val="en-US"/>
              </w:rPr>
            </w:pPr>
            <w:hyperlink r:id="rId335" w:history="1">
              <w:r w:rsidR="004848B7">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4848B7" w:rsidRPr="00D95972" w:rsidRDefault="004848B7" w:rsidP="000A773A">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4848B7" w:rsidRPr="00D95972" w:rsidRDefault="004848B7" w:rsidP="000A773A">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5A9202A"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4848B7" w:rsidRDefault="004848B7" w:rsidP="000A773A">
            <w:pPr>
              <w:rPr>
                <w:rFonts w:cs="Arial"/>
                <w:lang w:eastAsia="ko-KR"/>
              </w:rPr>
            </w:pPr>
            <w:r>
              <w:rPr>
                <w:rFonts w:cs="Arial" w:hint="eastAsia"/>
                <w:lang w:eastAsia="ko-KR"/>
              </w:rPr>
              <w:t>KI#3 / Evaluation</w:t>
            </w:r>
          </w:p>
          <w:p w14:paraId="5A82187F" w14:textId="77777777" w:rsidR="004848B7" w:rsidRPr="00D95972" w:rsidRDefault="004848B7" w:rsidP="000A773A">
            <w:pPr>
              <w:rPr>
                <w:rFonts w:cs="Arial"/>
                <w:lang w:eastAsia="ko-KR"/>
              </w:rPr>
            </w:pPr>
            <w:r>
              <w:rPr>
                <w:rFonts w:cs="Arial"/>
                <w:lang w:eastAsia="ko-KR"/>
              </w:rPr>
              <w:t>Revision of C1-212534</w:t>
            </w:r>
          </w:p>
        </w:tc>
      </w:tr>
      <w:tr w:rsidR="004848B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01A5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C43284E" w14:textId="77777777" w:rsidR="004848B7" w:rsidRPr="00D95972" w:rsidRDefault="005918F1" w:rsidP="000A773A">
            <w:pPr>
              <w:overflowPunct/>
              <w:autoSpaceDE/>
              <w:autoSpaceDN/>
              <w:adjustRightInd/>
              <w:textAlignment w:val="auto"/>
              <w:rPr>
                <w:rFonts w:cs="Arial"/>
                <w:lang w:val="en-US"/>
              </w:rPr>
            </w:pPr>
            <w:hyperlink r:id="rId336" w:history="1">
              <w:r w:rsidR="004848B7">
                <w:rPr>
                  <w:rStyle w:val="Hyperlink"/>
                </w:rPr>
                <w:t>C1-213041</w:t>
              </w:r>
            </w:hyperlink>
          </w:p>
        </w:tc>
        <w:tc>
          <w:tcPr>
            <w:tcW w:w="4191" w:type="dxa"/>
            <w:gridSpan w:val="3"/>
            <w:tcBorders>
              <w:top w:val="single" w:sz="4" w:space="0" w:color="auto"/>
              <w:bottom w:val="single" w:sz="4" w:space="0" w:color="auto"/>
            </w:tcBorders>
            <w:shd w:val="clear" w:color="auto" w:fill="FFFF00"/>
          </w:tcPr>
          <w:p w14:paraId="776E08F5" w14:textId="77777777" w:rsidR="004848B7" w:rsidRPr="00D95972" w:rsidRDefault="004848B7" w:rsidP="000A773A">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4848B7" w:rsidRPr="00D95972" w:rsidRDefault="004848B7" w:rsidP="000A773A">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r>
              <w:rPr>
                <w:rFonts w:cs="Arial"/>
              </w:rPr>
              <w:t>InterDigital</w:t>
            </w:r>
            <w:proofErr w:type="spellEnd"/>
            <w:r>
              <w:rPr>
                <w:rFonts w:cs="Arial"/>
              </w:rPr>
              <w:t xml:space="preserve">  /Sudeep</w:t>
            </w:r>
          </w:p>
        </w:tc>
        <w:tc>
          <w:tcPr>
            <w:tcW w:w="826" w:type="dxa"/>
            <w:tcBorders>
              <w:top w:val="single" w:sz="4" w:space="0" w:color="auto"/>
              <w:bottom w:val="single" w:sz="4" w:space="0" w:color="auto"/>
            </w:tcBorders>
            <w:shd w:val="clear" w:color="auto" w:fill="FFFF00"/>
          </w:tcPr>
          <w:p w14:paraId="536A2ABA"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61569" w14:textId="77777777" w:rsidR="004848B7" w:rsidRPr="00D95972" w:rsidRDefault="004848B7" w:rsidP="000A773A">
            <w:pPr>
              <w:rPr>
                <w:rFonts w:cs="Arial"/>
                <w:lang w:eastAsia="ko-KR"/>
              </w:rPr>
            </w:pPr>
            <w:r>
              <w:rPr>
                <w:rFonts w:cs="Arial" w:hint="eastAsia"/>
                <w:lang w:eastAsia="ko-KR"/>
              </w:rPr>
              <w:t>KI#3 / Conclusion</w:t>
            </w:r>
          </w:p>
        </w:tc>
      </w:tr>
      <w:tr w:rsidR="004848B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560E30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20F1BB77"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8D11AD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8FF6C4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4848B7" w:rsidRPr="00D95972" w:rsidRDefault="004848B7" w:rsidP="000A773A">
            <w:pPr>
              <w:rPr>
                <w:rFonts w:cs="Arial"/>
                <w:lang w:eastAsia="ko-KR"/>
              </w:rPr>
            </w:pPr>
          </w:p>
        </w:tc>
      </w:tr>
      <w:tr w:rsidR="004848B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FBB8CA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103D9B"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4443AA1"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88A277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4848B7" w:rsidRPr="00D95972" w:rsidRDefault="004848B7" w:rsidP="000A773A">
            <w:pPr>
              <w:rPr>
                <w:rFonts w:cs="Arial"/>
                <w:lang w:eastAsia="ko-KR"/>
              </w:rPr>
            </w:pPr>
          </w:p>
        </w:tc>
      </w:tr>
      <w:tr w:rsidR="004848B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7EEB6D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E9AAE7" w14:textId="77777777" w:rsidR="004848B7" w:rsidRPr="00D95972" w:rsidRDefault="005918F1" w:rsidP="000A773A">
            <w:pPr>
              <w:overflowPunct/>
              <w:autoSpaceDE/>
              <w:autoSpaceDN/>
              <w:adjustRightInd/>
              <w:textAlignment w:val="auto"/>
              <w:rPr>
                <w:rFonts w:cs="Arial"/>
                <w:lang w:val="en-US"/>
              </w:rPr>
            </w:pPr>
            <w:hyperlink r:id="rId337" w:history="1">
              <w:r w:rsidR="004848B7">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4848B7" w:rsidRPr="00D95972" w:rsidRDefault="004848B7" w:rsidP="000A773A">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FD45811" w14:textId="77777777" w:rsidR="004848B7" w:rsidRPr="00D95972" w:rsidRDefault="004848B7" w:rsidP="000A773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35DCB" w14:textId="77777777" w:rsidR="004848B7" w:rsidRPr="00D95972" w:rsidRDefault="004848B7" w:rsidP="000A773A">
            <w:pPr>
              <w:rPr>
                <w:rFonts w:cs="Arial"/>
                <w:lang w:eastAsia="ko-KR"/>
              </w:rPr>
            </w:pPr>
            <w:r>
              <w:rPr>
                <w:rFonts w:cs="Arial" w:hint="eastAsia"/>
                <w:lang w:eastAsia="ko-KR"/>
              </w:rPr>
              <w:t>KI#4 / DP</w:t>
            </w:r>
            <w:r>
              <w:rPr>
                <w:rFonts w:cs="Arial"/>
                <w:lang w:eastAsia="ko-KR"/>
              </w:rPr>
              <w:t xml:space="preserve"> (area issue)</w:t>
            </w:r>
          </w:p>
        </w:tc>
      </w:tr>
      <w:tr w:rsidR="004848B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C58411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0C525DC" w14:textId="77777777" w:rsidR="004848B7" w:rsidRPr="00D95972" w:rsidRDefault="005918F1" w:rsidP="000A773A">
            <w:pPr>
              <w:overflowPunct/>
              <w:autoSpaceDE/>
              <w:autoSpaceDN/>
              <w:adjustRightInd/>
              <w:textAlignment w:val="auto"/>
              <w:rPr>
                <w:rFonts w:cs="Arial"/>
                <w:lang w:val="en-US"/>
              </w:rPr>
            </w:pPr>
            <w:hyperlink r:id="rId338" w:history="1">
              <w:r w:rsidR="004848B7">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4848B7" w:rsidRPr="00D95972" w:rsidRDefault="004848B7" w:rsidP="000A773A">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E4B18F8"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9938B" w14:textId="77777777" w:rsidR="004848B7" w:rsidRPr="00D95972" w:rsidRDefault="004848B7" w:rsidP="000A773A">
            <w:pPr>
              <w:rPr>
                <w:rFonts w:cs="Arial"/>
                <w:lang w:eastAsia="ko-KR"/>
              </w:rPr>
            </w:pPr>
            <w:r>
              <w:rPr>
                <w:rFonts w:cs="Arial" w:hint="eastAsia"/>
                <w:lang w:eastAsia="ko-KR"/>
              </w:rPr>
              <w:t xml:space="preserve">KI#4 / </w:t>
            </w:r>
            <w:r>
              <w:rPr>
                <w:rFonts w:cs="Arial"/>
                <w:lang w:eastAsia="ko-KR"/>
              </w:rPr>
              <w:t>Evaluation (area issue)</w:t>
            </w:r>
          </w:p>
        </w:tc>
      </w:tr>
      <w:tr w:rsidR="004848B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83A1E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BE7BBB0" w14:textId="77777777" w:rsidR="004848B7" w:rsidRPr="00D95972" w:rsidRDefault="005918F1" w:rsidP="000A773A">
            <w:pPr>
              <w:overflowPunct/>
              <w:autoSpaceDE/>
              <w:autoSpaceDN/>
              <w:adjustRightInd/>
              <w:textAlignment w:val="auto"/>
              <w:rPr>
                <w:rFonts w:cs="Arial"/>
                <w:lang w:val="en-US"/>
              </w:rPr>
            </w:pPr>
            <w:hyperlink r:id="rId339" w:history="1">
              <w:r w:rsidR="004848B7">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4848B7" w:rsidRPr="00D95972" w:rsidRDefault="004848B7" w:rsidP="000A773A">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C35A9"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Conclusion</w:t>
            </w:r>
          </w:p>
        </w:tc>
      </w:tr>
      <w:tr w:rsidR="004848B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62C91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4C863D2" w14:textId="77777777" w:rsidR="004848B7" w:rsidRPr="00D95972" w:rsidRDefault="005918F1" w:rsidP="000A773A">
            <w:pPr>
              <w:overflowPunct/>
              <w:autoSpaceDE/>
              <w:autoSpaceDN/>
              <w:adjustRightInd/>
              <w:textAlignment w:val="auto"/>
              <w:rPr>
                <w:rFonts w:cs="Arial"/>
                <w:lang w:val="en-US"/>
              </w:rPr>
            </w:pPr>
            <w:hyperlink r:id="rId340" w:history="1">
              <w:r w:rsidR="004848B7">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4848B7" w:rsidRPr="00D95972" w:rsidRDefault="004848B7" w:rsidP="000A773A">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A9A8F9"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3FA2"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tc>
      </w:tr>
      <w:tr w:rsidR="004848B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015B2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4E13B26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FC34D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273FDF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4848B7" w:rsidRPr="00D95972" w:rsidRDefault="004848B7" w:rsidP="000A773A">
            <w:pPr>
              <w:rPr>
                <w:rFonts w:cs="Arial"/>
                <w:lang w:eastAsia="ko-KR"/>
              </w:rPr>
            </w:pPr>
          </w:p>
        </w:tc>
      </w:tr>
      <w:tr w:rsidR="004848B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BECA73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D7BE06"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D2514C2"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29A0CB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4848B7" w:rsidRPr="00D95972" w:rsidRDefault="004848B7" w:rsidP="000A773A">
            <w:pPr>
              <w:rPr>
                <w:rFonts w:cs="Arial"/>
                <w:lang w:eastAsia="ko-KR"/>
              </w:rPr>
            </w:pPr>
          </w:p>
        </w:tc>
      </w:tr>
      <w:tr w:rsidR="004848B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7D6BB8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3E6076E" w14:textId="77777777" w:rsidR="004848B7" w:rsidRPr="00D95972" w:rsidRDefault="005918F1" w:rsidP="000A773A">
            <w:pPr>
              <w:overflowPunct/>
              <w:autoSpaceDE/>
              <w:autoSpaceDN/>
              <w:adjustRightInd/>
              <w:textAlignment w:val="auto"/>
              <w:rPr>
                <w:rFonts w:cs="Arial"/>
                <w:lang w:val="en-US"/>
              </w:rPr>
            </w:pPr>
            <w:hyperlink r:id="rId341" w:history="1">
              <w:r w:rsidR="004848B7">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4848B7" w:rsidRPr="00D95972" w:rsidRDefault="004848B7" w:rsidP="000A773A">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B7231" w14:textId="77777777" w:rsidR="004848B7" w:rsidRPr="00D95972" w:rsidRDefault="004848B7" w:rsidP="000A773A">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tc>
      </w:tr>
      <w:tr w:rsidR="004848B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61B0A4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66629B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C5DD45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6A6B52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4848B7" w:rsidRPr="00D95972" w:rsidRDefault="004848B7" w:rsidP="000A773A">
            <w:pPr>
              <w:rPr>
                <w:rFonts w:cs="Arial"/>
                <w:lang w:eastAsia="ko-KR"/>
              </w:rPr>
            </w:pPr>
          </w:p>
        </w:tc>
      </w:tr>
      <w:tr w:rsidR="004848B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57F45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5448803"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ED0FA3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21ACD7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4848B7" w:rsidRPr="00D95972" w:rsidRDefault="004848B7" w:rsidP="000A773A">
            <w:pPr>
              <w:rPr>
                <w:rFonts w:cs="Arial"/>
                <w:lang w:eastAsia="ko-KR"/>
              </w:rPr>
            </w:pPr>
          </w:p>
        </w:tc>
      </w:tr>
      <w:tr w:rsidR="004848B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8B7C1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A24CAEA" w14:textId="77777777" w:rsidR="004848B7" w:rsidRPr="00D95972" w:rsidRDefault="005918F1" w:rsidP="000A773A">
            <w:pPr>
              <w:overflowPunct/>
              <w:autoSpaceDE/>
              <w:autoSpaceDN/>
              <w:adjustRightInd/>
              <w:textAlignment w:val="auto"/>
              <w:rPr>
                <w:rFonts w:cs="Arial"/>
                <w:lang w:val="en-US"/>
              </w:rPr>
            </w:pPr>
            <w:hyperlink r:id="rId342" w:history="1">
              <w:r w:rsidR="004848B7">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4848B7" w:rsidRPr="00D95972" w:rsidRDefault="004848B7" w:rsidP="000A773A">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4848B7" w:rsidRDefault="004848B7" w:rsidP="000A773A">
            <w:pPr>
              <w:rPr>
                <w:rFonts w:cs="Arial"/>
                <w:lang w:eastAsia="ko-KR"/>
              </w:rPr>
            </w:pPr>
            <w:r>
              <w:rPr>
                <w:rFonts w:cs="Arial" w:hint="eastAsia"/>
                <w:lang w:eastAsia="ko-KR"/>
              </w:rPr>
              <w:t>KI#</w:t>
            </w:r>
            <w:r>
              <w:rPr>
                <w:rFonts w:cs="Arial"/>
                <w:lang w:eastAsia="ko-KR"/>
              </w:rPr>
              <w:t>6 / Conclusion</w:t>
            </w:r>
          </w:p>
          <w:p w14:paraId="1154750F"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3023</w:t>
            </w:r>
          </w:p>
          <w:p w14:paraId="701B71AD" w14:textId="77777777" w:rsidR="004848B7" w:rsidRPr="00D95972" w:rsidRDefault="004848B7" w:rsidP="000A773A">
            <w:pPr>
              <w:rPr>
                <w:rFonts w:cs="Arial"/>
                <w:lang w:eastAsia="ko-KR"/>
              </w:rPr>
            </w:pPr>
            <w:r>
              <w:rPr>
                <w:rFonts w:cs="Arial"/>
                <w:lang w:eastAsia="ko-KR"/>
              </w:rPr>
              <w:t>P</w:t>
            </w:r>
            <w:r w:rsidRPr="00E639F4">
              <w:rPr>
                <w:rFonts w:cs="Arial"/>
                <w:lang w:eastAsia="ko-KR"/>
              </w:rPr>
              <w:t>artially overlaps with 3393</w:t>
            </w:r>
          </w:p>
        </w:tc>
      </w:tr>
      <w:tr w:rsidR="004848B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EAD41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7A9111E" w14:textId="77777777" w:rsidR="004848B7" w:rsidRPr="00D95972" w:rsidRDefault="005918F1" w:rsidP="000A773A">
            <w:pPr>
              <w:overflowPunct/>
              <w:autoSpaceDE/>
              <w:autoSpaceDN/>
              <w:adjustRightInd/>
              <w:textAlignment w:val="auto"/>
              <w:rPr>
                <w:rFonts w:cs="Arial"/>
                <w:lang w:val="en-US"/>
              </w:rPr>
            </w:pPr>
            <w:hyperlink r:id="rId343" w:history="1">
              <w:r w:rsidR="004848B7">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4848B7" w:rsidRPr="00D95972" w:rsidRDefault="004848B7" w:rsidP="000A773A">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4848B7" w:rsidRDefault="004848B7" w:rsidP="000A773A">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3009</w:t>
            </w:r>
          </w:p>
          <w:p w14:paraId="0EA35FDD" w14:textId="77777777" w:rsidR="004848B7" w:rsidRPr="00D95972" w:rsidRDefault="004848B7" w:rsidP="000A773A">
            <w:pPr>
              <w:rPr>
                <w:rFonts w:cs="Arial"/>
                <w:lang w:eastAsia="ko-KR"/>
              </w:rPr>
            </w:pPr>
            <w:r>
              <w:rPr>
                <w:rFonts w:cs="Arial"/>
                <w:lang w:eastAsia="ko-KR"/>
              </w:rPr>
              <w:t>P</w:t>
            </w:r>
            <w:r w:rsidRPr="00E639F4">
              <w:rPr>
                <w:rFonts w:cs="Arial"/>
                <w:lang w:eastAsia="ko-KR"/>
              </w:rPr>
              <w:t>artially overlaps with 3393</w:t>
            </w:r>
          </w:p>
        </w:tc>
      </w:tr>
      <w:tr w:rsidR="004848B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1757F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2966996" w14:textId="77777777" w:rsidR="004848B7" w:rsidRPr="00D95972" w:rsidRDefault="005918F1" w:rsidP="000A773A">
            <w:pPr>
              <w:overflowPunct/>
              <w:autoSpaceDE/>
              <w:autoSpaceDN/>
              <w:adjustRightInd/>
              <w:textAlignment w:val="auto"/>
              <w:rPr>
                <w:rFonts w:cs="Arial"/>
                <w:lang w:val="en-US"/>
              </w:rPr>
            </w:pPr>
            <w:hyperlink r:id="rId344" w:history="1">
              <w:r w:rsidR="004848B7">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4848B7" w:rsidRPr="00D95972" w:rsidRDefault="004848B7" w:rsidP="000A773A">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06FDF9"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4848B7" w:rsidRDefault="004848B7" w:rsidP="000A773A">
            <w:pPr>
              <w:rPr>
                <w:rFonts w:cs="Arial"/>
                <w:lang w:eastAsia="ko-KR"/>
              </w:rPr>
            </w:pPr>
            <w:r>
              <w:rPr>
                <w:rFonts w:cs="Arial" w:hint="eastAsia"/>
                <w:lang w:eastAsia="ko-KR"/>
              </w:rPr>
              <w:t>KI#6 /</w:t>
            </w:r>
            <w:r>
              <w:rPr>
                <w:rFonts w:cs="Arial"/>
                <w:lang w:eastAsia="ko-KR"/>
              </w:rPr>
              <w:t xml:space="preserve"> Conclusion</w:t>
            </w:r>
          </w:p>
          <w:p w14:paraId="46D2F0C5" w14:textId="77777777" w:rsidR="004848B7" w:rsidRPr="00D95972" w:rsidRDefault="004848B7" w:rsidP="000A773A">
            <w:pPr>
              <w:rPr>
                <w:rFonts w:cs="Arial"/>
                <w:lang w:eastAsia="ko-KR"/>
              </w:rPr>
            </w:pPr>
            <w:r>
              <w:rPr>
                <w:rFonts w:cs="Arial" w:hint="eastAsia"/>
                <w:lang w:eastAsia="ko-KR"/>
              </w:rPr>
              <w:t>Overlaps with 3009 and 3023</w:t>
            </w:r>
          </w:p>
        </w:tc>
      </w:tr>
      <w:tr w:rsidR="004848B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FC839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50E509"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4F6E34B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1EA34FD"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4848B7" w:rsidRPr="00D95972" w:rsidRDefault="004848B7" w:rsidP="000A773A">
            <w:pPr>
              <w:rPr>
                <w:rFonts w:cs="Arial"/>
                <w:lang w:eastAsia="ko-KR"/>
              </w:rPr>
            </w:pPr>
          </w:p>
        </w:tc>
      </w:tr>
      <w:tr w:rsidR="004848B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A4EAED"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D53A6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4848B7" w:rsidRPr="00E639F4" w:rsidRDefault="004848B7" w:rsidP="000A773A">
            <w:pPr>
              <w:rPr>
                <w:rFonts w:cs="Arial"/>
              </w:rPr>
            </w:pPr>
          </w:p>
        </w:tc>
        <w:tc>
          <w:tcPr>
            <w:tcW w:w="1767" w:type="dxa"/>
            <w:tcBorders>
              <w:top w:val="single" w:sz="4" w:space="0" w:color="auto"/>
              <w:bottom w:val="single" w:sz="4" w:space="0" w:color="auto"/>
            </w:tcBorders>
            <w:shd w:val="clear" w:color="auto" w:fill="FFFFFF"/>
          </w:tcPr>
          <w:p w14:paraId="6773D5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1C58592"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4848B7" w:rsidRPr="00D95972" w:rsidRDefault="004848B7" w:rsidP="000A773A">
            <w:pPr>
              <w:rPr>
                <w:rFonts w:cs="Arial"/>
                <w:lang w:eastAsia="ko-KR"/>
              </w:rPr>
            </w:pPr>
          </w:p>
        </w:tc>
      </w:tr>
      <w:tr w:rsidR="004848B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4CAB45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F755575" w14:textId="77777777" w:rsidR="004848B7" w:rsidRPr="00D95972" w:rsidRDefault="005918F1" w:rsidP="000A773A">
            <w:pPr>
              <w:overflowPunct/>
              <w:autoSpaceDE/>
              <w:autoSpaceDN/>
              <w:adjustRightInd/>
              <w:textAlignment w:val="auto"/>
              <w:rPr>
                <w:rFonts w:cs="Arial"/>
                <w:lang w:val="en-US"/>
              </w:rPr>
            </w:pPr>
            <w:hyperlink r:id="rId345" w:history="1">
              <w:r w:rsidR="004848B7">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4848B7" w:rsidRPr="00D95972" w:rsidRDefault="004848B7" w:rsidP="000A773A">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4848B7" w:rsidRPr="00D95972" w:rsidRDefault="004848B7" w:rsidP="000A773A">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26FD46BF"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7195B10C" w14:textId="77777777" w:rsidR="004848B7" w:rsidRDefault="004848B7" w:rsidP="000A773A">
            <w:pPr>
              <w:rPr>
                <w:rFonts w:cs="Arial"/>
                <w:lang w:eastAsia="ko-KR"/>
              </w:rPr>
            </w:pPr>
            <w:r w:rsidRPr="00E639F4">
              <w:rPr>
                <w:rFonts w:cs="Arial"/>
                <w:lang w:eastAsia="ko-KR"/>
              </w:rPr>
              <w:t>partially overlaps with 3525</w:t>
            </w:r>
          </w:p>
          <w:p w14:paraId="16B5FF44" w14:textId="77777777" w:rsidR="004848B7" w:rsidRDefault="004848B7" w:rsidP="000A773A">
            <w:pPr>
              <w:rPr>
                <w:rFonts w:cs="Arial"/>
                <w:lang w:eastAsia="ko-KR"/>
              </w:rPr>
            </w:pPr>
          </w:p>
          <w:p w14:paraId="5F0E8860" w14:textId="77777777" w:rsidR="004848B7" w:rsidRPr="00D95972" w:rsidRDefault="004848B7" w:rsidP="000A773A">
            <w:pPr>
              <w:rPr>
                <w:rFonts w:cs="Arial"/>
                <w:lang w:eastAsia="ko-KR"/>
              </w:rPr>
            </w:pPr>
            <w:r>
              <w:rPr>
                <w:rFonts w:cs="Arial"/>
                <w:lang w:eastAsia="ko-KR"/>
              </w:rPr>
              <w:t>Revision of C1-212424</w:t>
            </w:r>
          </w:p>
        </w:tc>
      </w:tr>
      <w:tr w:rsidR="004848B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2C0D2B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A61A328" w14:textId="77777777" w:rsidR="004848B7" w:rsidRPr="00D95972" w:rsidRDefault="005918F1" w:rsidP="000A773A">
            <w:pPr>
              <w:overflowPunct/>
              <w:autoSpaceDE/>
              <w:autoSpaceDN/>
              <w:adjustRightInd/>
              <w:textAlignment w:val="auto"/>
              <w:rPr>
                <w:rFonts w:cs="Arial"/>
                <w:lang w:val="en-US"/>
              </w:rPr>
            </w:pPr>
            <w:hyperlink r:id="rId346" w:history="1">
              <w:r w:rsidR="004848B7">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4848B7" w:rsidRPr="00D95972" w:rsidRDefault="004848B7" w:rsidP="000A773A">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FEFC1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C194A6E" w14:textId="77777777" w:rsidR="004848B7" w:rsidRPr="00D95972" w:rsidRDefault="005918F1" w:rsidP="000A773A">
            <w:pPr>
              <w:overflowPunct/>
              <w:autoSpaceDE/>
              <w:autoSpaceDN/>
              <w:adjustRightInd/>
              <w:textAlignment w:val="auto"/>
              <w:rPr>
                <w:rFonts w:cs="Arial"/>
                <w:lang w:val="en-US"/>
              </w:rPr>
            </w:pPr>
            <w:hyperlink r:id="rId347" w:history="1">
              <w:r w:rsidR="004848B7">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4848B7" w:rsidRPr="00D95972" w:rsidRDefault="004848B7" w:rsidP="000A773A">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2C4363EC" w14:textId="77777777" w:rsidR="004848B7" w:rsidRPr="00D95972" w:rsidRDefault="004848B7" w:rsidP="000A773A">
            <w:pPr>
              <w:rPr>
                <w:rFonts w:cs="Arial"/>
                <w:lang w:eastAsia="ko-KR"/>
              </w:rPr>
            </w:pPr>
            <w:r>
              <w:rPr>
                <w:rFonts w:cs="Arial"/>
                <w:lang w:eastAsia="ko-KR"/>
              </w:rPr>
              <w:t>partially overlaps with 2920</w:t>
            </w:r>
          </w:p>
        </w:tc>
      </w:tr>
      <w:tr w:rsidR="004848B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BA21C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FAFC7D0" w14:textId="77777777" w:rsidR="004848B7" w:rsidRPr="00D95972" w:rsidRDefault="005918F1" w:rsidP="000A773A">
            <w:pPr>
              <w:overflowPunct/>
              <w:autoSpaceDE/>
              <w:autoSpaceDN/>
              <w:adjustRightInd/>
              <w:textAlignment w:val="auto"/>
              <w:rPr>
                <w:rFonts w:cs="Arial"/>
                <w:lang w:val="en-US"/>
              </w:rPr>
            </w:pPr>
            <w:hyperlink r:id="rId348" w:history="1">
              <w:r w:rsidR="004848B7">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4848B7" w:rsidRPr="00D95972" w:rsidRDefault="004848B7" w:rsidP="000A773A">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242"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C22C6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D2A92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1BCD1DC3"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6FB80D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4848B7" w:rsidRPr="00D95972" w:rsidRDefault="004848B7" w:rsidP="000A773A">
            <w:pPr>
              <w:rPr>
                <w:rFonts w:cs="Arial"/>
                <w:lang w:eastAsia="ko-KR"/>
              </w:rPr>
            </w:pPr>
          </w:p>
        </w:tc>
      </w:tr>
      <w:tr w:rsidR="004848B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343B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E14C9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EB2D248"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D3A011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4848B7" w:rsidRPr="00D95972" w:rsidRDefault="004848B7" w:rsidP="000A773A">
            <w:pPr>
              <w:rPr>
                <w:rFonts w:cs="Arial"/>
                <w:lang w:eastAsia="ko-KR"/>
              </w:rPr>
            </w:pPr>
          </w:p>
        </w:tc>
      </w:tr>
      <w:tr w:rsidR="004848B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905C6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34E1F5" w14:textId="77777777" w:rsidR="004848B7" w:rsidRPr="00D95972" w:rsidRDefault="005918F1" w:rsidP="000A773A">
            <w:pPr>
              <w:overflowPunct/>
              <w:autoSpaceDE/>
              <w:autoSpaceDN/>
              <w:adjustRightInd/>
              <w:textAlignment w:val="auto"/>
              <w:rPr>
                <w:rFonts w:cs="Arial"/>
                <w:lang w:val="en-US"/>
              </w:rPr>
            </w:pPr>
            <w:hyperlink r:id="rId349" w:history="1">
              <w:r w:rsidR="004848B7">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4848B7" w:rsidRPr="00D95972" w:rsidRDefault="004848B7" w:rsidP="000A773A">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4848B7" w:rsidRPr="00D95972" w:rsidRDefault="004848B7" w:rsidP="000A773A">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4848B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F9A9A2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9193A3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6E43F6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D6124C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4848B7" w:rsidRPr="00D95972" w:rsidRDefault="004848B7" w:rsidP="000A773A">
            <w:pPr>
              <w:rPr>
                <w:rFonts w:cs="Arial"/>
                <w:lang w:eastAsia="ko-KR"/>
              </w:rPr>
            </w:pPr>
            <w:r>
              <w:rPr>
                <w:rFonts w:cs="Arial"/>
                <w:lang w:eastAsia="ko-KR"/>
              </w:rPr>
              <w:t>1</w:t>
            </w:r>
          </w:p>
        </w:tc>
      </w:tr>
      <w:tr w:rsidR="004848B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3044E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5CF932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00A8EE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1019795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4848B7" w:rsidRPr="00D95972" w:rsidRDefault="004848B7" w:rsidP="000A773A">
            <w:pPr>
              <w:rPr>
                <w:rFonts w:cs="Arial"/>
                <w:lang w:eastAsia="ko-KR"/>
              </w:rPr>
            </w:pPr>
          </w:p>
        </w:tc>
      </w:tr>
      <w:tr w:rsidR="004848B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C9ADF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237741" w14:textId="77777777" w:rsidR="004848B7" w:rsidRPr="00D95972" w:rsidRDefault="005918F1" w:rsidP="000A773A">
            <w:pPr>
              <w:overflowPunct/>
              <w:autoSpaceDE/>
              <w:autoSpaceDN/>
              <w:adjustRightInd/>
              <w:textAlignment w:val="auto"/>
              <w:rPr>
                <w:rFonts w:cs="Arial"/>
                <w:lang w:val="en-US"/>
              </w:rPr>
            </w:pPr>
            <w:hyperlink r:id="rId350" w:history="1">
              <w:r w:rsidR="004848B7">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4848B7" w:rsidRPr="00D95972" w:rsidRDefault="004848B7" w:rsidP="000A773A">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4848B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E776D5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6AB4314" w14:textId="77777777" w:rsidR="004848B7" w:rsidRPr="00D95972" w:rsidRDefault="005918F1" w:rsidP="000A773A">
            <w:pPr>
              <w:overflowPunct/>
              <w:autoSpaceDE/>
              <w:autoSpaceDN/>
              <w:adjustRightInd/>
              <w:textAlignment w:val="auto"/>
              <w:rPr>
                <w:rFonts w:cs="Arial"/>
                <w:lang w:val="en-US"/>
              </w:rPr>
            </w:pPr>
            <w:hyperlink r:id="rId351" w:history="1">
              <w:r w:rsidR="004848B7">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4848B7" w:rsidRPr="00D95972" w:rsidRDefault="004848B7" w:rsidP="000A773A">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801724" w14:textId="77777777" w:rsidR="004848B7" w:rsidRPr="00D95972" w:rsidRDefault="004848B7" w:rsidP="000A773A">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A562"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tc>
      </w:tr>
      <w:tr w:rsidR="004848B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4848B7" w:rsidRPr="00D95972" w:rsidRDefault="004848B7" w:rsidP="001C4254">
            <w:pPr>
              <w:rPr>
                <w:rFonts w:cs="Arial"/>
              </w:rPr>
            </w:pPr>
          </w:p>
        </w:tc>
        <w:tc>
          <w:tcPr>
            <w:tcW w:w="1317" w:type="dxa"/>
            <w:gridSpan w:val="2"/>
            <w:tcBorders>
              <w:top w:val="nil"/>
              <w:bottom w:val="nil"/>
            </w:tcBorders>
            <w:shd w:val="clear" w:color="auto" w:fill="auto"/>
          </w:tcPr>
          <w:p w14:paraId="47193047" w14:textId="77777777" w:rsidR="004848B7" w:rsidRPr="00D95972" w:rsidRDefault="004848B7" w:rsidP="001C4254">
            <w:pPr>
              <w:rPr>
                <w:rFonts w:cs="Arial"/>
              </w:rPr>
            </w:pPr>
          </w:p>
        </w:tc>
        <w:tc>
          <w:tcPr>
            <w:tcW w:w="1088" w:type="dxa"/>
            <w:tcBorders>
              <w:top w:val="single" w:sz="4" w:space="0" w:color="auto"/>
              <w:bottom w:val="single" w:sz="4" w:space="0" w:color="auto"/>
            </w:tcBorders>
            <w:shd w:val="clear" w:color="auto" w:fill="FFFFFF"/>
          </w:tcPr>
          <w:p w14:paraId="2C5DECBC" w14:textId="77777777" w:rsidR="004848B7" w:rsidRDefault="004848B7"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4848B7" w:rsidRDefault="004848B7" w:rsidP="001C4254">
            <w:pPr>
              <w:rPr>
                <w:rFonts w:cs="Arial"/>
              </w:rPr>
            </w:pPr>
          </w:p>
        </w:tc>
        <w:tc>
          <w:tcPr>
            <w:tcW w:w="1767" w:type="dxa"/>
            <w:tcBorders>
              <w:top w:val="single" w:sz="4" w:space="0" w:color="auto"/>
              <w:bottom w:val="single" w:sz="4" w:space="0" w:color="auto"/>
            </w:tcBorders>
            <w:shd w:val="clear" w:color="auto" w:fill="FFFFFF"/>
          </w:tcPr>
          <w:p w14:paraId="4E95C461" w14:textId="77777777" w:rsidR="004848B7" w:rsidRDefault="004848B7" w:rsidP="001C4254">
            <w:pPr>
              <w:rPr>
                <w:rFonts w:cs="Arial"/>
              </w:rPr>
            </w:pPr>
          </w:p>
        </w:tc>
        <w:tc>
          <w:tcPr>
            <w:tcW w:w="826" w:type="dxa"/>
            <w:tcBorders>
              <w:top w:val="single" w:sz="4" w:space="0" w:color="auto"/>
              <w:bottom w:val="single" w:sz="4" w:space="0" w:color="auto"/>
            </w:tcBorders>
            <w:shd w:val="clear" w:color="auto" w:fill="FFFFFF"/>
          </w:tcPr>
          <w:p w14:paraId="629BAD54" w14:textId="77777777" w:rsidR="004848B7" w:rsidRDefault="004848B7"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4848B7" w:rsidRDefault="004848B7" w:rsidP="001C4254">
            <w:pPr>
              <w:rPr>
                <w:rFonts w:eastAsia="Batang" w:cs="Arial"/>
                <w:lang w:eastAsia="ko-KR"/>
              </w:rPr>
            </w:pPr>
          </w:p>
        </w:tc>
      </w:tr>
      <w:tr w:rsidR="004848B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DDA7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B69909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E78D3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62129D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4848B7" w:rsidRPr="00D95972" w:rsidRDefault="004848B7" w:rsidP="004848B7">
            <w:pPr>
              <w:rPr>
                <w:rFonts w:eastAsia="Batang" w:cs="Arial"/>
                <w:lang w:eastAsia="ko-KR"/>
              </w:rPr>
            </w:pPr>
          </w:p>
        </w:tc>
      </w:tr>
      <w:tr w:rsidR="004848B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A78D7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2EABE1C" w14:textId="77777777" w:rsidR="004848B7" w:rsidRPr="00D95972" w:rsidRDefault="004848B7" w:rsidP="004848B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4848B7" w:rsidRPr="00D95972" w:rsidRDefault="004848B7" w:rsidP="004848B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4848B7" w:rsidRPr="00D95972" w:rsidRDefault="004848B7" w:rsidP="004848B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4848B7" w:rsidRPr="00D95972" w:rsidRDefault="004848B7" w:rsidP="004848B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4848B7" w:rsidRDefault="004848B7" w:rsidP="004848B7">
            <w:pPr>
              <w:rPr>
                <w:rFonts w:eastAsia="Batang" w:cs="Arial"/>
                <w:lang w:eastAsia="ko-KR"/>
              </w:rPr>
            </w:pPr>
            <w:r>
              <w:rPr>
                <w:rFonts w:eastAsia="Batang" w:cs="Arial"/>
                <w:lang w:eastAsia="ko-KR"/>
              </w:rPr>
              <w:t>Withdrawn</w:t>
            </w:r>
          </w:p>
          <w:p w14:paraId="60122AF4" w14:textId="77777777" w:rsidR="004848B7" w:rsidRPr="00D95972" w:rsidRDefault="004848B7" w:rsidP="004848B7">
            <w:pPr>
              <w:rPr>
                <w:rFonts w:eastAsia="Batang" w:cs="Arial"/>
                <w:lang w:eastAsia="ko-KR"/>
              </w:rPr>
            </w:pPr>
          </w:p>
        </w:tc>
      </w:tr>
      <w:tr w:rsidR="004848B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DB7C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A3B2886" w14:textId="77777777" w:rsidR="004848B7" w:rsidRPr="00D95972" w:rsidRDefault="004848B7" w:rsidP="004848B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4848B7" w:rsidRPr="00D95972" w:rsidRDefault="004848B7" w:rsidP="004848B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4848B7" w:rsidRPr="00D95972" w:rsidRDefault="004848B7" w:rsidP="004848B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4848B7" w:rsidRDefault="004848B7" w:rsidP="004848B7">
            <w:pPr>
              <w:rPr>
                <w:rFonts w:eastAsia="Batang" w:cs="Arial"/>
                <w:lang w:eastAsia="ko-KR"/>
              </w:rPr>
            </w:pPr>
            <w:r>
              <w:rPr>
                <w:rFonts w:eastAsia="Batang" w:cs="Arial"/>
                <w:lang w:eastAsia="ko-KR"/>
              </w:rPr>
              <w:t>Withdrawn</w:t>
            </w:r>
          </w:p>
          <w:p w14:paraId="063D0B21" w14:textId="77777777" w:rsidR="004848B7" w:rsidRPr="00D95972" w:rsidRDefault="004848B7" w:rsidP="004848B7">
            <w:pPr>
              <w:rPr>
                <w:rFonts w:eastAsia="Batang" w:cs="Arial"/>
                <w:lang w:eastAsia="ko-KR"/>
              </w:rPr>
            </w:pPr>
          </w:p>
        </w:tc>
      </w:tr>
      <w:tr w:rsidR="004848B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5056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0A60BF" w14:textId="77777777" w:rsidR="004848B7" w:rsidRPr="00D95972" w:rsidRDefault="004848B7" w:rsidP="004848B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4848B7" w:rsidRPr="00D95972" w:rsidRDefault="004848B7" w:rsidP="004848B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4848B7" w:rsidRPr="00D95972" w:rsidRDefault="004848B7" w:rsidP="004848B7">
            <w:pPr>
              <w:rPr>
                <w:rFonts w:cs="Arial"/>
              </w:rPr>
            </w:pPr>
            <w:proofErr w:type="spellStart"/>
            <w:r>
              <w:rPr>
                <w:rFonts w:cs="Arial"/>
              </w:rPr>
              <w:t>pCR</w:t>
            </w:r>
            <w:proofErr w:type="spellEnd"/>
            <w:r>
              <w:rPr>
                <w:rFonts w:cs="Arial"/>
              </w:rPr>
              <w:t xml:space="preserve">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4848B7" w:rsidRDefault="004848B7" w:rsidP="004848B7">
            <w:pPr>
              <w:rPr>
                <w:rFonts w:eastAsia="Batang" w:cs="Arial"/>
                <w:lang w:eastAsia="ko-KR"/>
              </w:rPr>
            </w:pPr>
            <w:r>
              <w:rPr>
                <w:rFonts w:eastAsia="Batang" w:cs="Arial"/>
                <w:lang w:eastAsia="ko-KR"/>
              </w:rPr>
              <w:t>Withdrawn</w:t>
            </w:r>
          </w:p>
          <w:p w14:paraId="10A79C79" w14:textId="77777777" w:rsidR="004848B7" w:rsidRPr="00D95972" w:rsidRDefault="004848B7" w:rsidP="004848B7">
            <w:pPr>
              <w:rPr>
                <w:rFonts w:eastAsia="Batang" w:cs="Arial"/>
                <w:lang w:eastAsia="ko-KR"/>
              </w:rPr>
            </w:pPr>
          </w:p>
        </w:tc>
      </w:tr>
      <w:tr w:rsidR="004848B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B82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45656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831BC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CE92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4848B7" w:rsidRPr="00D95972" w:rsidRDefault="004848B7" w:rsidP="004848B7">
            <w:pPr>
              <w:rPr>
                <w:rFonts w:eastAsia="Batang" w:cs="Arial"/>
                <w:lang w:eastAsia="ko-KR"/>
              </w:rPr>
            </w:pPr>
          </w:p>
        </w:tc>
      </w:tr>
      <w:tr w:rsidR="004848B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FC66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A0584C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02AAFF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0AD245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4848B7" w:rsidRPr="00D95972" w:rsidRDefault="004848B7" w:rsidP="004848B7">
            <w:pPr>
              <w:rPr>
                <w:rFonts w:eastAsia="Batang" w:cs="Arial"/>
                <w:lang w:eastAsia="ko-KR"/>
              </w:rPr>
            </w:pPr>
          </w:p>
        </w:tc>
      </w:tr>
      <w:tr w:rsidR="004848B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24E8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0107E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EE29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C68C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848B7" w:rsidRPr="00D95972" w:rsidRDefault="004848B7" w:rsidP="004848B7">
            <w:pPr>
              <w:rPr>
                <w:rFonts w:eastAsia="Batang" w:cs="Arial"/>
                <w:lang w:eastAsia="ko-KR"/>
              </w:rPr>
            </w:pPr>
          </w:p>
        </w:tc>
      </w:tr>
      <w:tr w:rsidR="004848B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848B7" w:rsidRPr="00D95972" w:rsidRDefault="004848B7" w:rsidP="004848B7">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1067E16D"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78182D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848B7" w:rsidRDefault="004848B7" w:rsidP="004848B7">
            <w:r w:rsidRPr="00BC6EE9">
              <w:rPr>
                <w:rFonts w:cs="Arial"/>
              </w:rPr>
              <w:t>CT aspects of enhanced support of Industrial IoT</w:t>
            </w:r>
          </w:p>
          <w:p w14:paraId="65EE53C6" w14:textId="77777777" w:rsidR="004848B7" w:rsidRDefault="004848B7" w:rsidP="004848B7">
            <w:pPr>
              <w:rPr>
                <w:rFonts w:eastAsia="Batang" w:cs="Arial"/>
                <w:color w:val="000000"/>
                <w:lang w:eastAsia="ko-KR"/>
              </w:rPr>
            </w:pPr>
          </w:p>
          <w:p w14:paraId="0310D323" w14:textId="77777777" w:rsidR="004848B7" w:rsidRPr="00D95972" w:rsidRDefault="004848B7" w:rsidP="004848B7">
            <w:pPr>
              <w:rPr>
                <w:rFonts w:eastAsia="Batang" w:cs="Arial"/>
                <w:color w:val="000000"/>
                <w:lang w:eastAsia="ko-KR"/>
              </w:rPr>
            </w:pPr>
          </w:p>
          <w:p w14:paraId="37809106" w14:textId="77777777" w:rsidR="004848B7" w:rsidRPr="00D95972" w:rsidRDefault="004848B7" w:rsidP="004848B7">
            <w:pPr>
              <w:rPr>
                <w:rFonts w:eastAsia="Batang" w:cs="Arial"/>
                <w:lang w:eastAsia="ko-KR"/>
              </w:rPr>
            </w:pPr>
          </w:p>
        </w:tc>
      </w:tr>
      <w:tr w:rsidR="004848B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EB5D3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895FEA" w14:textId="74B2BF59" w:rsidR="004848B7" w:rsidRPr="00D95972" w:rsidRDefault="005918F1" w:rsidP="004848B7">
            <w:pPr>
              <w:overflowPunct/>
              <w:autoSpaceDE/>
              <w:autoSpaceDN/>
              <w:adjustRightInd/>
              <w:textAlignment w:val="auto"/>
              <w:rPr>
                <w:rFonts w:cs="Arial"/>
                <w:lang w:val="en-US"/>
              </w:rPr>
            </w:pPr>
            <w:hyperlink r:id="rId352" w:history="1">
              <w:r w:rsidR="004848B7">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4848B7" w:rsidRPr="00D95972" w:rsidRDefault="004848B7" w:rsidP="004848B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4848B7" w:rsidRPr="00D95972" w:rsidRDefault="004848B7" w:rsidP="004848B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4848B7" w:rsidRDefault="004848B7" w:rsidP="004848B7">
            <w:pPr>
              <w:rPr>
                <w:rFonts w:eastAsia="Batang" w:cs="Arial"/>
                <w:lang w:eastAsia="ko-KR"/>
              </w:rPr>
            </w:pPr>
            <w:r>
              <w:rPr>
                <w:rFonts w:eastAsia="Batang" w:cs="Arial"/>
                <w:lang w:eastAsia="ko-KR"/>
              </w:rPr>
              <w:t>Agreed</w:t>
            </w:r>
          </w:p>
          <w:p w14:paraId="428A0BB2" w14:textId="77777777" w:rsidR="004848B7" w:rsidRPr="00D95972" w:rsidRDefault="004848B7" w:rsidP="004848B7">
            <w:pPr>
              <w:rPr>
                <w:rFonts w:eastAsia="Batang" w:cs="Arial"/>
                <w:lang w:eastAsia="ko-KR"/>
              </w:rPr>
            </w:pPr>
          </w:p>
        </w:tc>
      </w:tr>
      <w:tr w:rsidR="004848B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4848B7" w:rsidRDefault="004848B7" w:rsidP="004848B7">
            <w:pPr>
              <w:rPr>
                <w:rFonts w:cs="Arial"/>
              </w:rPr>
            </w:pPr>
          </w:p>
          <w:p w14:paraId="38EF3164" w14:textId="039058C8" w:rsidR="004848B7" w:rsidRPr="00D95972" w:rsidRDefault="004848B7" w:rsidP="004848B7">
            <w:pPr>
              <w:rPr>
                <w:rFonts w:cs="Arial"/>
              </w:rPr>
            </w:pPr>
          </w:p>
        </w:tc>
        <w:tc>
          <w:tcPr>
            <w:tcW w:w="1317" w:type="dxa"/>
            <w:gridSpan w:val="2"/>
            <w:tcBorders>
              <w:top w:val="nil"/>
              <w:bottom w:val="nil"/>
            </w:tcBorders>
            <w:shd w:val="clear" w:color="auto" w:fill="auto"/>
          </w:tcPr>
          <w:p w14:paraId="4B46A19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FB21D02" w14:textId="2043F3FB" w:rsidR="004848B7" w:rsidRDefault="005918F1" w:rsidP="004848B7">
            <w:pPr>
              <w:overflowPunct/>
              <w:autoSpaceDE/>
              <w:autoSpaceDN/>
              <w:adjustRightInd/>
              <w:textAlignment w:val="auto"/>
            </w:pPr>
            <w:hyperlink r:id="rId353" w:history="1">
              <w:r w:rsidR="004848B7">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4848B7" w:rsidRDefault="004848B7" w:rsidP="004848B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4848B7" w:rsidRDefault="004848B7" w:rsidP="004848B7">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4848B7" w:rsidRDefault="004848B7" w:rsidP="004848B7">
            <w:pPr>
              <w:rPr>
                <w:rFonts w:eastAsia="Batang" w:cs="Arial"/>
                <w:lang w:eastAsia="ko-KR"/>
              </w:rPr>
            </w:pPr>
            <w:r>
              <w:rPr>
                <w:rFonts w:eastAsia="Batang" w:cs="Arial"/>
                <w:lang w:eastAsia="ko-KR"/>
              </w:rPr>
              <w:t>Agreed</w:t>
            </w:r>
          </w:p>
          <w:p w14:paraId="4F6B1AC7" w14:textId="77777777" w:rsidR="004848B7" w:rsidRDefault="004848B7" w:rsidP="004848B7">
            <w:pPr>
              <w:rPr>
                <w:rFonts w:eastAsia="Batang" w:cs="Arial"/>
                <w:lang w:eastAsia="ko-KR"/>
              </w:rPr>
            </w:pPr>
          </w:p>
        </w:tc>
      </w:tr>
      <w:tr w:rsidR="004848B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D51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7B713DC" w14:textId="09F78286" w:rsidR="004848B7" w:rsidRPr="000B5D45" w:rsidRDefault="004848B7" w:rsidP="004848B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4848B7" w:rsidRDefault="004848B7" w:rsidP="004848B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4848B7" w:rsidRDefault="004848B7" w:rsidP="004848B7">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4848B7" w:rsidRDefault="004848B7" w:rsidP="004848B7">
            <w:pPr>
              <w:rPr>
                <w:rFonts w:cs="Arial"/>
                <w:lang w:val="en-US" w:eastAsia="ko-KR"/>
              </w:rPr>
            </w:pPr>
            <w:r>
              <w:rPr>
                <w:rFonts w:cs="Arial"/>
                <w:lang w:val="en-US" w:eastAsia="ko-KR"/>
              </w:rPr>
              <w:t>Agreed</w:t>
            </w:r>
          </w:p>
          <w:p w14:paraId="426C24C6" w14:textId="77777777" w:rsidR="004848B7" w:rsidRDefault="004848B7" w:rsidP="004848B7">
            <w:pPr>
              <w:rPr>
                <w:rFonts w:cs="Arial"/>
                <w:lang w:val="en-US" w:eastAsia="ko-KR"/>
              </w:rPr>
            </w:pPr>
          </w:p>
          <w:p w14:paraId="49CBA5AF" w14:textId="77777777" w:rsidR="004848B7" w:rsidRDefault="004848B7" w:rsidP="004848B7">
            <w:pPr>
              <w:rPr>
                <w:ins w:id="88" w:author="PeLe" w:date="2021-04-22T08:53:00Z"/>
                <w:rFonts w:cs="Arial"/>
                <w:lang w:val="en-US" w:eastAsia="ko-KR"/>
              </w:rPr>
            </w:pPr>
            <w:ins w:id="89" w:author="PeLe" w:date="2021-04-22T08:53:00Z">
              <w:r>
                <w:rPr>
                  <w:rFonts w:cs="Arial"/>
                  <w:lang w:val="en-US" w:eastAsia="ko-KR"/>
                </w:rPr>
                <w:t>Revision of C1-212289</w:t>
              </w:r>
            </w:ins>
          </w:p>
          <w:p w14:paraId="545BEC1C" w14:textId="77777777" w:rsidR="004848B7" w:rsidRDefault="004848B7" w:rsidP="004848B7">
            <w:pPr>
              <w:rPr>
                <w:rFonts w:eastAsia="Batang" w:cs="Arial"/>
                <w:lang w:eastAsia="ko-KR"/>
              </w:rPr>
            </w:pPr>
          </w:p>
        </w:tc>
      </w:tr>
      <w:tr w:rsidR="004848B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4EC1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68765E" w14:textId="7A2D48A1" w:rsidR="004848B7" w:rsidRPr="00D95972" w:rsidRDefault="004848B7" w:rsidP="004848B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4848B7" w:rsidRPr="00D95972" w:rsidRDefault="004848B7" w:rsidP="004848B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4848B7" w:rsidRPr="00D95972" w:rsidRDefault="004848B7" w:rsidP="004848B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4848B7" w:rsidRDefault="004848B7" w:rsidP="004848B7">
            <w:pPr>
              <w:rPr>
                <w:ins w:id="90" w:author="PeLe" w:date="2021-05-14T07:25:00Z"/>
                <w:rFonts w:eastAsia="Batang" w:cs="Arial"/>
                <w:lang w:eastAsia="ko-KR"/>
              </w:rPr>
            </w:pPr>
            <w:ins w:id="91" w:author="PeLe" w:date="2021-05-14T07:25:00Z">
              <w:r>
                <w:rPr>
                  <w:rFonts w:eastAsia="Batang" w:cs="Arial"/>
                  <w:lang w:eastAsia="ko-KR"/>
                </w:rPr>
                <w:t>Revision of C1-212422</w:t>
              </w:r>
            </w:ins>
          </w:p>
          <w:p w14:paraId="0C56346E" w14:textId="62261BC1" w:rsidR="004848B7" w:rsidRDefault="004848B7" w:rsidP="004848B7">
            <w:pPr>
              <w:rPr>
                <w:ins w:id="92" w:author="PeLe" w:date="2021-05-14T07:25:00Z"/>
                <w:rFonts w:eastAsia="Batang" w:cs="Arial"/>
                <w:lang w:eastAsia="ko-KR"/>
              </w:rPr>
            </w:pPr>
            <w:ins w:id="93" w:author="PeLe" w:date="2021-05-14T07:25:00Z">
              <w:r>
                <w:rPr>
                  <w:rFonts w:eastAsia="Batang" w:cs="Arial"/>
                  <w:lang w:eastAsia="ko-KR"/>
                </w:rPr>
                <w:t>_________________________________________</w:t>
              </w:r>
            </w:ins>
          </w:p>
          <w:p w14:paraId="4EE69205" w14:textId="36483CEE" w:rsidR="004848B7" w:rsidRDefault="004848B7" w:rsidP="004848B7">
            <w:pPr>
              <w:rPr>
                <w:rFonts w:eastAsia="Batang" w:cs="Arial"/>
                <w:lang w:eastAsia="ko-KR"/>
              </w:rPr>
            </w:pPr>
            <w:r>
              <w:rPr>
                <w:rFonts w:eastAsia="Batang" w:cs="Arial"/>
                <w:lang w:eastAsia="ko-KR"/>
              </w:rPr>
              <w:t>Agreed</w:t>
            </w:r>
          </w:p>
          <w:p w14:paraId="7E7CAE71" w14:textId="77777777" w:rsidR="004848B7" w:rsidRDefault="004848B7" w:rsidP="004848B7">
            <w:pPr>
              <w:rPr>
                <w:rFonts w:eastAsia="Batang" w:cs="Arial"/>
                <w:lang w:eastAsia="ko-KR"/>
              </w:rPr>
            </w:pPr>
          </w:p>
          <w:p w14:paraId="103D2315" w14:textId="77777777" w:rsidR="004848B7" w:rsidRDefault="004848B7" w:rsidP="004848B7">
            <w:pPr>
              <w:rPr>
                <w:rFonts w:eastAsia="Batang" w:cs="Arial"/>
                <w:lang w:eastAsia="ko-KR"/>
              </w:rPr>
            </w:pPr>
            <w:ins w:id="94" w:author="PeLe" w:date="2021-04-22T08:07:00Z">
              <w:r>
                <w:rPr>
                  <w:rFonts w:eastAsia="Batang" w:cs="Arial"/>
                  <w:lang w:eastAsia="ko-KR"/>
                </w:rPr>
                <w:t>Revision of C1-212086</w:t>
              </w:r>
            </w:ins>
          </w:p>
          <w:p w14:paraId="1477A430" w14:textId="77777777" w:rsidR="004848B7" w:rsidRDefault="004848B7" w:rsidP="004848B7">
            <w:pPr>
              <w:rPr>
                <w:rFonts w:eastAsia="Batang" w:cs="Arial"/>
                <w:lang w:eastAsia="ko-KR"/>
              </w:rPr>
            </w:pPr>
          </w:p>
          <w:p w14:paraId="4CE28AD2" w14:textId="77777777" w:rsidR="004848B7" w:rsidRPr="00D95972" w:rsidRDefault="004848B7" w:rsidP="004848B7">
            <w:pPr>
              <w:rPr>
                <w:rFonts w:eastAsia="Batang" w:cs="Arial"/>
                <w:lang w:eastAsia="ko-KR"/>
              </w:rPr>
            </w:pPr>
          </w:p>
        </w:tc>
      </w:tr>
      <w:tr w:rsidR="004848B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4409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374E7" w14:textId="50FCA9A7" w:rsidR="004848B7" w:rsidRPr="000B5D45" w:rsidRDefault="004848B7" w:rsidP="004848B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4848B7" w:rsidRDefault="004848B7" w:rsidP="004848B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4848B7"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4848B7" w:rsidRDefault="004848B7" w:rsidP="004848B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7777777" w:rsidR="004848B7" w:rsidRDefault="004848B7" w:rsidP="004848B7">
            <w:pPr>
              <w:rPr>
                <w:ins w:id="95" w:author="PeLe" w:date="2021-05-14T07:25:00Z"/>
                <w:rFonts w:eastAsia="Batang" w:cs="Arial"/>
                <w:lang w:eastAsia="ko-KR"/>
              </w:rPr>
            </w:pPr>
            <w:ins w:id="96" w:author="PeLe" w:date="2021-05-14T07:25:00Z">
              <w:r>
                <w:rPr>
                  <w:rFonts w:eastAsia="Batang" w:cs="Arial"/>
                  <w:lang w:eastAsia="ko-KR"/>
                </w:rPr>
                <w:t>Revision of C1-212482</w:t>
              </w:r>
            </w:ins>
          </w:p>
          <w:p w14:paraId="4CE3C26D" w14:textId="58A69FC5" w:rsidR="004848B7" w:rsidRDefault="004848B7" w:rsidP="004848B7">
            <w:pPr>
              <w:rPr>
                <w:ins w:id="97" w:author="PeLe" w:date="2021-05-14T07:25:00Z"/>
                <w:rFonts w:eastAsia="Batang" w:cs="Arial"/>
                <w:lang w:eastAsia="ko-KR"/>
              </w:rPr>
            </w:pPr>
            <w:ins w:id="98" w:author="PeLe" w:date="2021-05-14T07:25:00Z">
              <w:r>
                <w:rPr>
                  <w:rFonts w:eastAsia="Batang" w:cs="Arial"/>
                  <w:lang w:eastAsia="ko-KR"/>
                </w:rPr>
                <w:t>_________________________________________</w:t>
              </w:r>
            </w:ins>
          </w:p>
          <w:p w14:paraId="62834D99" w14:textId="080542E3" w:rsidR="004848B7" w:rsidRDefault="004848B7" w:rsidP="004848B7">
            <w:pPr>
              <w:rPr>
                <w:rFonts w:eastAsia="Batang" w:cs="Arial"/>
                <w:lang w:eastAsia="ko-KR"/>
              </w:rPr>
            </w:pPr>
            <w:r>
              <w:rPr>
                <w:rFonts w:eastAsia="Batang" w:cs="Arial"/>
                <w:lang w:eastAsia="ko-KR"/>
              </w:rPr>
              <w:t>Agreed</w:t>
            </w:r>
          </w:p>
          <w:p w14:paraId="6244CB82" w14:textId="77777777" w:rsidR="004848B7" w:rsidRDefault="004848B7" w:rsidP="004848B7">
            <w:pPr>
              <w:rPr>
                <w:rFonts w:eastAsia="Batang" w:cs="Arial"/>
                <w:lang w:eastAsia="ko-KR"/>
              </w:rPr>
            </w:pPr>
          </w:p>
          <w:p w14:paraId="04402DC5" w14:textId="77777777" w:rsidR="004848B7" w:rsidRDefault="004848B7" w:rsidP="004848B7">
            <w:pPr>
              <w:rPr>
                <w:rFonts w:eastAsia="Batang" w:cs="Arial"/>
                <w:lang w:eastAsia="ko-KR"/>
              </w:rPr>
            </w:pPr>
            <w:ins w:id="99" w:author="PeLe" w:date="2021-04-22T11:30:00Z">
              <w:r>
                <w:rPr>
                  <w:rFonts w:eastAsia="Batang" w:cs="Arial"/>
                  <w:lang w:eastAsia="ko-KR"/>
                </w:rPr>
                <w:t>Revision of C1-212095</w:t>
              </w:r>
            </w:ins>
          </w:p>
          <w:p w14:paraId="2D28957E" w14:textId="77777777" w:rsidR="004848B7" w:rsidRDefault="004848B7" w:rsidP="004848B7">
            <w:pPr>
              <w:rPr>
                <w:rFonts w:eastAsia="Batang" w:cs="Arial"/>
                <w:lang w:eastAsia="ko-KR"/>
              </w:rPr>
            </w:pPr>
          </w:p>
          <w:p w14:paraId="08FBBBB9" w14:textId="77777777" w:rsidR="004848B7" w:rsidRDefault="004848B7" w:rsidP="004848B7">
            <w:pPr>
              <w:rPr>
                <w:rFonts w:eastAsia="Batang" w:cs="Arial"/>
                <w:lang w:eastAsia="ko-KR"/>
              </w:rPr>
            </w:pPr>
          </w:p>
        </w:tc>
      </w:tr>
      <w:tr w:rsidR="004848B7" w:rsidRPr="00D95972" w14:paraId="78277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E4A6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C229BE" w14:textId="2CDAA487" w:rsidR="004848B7" w:rsidRPr="00D95972" w:rsidRDefault="004848B7" w:rsidP="004848B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4848B7" w:rsidRPr="00D95972"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4848B7" w:rsidRPr="00D95972"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4848B7" w:rsidRDefault="004848B7" w:rsidP="004848B7">
            <w:pPr>
              <w:rPr>
                <w:ins w:id="100" w:author="PeLe" w:date="2021-05-14T07:28:00Z"/>
                <w:rFonts w:eastAsia="Batang" w:cs="Arial"/>
                <w:lang w:eastAsia="ko-KR"/>
              </w:rPr>
            </w:pPr>
            <w:ins w:id="101" w:author="PeLe" w:date="2021-05-14T07:28:00Z">
              <w:r>
                <w:rPr>
                  <w:rFonts w:eastAsia="Batang" w:cs="Arial"/>
                  <w:lang w:eastAsia="ko-KR"/>
                </w:rPr>
                <w:t>Revision of C1-212287</w:t>
              </w:r>
            </w:ins>
          </w:p>
          <w:p w14:paraId="5BA511E5" w14:textId="66AC7267" w:rsidR="004848B7" w:rsidRDefault="004848B7" w:rsidP="004848B7">
            <w:pPr>
              <w:rPr>
                <w:ins w:id="102" w:author="PeLe" w:date="2021-05-14T07:28:00Z"/>
                <w:rFonts w:eastAsia="Batang" w:cs="Arial"/>
                <w:lang w:eastAsia="ko-KR"/>
              </w:rPr>
            </w:pPr>
            <w:ins w:id="103" w:author="PeLe" w:date="2021-05-14T07:28:00Z">
              <w:r>
                <w:rPr>
                  <w:rFonts w:eastAsia="Batang" w:cs="Arial"/>
                  <w:lang w:eastAsia="ko-KR"/>
                </w:rPr>
                <w:t>_________________________________________</w:t>
              </w:r>
            </w:ins>
          </w:p>
          <w:p w14:paraId="5A495A82" w14:textId="5AE699BF" w:rsidR="004848B7" w:rsidRDefault="004848B7" w:rsidP="004848B7">
            <w:pPr>
              <w:rPr>
                <w:rFonts w:eastAsia="Batang" w:cs="Arial"/>
                <w:lang w:eastAsia="ko-KR"/>
              </w:rPr>
            </w:pPr>
            <w:r>
              <w:rPr>
                <w:rFonts w:eastAsia="Batang" w:cs="Arial"/>
                <w:lang w:eastAsia="ko-KR"/>
              </w:rPr>
              <w:t>Agreed</w:t>
            </w:r>
          </w:p>
          <w:p w14:paraId="4B222663" w14:textId="77777777" w:rsidR="004848B7" w:rsidRPr="00D95972" w:rsidRDefault="004848B7" w:rsidP="004848B7">
            <w:pPr>
              <w:rPr>
                <w:rFonts w:eastAsia="Batang" w:cs="Arial"/>
                <w:lang w:eastAsia="ko-KR"/>
              </w:rPr>
            </w:pPr>
          </w:p>
        </w:tc>
      </w:tr>
      <w:tr w:rsidR="004848B7" w:rsidRPr="00D95972" w14:paraId="2115ED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73BB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E3F8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BB1D3D" w14:textId="3C27705D" w:rsidR="004848B7" w:rsidRPr="000B5D45" w:rsidRDefault="004848B7" w:rsidP="004848B7">
            <w:pPr>
              <w:overflowPunct/>
              <w:autoSpaceDE/>
              <w:autoSpaceDN/>
              <w:adjustRightInd/>
              <w:textAlignment w:val="auto"/>
            </w:pPr>
            <w:r>
              <w:t>C1-213534</w:t>
            </w:r>
          </w:p>
        </w:tc>
        <w:tc>
          <w:tcPr>
            <w:tcW w:w="4191" w:type="dxa"/>
            <w:gridSpan w:val="3"/>
            <w:tcBorders>
              <w:top w:val="single" w:sz="4" w:space="0" w:color="auto"/>
              <w:bottom w:val="single" w:sz="4" w:space="0" w:color="auto"/>
            </w:tcBorders>
            <w:shd w:val="clear" w:color="auto" w:fill="FFFF00"/>
          </w:tcPr>
          <w:p w14:paraId="665D7BC2"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B61B013"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AC8046"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174DF" w14:textId="77777777" w:rsidR="004848B7" w:rsidRDefault="004848B7" w:rsidP="004848B7">
            <w:pPr>
              <w:rPr>
                <w:ins w:id="104" w:author="PeLe" w:date="2021-05-14T07:30:00Z"/>
                <w:rFonts w:cs="Arial"/>
                <w:lang w:val="en-US" w:eastAsia="ko-KR"/>
              </w:rPr>
            </w:pPr>
            <w:ins w:id="105" w:author="PeLe" w:date="2021-05-14T07:30:00Z">
              <w:r>
                <w:rPr>
                  <w:rFonts w:cs="Arial"/>
                  <w:lang w:val="en-US" w:eastAsia="ko-KR"/>
                </w:rPr>
                <w:t>Revision of C1-212431</w:t>
              </w:r>
            </w:ins>
          </w:p>
          <w:p w14:paraId="57C130C2" w14:textId="297875F1" w:rsidR="004848B7" w:rsidRDefault="004848B7" w:rsidP="004848B7">
            <w:pPr>
              <w:rPr>
                <w:ins w:id="106" w:author="PeLe" w:date="2021-05-14T07:30:00Z"/>
                <w:rFonts w:cs="Arial"/>
                <w:lang w:val="en-US" w:eastAsia="ko-KR"/>
              </w:rPr>
            </w:pPr>
            <w:ins w:id="107" w:author="PeLe" w:date="2021-05-14T07:30:00Z">
              <w:r>
                <w:rPr>
                  <w:rFonts w:cs="Arial"/>
                  <w:lang w:val="en-US" w:eastAsia="ko-KR"/>
                </w:rPr>
                <w:t>_________________________________________</w:t>
              </w:r>
            </w:ins>
          </w:p>
          <w:p w14:paraId="3DC1E030" w14:textId="500E82EA" w:rsidR="004848B7" w:rsidRDefault="004848B7" w:rsidP="004848B7">
            <w:pPr>
              <w:rPr>
                <w:rFonts w:cs="Arial"/>
                <w:lang w:val="en-US" w:eastAsia="ko-KR"/>
              </w:rPr>
            </w:pPr>
            <w:r>
              <w:rPr>
                <w:rFonts w:cs="Arial"/>
                <w:lang w:val="en-US" w:eastAsia="ko-KR"/>
              </w:rPr>
              <w:t>Agreed</w:t>
            </w:r>
          </w:p>
          <w:p w14:paraId="51C25459" w14:textId="77777777" w:rsidR="004848B7" w:rsidRDefault="004848B7" w:rsidP="004848B7">
            <w:pPr>
              <w:rPr>
                <w:rFonts w:cs="Arial"/>
                <w:lang w:val="en-US" w:eastAsia="ko-KR"/>
              </w:rPr>
            </w:pPr>
          </w:p>
          <w:p w14:paraId="272ABC0A" w14:textId="77777777" w:rsidR="004848B7" w:rsidRDefault="004848B7" w:rsidP="004848B7">
            <w:pPr>
              <w:rPr>
                <w:ins w:id="108" w:author="PeLe" w:date="2021-04-22T09:05:00Z"/>
                <w:rFonts w:cs="Arial"/>
                <w:lang w:val="en-US" w:eastAsia="ko-KR"/>
              </w:rPr>
            </w:pPr>
            <w:ins w:id="109" w:author="PeLe" w:date="2021-04-22T09:05:00Z">
              <w:r>
                <w:rPr>
                  <w:rFonts w:cs="Arial"/>
                  <w:lang w:val="en-US" w:eastAsia="ko-KR"/>
                </w:rPr>
                <w:t>Revision of C1-212285</w:t>
              </w:r>
            </w:ins>
          </w:p>
          <w:p w14:paraId="2D7CA014" w14:textId="77777777" w:rsidR="004848B7" w:rsidRDefault="004848B7" w:rsidP="004848B7">
            <w:pPr>
              <w:rPr>
                <w:rFonts w:eastAsia="Batang" w:cs="Arial"/>
                <w:lang w:eastAsia="ko-KR"/>
              </w:rPr>
            </w:pPr>
          </w:p>
        </w:tc>
      </w:tr>
      <w:tr w:rsidR="004848B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131EE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1947EF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05B66F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D8B095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4848B7" w:rsidRDefault="004848B7" w:rsidP="004848B7">
            <w:pPr>
              <w:rPr>
                <w:rFonts w:eastAsia="Batang" w:cs="Arial"/>
                <w:lang w:eastAsia="ko-KR"/>
              </w:rPr>
            </w:pPr>
          </w:p>
        </w:tc>
      </w:tr>
      <w:tr w:rsidR="004848B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06D0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81634D"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F96F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62A73D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4848B7" w:rsidRDefault="004848B7" w:rsidP="004848B7">
            <w:pPr>
              <w:rPr>
                <w:rFonts w:eastAsia="Batang" w:cs="Arial"/>
                <w:lang w:eastAsia="ko-KR"/>
              </w:rPr>
            </w:pPr>
          </w:p>
        </w:tc>
      </w:tr>
      <w:tr w:rsidR="004848B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70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445D14" w14:textId="2A61989B" w:rsidR="004848B7" w:rsidRPr="00E75359" w:rsidRDefault="005918F1" w:rsidP="004848B7">
            <w:pPr>
              <w:overflowPunct/>
              <w:autoSpaceDE/>
              <w:autoSpaceDN/>
              <w:adjustRightInd/>
              <w:textAlignment w:val="auto"/>
            </w:pPr>
            <w:hyperlink r:id="rId354" w:history="1">
              <w:r w:rsidR="004848B7">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4848B7" w:rsidRDefault="004848B7" w:rsidP="004848B7">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312870F5" w14:textId="5D6F0D0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4848B7"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4848B7" w:rsidRDefault="004848B7" w:rsidP="004848B7">
            <w:pPr>
              <w:rPr>
                <w:rFonts w:eastAsia="Batang" w:cs="Arial"/>
                <w:lang w:eastAsia="ko-KR"/>
              </w:rPr>
            </w:pPr>
          </w:p>
        </w:tc>
      </w:tr>
      <w:tr w:rsidR="004848B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F4D3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58C8D0" w14:textId="5A453D2F" w:rsidR="004848B7" w:rsidRPr="00E75359" w:rsidRDefault="005918F1" w:rsidP="004848B7">
            <w:pPr>
              <w:overflowPunct/>
              <w:autoSpaceDE/>
              <w:autoSpaceDN/>
              <w:adjustRightInd/>
              <w:textAlignment w:val="auto"/>
            </w:pPr>
            <w:hyperlink r:id="rId355" w:history="1">
              <w:r w:rsidR="004848B7">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4848B7" w:rsidRDefault="004848B7" w:rsidP="004848B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4848B7" w:rsidRDefault="004848B7" w:rsidP="004848B7">
            <w:pPr>
              <w:rPr>
                <w:rFonts w:cs="Arial"/>
              </w:rPr>
            </w:pPr>
            <w:r>
              <w:rPr>
                <w:rFonts w:cs="Arial"/>
              </w:rPr>
              <w:t xml:space="preserve">CR 3188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47647" w14:textId="77777777" w:rsidR="004848B7" w:rsidRDefault="004848B7" w:rsidP="004848B7">
            <w:pPr>
              <w:rPr>
                <w:rFonts w:eastAsia="Batang" w:cs="Arial"/>
                <w:lang w:eastAsia="ko-KR"/>
              </w:rPr>
            </w:pPr>
          </w:p>
        </w:tc>
      </w:tr>
      <w:tr w:rsidR="004848B7" w:rsidRPr="00D95972" w14:paraId="5C5C90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AC6ED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262A24" w14:textId="697B3BCE" w:rsidR="004848B7" w:rsidRPr="00E75359" w:rsidRDefault="005918F1" w:rsidP="004848B7">
            <w:pPr>
              <w:overflowPunct/>
              <w:autoSpaceDE/>
              <w:autoSpaceDN/>
              <w:adjustRightInd/>
              <w:textAlignment w:val="auto"/>
            </w:pPr>
            <w:hyperlink r:id="rId356" w:history="1">
              <w:r w:rsidR="004848B7">
                <w:rPr>
                  <w:rStyle w:val="Hyperlink"/>
                </w:rPr>
                <w:t>C1-212972</w:t>
              </w:r>
            </w:hyperlink>
          </w:p>
        </w:tc>
        <w:tc>
          <w:tcPr>
            <w:tcW w:w="4191" w:type="dxa"/>
            <w:gridSpan w:val="3"/>
            <w:tcBorders>
              <w:top w:val="single" w:sz="4" w:space="0" w:color="auto"/>
              <w:bottom w:val="single" w:sz="4" w:space="0" w:color="auto"/>
            </w:tcBorders>
            <w:shd w:val="clear" w:color="auto" w:fill="FFFF00"/>
          </w:tcPr>
          <w:p w14:paraId="0F2B8BB6" w14:textId="41FAE858" w:rsidR="004848B7" w:rsidRDefault="004848B7" w:rsidP="004848B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FFFF00"/>
          </w:tcPr>
          <w:p w14:paraId="149B767F" w14:textId="51B04AC4"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B1DB483" w14:textId="73311006" w:rsidR="004848B7" w:rsidRDefault="004848B7" w:rsidP="004848B7">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DF48" w14:textId="77777777" w:rsidR="004848B7" w:rsidRDefault="004848B7" w:rsidP="004848B7">
            <w:pPr>
              <w:rPr>
                <w:rFonts w:eastAsia="Batang" w:cs="Arial"/>
                <w:lang w:eastAsia="ko-KR"/>
              </w:rPr>
            </w:pPr>
          </w:p>
        </w:tc>
      </w:tr>
      <w:tr w:rsidR="004848B7" w:rsidRPr="00D95972" w14:paraId="504ED8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BF13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6B50E6" w14:textId="6BBB3415" w:rsidR="004848B7" w:rsidRPr="00E75359" w:rsidRDefault="005918F1" w:rsidP="004848B7">
            <w:pPr>
              <w:overflowPunct/>
              <w:autoSpaceDE/>
              <w:autoSpaceDN/>
              <w:adjustRightInd/>
              <w:textAlignment w:val="auto"/>
            </w:pPr>
            <w:hyperlink r:id="rId357" w:history="1">
              <w:r w:rsidR="004848B7">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4848B7" w:rsidRDefault="004848B7" w:rsidP="004848B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4848B7" w:rsidRDefault="004848B7" w:rsidP="004848B7">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115D1" w14:textId="77777777" w:rsidR="004848B7" w:rsidRDefault="004848B7" w:rsidP="004848B7">
            <w:pPr>
              <w:rPr>
                <w:rFonts w:eastAsia="Batang" w:cs="Arial"/>
                <w:lang w:eastAsia="ko-KR"/>
              </w:rPr>
            </w:pPr>
          </w:p>
        </w:tc>
      </w:tr>
      <w:tr w:rsidR="004848B7" w:rsidRPr="00D95972" w14:paraId="531C9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A8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382A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B7627B" w14:textId="1F4EEC63" w:rsidR="004848B7" w:rsidRPr="00E75359" w:rsidRDefault="005918F1" w:rsidP="004848B7">
            <w:pPr>
              <w:overflowPunct/>
              <w:autoSpaceDE/>
              <w:autoSpaceDN/>
              <w:adjustRightInd/>
              <w:textAlignment w:val="auto"/>
            </w:pPr>
            <w:hyperlink r:id="rId358" w:history="1">
              <w:r w:rsidR="004848B7">
                <w:rPr>
                  <w:rStyle w:val="Hyperlink"/>
                </w:rPr>
                <w:t>C1-213533</w:t>
              </w:r>
            </w:hyperlink>
          </w:p>
        </w:tc>
        <w:tc>
          <w:tcPr>
            <w:tcW w:w="4191" w:type="dxa"/>
            <w:gridSpan w:val="3"/>
            <w:tcBorders>
              <w:top w:val="single" w:sz="4" w:space="0" w:color="auto"/>
              <w:bottom w:val="single" w:sz="4" w:space="0" w:color="auto"/>
            </w:tcBorders>
            <w:shd w:val="clear" w:color="auto" w:fill="FFFF00"/>
          </w:tcPr>
          <w:p w14:paraId="5F49E9DD" w14:textId="17A69679"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319DB3AE" w14:textId="6CE74ED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02DF60" w14:textId="00C942E4"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00C17" w14:textId="4417C6C5" w:rsidR="004848B7" w:rsidRDefault="004848B7" w:rsidP="004848B7">
            <w:pPr>
              <w:rPr>
                <w:rFonts w:eastAsia="Batang" w:cs="Arial"/>
                <w:lang w:eastAsia="ko-KR"/>
              </w:rPr>
            </w:pPr>
            <w:r>
              <w:rPr>
                <w:rFonts w:eastAsia="Batang" w:cs="Arial"/>
                <w:lang w:eastAsia="ko-KR"/>
              </w:rPr>
              <w:t>Revision of C1-212428</w:t>
            </w:r>
          </w:p>
        </w:tc>
      </w:tr>
      <w:tr w:rsidR="004848B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A24C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6E63F6"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3F7459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35EC3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4848B7" w:rsidRDefault="004848B7" w:rsidP="004848B7">
            <w:pPr>
              <w:rPr>
                <w:rFonts w:eastAsia="Batang" w:cs="Arial"/>
                <w:lang w:eastAsia="ko-KR"/>
              </w:rPr>
            </w:pPr>
          </w:p>
        </w:tc>
      </w:tr>
      <w:tr w:rsidR="004848B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90B462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8F2362"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EB4C58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80A84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848B7" w:rsidRDefault="004848B7" w:rsidP="004848B7">
            <w:pPr>
              <w:rPr>
                <w:rFonts w:eastAsia="Batang" w:cs="Arial"/>
                <w:lang w:eastAsia="ko-KR"/>
              </w:rPr>
            </w:pPr>
          </w:p>
        </w:tc>
      </w:tr>
      <w:tr w:rsidR="004848B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C024A4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E8209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76E5F0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0402F3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4848B7" w:rsidRDefault="004848B7" w:rsidP="004848B7">
            <w:pPr>
              <w:rPr>
                <w:rFonts w:eastAsia="Batang" w:cs="Arial"/>
                <w:lang w:eastAsia="ko-KR"/>
              </w:rPr>
            </w:pPr>
          </w:p>
        </w:tc>
      </w:tr>
      <w:tr w:rsidR="004848B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074D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286F65" w14:textId="77777777" w:rsidR="004848B7" w:rsidRPr="00E75359" w:rsidRDefault="004848B7" w:rsidP="004848B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4848B7"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4848B7"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4848B7" w:rsidRDefault="004848B7" w:rsidP="004848B7">
            <w:pPr>
              <w:rPr>
                <w:rFonts w:eastAsia="Batang" w:cs="Arial"/>
                <w:lang w:eastAsia="ko-KR"/>
              </w:rPr>
            </w:pPr>
            <w:r>
              <w:rPr>
                <w:rFonts w:eastAsia="Batang" w:cs="Arial"/>
                <w:lang w:eastAsia="ko-KR"/>
              </w:rPr>
              <w:t>Withdrawn</w:t>
            </w:r>
          </w:p>
          <w:p w14:paraId="48049F82" w14:textId="77777777" w:rsidR="004848B7" w:rsidRDefault="004848B7" w:rsidP="004848B7">
            <w:pPr>
              <w:rPr>
                <w:rFonts w:eastAsia="Batang" w:cs="Arial"/>
                <w:lang w:eastAsia="ko-KR"/>
              </w:rPr>
            </w:pPr>
            <w:r>
              <w:rPr>
                <w:rFonts w:eastAsia="Batang" w:cs="Arial"/>
                <w:lang w:eastAsia="ko-KR"/>
              </w:rPr>
              <w:t>Revision of C1-212287</w:t>
            </w:r>
          </w:p>
        </w:tc>
      </w:tr>
      <w:tr w:rsidR="004848B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B694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648159" w14:textId="77777777" w:rsidR="004848B7" w:rsidRPr="00E75359" w:rsidRDefault="004848B7" w:rsidP="004848B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4848B7" w:rsidRDefault="004848B7" w:rsidP="004848B7">
            <w:pPr>
              <w:rPr>
                <w:rFonts w:eastAsia="Batang" w:cs="Arial"/>
                <w:lang w:eastAsia="ko-KR"/>
              </w:rPr>
            </w:pPr>
            <w:r>
              <w:rPr>
                <w:rFonts w:eastAsia="Batang" w:cs="Arial"/>
                <w:lang w:eastAsia="ko-KR"/>
              </w:rPr>
              <w:t>Withdrawn</w:t>
            </w:r>
          </w:p>
          <w:p w14:paraId="1599E0B5" w14:textId="77777777" w:rsidR="004848B7" w:rsidRDefault="004848B7" w:rsidP="004848B7">
            <w:pPr>
              <w:rPr>
                <w:rFonts w:eastAsia="Batang" w:cs="Arial"/>
                <w:lang w:eastAsia="ko-KR"/>
              </w:rPr>
            </w:pPr>
            <w:r>
              <w:rPr>
                <w:rFonts w:eastAsia="Batang" w:cs="Arial"/>
                <w:lang w:eastAsia="ko-KR"/>
              </w:rPr>
              <w:t>Revision of C1-212428</w:t>
            </w:r>
          </w:p>
        </w:tc>
      </w:tr>
      <w:tr w:rsidR="004848B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3A90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7364F" w14:textId="77777777" w:rsidR="004848B7" w:rsidRPr="00E75359" w:rsidRDefault="004848B7" w:rsidP="004848B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4848B7" w:rsidRDefault="004848B7" w:rsidP="004848B7">
            <w:pPr>
              <w:rPr>
                <w:rFonts w:eastAsia="Batang" w:cs="Arial"/>
                <w:lang w:eastAsia="ko-KR"/>
              </w:rPr>
            </w:pPr>
            <w:r>
              <w:rPr>
                <w:rFonts w:eastAsia="Batang" w:cs="Arial"/>
                <w:lang w:eastAsia="ko-KR"/>
              </w:rPr>
              <w:t>Withdrawn</w:t>
            </w:r>
          </w:p>
          <w:p w14:paraId="10442FAE" w14:textId="77777777" w:rsidR="004848B7" w:rsidRDefault="004848B7" w:rsidP="004848B7">
            <w:pPr>
              <w:rPr>
                <w:rFonts w:eastAsia="Batang" w:cs="Arial"/>
                <w:lang w:eastAsia="ko-KR"/>
              </w:rPr>
            </w:pPr>
            <w:r>
              <w:rPr>
                <w:rFonts w:eastAsia="Batang" w:cs="Arial"/>
                <w:lang w:eastAsia="ko-KR"/>
              </w:rPr>
              <w:t>Revision of C1-212431</w:t>
            </w:r>
          </w:p>
        </w:tc>
      </w:tr>
      <w:tr w:rsidR="004848B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399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A377B9" w14:textId="77777777" w:rsidR="004848B7" w:rsidRPr="000B5D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BB2AF0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0F092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848B7" w:rsidRDefault="004848B7" w:rsidP="004848B7">
            <w:pPr>
              <w:rPr>
                <w:rFonts w:eastAsia="Batang" w:cs="Arial"/>
                <w:lang w:eastAsia="ko-KR"/>
              </w:rPr>
            </w:pPr>
          </w:p>
        </w:tc>
      </w:tr>
      <w:tr w:rsidR="004848B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C7579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77907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A29AF9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848B7" w:rsidRPr="00D95972" w:rsidRDefault="004848B7" w:rsidP="004848B7">
            <w:pPr>
              <w:rPr>
                <w:rFonts w:eastAsia="Batang" w:cs="Arial"/>
                <w:lang w:eastAsia="ko-KR"/>
              </w:rPr>
            </w:pPr>
          </w:p>
        </w:tc>
      </w:tr>
      <w:tr w:rsidR="004848B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848B7" w:rsidRPr="00D95972" w:rsidRDefault="004848B7" w:rsidP="004848B7">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D9B9D88"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5EBA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848B7" w:rsidRDefault="004848B7" w:rsidP="004848B7">
            <w:pPr>
              <w:rPr>
                <w:rFonts w:eastAsia="Batang" w:cs="Arial"/>
                <w:color w:val="000000"/>
                <w:lang w:eastAsia="ko-KR"/>
              </w:rPr>
            </w:pPr>
            <w:r w:rsidRPr="00BC6EE9">
              <w:rPr>
                <w:rFonts w:cs="Arial"/>
              </w:rPr>
              <w:t xml:space="preserve">CT aspects of Enhanced support of Non-Public Networks </w:t>
            </w:r>
          </w:p>
          <w:p w14:paraId="44BDBF06" w14:textId="77777777" w:rsidR="004848B7" w:rsidRPr="00D95972" w:rsidRDefault="004848B7" w:rsidP="004848B7">
            <w:pPr>
              <w:rPr>
                <w:rFonts w:eastAsia="Batang" w:cs="Arial"/>
                <w:color w:val="000000"/>
                <w:lang w:eastAsia="ko-KR"/>
              </w:rPr>
            </w:pPr>
          </w:p>
          <w:p w14:paraId="3E5624D1" w14:textId="77777777" w:rsidR="004848B7" w:rsidRPr="00D95972" w:rsidRDefault="004848B7" w:rsidP="004848B7">
            <w:pPr>
              <w:rPr>
                <w:rFonts w:eastAsia="Batang" w:cs="Arial"/>
                <w:lang w:eastAsia="ko-KR"/>
              </w:rPr>
            </w:pPr>
          </w:p>
        </w:tc>
      </w:tr>
      <w:tr w:rsidR="004848B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17E57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6F219A3" w14:textId="5C2B2831" w:rsidR="004848B7" w:rsidRPr="00D95972" w:rsidRDefault="005918F1" w:rsidP="004848B7">
            <w:pPr>
              <w:overflowPunct/>
              <w:autoSpaceDE/>
              <w:autoSpaceDN/>
              <w:adjustRightInd/>
              <w:textAlignment w:val="auto"/>
              <w:rPr>
                <w:rFonts w:cs="Arial"/>
                <w:lang w:val="en-US"/>
              </w:rPr>
            </w:pPr>
            <w:hyperlink r:id="rId359" w:history="1">
              <w:r w:rsidR="004848B7">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4848B7" w:rsidRPr="00D95972" w:rsidRDefault="004848B7" w:rsidP="004848B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4848B7" w:rsidRPr="00D95972" w:rsidRDefault="004848B7" w:rsidP="004848B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4848B7" w:rsidRDefault="004848B7" w:rsidP="004848B7">
            <w:pPr>
              <w:rPr>
                <w:rFonts w:eastAsia="Batang" w:cs="Arial"/>
                <w:lang w:eastAsia="ko-KR"/>
              </w:rPr>
            </w:pPr>
            <w:r>
              <w:rPr>
                <w:rFonts w:eastAsia="Batang" w:cs="Arial"/>
                <w:lang w:eastAsia="ko-KR"/>
              </w:rPr>
              <w:t>Agreed</w:t>
            </w:r>
          </w:p>
          <w:p w14:paraId="6A990C07" w14:textId="77777777" w:rsidR="004848B7" w:rsidRDefault="004848B7" w:rsidP="004848B7">
            <w:pPr>
              <w:rPr>
                <w:rFonts w:eastAsia="Batang" w:cs="Arial"/>
                <w:lang w:eastAsia="ko-KR"/>
              </w:rPr>
            </w:pPr>
          </w:p>
          <w:p w14:paraId="0C6F4E00" w14:textId="77777777" w:rsidR="004848B7" w:rsidRDefault="004848B7" w:rsidP="004848B7">
            <w:pPr>
              <w:rPr>
                <w:ins w:id="110" w:author="PeLe" w:date="2021-04-22T08:52:00Z"/>
                <w:rFonts w:eastAsia="Batang" w:cs="Arial"/>
                <w:lang w:eastAsia="ko-KR"/>
              </w:rPr>
            </w:pPr>
            <w:ins w:id="111" w:author="PeLe" w:date="2021-04-22T08:52:00Z">
              <w:r>
                <w:rPr>
                  <w:rFonts w:eastAsia="Batang" w:cs="Arial"/>
                  <w:lang w:eastAsia="ko-KR"/>
                </w:rPr>
                <w:t>Revision of C1-212299</w:t>
              </w:r>
            </w:ins>
          </w:p>
          <w:p w14:paraId="60358DB7" w14:textId="77777777" w:rsidR="004848B7" w:rsidRPr="00D95972" w:rsidRDefault="004848B7" w:rsidP="004848B7">
            <w:pPr>
              <w:rPr>
                <w:rFonts w:eastAsia="Batang" w:cs="Arial"/>
                <w:lang w:eastAsia="ko-KR"/>
              </w:rPr>
            </w:pPr>
          </w:p>
        </w:tc>
      </w:tr>
      <w:tr w:rsidR="004848B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9691B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B5FF4EF" w14:textId="2510073B" w:rsidR="004848B7" w:rsidRPr="00D95972" w:rsidRDefault="004848B7" w:rsidP="004848B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4848B7" w:rsidRPr="00D95972" w:rsidRDefault="004848B7" w:rsidP="004848B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4848B7" w:rsidRPr="00D95972" w:rsidRDefault="004848B7" w:rsidP="004848B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4848B7" w:rsidRPr="00D95972" w:rsidRDefault="004848B7" w:rsidP="004848B7">
            <w:pPr>
              <w:rPr>
                <w:rFonts w:cs="Arial"/>
              </w:rPr>
            </w:pPr>
            <w:r>
              <w:rPr>
                <w:rFonts w:cs="Arial"/>
              </w:rPr>
              <w:t xml:space="preserve">CR 0663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4848B7" w:rsidRDefault="004848B7" w:rsidP="004848B7">
            <w:pPr>
              <w:rPr>
                <w:rFonts w:eastAsia="Batang" w:cs="Arial"/>
                <w:lang w:eastAsia="ko-KR"/>
              </w:rPr>
            </w:pPr>
            <w:r>
              <w:rPr>
                <w:rFonts w:eastAsia="Batang" w:cs="Arial"/>
                <w:lang w:eastAsia="ko-KR"/>
              </w:rPr>
              <w:lastRenderedPageBreak/>
              <w:t>Agreed</w:t>
            </w:r>
          </w:p>
          <w:p w14:paraId="5160E5A6" w14:textId="77777777" w:rsidR="004848B7" w:rsidRDefault="004848B7" w:rsidP="004848B7">
            <w:pPr>
              <w:rPr>
                <w:rFonts w:eastAsia="Batang" w:cs="Arial"/>
                <w:lang w:eastAsia="ko-KR"/>
              </w:rPr>
            </w:pPr>
          </w:p>
          <w:p w14:paraId="0D56E0CF" w14:textId="77777777" w:rsidR="004848B7" w:rsidRDefault="004848B7" w:rsidP="004848B7">
            <w:pPr>
              <w:rPr>
                <w:ins w:id="112" w:author="PeLe" w:date="2021-04-22T09:09:00Z"/>
                <w:rFonts w:eastAsia="Batang" w:cs="Arial"/>
                <w:lang w:eastAsia="ko-KR"/>
              </w:rPr>
            </w:pPr>
            <w:ins w:id="113" w:author="PeLe" w:date="2021-04-22T09:09:00Z">
              <w:r>
                <w:rPr>
                  <w:rFonts w:eastAsia="Batang" w:cs="Arial"/>
                  <w:lang w:eastAsia="ko-KR"/>
                </w:rPr>
                <w:t>Revision of C1-212423</w:t>
              </w:r>
            </w:ins>
          </w:p>
          <w:p w14:paraId="58FB0DF6" w14:textId="77777777" w:rsidR="004848B7" w:rsidRDefault="004848B7" w:rsidP="004848B7">
            <w:pPr>
              <w:rPr>
                <w:rFonts w:eastAsia="Batang" w:cs="Arial"/>
                <w:lang w:eastAsia="ko-KR"/>
              </w:rPr>
            </w:pPr>
            <w:ins w:id="114" w:author="PeLe" w:date="2021-04-22T08:12:00Z">
              <w:r>
                <w:rPr>
                  <w:rFonts w:eastAsia="Batang" w:cs="Arial"/>
                  <w:lang w:eastAsia="ko-KR"/>
                </w:rPr>
                <w:lastRenderedPageBreak/>
                <w:t>Revision of C1-212072</w:t>
              </w:r>
            </w:ins>
          </w:p>
          <w:p w14:paraId="26DF32F2" w14:textId="77777777" w:rsidR="004848B7" w:rsidRPr="00D95972" w:rsidRDefault="004848B7" w:rsidP="004848B7">
            <w:pPr>
              <w:rPr>
                <w:rFonts w:eastAsia="Batang" w:cs="Arial"/>
                <w:lang w:eastAsia="ko-KR"/>
              </w:rPr>
            </w:pPr>
          </w:p>
        </w:tc>
      </w:tr>
      <w:tr w:rsidR="004848B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AE89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E25E11" w14:textId="32536904" w:rsidR="004848B7" w:rsidRPr="00D95972" w:rsidRDefault="004848B7" w:rsidP="004848B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4848B7" w:rsidRPr="00D95972" w:rsidRDefault="004848B7" w:rsidP="004848B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4848B7" w:rsidRPr="00D95972" w:rsidRDefault="004848B7" w:rsidP="004848B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4848B7" w:rsidRDefault="004848B7" w:rsidP="004848B7">
            <w:pPr>
              <w:rPr>
                <w:rFonts w:cs="Arial"/>
                <w:lang w:val="en-US" w:eastAsia="ko-KR"/>
              </w:rPr>
            </w:pPr>
            <w:r>
              <w:rPr>
                <w:rFonts w:cs="Arial"/>
                <w:lang w:val="en-US" w:eastAsia="ko-KR"/>
              </w:rPr>
              <w:t>Agreed</w:t>
            </w:r>
          </w:p>
          <w:p w14:paraId="4DAEAB0D" w14:textId="77777777" w:rsidR="004848B7" w:rsidRDefault="004848B7" w:rsidP="004848B7">
            <w:pPr>
              <w:rPr>
                <w:rFonts w:cs="Arial"/>
                <w:lang w:val="en-US" w:eastAsia="ko-KR"/>
              </w:rPr>
            </w:pPr>
          </w:p>
          <w:p w14:paraId="40E4FE98" w14:textId="77777777" w:rsidR="004848B7" w:rsidRDefault="004848B7" w:rsidP="004848B7">
            <w:pPr>
              <w:rPr>
                <w:rFonts w:cs="Arial"/>
                <w:lang w:val="en-US" w:eastAsia="ko-KR"/>
              </w:rPr>
            </w:pPr>
            <w:ins w:id="115" w:author="PeLe" w:date="2021-04-22T09:12:00Z">
              <w:r>
                <w:rPr>
                  <w:rFonts w:cs="Arial"/>
                  <w:lang w:val="en-US" w:eastAsia="ko-KR"/>
                </w:rPr>
                <w:t>Revision of C1-212300</w:t>
              </w:r>
            </w:ins>
          </w:p>
          <w:p w14:paraId="6BFEEB48" w14:textId="77777777" w:rsidR="004848B7" w:rsidRPr="00D95972" w:rsidRDefault="004848B7" w:rsidP="004848B7">
            <w:pPr>
              <w:rPr>
                <w:rFonts w:eastAsia="Batang" w:cs="Arial"/>
                <w:lang w:eastAsia="ko-KR"/>
              </w:rPr>
            </w:pPr>
          </w:p>
        </w:tc>
      </w:tr>
      <w:tr w:rsidR="004848B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1E54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6AB68F9" w14:textId="7101424B" w:rsidR="004848B7" w:rsidRPr="00D95972" w:rsidRDefault="004848B7" w:rsidP="004848B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4848B7" w:rsidRPr="00D95972" w:rsidRDefault="004848B7" w:rsidP="004848B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4848B7" w:rsidRPr="00D95972" w:rsidRDefault="004848B7" w:rsidP="004848B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4848B7" w:rsidRPr="00D95972" w:rsidRDefault="004848B7" w:rsidP="004848B7">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4848B7" w:rsidRDefault="004848B7" w:rsidP="004848B7">
            <w:pPr>
              <w:rPr>
                <w:rFonts w:cs="Arial"/>
                <w:lang w:val="en-US" w:eastAsia="ko-KR"/>
              </w:rPr>
            </w:pPr>
            <w:r>
              <w:rPr>
                <w:rFonts w:cs="Arial"/>
                <w:lang w:val="en-US" w:eastAsia="ko-KR"/>
              </w:rPr>
              <w:t>Agreed</w:t>
            </w:r>
          </w:p>
          <w:p w14:paraId="5F8D78CD" w14:textId="77777777" w:rsidR="004848B7" w:rsidRDefault="004848B7" w:rsidP="004848B7">
            <w:pPr>
              <w:rPr>
                <w:rFonts w:cs="Arial"/>
                <w:lang w:val="en-US" w:eastAsia="ko-KR"/>
              </w:rPr>
            </w:pPr>
          </w:p>
          <w:p w14:paraId="51604489" w14:textId="77777777" w:rsidR="004848B7" w:rsidRDefault="004848B7" w:rsidP="004848B7">
            <w:pPr>
              <w:rPr>
                <w:ins w:id="116" w:author="PeLe" w:date="2021-04-22T10:32:00Z"/>
                <w:rFonts w:cs="Arial"/>
                <w:lang w:val="en-US" w:eastAsia="ko-KR"/>
              </w:rPr>
            </w:pPr>
            <w:ins w:id="117" w:author="PeLe" w:date="2021-04-22T10:32:00Z">
              <w:r>
                <w:rPr>
                  <w:rFonts w:cs="Arial"/>
                  <w:lang w:val="en-US" w:eastAsia="ko-KR"/>
                </w:rPr>
                <w:t>Revision of C1-212245</w:t>
              </w:r>
            </w:ins>
          </w:p>
          <w:p w14:paraId="6577D237" w14:textId="77777777" w:rsidR="004848B7" w:rsidRPr="00D95972" w:rsidRDefault="004848B7" w:rsidP="004848B7">
            <w:pPr>
              <w:rPr>
                <w:rFonts w:eastAsia="Batang" w:cs="Arial"/>
                <w:lang w:eastAsia="ko-KR"/>
              </w:rPr>
            </w:pPr>
          </w:p>
        </w:tc>
      </w:tr>
      <w:tr w:rsidR="004848B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CF74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4AB1D82" w14:textId="5B656224" w:rsidR="004848B7" w:rsidRPr="00F075D7" w:rsidRDefault="004848B7" w:rsidP="004848B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4848B7" w:rsidRDefault="004848B7" w:rsidP="004848B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4848B7" w:rsidRDefault="004848B7" w:rsidP="004848B7">
            <w:pPr>
              <w:rPr>
                <w:rFonts w:eastAsia="Batang" w:cs="Arial"/>
                <w:lang w:eastAsia="ko-KR"/>
              </w:rPr>
            </w:pPr>
            <w:r>
              <w:rPr>
                <w:rFonts w:eastAsia="Batang" w:cs="Arial"/>
                <w:lang w:eastAsia="ko-KR"/>
              </w:rPr>
              <w:t>Agreed</w:t>
            </w:r>
          </w:p>
          <w:p w14:paraId="4DD3E31A" w14:textId="77777777" w:rsidR="004848B7" w:rsidRDefault="004848B7" w:rsidP="004848B7">
            <w:pPr>
              <w:rPr>
                <w:rFonts w:eastAsia="Batang" w:cs="Arial"/>
                <w:lang w:eastAsia="ko-KR"/>
              </w:rPr>
            </w:pPr>
          </w:p>
          <w:p w14:paraId="54BC493E" w14:textId="77777777" w:rsidR="004848B7" w:rsidRDefault="004848B7" w:rsidP="004848B7">
            <w:pPr>
              <w:rPr>
                <w:ins w:id="118" w:author="PeLe" w:date="2021-04-22T13:21:00Z"/>
                <w:rFonts w:eastAsia="Batang" w:cs="Arial"/>
                <w:lang w:eastAsia="ko-KR"/>
              </w:rPr>
            </w:pPr>
            <w:ins w:id="119" w:author="PeLe" w:date="2021-04-22T13:21:00Z">
              <w:r>
                <w:rPr>
                  <w:rFonts w:eastAsia="Batang" w:cs="Arial"/>
                  <w:lang w:eastAsia="ko-KR"/>
                </w:rPr>
                <w:t>Revision of C1-212206</w:t>
              </w:r>
            </w:ins>
          </w:p>
          <w:p w14:paraId="0052E6C4" w14:textId="77777777" w:rsidR="004848B7" w:rsidRDefault="004848B7" w:rsidP="004848B7">
            <w:pPr>
              <w:rPr>
                <w:rFonts w:cs="Arial"/>
                <w:lang w:val="en-US" w:eastAsia="ko-KR"/>
              </w:rPr>
            </w:pPr>
          </w:p>
        </w:tc>
      </w:tr>
      <w:tr w:rsidR="004848B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EDE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4E44ED" w14:textId="5652B679" w:rsidR="004848B7" w:rsidRPr="00F075D7" w:rsidRDefault="004848B7" w:rsidP="004848B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4848B7" w:rsidRDefault="004848B7" w:rsidP="004848B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4848B7" w:rsidRDefault="004848B7" w:rsidP="004848B7">
            <w:pPr>
              <w:rPr>
                <w:rFonts w:eastAsia="Batang" w:cs="Arial"/>
                <w:lang w:eastAsia="ko-KR"/>
              </w:rPr>
            </w:pPr>
            <w:r>
              <w:rPr>
                <w:rFonts w:eastAsia="Batang" w:cs="Arial"/>
                <w:lang w:eastAsia="ko-KR"/>
              </w:rPr>
              <w:t>Agreed</w:t>
            </w:r>
          </w:p>
          <w:p w14:paraId="3460C8BB" w14:textId="77777777" w:rsidR="004848B7" w:rsidRDefault="004848B7" w:rsidP="004848B7">
            <w:pPr>
              <w:rPr>
                <w:rFonts w:eastAsia="Batang" w:cs="Arial"/>
                <w:lang w:eastAsia="ko-KR"/>
              </w:rPr>
            </w:pPr>
          </w:p>
          <w:p w14:paraId="00017D70" w14:textId="77777777" w:rsidR="004848B7" w:rsidRDefault="004848B7" w:rsidP="004848B7">
            <w:pPr>
              <w:rPr>
                <w:ins w:id="120" w:author="PeLe" w:date="2021-04-22T13:23:00Z"/>
                <w:rFonts w:eastAsia="Batang" w:cs="Arial"/>
                <w:lang w:eastAsia="ko-KR"/>
              </w:rPr>
            </w:pPr>
            <w:ins w:id="121" w:author="PeLe" w:date="2021-04-22T13:23:00Z">
              <w:r>
                <w:rPr>
                  <w:rFonts w:eastAsia="Batang" w:cs="Arial"/>
                  <w:lang w:eastAsia="ko-KR"/>
                </w:rPr>
                <w:t>Revision of C1-212207</w:t>
              </w:r>
            </w:ins>
          </w:p>
          <w:p w14:paraId="7DC61B17" w14:textId="77777777" w:rsidR="004848B7" w:rsidRDefault="004848B7" w:rsidP="004848B7">
            <w:pPr>
              <w:rPr>
                <w:rFonts w:cs="Arial"/>
                <w:lang w:val="en-US" w:eastAsia="ko-KR"/>
              </w:rPr>
            </w:pPr>
          </w:p>
        </w:tc>
      </w:tr>
      <w:tr w:rsidR="004848B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73F9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22F9BC0" w14:textId="5435DA73" w:rsidR="004848B7" w:rsidRPr="00F075D7" w:rsidRDefault="004848B7" w:rsidP="004848B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4848B7" w:rsidRDefault="004848B7" w:rsidP="004848B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4848B7" w:rsidRDefault="004848B7" w:rsidP="004848B7">
            <w:pPr>
              <w:rPr>
                <w:rFonts w:eastAsia="Batang" w:cs="Arial"/>
                <w:lang w:eastAsia="ko-KR"/>
              </w:rPr>
            </w:pPr>
            <w:r>
              <w:rPr>
                <w:rFonts w:eastAsia="Batang" w:cs="Arial"/>
                <w:lang w:eastAsia="ko-KR"/>
              </w:rPr>
              <w:t>Agreed</w:t>
            </w:r>
          </w:p>
          <w:p w14:paraId="45244A85" w14:textId="77777777" w:rsidR="004848B7" w:rsidRDefault="004848B7" w:rsidP="004848B7">
            <w:pPr>
              <w:rPr>
                <w:rFonts w:eastAsia="Batang" w:cs="Arial"/>
                <w:lang w:eastAsia="ko-KR"/>
              </w:rPr>
            </w:pPr>
          </w:p>
          <w:p w14:paraId="1C4BAA4F" w14:textId="77777777" w:rsidR="004848B7" w:rsidRDefault="004848B7" w:rsidP="004848B7">
            <w:pPr>
              <w:rPr>
                <w:ins w:id="122" w:author="PeLe" w:date="2021-04-22T13:24:00Z"/>
                <w:rFonts w:eastAsia="Batang" w:cs="Arial"/>
                <w:lang w:eastAsia="ko-KR"/>
              </w:rPr>
            </w:pPr>
            <w:ins w:id="123" w:author="PeLe" w:date="2021-04-22T13:24:00Z">
              <w:r>
                <w:rPr>
                  <w:rFonts w:eastAsia="Batang" w:cs="Arial"/>
                  <w:lang w:eastAsia="ko-KR"/>
                </w:rPr>
                <w:t>Revision of C1-212208</w:t>
              </w:r>
            </w:ins>
          </w:p>
          <w:p w14:paraId="1507B2F3" w14:textId="77777777" w:rsidR="004848B7" w:rsidRDefault="004848B7" w:rsidP="004848B7">
            <w:pPr>
              <w:rPr>
                <w:rFonts w:cs="Arial"/>
                <w:lang w:val="en-US" w:eastAsia="ko-KR"/>
              </w:rPr>
            </w:pPr>
          </w:p>
        </w:tc>
      </w:tr>
      <w:tr w:rsidR="004848B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0E52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B76037E" w14:textId="1DD151F2" w:rsidR="004848B7" w:rsidRPr="00F075D7" w:rsidRDefault="004848B7" w:rsidP="004848B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4848B7" w:rsidRDefault="004848B7" w:rsidP="004848B7">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4848B7" w:rsidRDefault="004848B7" w:rsidP="004848B7">
            <w:pPr>
              <w:rPr>
                <w:rFonts w:eastAsia="Batang" w:cs="Arial"/>
                <w:lang w:eastAsia="ko-KR"/>
              </w:rPr>
            </w:pPr>
            <w:r>
              <w:rPr>
                <w:rFonts w:eastAsia="Batang" w:cs="Arial"/>
                <w:lang w:eastAsia="ko-KR"/>
              </w:rPr>
              <w:t>Agreed</w:t>
            </w:r>
          </w:p>
          <w:p w14:paraId="29DB1EC2" w14:textId="77777777" w:rsidR="004848B7" w:rsidRDefault="004848B7" w:rsidP="004848B7">
            <w:pPr>
              <w:rPr>
                <w:rFonts w:eastAsia="Batang" w:cs="Arial"/>
                <w:lang w:eastAsia="ko-KR"/>
              </w:rPr>
            </w:pPr>
          </w:p>
          <w:p w14:paraId="5637D0F8" w14:textId="77777777" w:rsidR="004848B7" w:rsidRDefault="004848B7" w:rsidP="004848B7">
            <w:pPr>
              <w:rPr>
                <w:ins w:id="124" w:author="PeLe" w:date="2021-04-22T13:24:00Z"/>
                <w:rFonts w:eastAsia="Batang" w:cs="Arial"/>
                <w:lang w:eastAsia="ko-KR"/>
              </w:rPr>
            </w:pPr>
            <w:ins w:id="125" w:author="PeLe" w:date="2021-04-22T13:24:00Z">
              <w:r>
                <w:rPr>
                  <w:rFonts w:eastAsia="Batang" w:cs="Arial"/>
                  <w:lang w:eastAsia="ko-KR"/>
                </w:rPr>
                <w:t>Revision of C1-212209</w:t>
              </w:r>
            </w:ins>
          </w:p>
          <w:p w14:paraId="3DD091AE" w14:textId="77777777" w:rsidR="004848B7" w:rsidRDefault="004848B7" w:rsidP="004848B7">
            <w:pPr>
              <w:rPr>
                <w:rFonts w:cs="Arial"/>
                <w:lang w:val="en-US" w:eastAsia="ko-KR"/>
              </w:rPr>
            </w:pPr>
          </w:p>
        </w:tc>
      </w:tr>
      <w:tr w:rsidR="004848B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3124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617C8C" w14:textId="36588FD0" w:rsidR="004848B7" w:rsidRPr="00F075D7" w:rsidRDefault="004848B7" w:rsidP="004848B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4848B7" w:rsidRDefault="004848B7" w:rsidP="004848B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4848B7" w:rsidRDefault="004848B7" w:rsidP="004848B7">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4848B7" w:rsidRDefault="004848B7" w:rsidP="004848B7">
            <w:pPr>
              <w:rPr>
                <w:rFonts w:eastAsia="Batang" w:cs="Arial"/>
                <w:lang w:eastAsia="ko-KR"/>
              </w:rPr>
            </w:pPr>
            <w:r>
              <w:rPr>
                <w:rFonts w:eastAsia="Batang" w:cs="Arial"/>
                <w:lang w:eastAsia="ko-KR"/>
              </w:rPr>
              <w:t>Agreed</w:t>
            </w:r>
          </w:p>
          <w:p w14:paraId="4406E132" w14:textId="77777777" w:rsidR="004848B7" w:rsidRDefault="004848B7" w:rsidP="004848B7">
            <w:pPr>
              <w:rPr>
                <w:rFonts w:eastAsia="Batang" w:cs="Arial"/>
                <w:lang w:eastAsia="ko-KR"/>
              </w:rPr>
            </w:pPr>
          </w:p>
          <w:p w14:paraId="56FA027F" w14:textId="77777777" w:rsidR="004848B7" w:rsidRDefault="004848B7" w:rsidP="004848B7">
            <w:pPr>
              <w:rPr>
                <w:ins w:id="126" w:author="PeLe" w:date="2021-04-22T13:25:00Z"/>
                <w:rFonts w:eastAsia="Batang" w:cs="Arial"/>
                <w:lang w:eastAsia="ko-KR"/>
              </w:rPr>
            </w:pPr>
            <w:ins w:id="127" w:author="PeLe" w:date="2021-04-22T13:25:00Z">
              <w:r>
                <w:rPr>
                  <w:rFonts w:eastAsia="Batang" w:cs="Arial"/>
                  <w:lang w:eastAsia="ko-KR"/>
                </w:rPr>
                <w:t>Revision of C1-212210</w:t>
              </w:r>
            </w:ins>
          </w:p>
          <w:p w14:paraId="503E98FA" w14:textId="77777777" w:rsidR="004848B7" w:rsidRPr="00D95972" w:rsidRDefault="004848B7" w:rsidP="004848B7">
            <w:pPr>
              <w:rPr>
                <w:rFonts w:eastAsia="Batang" w:cs="Arial"/>
                <w:lang w:eastAsia="ko-KR"/>
              </w:rPr>
            </w:pPr>
          </w:p>
          <w:p w14:paraId="07E7AE2E" w14:textId="77777777" w:rsidR="004848B7" w:rsidRDefault="004848B7" w:rsidP="004848B7">
            <w:pPr>
              <w:rPr>
                <w:rFonts w:cs="Arial"/>
                <w:lang w:val="en-US" w:eastAsia="ko-KR"/>
              </w:rPr>
            </w:pPr>
          </w:p>
        </w:tc>
      </w:tr>
      <w:tr w:rsidR="004848B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8207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5710B01" w14:textId="0C7F9CAB" w:rsidR="004848B7" w:rsidRPr="00F075D7" w:rsidRDefault="004848B7" w:rsidP="004848B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4848B7" w:rsidRDefault="004848B7" w:rsidP="004848B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4848B7"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4848B7" w:rsidRDefault="004848B7" w:rsidP="004848B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4848B7" w:rsidRDefault="004848B7" w:rsidP="004848B7">
            <w:pPr>
              <w:rPr>
                <w:rFonts w:eastAsia="Batang" w:cs="Arial"/>
                <w:lang w:eastAsia="ko-KR"/>
              </w:rPr>
            </w:pPr>
            <w:r>
              <w:rPr>
                <w:rFonts w:eastAsia="Batang" w:cs="Arial"/>
                <w:lang w:eastAsia="ko-KR"/>
              </w:rPr>
              <w:t>Agreed</w:t>
            </w:r>
          </w:p>
          <w:p w14:paraId="664F5D7B" w14:textId="77777777" w:rsidR="004848B7" w:rsidRDefault="004848B7" w:rsidP="004848B7">
            <w:pPr>
              <w:rPr>
                <w:rFonts w:eastAsia="Batang" w:cs="Arial"/>
                <w:lang w:eastAsia="ko-KR"/>
              </w:rPr>
            </w:pPr>
          </w:p>
          <w:p w14:paraId="0DC219FE" w14:textId="77777777" w:rsidR="004848B7" w:rsidRDefault="004848B7" w:rsidP="004848B7">
            <w:pPr>
              <w:rPr>
                <w:ins w:id="128" w:author="PeLe" w:date="2021-04-22T14:05:00Z"/>
                <w:rFonts w:eastAsia="Batang" w:cs="Arial"/>
                <w:lang w:eastAsia="ko-KR"/>
              </w:rPr>
            </w:pPr>
            <w:ins w:id="129" w:author="PeLe" w:date="2021-04-22T14:05:00Z">
              <w:r>
                <w:rPr>
                  <w:rFonts w:eastAsia="Batang" w:cs="Arial"/>
                  <w:lang w:eastAsia="ko-KR"/>
                </w:rPr>
                <w:t>Revision of C1-212364</w:t>
              </w:r>
            </w:ins>
          </w:p>
          <w:p w14:paraId="14217B1F" w14:textId="77777777" w:rsidR="004848B7" w:rsidRDefault="004848B7" w:rsidP="004848B7">
            <w:pPr>
              <w:rPr>
                <w:rFonts w:cs="Arial"/>
                <w:lang w:val="en-US" w:eastAsia="ko-KR"/>
              </w:rPr>
            </w:pPr>
          </w:p>
        </w:tc>
      </w:tr>
      <w:tr w:rsidR="004848B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1546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472CE1" w14:textId="5D6A30B0" w:rsidR="004848B7" w:rsidRPr="00D95972" w:rsidRDefault="004848B7" w:rsidP="004848B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77777777" w:rsidR="004848B7" w:rsidRDefault="004848B7" w:rsidP="004848B7">
            <w:pPr>
              <w:rPr>
                <w:ins w:id="130" w:author="PeLe" w:date="2021-05-14T07:32:00Z"/>
                <w:rFonts w:eastAsia="Batang" w:cs="Arial"/>
                <w:lang w:eastAsia="ko-KR"/>
              </w:rPr>
            </w:pPr>
            <w:ins w:id="131" w:author="PeLe" w:date="2021-05-14T07:32:00Z">
              <w:r>
                <w:rPr>
                  <w:rFonts w:eastAsia="Batang" w:cs="Arial"/>
                  <w:lang w:eastAsia="ko-KR"/>
                </w:rPr>
                <w:t>Revision of C1-212466</w:t>
              </w:r>
            </w:ins>
          </w:p>
          <w:p w14:paraId="59BFACB4" w14:textId="29516BDB" w:rsidR="004848B7" w:rsidRDefault="004848B7" w:rsidP="004848B7">
            <w:pPr>
              <w:rPr>
                <w:ins w:id="132" w:author="PeLe" w:date="2021-05-14T07:32:00Z"/>
                <w:rFonts w:eastAsia="Batang" w:cs="Arial"/>
                <w:lang w:eastAsia="ko-KR"/>
              </w:rPr>
            </w:pPr>
            <w:ins w:id="133" w:author="PeLe" w:date="2021-05-14T07:32:00Z">
              <w:r>
                <w:rPr>
                  <w:rFonts w:eastAsia="Batang" w:cs="Arial"/>
                  <w:lang w:eastAsia="ko-KR"/>
                </w:rPr>
                <w:t>_________________________________________</w:t>
              </w:r>
            </w:ins>
          </w:p>
          <w:p w14:paraId="06C4245C" w14:textId="4DDAB0DB" w:rsidR="004848B7" w:rsidRDefault="004848B7" w:rsidP="004848B7">
            <w:pPr>
              <w:rPr>
                <w:rFonts w:eastAsia="Batang" w:cs="Arial"/>
                <w:lang w:eastAsia="ko-KR"/>
              </w:rPr>
            </w:pPr>
            <w:r>
              <w:rPr>
                <w:rFonts w:eastAsia="Batang" w:cs="Arial"/>
                <w:lang w:eastAsia="ko-KR"/>
              </w:rPr>
              <w:t>Agreed</w:t>
            </w:r>
          </w:p>
          <w:p w14:paraId="2DB3A162" w14:textId="77777777" w:rsidR="004848B7" w:rsidRDefault="004848B7" w:rsidP="004848B7">
            <w:pPr>
              <w:rPr>
                <w:rFonts w:eastAsia="Batang" w:cs="Arial"/>
                <w:lang w:eastAsia="ko-KR"/>
              </w:rPr>
            </w:pPr>
          </w:p>
          <w:p w14:paraId="5F42FCC6" w14:textId="77777777" w:rsidR="004848B7" w:rsidRDefault="004848B7" w:rsidP="004848B7">
            <w:pPr>
              <w:rPr>
                <w:ins w:id="134" w:author="PeLe" w:date="2021-04-22T10:32:00Z"/>
                <w:rFonts w:eastAsia="Batang" w:cs="Arial"/>
                <w:lang w:eastAsia="ko-KR"/>
              </w:rPr>
            </w:pPr>
            <w:ins w:id="135" w:author="PeLe" w:date="2021-04-22T10:32:00Z">
              <w:r>
                <w:rPr>
                  <w:rFonts w:eastAsia="Batang" w:cs="Arial"/>
                  <w:lang w:eastAsia="ko-KR"/>
                </w:rPr>
                <w:t>Revision of C1-212446</w:t>
              </w:r>
            </w:ins>
          </w:p>
          <w:p w14:paraId="27E81F68" w14:textId="77777777" w:rsidR="004848B7" w:rsidRDefault="004848B7" w:rsidP="004848B7">
            <w:pPr>
              <w:rPr>
                <w:rFonts w:eastAsia="Batang" w:cs="Arial"/>
                <w:lang w:eastAsia="ko-KR"/>
              </w:rPr>
            </w:pPr>
            <w:ins w:id="136" w:author="PeLe" w:date="2021-04-22T09:13:00Z">
              <w:r>
                <w:rPr>
                  <w:rFonts w:eastAsia="Batang" w:cs="Arial"/>
                  <w:lang w:eastAsia="ko-KR"/>
                </w:rPr>
                <w:t>Revision of C1-212301</w:t>
              </w:r>
            </w:ins>
          </w:p>
          <w:p w14:paraId="0F09ACB4" w14:textId="77777777" w:rsidR="004848B7" w:rsidRPr="00D95972" w:rsidRDefault="004848B7" w:rsidP="004848B7">
            <w:pPr>
              <w:rPr>
                <w:rFonts w:eastAsia="Batang" w:cs="Arial"/>
                <w:lang w:eastAsia="ko-KR"/>
              </w:rPr>
            </w:pPr>
          </w:p>
        </w:tc>
      </w:tr>
      <w:tr w:rsidR="004848B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4424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D3C9AFC"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A3D6B4"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970765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4848B7" w:rsidRDefault="004848B7" w:rsidP="004848B7">
            <w:pPr>
              <w:rPr>
                <w:rFonts w:eastAsia="Batang" w:cs="Arial"/>
                <w:lang w:eastAsia="ko-KR"/>
              </w:rPr>
            </w:pPr>
          </w:p>
        </w:tc>
      </w:tr>
      <w:tr w:rsidR="004848B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694B1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7274F1"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B24E79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1D5F75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4848B7" w:rsidRDefault="004848B7" w:rsidP="004848B7">
            <w:pPr>
              <w:rPr>
                <w:rFonts w:eastAsia="Batang" w:cs="Arial"/>
                <w:lang w:eastAsia="ko-KR"/>
              </w:rPr>
            </w:pPr>
          </w:p>
        </w:tc>
      </w:tr>
      <w:tr w:rsidR="004848B7" w:rsidRPr="00D95972" w14:paraId="19657E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83EC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21CBB3" w14:textId="7322C3FB" w:rsidR="004848B7" w:rsidRPr="00D95972" w:rsidRDefault="005918F1" w:rsidP="004848B7">
            <w:pPr>
              <w:overflowPunct/>
              <w:autoSpaceDE/>
              <w:autoSpaceDN/>
              <w:adjustRightInd/>
              <w:textAlignment w:val="auto"/>
              <w:rPr>
                <w:rFonts w:cs="Arial"/>
                <w:lang w:val="en-US"/>
              </w:rPr>
            </w:pPr>
            <w:hyperlink r:id="rId360" w:history="1">
              <w:r w:rsidR="004848B7">
                <w:rPr>
                  <w:rStyle w:val="Hyperlink"/>
                </w:rPr>
                <w:t>C1-212867</w:t>
              </w:r>
            </w:hyperlink>
          </w:p>
        </w:tc>
        <w:tc>
          <w:tcPr>
            <w:tcW w:w="4191" w:type="dxa"/>
            <w:gridSpan w:val="3"/>
            <w:tcBorders>
              <w:top w:val="single" w:sz="4" w:space="0" w:color="auto"/>
              <w:bottom w:val="single" w:sz="4" w:space="0" w:color="auto"/>
            </w:tcBorders>
            <w:shd w:val="clear" w:color="auto" w:fill="FFFF00"/>
          </w:tcPr>
          <w:p w14:paraId="34905277" w14:textId="1B6D7C91" w:rsidR="004848B7" w:rsidRPr="00D95972" w:rsidRDefault="004848B7" w:rsidP="004848B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FFFF00"/>
          </w:tcPr>
          <w:p w14:paraId="1FB8812A" w14:textId="52508BAF"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EB3F" w14:textId="770B9D93" w:rsidR="004848B7" w:rsidRPr="00D95972" w:rsidRDefault="004848B7" w:rsidP="004848B7">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33" w14:textId="77777777" w:rsidR="004848B7" w:rsidRPr="00D95972" w:rsidRDefault="004848B7" w:rsidP="004848B7">
            <w:pPr>
              <w:rPr>
                <w:rFonts w:eastAsia="Batang" w:cs="Arial"/>
                <w:lang w:eastAsia="ko-KR"/>
              </w:rPr>
            </w:pPr>
          </w:p>
        </w:tc>
      </w:tr>
      <w:tr w:rsidR="004848B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CBA52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48AF074" w14:textId="3D696B81" w:rsidR="004848B7" w:rsidRPr="00D95972" w:rsidRDefault="005918F1" w:rsidP="004848B7">
            <w:pPr>
              <w:overflowPunct/>
              <w:autoSpaceDE/>
              <w:autoSpaceDN/>
              <w:adjustRightInd/>
              <w:textAlignment w:val="auto"/>
              <w:rPr>
                <w:rFonts w:cs="Arial"/>
                <w:lang w:val="en-US"/>
              </w:rPr>
            </w:pPr>
            <w:hyperlink r:id="rId361" w:history="1">
              <w:r w:rsidR="004848B7">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4848B7" w:rsidRPr="00D95972" w:rsidRDefault="004848B7" w:rsidP="004848B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56904" w14:textId="55DA8718" w:rsidR="004848B7" w:rsidRPr="00D95972" w:rsidRDefault="004848B7" w:rsidP="004848B7">
            <w:pPr>
              <w:rPr>
                <w:rFonts w:eastAsia="Batang" w:cs="Arial"/>
                <w:lang w:eastAsia="ko-KR"/>
              </w:rPr>
            </w:pPr>
            <w:r>
              <w:rPr>
                <w:rFonts w:eastAsia="Batang" w:cs="Arial"/>
                <w:lang w:eastAsia="ko-KR"/>
              </w:rPr>
              <w:t>Revision of C1-212211</w:t>
            </w:r>
          </w:p>
        </w:tc>
      </w:tr>
      <w:tr w:rsidR="004848B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9E535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4D561C" w14:textId="0B6878DC" w:rsidR="004848B7" w:rsidRPr="00D95972" w:rsidRDefault="005918F1" w:rsidP="004848B7">
            <w:pPr>
              <w:overflowPunct/>
              <w:autoSpaceDE/>
              <w:autoSpaceDN/>
              <w:adjustRightInd/>
              <w:textAlignment w:val="auto"/>
              <w:rPr>
                <w:rFonts w:cs="Arial"/>
                <w:lang w:val="en-US"/>
              </w:rPr>
            </w:pPr>
            <w:hyperlink r:id="rId362" w:history="1">
              <w:r w:rsidR="004848B7">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4848B7" w:rsidRPr="00D95972" w:rsidRDefault="004848B7" w:rsidP="004848B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4848B7" w:rsidRPr="00D95972" w:rsidRDefault="004848B7" w:rsidP="004848B7">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4848B7" w:rsidRPr="00D95972" w:rsidRDefault="004848B7" w:rsidP="004848B7">
            <w:pPr>
              <w:rPr>
                <w:rFonts w:eastAsia="Batang" w:cs="Arial"/>
                <w:lang w:eastAsia="ko-KR"/>
              </w:rPr>
            </w:pPr>
          </w:p>
        </w:tc>
      </w:tr>
      <w:tr w:rsidR="004848B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0717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2375CE" w14:textId="3E2D9DAA" w:rsidR="004848B7" w:rsidRPr="00D95972" w:rsidRDefault="005918F1" w:rsidP="004848B7">
            <w:pPr>
              <w:overflowPunct/>
              <w:autoSpaceDE/>
              <w:autoSpaceDN/>
              <w:adjustRightInd/>
              <w:textAlignment w:val="auto"/>
              <w:rPr>
                <w:rFonts w:cs="Arial"/>
                <w:lang w:val="en-US"/>
              </w:rPr>
            </w:pPr>
            <w:hyperlink r:id="rId363" w:history="1">
              <w:r w:rsidR="004848B7">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4848B7" w:rsidRPr="00D95972" w:rsidRDefault="004848B7" w:rsidP="004848B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4848B7" w:rsidRPr="00D95972" w:rsidRDefault="004848B7" w:rsidP="004848B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7B6EA" w14:textId="77777777" w:rsidR="004848B7" w:rsidRPr="00D95972" w:rsidRDefault="004848B7" w:rsidP="004848B7">
            <w:pPr>
              <w:rPr>
                <w:rFonts w:eastAsia="Batang" w:cs="Arial"/>
                <w:lang w:eastAsia="ko-KR"/>
              </w:rPr>
            </w:pPr>
          </w:p>
        </w:tc>
      </w:tr>
      <w:tr w:rsidR="004848B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C6B2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4710BA" w14:textId="42EFCCA1" w:rsidR="004848B7" w:rsidRPr="00D95972" w:rsidRDefault="005918F1" w:rsidP="004848B7">
            <w:pPr>
              <w:overflowPunct/>
              <w:autoSpaceDE/>
              <w:autoSpaceDN/>
              <w:adjustRightInd/>
              <w:textAlignment w:val="auto"/>
              <w:rPr>
                <w:rFonts w:cs="Arial"/>
                <w:lang w:val="en-US"/>
              </w:rPr>
            </w:pPr>
            <w:hyperlink r:id="rId364" w:history="1">
              <w:r w:rsidR="004848B7">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4848B7" w:rsidRPr="00D95972" w:rsidRDefault="004848B7" w:rsidP="004848B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4848B7" w:rsidRPr="00D95972" w:rsidRDefault="004848B7" w:rsidP="004848B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60B64" w14:textId="77777777" w:rsidR="004848B7" w:rsidRPr="00D95972" w:rsidRDefault="004848B7" w:rsidP="004848B7">
            <w:pPr>
              <w:rPr>
                <w:rFonts w:eastAsia="Batang" w:cs="Arial"/>
                <w:lang w:eastAsia="ko-KR"/>
              </w:rPr>
            </w:pPr>
          </w:p>
        </w:tc>
      </w:tr>
      <w:tr w:rsidR="004848B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43D9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FAE2EE" w14:textId="2CABAA6C" w:rsidR="004848B7" w:rsidRPr="00D95972" w:rsidRDefault="005918F1" w:rsidP="004848B7">
            <w:pPr>
              <w:overflowPunct/>
              <w:autoSpaceDE/>
              <w:autoSpaceDN/>
              <w:adjustRightInd/>
              <w:textAlignment w:val="auto"/>
              <w:rPr>
                <w:rFonts w:cs="Arial"/>
                <w:lang w:val="en-US"/>
              </w:rPr>
            </w:pPr>
            <w:hyperlink r:id="rId365" w:history="1">
              <w:r w:rsidR="004848B7">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4848B7" w:rsidRPr="00D95972" w:rsidRDefault="004848B7" w:rsidP="004848B7">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3AD3296" w14:textId="08B16FCD"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4848B7" w:rsidRPr="00D95972" w:rsidRDefault="004848B7" w:rsidP="004848B7">
            <w:pPr>
              <w:rPr>
                <w:rFonts w:eastAsia="Batang" w:cs="Arial"/>
                <w:lang w:eastAsia="ko-KR"/>
              </w:rPr>
            </w:pPr>
          </w:p>
        </w:tc>
      </w:tr>
      <w:tr w:rsidR="004848B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CC4D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FC144A0" w14:textId="4637161D" w:rsidR="004848B7" w:rsidRPr="00D95972" w:rsidRDefault="005918F1" w:rsidP="004848B7">
            <w:pPr>
              <w:overflowPunct/>
              <w:autoSpaceDE/>
              <w:autoSpaceDN/>
              <w:adjustRightInd/>
              <w:textAlignment w:val="auto"/>
              <w:rPr>
                <w:rFonts w:cs="Arial"/>
                <w:lang w:val="en-US"/>
              </w:rPr>
            </w:pPr>
            <w:hyperlink r:id="rId366" w:history="1">
              <w:r w:rsidR="004848B7">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4848B7" w:rsidRPr="00D95972" w:rsidRDefault="004848B7" w:rsidP="004848B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4848B7" w:rsidRPr="00D95972" w:rsidRDefault="004848B7" w:rsidP="004848B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53487" w14:textId="77777777" w:rsidR="004848B7" w:rsidRPr="00D95972" w:rsidRDefault="004848B7" w:rsidP="004848B7">
            <w:pPr>
              <w:rPr>
                <w:rFonts w:eastAsia="Batang" w:cs="Arial"/>
                <w:lang w:eastAsia="ko-KR"/>
              </w:rPr>
            </w:pPr>
          </w:p>
        </w:tc>
      </w:tr>
      <w:tr w:rsidR="004848B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C087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B18E0ED" w14:textId="56F6BEED" w:rsidR="004848B7" w:rsidRPr="00D95972" w:rsidRDefault="005918F1" w:rsidP="004848B7">
            <w:pPr>
              <w:overflowPunct/>
              <w:autoSpaceDE/>
              <w:autoSpaceDN/>
              <w:adjustRightInd/>
              <w:textAlignment w:val="auto"/>
              <w:rPr>
                <w:rFonts w:cs="Arial"/>
                <w:lang w:val="en-US"/>
              </w:rPr>
            </w:pPr>
            <w:hyperlink r:id="rId367" w:history="1">
              <w:r w:rsidR="004848B7">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4848B7" w:rsidRPr="00D95972" w:rsidRDefault="004848B7" w:rsidP="004848B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4848B7" w:rsidRPr="00D95972" w:rsidRDefault="004848B7" w:rsidP="004848B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4848B7" w:rsidRPr="00D95972" w:rsidRDefault="004848B7" w:rsidP="004848B7">
            <w:pPr>
              <w:rPr>
                <w:rFonts w:eastAsia="Batang" w:cs="Arial"/>
                <w:lang w:eastAsia="ko-KR"/>
              </w:rPr>
            </w:pPr>
          </w:p>
        </w:tc>
      </w:tr>
      <w:tr w:rsidR="004848B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F1E1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553DB8" w14:textId="793546B6" w:rsidR="004848B7" w:rsidRPr="00D95972" w:rsidRDefault="005918F1" w:rsidP="004848B7">
            <w:pPr>
              <w:overflowPunct/>
              <w:autoSpaceDE/>
              <w:autoSpaceDN/>
              <w:adjustRightInd/>
              <w:textAlignment w:val="auto"/>
              <w:rPr>
                <w:rFonts w:cs="Arial"/>
                <w:lang w:val="en-US"/>
              </w:rPr>
            </w:pPr>
            <w:hyperlink r:id="rId368" w:history="1">
              <w:r w:rsidR="004848B7">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4848B7" w:rsidRPr="00D95972" w:rsidRDefault="004848B7" w:rsidP="004848B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4848B7" w:rsidRPr="00D95972" w:rsidRDefault="004848B7" w:rsidP="004848B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1AC2F" w14:textId="77777777" w:rsidR="004848B7" w:rsidRPr="00D95972" w:rsidRDefault="004848B7" w:rsidP="004848B7">
            <w:pPr>
              <w:rPr>
                <w:rFonts w:eastAsia="Batang" w:cs="Arial"/>
                <w:lang w:eastAsia="ko-KR"/>
              </w:rPr>
            </w:pPr>
          </w:p>
        </w:tc>
      </w:tr>
      <w:tr w:rsidR="004848B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838EE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0EFA62" w14:textId="54306069" w:rsidR="004848B7" w:rsidRPr="00D95972" w:rsidRDefault="005918F1" w:rsidP="004848B7">
            <w:pPr>
              <w:overflowPunct/>
              <w:autoSpaceDE/>
              <w:autoSpaceDN/>
              <w:adjustRightInd/>
              <w:textAlignment w:val="auto"/>
              <w:rPr>
                <w:rFonts w:cs="Arial"/>
                <w:lang w:val="en-US"/>
              </w:rPr>
            </w:pPr>
            <w:hyperlink r:id="rId369" w:history="1">
              <w:r w:rsidR="004848B7">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4848B7" w:rsidRPr="00D95972" w:rsidRDefault="004848B7" w:rsidP="004848B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3AF92" w14:textId="2166CBC0" w:rsidR="004848B7" w:rsidRPr="00D95972" w:rsidRDefault="004848B7" w:rsidP="004848B7">
            <w:pPr>
              <w:rPr>
                <w:rFonts w:eastAsia="Batang" w:cs="Arial"/>
                <w:lang w:eastAsia="ko-KR"/>
              </w:rPr>
            </w:pPr>
            <w:r>
              <w:rPr>
                <w:rFonts w:eastAsia="Batang" w:cs="Arial"/>
                <w:lang w:eastAsia="ko-KR"/>
              </w:rPr>
              <w:t>CR number on cover page incorrect</w:t>
            </w:r>
          </w:p>
        </w:tc>
      </w:tr>
      <w:tr w:rsidR="004848B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3B45A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EC9647" w14:textId="1D74D805" w:rsidR="004848B7" w:rsidRPr="00D95972" w:rsidRDefault="005918F1" w:rsidP="004848B7">
            <w:pPr>
              <w:overflowPunct/>
              <w:autoSpaceDE/>
              <w:autoSpaceDN/>
              <w:adjustRightInd/>
              <w:textAlignment w:val="auto"/>
              <w:rPr>
                <w:rFonts w:cs="Arial"/>
                <w:lang w:val="en-US"/>
              </w:rPr>
            </w:pPr>
            <w:hyperlink r:id="rId370" w:history="1">
              <w:r w:rsidR="004848B7">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4848B7" w:rsidRPr="00D95972" w:rsidRDefault="004848B7" w:rsidP="004848B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4848B7" w:rsidRPr="00D95972" w:rsidRDefault="004848B7" w:rsidP="004848B7">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9C441" w14:textId="77777777" w:rsidR="004848B7" w:rsidRPr="00D95972" w:rsidRDefault="004848B7" w:rsidP="004848B7">
            <w:pPr>
              <w:rPr>
                <w:rFonts w:eastAsia="Batang" w:cs="Arial"/>
                <w:lang w:eastAsia="ko-KR"/>
              </w:rPr>
            </w:pPr>
          </w:p>
        </w:tc>
      </w:tr>
      <w:tr w:rsidR="004848B7" w:rsidRPr="00D95972" w14:paraId="115A71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D5D8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78EE4" w14:textId="1FB81469" w:rsidR="004848B7" w:rsidRPr="00D95972" w:rsidRDefault="005918F1" w:rsidP="004848B7">
            <w:pPr>
              <w:overflowPunct/>
              <w:autoSpaceDE/>
              <w:autoSpaceDN/>
              <w:adjustRightInd/>
              <w:textAlignment w:val="auto"/>
              <w:rPr>
                <w:rFonts w:cs="Arial"/>
                <w:lang w:val="en-US"/>
              </w:rPr>
            </w:pPr>
            <w:hyperlink r:id="rId371" w:history="1">
              <w:r w:rsidR="004848B7">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4848B7" w:rsidRPr="00D95972" w:rsidRDefault="004848B7" w:rsidP="004848B7">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F637036" w14:textId="11184FA2" w:rsidR="004848B7" w:rsidRPr="00D95972" w:rsidRDefault="004848B7" w:rsidP="004848B7">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4D486C9" w14:textId="6CB3A5AF" w:rsidR="004848B7" w:rsidRPr="00D95972" w:rsidRDefault="004848B7" w:rsidP="004848B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38537" w14:textId="77777777" w:rsidR="004848B7" w:rsidRPr="00D95972" w:rsidRDefault="004848B7" w:rsidP="004848B7">
            <w:pPr>
              <w:rPr>
                <w:rFonts w:eastAsia="Batang" w:cs="Arial"/>
                <w:lang w:eastAsia="ko-KR"/>
              </w:rPr>
            </w:pPr>
          </w:p>
        </w:tc>
      </w:tr>
      <w:tr w:rsidR="004848B7" w:rsidRPr="00D95972" w14:paraId="479E92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D14D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A16A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86BFF9" w14:textId="70AB7663" w:rsidR="004848B7" w:rsidRPr="00D95972" w:rsidRDefault="005918F1" w:rsidP="004848B7">
            <w:pPr>
              <w:overflowPunct/>
              <w:autoSpaceDE/>
              <w:autoSpaceDN/>
              <w:adjustRightInd/>
              <w:textAlignment w:val="auto"/>
              <w:rPr>
                <w:rFonts w:cs="Arial"/>
                <w:lang w:val="en-US"/>
              </w:rPr>
            </w:pPr>
            <w:hyperlink r:id="rId372" w:history="1">
              <w:r w:rsidR="004848B7">
                <w:rPr>
                  <w:rStyle w:val="Hyperlink"/>
                </w:rPr>
                <w:t>C1-213214</w:t>
              </w:r>
            </w:hyperlink>
          </w:p>
        </w:tc>
        <w:tc>
          <w:tcPr>
            <w:tcW w:w="4191" w:type="dxa"/>
            <w:gridSpan w:val="3"/>
            <w:tcBorders>
              <w:top w:val="single" w:sz="4" w:space="0" w:color="auto"/>
              <w:bottom w:val="single" w:sz="4" w:space="0" w:color="auto"/>
            </w:tcBorders>
            <w:shd w:val="clear" w:color="auto" w:fill="FFFF00"/>
          </w:tcPr>
          <w:p w14:paraId="397F8BB9" w14:textId="4F5049B8" w:rsidR="004848B7" w:rsidRPr="00D95972" w:rsidRDefault="004848B7" w:rsidP="004848B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00"/>
          </w:tcPr>
          <w:p w14:paraId="6D2010FF" w14:textId="562905B0"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38E9D9" w14:textId="7ECC15B6" w:rsidR="004848B7" w:rsidRPr="00D95972" w:rsidRDefault="004848B7" w:rsidP="004848B7">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FC9D3" w14:textId="77777777" w:rsidR="004848B7" w:rsidRPr="00D95972" w:rsidRDefault="004848B7" w:rsidP="004848B7">
            <w:pPr>
              <w:rPr>
                <w:rFonts w:eastAsia="Batang" w:cs="Arial"/>
                <w:lang w:eastAsia="ko-KR"/>
              </w:rPr>
            </w:pPr>
          </w:p>
        </w:tc>
      </w:tr>
      <w:tr w:rsidR="004848B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F6BA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262D0" w14:textId="10D42935" w:rsidR="004848B7" w:rsidRPr="00D95972" w:rsidRDefault="005918F1" w:rsidP="004848B7">
            <w:pPr>
              <w:overflowPunct/>
              <w:autoSpaceDE/>
              <w:autoSpaceDN/>
              <w:adjustRightInd/>
              <w:textAlignment w:val="auto"/>
              <w:rPr>
                <w:rFonts w:cs="Arial"/>
                <w:lang w:val="en-US"/>
              </w:rPr>
            </w:pPr>
            <w:hyperlink r:id="rId373" w:history="1">
              <w:r w:rsidR="004848B7">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4848B7" w:rsidRPr="00D95972" w:rsidRDefault="004848B7" w:rsidP="004848B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4848B7" w:rsidRPr="00D95972" w:rsidRDefault="004848B7" w:rsidP="004848B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F52F2" w14:textId="77777777" w:rsidR="004848B7" w:rsidRPr="00D95972" w:rsidRDefault="004848B7" w:rsidP="004848B7">
            <w:pPr>
              <w:rPr>
                <w:rFonts w:eastAsia="Batang" w:cs="Arial"/>
                <w:lang w:eastAsia="ko-KR"/>
              </w:rPr>
            </w:pPr>
          </w:p>
        </w:tc>
      </w:tr>
      <w:tr w:rsidR="004848B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4BD9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95920" w14:textId="1A09AA80" w:rsidR="004848B7" w:rsidRPr="00D95972" w:rsidRDefault="005918F1" w:rsidP="004848B7">
            <w:pPr>
              <w:overflowPunct/>
              <w:autoSpaceDE/>
              <w:autoSpaceDN/>
              <w:adjustRightInd/>
              <w:textAlignment w:val="auto"/>
              <w:rPr>
                <w:rFonts w:cs="Arial"/>
                <w:lang w:val="en-US"/>
              </w:rPr>
            </w:pPr>
            <w:hyperlink r:id="rId374" w:history="1">
              <w:r w:rsidR="004848B7">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4848B7" w:rsidRPr="00D95972" w:rsidRDefault="004848B7" w:rsidP="004848B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4848B7" w:rsidRPr="00D95972" w:rsidRDefault="004848B7" w:rsidP="004848B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C7A4C" w14:textId="77777777" w:rsidR="004848B7" w:rsidRPr="00D95972" w:rsidRDefault="004848B7" w:rsidP="004848B7">
            <w:pPr>
              <w:rPr>
                <w:rFonts w:eastAsia="Batang" w:cs="Arial"/>
                <w:lang w:eastAsia="ko-KR"/>
              </w:rPr>
            </w:pPr>
          </w:p>
        </w:tc>
      </w:tr>
      <w:tr w:rsidR="004848B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D1D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0FA18B" w14:textId="67B8DAAA" w:rsidR="004848B7" w:rsidRPr="00D95972" w:rsidRDefault="005918F1" w:rsidP="004848B7">
            <w:pPr>
              <w:overflowPunct/>
              <w:autoSpaceDE/>
              <w:autoSpaceDN/>
              <w:adjustRightInd/>
              <w:textAlignment w:val="auto"/>
              <w:rPr>
                <w:rFonts w:cs="Arial"/>
                <w:lang w:val="en-US"/>
              </w:rPr>
            </w:pPr>
            <w:hyperlink r:id="rId375" w:history="1">
              <w:r w:rsidR="004848B7">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4848B7" w:rsidRPr="00D95972" w:rsidRDefault="004848B7" w:rsidP="004848B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4848B7" w:rsidRPr="00D95972" w:rsidRDefault="004848B7" w:rsidP="004848B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81748" w14:textId="77777777" w:rsidR="004848B7" w:rsidRPr="00D95972" w:rsidRDefault="004848B7" w:rsidP="004848B7">
            <w:pPr>
              <w:rPr>
                <w:rFonts w:eastAsia="Batang" w:cs="Arial"/>
                <w:lang w:eastAsia="ko-KR"/>
              </w:rPr>
            </w:pPr>
          </w:p>
        </w:tc>
      </w:tr>
      <w:tr w:rsidR="004848B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8B6F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134C9EC" w14:textId="4853D785" w:rsidR="004848B7" w:rsidRPr="00D95972" w:rsidRDefault="005918F1" w:rsidP="004848B7">
            <w:pPr>
              <w:overflowPunct/>
              <w:autoSpaceDE/>
              <w:autoSpaceDN/>
              <w:adjustRightInd/>
              <w:textAlignment w:val="auto"/>
              <w:rPr>
                <w:rFonts w:cs="Arial"/>
                <w:lang w:val="en-US"/>
              </w:rPr>
            </w:pPr>
            <w:hyperlink r:id="rId376" w:history="1">
              <w:r w:rsidR="004848B7">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4848B7" w:rsidRPr="00D95972" w:rsidRDefault="004848B7" w:rsidP="004848B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4848B7" w:rsidRPr="00D95972" w:rsidRDefault="004848B7" w:rsidP="004848B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4848B7" w:rsidRPr="00D95972" w:rsidRDefault="004848B7" w:rsidP="004848B7">
            <w:pPr>
              <w:rPr>
                <w:rFonts w:eastAsia="Batang" w:cs="Arial"/>
                <w:lang w:eastAsia="ko-KR"/>
              </w:rPr>
            </w:pPr>
          </w:p>
        </w:tc>
      </w:tr>
      <w:tr w:rsidR="004848B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5531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4C9D02" w14:textId="0B783B84" w:rsidR="004848B7" w:rsidRPr="00D95972" w:rsidRDefault="005918F1" w:rsidP="004848B7">
            <w:pPr>
              <w:overflowPunct/>
              <w:autoSpaceDE/>
              <w:autoSpaceDN/>
              <w:adjustRightInd/>
              <w:textAlignment w:val="auto"/>
              <w:rPr>
                <w:rFonts w:cs="Arial"/>
                <w:lang w:val="en-US"/>
              </w:rPr>
            </w:pPr>
            <w:hyperlink r:id="rId377" w:history="1">
              <w:r w:rsidR="004848B7">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4848B7" w:rsidRPr="00D95972" w:rsidRDefault="004848B7" w:rsidP="004848B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4848B7" w:rsidRPr="00D95972" w:rsidRDefault="004848B7" w:rsidP="004848B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BFCCA" w14:textId="1E6557F6"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BF84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5D822D" w14:textId="34C7DC9E" w:rsidR="004848B7" w:rsidRPr="00D95972" w:rsidRDefault="005918F1" w:rsidP="004848B7">
            <w:pPr>
              <w:overflowPunct/>
              <w:autoSpaceDE/>
              <w:autoSpaceDN/>
              <w:adjustRightInd/>
              <w:textAlignment w:val="auto"/>
              <w:rPr>
                <w:rFonts w:cs="Arial"/>
                <w:lang w:val="en-US"/>
              </w:rPr>
            </w:pPr>
            <w:hyperlink r:id="rId378" w:history="1">
              <w:r w:rsidR="004848B7">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4848B7" w:rsidRPr="00D95972" w:rsidRDefault="004848B7" w:rsidP="004848B7">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0D9E" w14:textId="77777777" w:rsidR="004848B7" w:rsidRPr="00D95972" w:rsidRDefault="004848B7" w:rsidP="004848B7">
            <w:pPr>
              <w:rPr>
                <w:rFonts w:eastAsia="Batang" w:cs="Arial"/>
                <w:lang w:eastAsia="ko-KR"/>
              </w:rPr>
            </w:pPr>
          </w:p>
        </w:tc>
      </w:tr>
      <w:tr w:rsidR="004848B7" w:rsidRPr="00D95972" w14:paraId="160A008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84C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82F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EF581" w14:textId="3DA29E1A" w:rsidR="004848B7" w:rsidRPr="00D95972" w:rsidRDefault="005918F1" w:rsidP="004848B7">
            <w:pPr>
              <w:overflowPunct/>
              <w:autoSpaceDE/>
              <w:autoSpaceDN/>
              <w:adjustRightInd/>
              <w:textAlignment w:val="auto"/>
              <w:rPr>
                <w:rFonts w:cs="Arial"/>
                <w:lang w:val="en-US"/>
              </w:rPr>
            </w:pPr>
            <w:hyperlink r:id="rId379" w:history="1">
              <w:r w:rsidR="004848B7">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4848B7" w:rsidRPr="00D95972" w:rsidRDefault="004848B7" w:rsidP="004848B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4848B7" w:rsidRPr="00D95972" w:rsidRDefault="004848B7" w:rsidP="004848B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B362B" w14:textId="77777777" w:rsidR="004848B7" w:rsidRPr="00D95972" w:rsidRDefault="004848B7" w:rsidP="004848B7">
            <w:pPr>
              <w:rPr>
                <w:rFonts w:eastAsia="Batang" w:cs="Arial"/>
                <w:lang w:eastAsia="ko-KR"/>
              </w:rPr>
            </w:pPr>
          </w:p>
        </w:tc>
      </w:tr>
      <w:tr w:rsidR="004848B7" w:rsidRPr="00D95972" w14:paraId="65903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0CF26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6075481" w14:textId="20FE6F0E" w:rsidR="004848B7" w:rsidRPr="00D95972" w:rsidRDefault="005918F1" w:rsidP="004848B7">
            <w:pPr>
              <w:overflowPunct/>
              <w:autoSpaceDE/>
              <w:autoSpaceDN/>
              <w:adjustRightInd/>
              <w:textAlignment w:val="auto"/>
              <w:rPr>
                <w:rFonts w:cs="Arial"/>
                <w:lang w:val="en-US"/>
              </w:rPr>
            </w:pPr>
            <w:hyperlink r:id="rId380" w:history="1">
              <w:r w:rsidR="004848B7">
                <w:rPr>
                  <w:rStyle w:val="Hyperlink"/>
                </w:rPr>
                <w:t>C1-213312</w:t>
              </w:r>
            </w:hyperlink>
          </w:p>
        </w:tc>
        <w:tc>
          <w:tcPr>
            <w:tcW w:w="4191" w:type="dxa"/>
            <w:gridSpan w:val="3"/>
            <w:tcBorders>
              <w:top w:val="single" w:sz="4" w:space="0" w:color="auto"/>
              <w:bottom w:val="single" w:sz="4" w:space="0" w:color="auto"/>
            </w:tcBorders>
            <w:shd w:val="clear" w:color="auto" w:fill="FFFF00"/>
          </w:tcPr>
          <w:p w14:paraId="5241ABCF" w14:textId="217EAD9E" w:rsidR="004848B7" w:rsidRPr="00D95972" w:rsidRDefault="004848B7" w:rsidP="004848B7">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3C6900F6" w14:textId="13D73D4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356B243" w14:textId="4355723A" w:rsidR="004848B7" w:rsidRPr="00D95972" w:rsidRDefault="004848B7" w:rsidP="004848B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18676" w14:textId="400BFAD4" w:rsidR="004848B7" w:rsidRPr="00D95972" w:rsidRDefault="004848B7" w:rsidP="004848B7">
            <w:pPr>
              <w:rPr>
                <w:rFonts w:eastAsia="Batang" w:cs="Arial"/>
                <w:lang w:eastAsia="ko-KR"/>
              </w:rPr>
            </w:pPr>
            <w:r>
              <w:rPr>
                <w:rFonts w:eastAsia="Batang" w:cs="Arial"/>
                <w:lang w:eastAsia="ko-KR"/>
              </w:rPr>
              <w:t>Revision of C1-212312</w:t>
            </w:r>
          </w:p>
        </w:tc>
      </w:tr>
      <w:tr w:rsidR="004848B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743E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385B91D" w14:textId="7EBBF19C" w:rsidR="004848B7" w:rsidRPr="00D95972" w:rsidRDefault="005918F1" w:rsidP="004848B7">
            <w:pPr>
              <w:overflowPunct/>
              <w:autoSpaceDE/>
              <w:autoSpaceDN/>
              <w:adjustRightInd/>
              <w:textAlignment w:val="auto"/>
              <w:rPr>
                <w:rFonts w:cs="Arial"/>
                <w:lang w:val="en-US"/>
              </w:rPr>
            </w:pPr>
            <w:hyperlink r:id="rId381" w:history="1">
              <w:r w:rsidR="004848B7">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4848B7" w:rsidRPr="00D95972" w:rsidRDefault="004848B7" w:rsidP="004848B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30DC2E" w14:textId="09469D86" w:rsidR="004848B7" w:rsidRPr="00D95972" w:rsidRDefault="004848B7" w:rsidP="004848B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B968B" w14:textId="77777777" w:rsidR="004848B7" w:rsidRPr="00D95972" w:rsidRDefault="004848B7" w:rsidP="004848B7">
            <w:pPr>
              <w:rPr>
                <w:rFonts w:eastAsia="Batang" w:cs="Arial"/>
                <w:lang w:eastAsia="ko-KR"/>
              </w:rPr>
            </w:pPr>
          </w:p>
        </w:tc>
      </w:tr>
      <w:tr w:rsidR="004848B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F54F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06EFF0" w14:textId="549BAF06" w:rsidR="004848B7" w:rsidRPr="00D95972" w:rsidRDefault="005918F1" w:rsidP="004848B7">
            <w:pPr>
              <w:overflowPunct/>
              <w:autoSpaceDE/>
              <w:autoSpaceDN/>
              <w:adjustRightInd/>
              <w:textAlignment w:val="auto"/>
              <w:rPr>
                <w:rFonts w:cs="Arial"/>
                <w:lang w:val="en-US"/>
              </w:rPr>
            </w:pPr>
            <w:hyperlink r:id="rId382" w:history="1">
              <w:r w:rsidR="004848B7">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4848B7" w:rsidRPr="00D95972" w:rsidRDefault="004848B7" w:rsidP="004848B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9CB238" w14:textId="2492BC12" w:rsidR="004848B7" w:rsidRPr="00D95972" w:rsidRDefault="004848B7" w:rsidP="004848B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DDC6B" w14:textId="77777777" w:rsidR="004848B7" w:rsidRPr="00D95972" w:rsidRDefault="004848B7" w:rsidP="004848B7">
            <w:pPr>
              <w:rPr>
                <w:rFonts w:eastAsia="Batang" w:cs="Arial"/>
                <w:lang w:eastAsia="ko-KR"/>
              </w:rPr>
            </w:pPr>
          </w:p>
        </w:tc>
      </w:tr>
      <w:tr w:rsidR="004848B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7EE8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B486A9" w14:textId="47296E54" w:rsidR="004848B7" w:rsidRPr="00D95972" w:rsidRDefault="005918F1" w:rsidP="004848B7">
            <w:pPr>
              <w:overflowPunct/>
              <w:autoSpaceDE/>
              <w:autoSpaceDN/>
              <w:adjustRightInd/>
              <w:textAlignment w:val="auto"/>
              <w:rPr>
                <w:rFonts w:cs="Arial"/>
                <w:lang w:val="en-US"/>
              </w:rPr>
            </w:pPr>
            <w:hyperlink r:id="rId383" w:history="1">
              <w:r w:rsidR="004848B7">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0F3B7F7" w14:textId="4A7DE6F1" w:rsidR="004848B7" w:rsidRPr="00D95972" w:rsidRDefault="004848B7" w:rsidP="004848B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5781E" w14:textId="77777777" w:rsidR="004848B7" w:rsidRPr="00D95972" w:rsidRDefault="004848B7" w:rsidP="004848B7">
            <w:pPr>
              <w:rPr>
                <w:rFonts w:eastAsia="Batang" w:cs="Arial"/>
                <w:lang w:eastAsia="ko-KR"/>
              </w:rPr>
            </w:pPr>
          </w:p>
        </w:tc>
      </w:tr>
      <w:tr w:rsidR="004848B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76E92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DA6117" w14:textId="158B102E" w:rsidR="004848B7" w:rsidRPr="00D95972" w:rsidRDefault="005918F1" w:rsidP="004848B7">
            <w:pPr>
              <w:overflowPunct/>
              <w:autoSpaceDE/>
              <w:autoSpaceDN/>
              <w:adjustRightInd/>
              <w:textAlignment w:val="auto"/>
              <w:rPr>
                <w:rFonts w:cs="Arial"/>
                <w:lang w:val="en-US"/>
              </w:rPr>
            </w:pPr>
            <w:hyperlink r:id="rId384" w:history="1">
              <w:r w:rsidR="004848B7">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4848B7" w:rsidRPr="00D95972" w:rsidRDefault="004848B7" w:rsidP="004848B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94528" w14:textId="2ED9FA3F" w:rsidR="004848B7" w:rsidRPr="00D95972" w:rsidRDefault="004848B7" w:rsidP="004848B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F0C49" w14:textId="77777777" w:rsidR="004848B7" w:rsidRPr="00D95972" w:rsidRDefault="004848B7" w:rsidP="004848B7">
            <w:pPr>
              <w:rPr>
                <w:rFonts w:eastAsia="Batang" w:cs="Arial"/>
                <w:lang w:eastAsia="ko-KR"/>
              </w:rPr>
            </w:pPr>
          </w:p>
        </w:tc>
      </w:tr>
      <w:tr w:rsidR="004848B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D3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D7E517" w14:textId="3D8A0535" w:rsidR="004848B7" w:rsidRPr="00D95972" w:rsidRDefault="005918F1" w:rsidP="004848B7">
            <w:pPr>
              <w:overflowPunct/>
              <w:autoSpaceDE/>
              <w:autoSpaceDN/>
              <w:adjustRightInd/>
              <w:textAlignment w:val="auto"/>
              <w:rPr>
                <w:rFonts w:cs="Arial"/>
                <w:lang w:val="en-US"/>
              </w:rPr>
            </w:pPr>
            <w:hyperlink r:id="rId385" w:history="1">
              <w:r w:rsidR="004848B7">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8EFC8EF" w14:textId="059103B6" w:rsidR="004848B7" w:rsidRPr="00D95972" w:rsidRDefault="004848B7" w:rsidP="004848B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3CC9" w14:textId="77777777" w:rsidR="004848B7" w:rsidRPr="00D95972" w:rsidRDefault="004848B7" w:rsidP="004848B7">
            <w:pPr>
              <w:rPr>
                <w:rFonts w:eastAsia="Batang" w:cs="Arial"/>
                <w:lang w:eastAsia="ko-KR"/>
              </w:rPr>
            </w:pPr>
          </w:p>
        </w:tc>
      </w:tr>
      <w:tr w:rsidR="004848B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F6B57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1054D4" w14:textId="54F8F424" w:rsidR="004848B7" w:rsidRPr="00D95972" w:rsidRDefault="005918F1" w:rsidP="004848B7">
            <w:pPr>
              <w:overflowPunct/>
              <w:autoSpaceDE/>
              <w:autoSpaceDN/>
              <w:adjustRightInd/>
              <w:textAlignment w:val="auto"/>
              <w:rPr>
                <w:rFonts w:cs="Arial"/>
                <w:lang w:val="en-US"/>
              </w:rPr>
            </w:pPr>
            <w:hyperlink r:id="rId386" w:history="1">
              <w:r w:rsidR="004848B7">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1304605" w14:textId="0B506A53" w:rsidR="004848B7" w:rsidRPr="00D95972" w:rsidRDefault="004848B7" w:rsidP="004848B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7C8" w14:textId="77777777" w:rsidR="004848B7" w:rsidRPr="00D95972" w:rsidRDefault="004848B7" w:rsidP="004848B7">
            <w:pPr>
              <w:rPr>
                <w:rFonts w:eastAsia="Batang" w:cs="Arial"/>
                <w:lang w:eastAsia="ko-KR"/>
              </w:rPr>
            </w:pPr>
          </w:p>
        </w:tc>
      </w:tr>
      <w:tr w:rsidR="004848B7" w:rsidRPr="00D95972" w14:paraId="3077C5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17E4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9D812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6FF39B" w14:textId="73ABC014" w:rsidR="004848B7" w:rsidRPr="00D95972" w:rsidRDefault="005918F1" w:rsidP="004848B7">
            <w:pPr>
              <w:overflowPunct/>
              <w:autoSpaceDE/>
              <w:autoSpaceDN/>
              <w:adjustRightInd/>
              <w:textAlignment w:val="auto"/>
              <w:rPr>
                <w:rFonts w:cs="Arial"/>
                <w:lang w:val="en-US"/>
              </w:rPr>
            </w:pPr>
            <w:hyperlink r:id="rId387" w:history="1">
              <w:r w:rsidR="004848B7">
                <w:rPr>
                  <w:rStyle w:val="Hyperlink"/>
                </w:rPr>
                <w:t>C1-213437</w:t>
              </w:r>
            </w:hyperlink>
          </w:p>
        </w:tc>
        <w:tc>
          <w:tcPr>
            <w:tcW w:w="4191" w:type="dxa"/>
            <w:gridSpan w:val="3"/>
            <w:tcBorders>
              <w:top w:val="single" w:sz="4" w:space="0" w:color="auto"/>
              <w:bottom w:val="single" w:sz="4" w:space="0" w:color="auto"/>
            </w:tcBorders>
            <w:shd w:val="clear" w:color="auto" w:fill="FFFF00"/>
          </w:tcPr>
          <w:p w14:paraId="2AE15D9F" w14:textId="764E940D" w:rsidR="004848B7" w:rsidRPr="00D95972" w:rsidRDefault="004848B7" w:rsidP="004848B7">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22D16E36" w14:textId="3F92AC23" w:rsidR="004848B7" w:rsidRPr="00D95972" w:rsidRDefault="004848B7" w:rsidP="004848B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77DD21A" w14:textId="78E28677" w:rsidR="004848B7" w:rsidRPr="00D95972" w:rsidRDefault="004848B7" w:rsidP="004848B7">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A09" w14:textId="254D7593" w:rsidR="004848B7" w:rsidRPr="00D95972" w:rsidRDefault="004848B7" w:rsidP="004848B7">
            <w:pPr>
              <w:rPr>
                <w:rFonts w:eastAsia="Batang" w:cs="Arial"/>
                <w:lang w:eastAsia="ko-KR"/>
              </w:rPr>
            </w:pPr>
            <w:r>
              <w:rPr>
                <w:rFonts w:eastAsia="Batang" w:cs="Arial"/>
                <w:lang w:eastAsia="ko-KR"/>
              </w:rPr>
              <w:t>Revision of C1-212458</w:t>
            </w:r>
          </w:p>
        </w:tc>
      </w:tr>
      <w:tr w:rsidR="004848B7" w:rsidRPr="00D95972" w14:paraId="49B51C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57BD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1BAFE3" w14:textId="7C52F316" w:rsidR="004848B7" w:rsidRPr="00D95972" w:rsidRDefault="005918F1" w:rsidP="004848B7">
            <w:pPr>
              <w:overflowPunct/>
              <w:autoSpaceDE/>
              <w:autoSpaceDN/>
              <w:adjustRightInd/>
              <w:textAlignment w:val="auto"/>
              <w:rPr>
                <w:rFonts w:cs="Arial"/>
                <w:lang w:val="en-US"/>
              </w:rPr>
            </w:pPr>
            <w:hyperlink r:id="rId388" w:history="1">
              <w:r w:rsidR="004848B7">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4848B7" w:rsidRPr="00D95972" w:rsidRDefault="004848B7" w:rsidP="004848B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7584" w14:textId="77777777" w:rsidR="004848B7" w:rsidRPr="00D95972" w:rsidRDefault="004848B7" w:rsidP="004848B7">
            <w:pPr>
              <w:rPr>
                <w:rFonts w:eastAsia="Batang" w:cs="Arial"/>
                <w:lang w:eastAsia="ko-KR"/>
              </w:rPr>
            </w:pPr>
          </w:p>
        </w:tc>
      </w:tr>
      <w:tr w:rsidR="004848B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F3A1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7B2E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28AE9F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63DEB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4848B7" w:rsidRPr="00D95972" w:rsidRDefault="004848B7" w:rsidP="004848B7">
            <w:pPr>
              <w:rPr>
                <w:rFonts w:eastAsia="Batang" w:cs="Arial"/>
                <w:lang w:eastAsia="ko-KR"/>
              </w:rPr>
            </w:pPr>
          </w:p>
        </w:tc>
      </w:tr>
      <w:tr w:rsidR="004848B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9D8A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E0069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5C783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7C6B5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848B7" w:rsidRPr="00D95972" w:rsidRDefault="004848B7" w:rsidP="004848B7">
            <w:pPr>
              <w:rPr>
                <w:rFonts w:eastAsia="Batang" w:cs="Arial"/>
                <w:lang w:eastAsia="ko-KR"/>
              </w:rPr>
            </w:pPr>
          </w:p>
        </w:tc>
      </w:tr>
      <w:tr w:rsidR="004848B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6C69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0C039F" w14:textId="77777777" w:rsidR="004848B7" w:rsidRPr="00D95972" w:rsidRDefault="004848B7" w:rsidP="004848B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4848B7" w:rsidRPr="00D95972" w:rsidRDefault="004848B7" w:rsidP="004848B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4848B7" w:rsidRDefault="004848B7" w:rsidP="004848B7">
            <w:pPr>
              <w:rPr>
                <w:rFonts w:eastAsia="Batang" w:cs="Arial"/>
                <w:lang w:eastAsia="ko-KR"/>
              </w:rPr>
            </w:pPr>
            <w:r>
              <w:rPr>
                <w:rFonts w:eastAsia="Batang" w:cs="Arial"/>
                <w:lang w:eastAsia="ko-KR"/>
              </w:rPr>
              <w:t>Withdrawn</w:t>
            </w:r>
          </w:p>
          <w:p w14:paraId="1DCB34C0" w14:textId="77777777" w:rsidR="004848B7" w:rsidRPr="00D95972" w:rsidRDefault="004848B7" w:rsidP="004848B7">
            <w:pPr>
              <w:rPr>
                <w:rFonts w:eastAsia="Batang" w:cs="Arial"/>
                <w:lang w:eastAsia="ko-KR"/>
              </w:rPr>
            </w:pPr>
            <w:r>
              <w:rPr>
                <w:rFonts w:eastAsia="Batang" w:cs="Arial"/>
                <w:lang w:eastAsia="ko-KR"/>
              </w:rPr>
              <w:t>Revision of C1-212466</w:t>
            </w:r>
          </w:p>
        </w:tc>
      </w:tr>
      <w:tr w:rsidR="004848B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BB78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1D6364" w14:textId="77777777" w:rsidR="004848B7" w:rsidRPr="00D95972" w:rsidRDefault="004848B7" w:rsidP="004848B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4848B7" w:rsidRPr="00D95972" w:rsidRDefault="004848B7" w:rsidP="004848B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4848B7" w:rsidRDefault="004848B7" w:rsidP="004848B7">
            <w:pPr>
              <w:rPr>
                <w:rFonts w:eastAsia="Batang" w:cs="Arial"/>
                <w:lang w:eastAsia="ko-KR"/>
              </w:rPr>
            </w:pPr>
            <w:r>
              <w:rPr>
                <w:rFonts w:eastAsia="Batang" w:cs="Arial"/>
                <w:lang w:eastAsia="ko-KR"/>
              </w:rPr>
              <w:t>Withdrawn</w:t>
            </w:r>
          </w:p>
          <w:p w14:paraId="41298E36" w14:textId="77777777" w:rsidR="004848B7" w:rsidRPr="00D95972" w:rsidRDefault="004848B7" w:rsidP="004848B7">
            <w:pPr>
              <w:rPr>
                <w:rFonts w:eastAsia="Batang" w:cs="Arial"/>
                <w:lang w:eastAsia="ko-KR"/>
              </w:rPr>
            </w:pPr>
          </w:p>
        </w:tc>
      </w:tr>
      <w:tr w:rsidR="004848B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8680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FA4A2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6F124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001B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848B7" w:rsidRPr="00D95972" w:rsidRDefault="004848B7" w:rsidP="004848B7">
            <w:pPr>
              <w:rPr>
                <w:rFonts w:eastAsia="Batang" w:cs="Arial"/>
                <w:lang w:eastAsia="ko-KR"/>
              </w:rPr>
            </w:pPr>
          </w:p>
        </w:tc>
      </w:tr>
      <w:tr w:rsidR="004848B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00FF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67FE1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DD25D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025D7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848B7" w:rsidRPr="00D95972" w:rsidRDefault="004848B7" w:rsidP="004848B7">
            <w:pPr>
              <w:rPr>
                <w:rFonts w:eastAsia="Batang" w:cs="Arial"/>
                <w:lang w:eastAsia="ko-KR"/>
              </w:rPr>
            </w:pPr>
          </w:p>
        </w:tc>
      </w:tr>
      <w:tr w:rsidR="004848B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848B7" w:rsidRPr="00D95972" w:rsidRDefault="004848B7" w:rsidP="004848B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7317A9"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2E875B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848B7" w:rsidRDefault="004848B7" w:rsidP="004848B7">
            <w:r w:rsidRPr="00BC6EE9">
              <w:rPr>
                <w:rFonts w:cs="Arial"/>
              </w:rPr>
              <w:t>CT aspects of Access Traffic Steering, Switch and Splitting support in the 5G system architecture; Phase 2</w:t>
            </w:r>
          </w:p>
          <w:p w14:paraId="34BE6991" w14:textId="77777777" w:rsidR="004848B7" w:rsidRDefault="004848B7" w:rsidP="004848B7">
            <w:pPr>
              <w:rPr>
                <w:rFonts w:eastAsia="Batang" w:cs="Arial"/>
                <w:color w:val="000000"/>
                <w:lang w:eastAsia="ko-KR"/>
              </w:rPr>
            </w:pPr>
          </w:p>
          <w:p w14:paraId="07E4A909" w14:textId="77777777" w:rsidR="004848B7" w:rsidRPr="00D95972" w:rsidRDefault="004848B7" w:rsidP="004848B7">
            <w:pPr>
              <w:rPr>
                <w:rFonts w:eastAsia="Batang" w:cs="Arial"/>
                <w:color w:val="000000"/>
                <w:lang w:eastAsia="ko-KR"/>
              </w:rPr>
            </w:pPr>
          </w:p>
          <w:p w14:paraId="6A356B13" w14:textId="77777777" w:rsidR="004848B7" w:rsidRPr="00D95972" w:rsidRDefault="004848B7" w:rsidP="004848B7">
            <w:pPr>
              <w:rPr>
                <w:rFonts w:eastAsia="Batang" w:cs="Arial"/>
                <w:lang w:eastAsia="ko-KR"/>
              </w:rPr>
            </w:pPr>
          </w:p>
        </w:tc>
      </w:tr>
      <w:tr w:rsidR="004848B7" w:rsidRPr="00D95972" w14:paraId="503173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FACA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82F24DF" w14:textId="18AB86B7" w:rsidR="004848B7" w:rsidRPr="00D95972" w:rsidRDefault="004848B7" w:rsidP="004848B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4848B7" w:rsidRPr="00117E7B" w:rsidRDefault="004848B7" w:rsidP="004848B7">
            <w:pPr>
              <w:rPr>
                <w:rFonts w:cs="Arial"/>
                <w:lang w:val="de-DE"/>
              </w:rPr>
            </w:pPr>
            <w:r w:rsidRPr="00920F0E">
              <w:rPr>
                <w:rFonts w:cs="Arial"/>
                <w:lang w:val="de-DE"/>
              </w:rPr>
              <w:t>InterDigital, Nokia, Nokia Shanghai Bell, ZTE</w:t>
            </w:r>
          </w:p>
        </w:tc>
        <w:tc>
          <w:tcPr>
            <w:tcW w:w="826" w:type="dxa"/>
            <w:tcBorders>
              <w:top w:val="single" w:sz="4" w:space="0" w:color="auto"/>
              <w:bottom w:val="single" w:sz="4" w:space="0" w:color="auto"/>
            </w:tcBorders>
            <w:shd w:val="clear" w:color="auto" w:fill="92D050"/>
          </w:tcPr>
          <w:p w14:paraId="6FC5A51E" w14:textId="543FADA3" w:rsidR="004848B7" w:rsidRPr="00D95972" w:rsidRDefault="004848B7" w:rsidP="004848B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4848B7" w:rsidRDefault="004848B7" w:rsidP="004848B7">
            <w:pPr>
              <w:rPr>
                <w:rFonts w:eastAsia="Batang" w:cs="Arial"/>
                <w:lang w:eastAsia="ko-KR"/>
              </w:rPr>
            </w:pPr>
            <w:r>
              <w:rPr>
                <w:rFonts w:eastAsia="Batang" w:cs="Arial"/>
                <w:lang w:eastAsia="ko-KR"/>
              </w:rPr>
              <w:t>Agreed</w:t>
            </w:r>
          </w:p>
          <w:p w14:paraId="3EDDE819" w14:textId="77777777" w:rsidR="004848B7" w:rsidRDefault="004848B7" w:rsidP="004848B7">
            <w:pPr>
              <w:rPr>
                <w:rFonts w:eastAsia="Batang" w:cs="Arial"/>
                <w:lang w:eastAsia="ko-KR"/>
              </w:rPr>
            </w:pPr>
          </w:p>
          <w:p w14:paraId="621DE890" w14:textId="77777777" w:rsidR="004848B7" w:rsidRDefault="004848B7" w:rsidP="004848B7">
            <w:pPr>
              <w:rPr>
                <w:ins w:id="137" w:author="PeLe" w:date="2021-04-22T06:36:00Z"/>
                <w:rFonts w:eastAsia="Batang" w:cs="Arial"/>
                <w:lang w:eastAsia="ko-KR"/>
              </w:rPr>
            </w:pPr>
            <w:ins w:id="138" w:author="PeLe" w:date="2021-04-22T06:36:00Z">
              <w:r>
                <w:rPr>
                  <w:rFonts w:eastAsia="Batang" w:cs="Arial"/>
                  <w:lang w:eastAsia="ko-KR"/>
                </w:rPr>
                <w:t>Revision of C1-212096</w:t>
              </w:r>
            </w:ins>
          </w:p>
          <w:p w14:paraId="0C5C68E9" w14:textId="77777777" w:rsidR="004848B7" w:rsidRPr="00D95972" w:rsidRDefault="004848B7" w:rsidP="004848B7">
            <w:pPr>
              <w:rPr>
                <w:rFonts w:eastAsia="Batang" w:cs="Arial"/>
                <w:lang w:eastAsia="ko-KR"/>
              </w:rPr>
            </w:pPr>
          </w:p>
        </w:tc>
      </w:tr>
      <w:tr w:rsidR="004848B7" w:rsidRPr="00D95972" w14:paraId="0AE592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4896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00FFFF"/>
          </w:tcPr>
          <w:p w14:paraId="4CBD9EEA" w14:textId="4CEE979E" w:rsidR="004848B7" w:rsidRPr="00D95972" w:rsidRDefault="004848B7" w:rsidP="004848B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00FFFF"/>
          </w:tcPr>
          <w:p w14:paraId="21866022" w14:textId="77777777" w:rsidR="004848B7" w:rsidRPr="00D95972" w:rsidRDefault="004848B7" w:rsidP="004848B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00FFFF"/>
          </w:tcPr>
          <w:p w14:paraId="3B22CC1F"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40FD9DF3" w14:textId="77777777" w:rsidR="004848B7" w:rsidRPr="00D95972" w:rsidRDefault="004848B7" w:rsidP="004848B7">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9EB1E2A" w14:textId="77777777" w:rsidR="004848B7" w:rsidRDefault="004848B7" w:rsidP="004848B7">
            <w:pPr>
              <w:rPr>
                <w:ins w:id="139" w:author="PeLe" w:date="2021-05-14T07:33:00Z"/>
                <w:rFonts w:eastAsia="Batang" w:cs="Arial"/>
                <w:lang w:eastAsia="ko-KR"/>
              </w:rPr>
            </w:pPr>
            <w:ins w:id="140" w:author="PeLe" w:date="2021-05-14T07:33:00Z">
              <w:r>
                <w:rPr>
                  <w:rFonts w:eastAsia="Batang" w:cs="Arial"/>
                  <w:lang w:eastAsia="ko-KR"/>
                </w:rPr>
                <w:t>Revision of C1-212484</w:t>
              </w:r>
            </w:ins>
          </w:p>
          <w:p w14:paraId="1848DA71" w14:textId="3DF0CCBC" w:rsidR="004848B7" w:rsidRDefault="004848B7" w:rsidP="004848B7">
            <w:pPr>
              <w:rPr>
                <w:ins w:id="141" w:author="PeLe" w:date="2021-05-14T07:33:00Z"/>
                <w:rFonts w:eastAsia="Batang" w:cs="Arial"/>
                <w:lang w:eastAsia="ko-KR"/>
              </w:rPr>
            </w:pPr>
            <w:ins w:id="142" w:author="PeLe" w:date="2021-05-14T07:33:00Z">
              <w:r>
                <w:rPr>
                  <w:rFonts w:eastAsia="Batang" w:cs="Arial"/>
                  <w:lang w:eastAsia="ko-KR"/>
                </w:rPr>
                <w:t>_________________________________________</w:t>
              </w:r>
            </w:ins>
          </w:p>
          <w:p w14:paraId="5CA14134" w14:textId="783B5C17" w:rsidR="004848B7" w:rsidRDefault="004848B7" w:rsidP="004848B7">
            <w:pPr>
              <w:rPr>
                <w:rFonts w:eastAsia="Batang" w:cs="Arial"/>
                <w:lang w:eastAsia="ko-KR"/>
              </w:rPr>
            </w:pPr>
            <w:r>
              <w:rPr>
                <w:rFonts w:eastAsia="Batang" w:cs="Arial"/>
                <w:lang w:eastAsia="ko-KR"/>
              </w:rPr>
              <w:t>Agreed</w:t>
            </w:r>
          </w:p>
          <w:p w14:paraId="314F3E22" w14:textId="77777777" w:rsidR="004848B7" w:rsidRDefault="004848B7" w:rsidP="004848B7">
            <w:pPr>
              <w:rPr>
                <w:rFonts w:eastAsia="Batang" w:cs="Arial"/>
                <w:lang w:eastAsia="ko-KR"/>
              </w:rPr>
            </w:pPr>
          </w:p>
          <w:p w14:paraId="480F7AD0" w14:textId="77777777" w:rsidR="004848B7" w:rsidRDefault="004848B7" w:rsidP="004848B7">
            <w:pPr>
              <w:rPr>
                <w:ins w:id="143" w:author="PeLe" w:date="2021-04-22T11:34:00Z"/>
                <w:rFonts w:eastAsia="Batang" w:cs="Arial"/>
                <w:lang w:eastAsia="ko-KR"/>
              </w:rPr>
            </w:pPr>
            <w:ins w:id="144" w:author="PeLe" w:date="2021-04-22T11:34:00Z">
              <w:r>
                <w:rPr>
                  <w:rFonts w:eastAsia="Batang" w:cs="Arial"/>
                  <w:lang w:eastAsia="ko-KR"/>
                </w:rPr>
                <w:t>Revision of C1-212076</w:t>
              </w:r>
            </w:ins>
          </w:p>
          <w:p w14:paraId="14E75CF3" w14:textId="77777777" w:rsidR="004848B7" w:rsidRPr="00D95972" w:rsidRDefault="004848B7" w:rsidP="004848B7">
            <w:pPr>
              <w:rPr>
                <w:rFonts w:eastAsia="Batang" w:cs="Arial"/>
                <w:lang w:eastAsia="ko-KR"/>
              </w:rPr>
            </w:pPr>
          </w:p>
        </w:tc>
      </w:tr>
      <w:tr w:rsidR="004848B7" w:rsidRPr="00D95972" w14:paraId="2102FC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A12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00FFFF"/>
          </w:tcPr>
          <w:p w14:paraId="6A9F8633" w14:textId="2468A0DB" w:rsidR="004848B7" w:rsidRPr="00D95972" w:rsidRDefault="004848B7" w:rsidP="004848B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00FFFF"/>
          </w:tcPr>
          <w:p w14:paraId="04EC3B81" w14:textId="77777777" w:rsidR="004848B7" w:rsidRPr="00D95972" w:rsidRDefault="004848B7" w:rsidP="004848B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00FFFF"/>
          </w:tcPr>
          <w:p w14:paraId="75B389B2"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00FFFF"/>
          </w:tcPr>
          <w:p w14:paraId="03B65699" w14:textId="77777777" w:rsidR="004848B7" w:rsidRPr="00D95972" w:rsidRDefault="004848B7" w:rsidP="004848B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D80909" w14:textId="77777777" w:rsidR="004848B7" w:rsidRDefault="004848B7" w:rsidP="004848B7">
            <w:pPr>
              <w:rPr>
                <w:ins w:id="145" w:author="PeLe" w:date="2021-05-14T07:33:00Z"/>
                <w:rFonts w:eastAsia="Batang" w:cs="Arial"/>
                <w:lang w:eastAsia="ko-KR"/>
              </w:rPr>
            </w:pPr>
            <w:ins w:id="146" w:author="PeLe" w:date="2021-05-14T07:33:00Z">
              <w:r>
                <w:rPr>
                  <w:rFonts w:eastAsia="Batang" w:cs="Arial"/>
                  <w:lang w:eastAsia="ko-KR"/>
                </w:rPr>
                <w:t>Revision of C1-212485</w:t>
              </w:r>
            </w:ins>
          </w:p>
          <w:p w14:paraId="75B70118" w14:textId="08B1FA32" w:rsidR="004848B7" w:rsidRDefault="004848B7" w:rsidP="004848B7">
            <w:pPr>
              <w:rPr>
                <w:ins w:id="147" w:author="PeLe" w:date="2021-05-14T07:33:00Z"/>
                <w:rFonts w:eastAsia="Batang" w:cs="Arial"/>
                <w:lang w:eastAsia="ko-KR"/>
              </w:rPr>
            </w:pPr>
            <w:ins w:id="148" w:author="PeLe" w:date="2021-05-14T07:33:00Z">
              <w:r>
                <w:rPr>
                  <w:rFonts w:eastAsia="Batang" w:cs="Arial"/>
                  <w:lang w:eastAsia="ko-KR"/>
                </w:rPr>
                <w:t>_________________________________________</w:t>
              </w:r>
            </w:ins>
          </w:p>
          <w:p w14:paraId="0524D279" w14:textId="5CEFC720" w:rsidR="004848B7" w:rsidRDefault="004848B7" w:rsidP="004848B7">
            <w:pPr>
              <w:rPr>
                <w:rFonts w:eastAsia="Batang" w:cs="Arial"/>
                <w:lang w:eastAsia="ko-KR"/>
              </w:rPr>
            </w:pPr>
            <w:r>
              <w:rPr>
                <w:rFonts w:eastAsia="Batang" w:cs="Arial"/>
                <w:lang w:eastAsia="ko-KR"/>
              </w:rPr>
              <w:t>Agreed</w:t>
            </w:r>
          </w:p>
          <w:p w14:paraId="70AB29D8" w14:textId="77777777" w:rsidR="004848B7" w:rsidRDefault="004848B7" w:rsidP="004848B7">
            <w:pPr>
              <w:rPr>
                <w:rFonts w:eastAsia="Batang" w:cs="Arial"/>
                <w:lang w:eastAsia="ko-KR"/>
              </w:rPr>
            </w:pPr>
          </w:p>
          <w:p w14:paraId="71714504" w14:textId="77777777" w:rsidR="004848B7" w:rsidRDefault="004848B7" w:rsidP="004848B7">
            <w:pPr>
              <w:rPr>
                <w:ins w:id="149" w:author="PeLe" w:date="2021-04-22T11:45:00Z"/>
                <w:rFonts w:eastAsia="Batang" w:cs="Arial"/>
                <w:lang w:eastAsia="ko-KR"/>
              </w:rPr>
            </w:pPr>
            <w:ins w:id="150" w:author="PeLe" w:date="2021-04-22T11:45:00Z">
              <w:r>
                <w:rPr>
                  <w:rFonts w:eastAsia="Batang" w:cs="Arial"/>
                  <w:lang w:eastAsia="ko-KR"/>
                </w:rPr>
                <w:t>Revision of C1-212077</w:t>
              </w:r>
            </w:ins>
          </w:p>
          <w:p w14:paraId="2171ACE8" w14:textId="77777777" w:rsidR="004848B7" w:rsidRPr="00D95972" w:rsidRDefault="004848B7" w:rsidP="004848B7">
            <w:pPr>
              <w:rPr>
                <w:rFonts w:eastAsia="Batang" w:cs="Arial"/>
                <w:lang w:eastAsia="ko-KR"/>
              </w:rPr>
            </w:pPr>
          </w:p>
        </w:tc>
      </w:tr>
      <w:tr w:rsidR="004848B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9C07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DEA4E0B"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3A6E4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48BB86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4848B7" w:rsidRDefault="004848B7" w:rsidP="004848B7">
            <w:pPr>
              <w:rPr>
                <w:rFonts w:eastAsia="Batang" w:cs="Arial"/>
                <w:lang w:eastAsia="ko-KR"/>
              </w:rPr>
            </w:pPr>
          </w:p>
        </w:tc>
      </w:tr>
      <w:tr w:rsidR="004848B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E4D7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F2D0C5F"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1E6EF2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3713AE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4848B7" w:rsidRDefault="004848B7" w:rsidP="004848B7">
            <w:pPr>
              <w:rPr>
                <w:rFonts w:eastAsia="Batang" w:cs="Arial"/>
                <w:lang w:eastAsia="ko-KR"/>
              </w:rPr>
            </w:pPr>
          </w:p>
        </w:tc>
      </w:tr>
      <w:tr w:rsidR="004848B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31A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0D8A96" w14:textId="59430170" w:rsidR="004848B7" w:rsidRPr="00D95972" w:rsidRDefault="005918F1" w:rsidP="004848B7">
            <w:pPr>
              <w:overflowPunct/>
              <w:autoSpaceDE/>
              <w:autoSpaceDN/>
              <w:adjustRightInd/>
              <w:textAlignment w:val="auto"/>
              <w:rPr>
                <w:rFonts w:cs="Arial"/>
                <w:lang w:val="en-US"/>
              </w:rPr>
            </w:pPr>
            <w:hyperlink r:id="rId389" w:history="1">
              <w:r w:rsidR="004848B7">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4848B7" w:rsidRPr="00D95972" w:rsidRDefault="004848B7" w:rsidP="004848B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4848B7" w:rsidRPr="00D95972" w:rsidRDefault="004848B7" w:rsidP="004848B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345CD" w14:textId="77777777" w:rsidR="004848B7" w:rsidRPr="00D95972" w:rsidRDefault="004848B7" w:rsidP="004848B7">
            <w:pPr>
              <w:rPr>
                <w:rFonts w:eastAsia="Batang" w:cs="Arial"/>
                <w:lang w:eastAsia="ko-KR"/>
              </w:rPr>
            </w:pPr>
          </w:p>
        </w:tc>
      </w:tr>
      <w:tr w:rsidR="004848B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B74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A0BFD8" w14:textId="5A14EA42" w:rsidR="004848B7" w:rsidRPr="00D95972" w:rsidRDefault="005918F1" w:rsidP="004848B7">
            <w:pPr>
              <w:overflowPunct/>
              <w:autoSpaceDE/>
              <w:autoSpaceDN/>
              <w:adjustRightInd/>
              <w:textAlignment w:val="auto"/>
              <w:rPr>
                <w:rFonts w:cs="Arial"/>
                <w:lang w:val="en-US"/>
              </w:rPr>
            </w:pPr>
            <w:hyperlink r:id="rId390" w:history="1">
              <w:r w:rsidR="004848B7">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4848B7" w:rsidRPr="00D95972" w:rsidRDefault="004848B7" w:rsidP="004848B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4848B7" w:rsidRPr="00D95972" w:rsidRDefault="004848B7" w:rsidP="004848B7">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06471" w14:textId="77777777" w:rsidR="004848B7" w:rsidRPr="00D95972" w:rsidRDefault="004848B7" w:rsidP="004848B7">
            <w:pPr>
              <w:rPr>
                <w:rFonts w:eastAsia="Batang" w:cs="Arial"/>
                <w:lang w:eastAsia="ko-KR"/>
              </w:rPr>
            </w:pPr>
          </w:p>
        </w:tc>
      </w:tr>
      <w:tr w:rsidR="004848B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2E84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AE8C4F" w14:textId="0217CE55" w:rsidR="004848B7" w:rsidRPr="00D95972" w:rsidRDefault="005918F1" w:rsidP="004848B7">
            <w:pPr>
              <w:overflowPunct/>
              <w:autoSpaceDE/>
              <w:autoSpaceDN/>
              <w:adjustRightInd/>
              <w:textAlignment w:val="auto"/>
              <w:rPr>
                <w:rFonts w:cs="Arial"/>
                <w:lang w:val="en-US"/>
              </w:rPr>
            </w:pPr>
            <w:hyperlink r:id="rId391" w:history="1">
              <w:r w:rsidR="004848B7">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4848B7" w:rsidRPr="00D95972" w:rsidRDefault="004848B7" w:rsidP="004848B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4848B7" w:rsidRPr="00D95972" w:rsidRDefault="004848B7" w:rsidP="004848B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2015" w14:textId="77777777" w:rsidR="004848B7" w:rsidRPr="00D95972" w:rsidRDefault="004848B7" w:rsidP="004848B7">
            <w:pPr>
              <w:rPr>
                <w:rFonts w:eastAsia="Batang" w:cs="Arial"/>
                <w:lang w:eastAsia="ko-KR"/>
              </w:rPr>
            </w:pPr>
          </w:p>
        </w:tc>
      </w:tr>
      <w:tr w:rsidR="004848B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A9F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170ED5" w14:textId="4A88F977" w:rsidR="004848B7" w:rsidRPr="00D95972" w:rsidRDefault="005918F1" w:rsidP="004848B7">
            <w:pPr>
              <w:overflowPunct/>
              <w:autoSpaceDE/>
              <w:autoSpaceDN/>
              <w:adjustRightInd/>
              <w:textAlignment w:val="auto"/>
              <w:rPr>
                <w:rFonts w:cs="Arial"/>
                <w:lang w:val="en-US"/>
              </w:rPr>
            </w:pPr>
            <w:hyperlink r:id="rId392" w:history="1">
              <w:r w:rsidR="004848B7">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4848B7" w:rsidRPr="00D95972" w:rsidRDefault="004848B7" w:rsidP="004848B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4848B7" w:rsidRPr="00D95972" w:rsidRDefault="004848B7" w:rsidP="004848B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51B2F" w14:textId="77777777" w:rsidR="004848B7" w:rsidRPr="00D95972" w:rsidRDefault="004848B7" w:rsidP="004848B7">
            <w:pPr>
              <w:rPr>
                <w:rFonts w:eastAsia="Batang" w:cs="Arial"/>
                <w:lang w:eastAsia="ko-KR"/>
              </w:rPr>
            </w:pPr>
          </w:p>
        </w:tc>
      </w:tr>
      <w:tr w:rsidR="004848B7" w:rsidRPr="00D95972" w14:paraId="70FCB4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1E01E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3ADE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0FE84" w14:textId="53176669" w:rsidR="004848B7" w:rsidRPr="00D95972" w:rsidRDefault="005918F1" w:rsidP="004848B7">
            <w:pPr>
              <w:overflowPunct/>
              <w:autoSpaceDE/>
              <w:autoSpaceDN/>
              <w:adjustRightInd/>
              <w:textAlignment w:val="auto"/>
              <w:rPr>
                <w:rFonts w:cs="Arial"/>
                <w:lang w:val="en-US"/>
              </w:rPr>
            </w:pPr>
            <w:hyperlink r:id="rId393" w:history="1">
              <w:r w:rsidR="004848B7">
                <w:rPr>
                  <w:rStyle w:val="Hyperlink"/>
                </w:rPr>
                <w:t>C1-213030</w:t>
              </w:r>
            </w:hyperlink>
          </w:p>
        </w:tc>
        <w:tc>
          <w:tcPr>
            <w:tcW w:w="4191" w:type="dxa"/>
            <w:gridSpan w:val="3"/>
            <w:tcBorders>
              <w:top w:val="single" w:sz="4" w:space="0" w:color="auto"/>
              <w:bottom w:val="single" w:sz="4" w:space="0" w:color="auto"/>
            </w:tcBorders>
            <w:shd w:val="clear" w:color="auto" w:fill="FFFF00"/>
          </w:tcPr>
          <w:p w14:paraId="6DB0C459" w14:textId="6C2F6987"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1698597" w14:textId="71F05813"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36C40D" w14:textId="2C6FD0CE" w:rsidR="004848B7" w:rsidRPr="00D95972" w:rsidRDefault="004848B7" w:rsidP="004848B7">
            <w:pPr>
              <w:rPr>
                <w:rFonts w:cs="Arial"/>
              </w:rPr>
            </w:pPr>
            <w:r>
              <w:rPr>
                <w:rFonts w:cs="Arial"/>
              </w:rPr>
              <w:t xml:space="preserve">CR 3208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C0A87" w14:textId="35F557D4" w:rsidR="004848B7" w:rsidRPr="00D95972" w:rsidRDefault="004848B7" w:rsidP="004848B7">
            <w:pPr>
              <w:rPr>
                <w:rFonts w:eastAsia="Batang" w:cs="Arial"/>
                <w:lang w:eastAsia="ko-KR"/>
              </w:rPr>
            </w:pPr>
            <w:r>
              <w:rPr>
                <w:rFonts w:eastAsia="Batang" w:cs="Arial"/>
                <w:lang w:eastAsia="ko-KR"/>
              </w:rPr>
              <w:lastRenderedPageBreak/>
              <w:t>WIC on cover sheet wrong, says ID_UAS</w:t>
            </w:r>
          </w:p>
        </w:tc>
      </w:tr>
      <w:tr w:rsidR="004848B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BB52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46DEFE" w14:textId="12A2EBB0" w:rsidR="004848B7" w:rsidRPr="00D95972" w:rsidRDefault="005918F1" w:rsidP="004848B7">
            <w:pPr>
              <w:overflowPunct/>
              <w:autoSpaceDE/>
              <w:autoSpaceDN/>
              <w:adjustRightInd/>
              <w:textAlignment w:val="auto"/>
              <w:rPr>
                <w:rFonts w:cs="Arial"/>
                <w:lang w:val="en-US"/>
              </w:rPr>
            </w:pPr>
            <w:hyperlink r:id="rId394" w:history="1">
              <w:r w:rsidR="004848B7">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4848B7" w:rsidRPr="00D95972" w:rsidRDefault="004848B7" w:rsidP="004848B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8C2724" w14:textId="07478D24" w:rsidR="004848B7" w:rsidRPr="00D95972" w:rsidRDefault="004848B7" w:rsidP="004848B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64069" w14:textId="77777777" w:rsidR="004848B7" w:rsidRPr="00D95972" w:rsidRDefault="004848B7" w:rsidP="004848B7">
            <w:pPr>
              <w:rPr>
                <w:rFonts w:eastAsia="Batang" w:cs="Arial"/>
                <w:lang w:eastAsia="ko-KR"/>
              </w:rPr>
            </w:pPr>
          </w:p>
        </w:tc>
      </w:tr>
      <w:tr w:rsidR="004848B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CB43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F8371A" w14:textId="2AF9920F" w:rsidR="004848B7" w:rsidRPr="00D95972" w:rsidRDefault="005918F1" w:rsidP="004848B7">
            <w:pPr>
              <w:overflowPunct/>
              <w:autoSpaceDE/>
              <w:autoSpaceDN/>
              <w:adjustRightInd/>
              <w:textAlignment w:val="auto"/>
              <w:rPr>
                <w:rFonts w:cs="Arial"/>
                <w:lang w:val="en-US"/>
              </w:rPr>
            </w:pPr>
            <w:hyperlink r:id="rId395" w:history="1">
              <w:r w:rsidR="004848B7">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4848B7" w:rsidRPr="00D95972" w:rsidRDefault="004848B7" w:rsidP="004848B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4848B7" w:rsidRPr="00D95972" w:rsidRDefault="004848B7" w:rsidP="004848B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1461C" w14:textId="57305BB5" w:rsidR="004848B7" w:rsidRPr="00D95972" w:rsidRDefault="004848B7" w:rsidP="004848B7">
            <w:pPr>
              <w:rPr>
                <w:rFonts w:eastAsia="Batang" w:cs="Arial"/>
                <w:lang w:eastAsia="ko-KR"/>
              </w:rPr>
            </w:pPr>
            <w:r>
              <w:rPr>
                <w:rFonts w:eastAsia="Batang" w:cs="Arial"/>
                <w:lang w:eastAsia="ko-KR"/>
              </w:rPr>
              <w:t>Cover page incorrect CR number, should be 0047</w:t>
            </w:r>
          </w:p>
        </w:tc>
      </w:tr>
      <w:tr w:rsidR="004848B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55FCD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D16A9E" w14:textId="32BDC248" w:rsidR="004848B7" w:rsidRPr="00D95972" w:rsidRDefault="005918F1" w:rsidP="004848B7">
            <w:pPr>
              <w:overflowPunct/>
              <w:autoSpaceDE/>
              <w:autoSpaceDN/>
              <w:adjustRightInd/>
              <w:textAlignment w:val="auto"/>
              <w:rPr>
                <w:rFonts w:cs="Arial"/>
                <w:lang w:val="en-US"/>
              </w:rPr>
            </w:pPr>
            <w:hyperlink r:id="rId396" w:history="1">
              <w:r w:rsidR="004848B7">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4848B7" w:rsidRPr="00D95972" w:rsidRDefault="004848B7" w:rsidP="004848B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4848B7" w:rsidRPr="00D95972" w:rsidRDefault="004848B7" w:rsidP="004848B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AF7EA" w14:textId="77777777" w:rsidR="004848B7" w:rsidRPr="00D95972" w:rsidRDefault="004848B7" w:rsidP="004848B7">
            <w:pPr>
              <w:rPr>
                <w:rFonts w:eastAsia="Batang" w:cs="Arial"/>
                <w:lang w:eastAsia="ko-KR"/>
              </w:rPr>
            </w:pPr>
          </w:p>
        </w:tc>
      </w:tr>
      <w:tr w:rsidR="004848B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0482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0F6F86" w14:textId="02F1DF7D" w:rsidR="004848B7" w:rsidRPr="00D95972" w:rsidRDefault="005918F1" w:rsidP="004848B7">
            <w:pPr>
              <w:overflowPunct/>
              <w:autoSpaceDE/>
              <w:autoSpaceDN/>
              <w:adjustRightInd/>
              <w:textAlignment w:val="auto"/>
              <w:rPr>
                <w:rFonts w:cs="Arial"/>
                <w:lang w:val="en-US"/>
              </w:rPr>
            </w:pPr>
            <w:hyperlink r:id="rId397" w:history="1">
              <w:r w:rsidR="004848B7">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4848B7" w:rsidRPr="00D95972" w:rsidRDefault="004848B7" w:rsidP="004848B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4848B7" w:rsidRPr="00D95972" w:rsidRDefault="004848B7" w:rsidP="004848B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4848B7" w:rsidRDefault="004848B7" w:rsidP="004848B7">
            <w:pPr>
              <w:rPr>
                <w:rFonts w:eastAsia="Batang" w:cs="Arial"/>
                <w:lang w:eastAsia="ko-KR"/>
              </w:rPr>
            </w:pPr>
            <w:r>
              <w:rPr>
                <w:rFonts w:eastAsia="Batang" w:cs="Arial"/>
                <w:lang w:eastAsia="ko-KR"/>
              </w:rPr>
              <w:t>Cover page, incorrect spec</w:t>
            </w:r>
          </w:p>
          <w:p w14:paraId="04B5C43C" w14:textId="29E684D7" w:rsidR="004848B7" w:rsidRPr="00D95972" w:rsidRDefault="004848B7" w:rsidP="004848B7">
            <w:pPr>
              <w:rPr>
                <w:rFonts w:eastAsia="Batang" w:cs="Arial"/>
                <w:lang w:eastAsia="ko-KR"/>
              </w:rPr>
            </w:pPr>
            <w:r>
              <w:rPr>
                <w:rFonts w:cs="Arial"/>
                <w:sz w:val="21"/>
                <w:szCs w:val="21"/>
              </w:rPr>
              <w:t>partly overlaps with C1-212983</w:t>
            </w:r>
          </w:p>
        </w:tc>
      </w:tr>
      <w:tr w:rsidR="004848B7" w:rsidRPr="00D95972" w14:paraId="5FFAE5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CC6C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5F29FA" w14:textId="09EDFB28" w:rsidR="004848B7" w:rsidRPr="00D95972" w:rsidRDefault="005918F1" w:rsidP="004848B7">
            <w:pPr>
              <w:overflowPunct/>
              <w:autoSpaceDE/>
              <w:autoSpaceDN/>
              <w:adjustRightInd/>
              <w:textAlignment w:val="auto"/>
              <w:rPr>
                <w:rFonts w:cs="Arial"/>
                <w:lang w:val="en-US"/>
              </w:rPr>
            </w:pPr>
            <w:hyperlink r:id="rId398" w:history="1">
              <w:r w:rsidR="004848B7">
                <w:rPr>
                  <w:rStyle w:val="Hyperlink"/>
                </w:rPr>
                <w:t>C1-213299</w:t>
              </w:r>
            </w:hyperlink>
          </w:p>
        </w:tc>
        <w:tc>
          <w:tcPr>
            <w:tcW w:w="4191" w:type="dxa"/>
            <w:gridSpan w:val="3"/>
            <w:tcBorders>
              <w:top w:val="single" w:sz="4" w:space="0" w:color="auto"/>
              <w:bottom w:val="single" w:sz="4" w:space="0" w:color="auto"/>
            </w:tcBorders>
            <w:shd w:val="clear" w:color="auto" w:fill="FFFF00"/>
          </w:tcPr>
          <w:p w14:paraId="1ADA5309" w14:textId="1B4ED24D" w:rsidR="004848B7" w:rsidRPr="00D95972" w:rsidRDefault="004848B7" w:rsidP="004848B7">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44B0335F" w14:textId="39E68520" w:rsidR="004848B7" w:rsidRPr="00D95972" w:rsidRDefault="004848B7" w:rsidP="004848B7">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6AF98B5" w14:textId="5B8DFC75" w:rsidR="004848B7" w:rsidRPr="00D95972" w:rsidRDefault="004848B7" w:rsidP="004848B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1F64" w14:textId="434B5102" w:rsidR="004848B7" w:rsidRPr="00D95972" w:rsidRDefault="004848B7" w:rsidP="004848B7">
            <w:pPr>
              <w:rPr>
                <w:rFonts w:eastAsia="Batang" w:cs="Arial"/>
                <w:lang w:eastAsia="ko-KR"/>
              </w:rPr>
            </w:pPr>
            <w:r>
              <w:rPr>
                <w:rFonts w:cs="Arial"/>
                <w:sz w:val="21"/>
                <w:szCs w:val="21"/>
              </w:rPr>
              <w:t>overlaps with C1-213185</w:t>
            </w:r>
          </w:p>
        </w:tc>
      </w:tr>
      <w:tr w:rsidR="004848B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96E08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2FF4A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32B716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4AA201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4848B7" w:rsidRPr="00D95972" w:rsidRDefault="004848B7" w:rsidP="004848B7">
            <w:pPr>
              <w:rPr>
                <w:rFonts w:eastAsia="Batang" w:cs="Arial"/>
                <w:lang w:eastAsia="ko-KR"/>
              </w:rPr>
            </w:pPr>
          </w:p>
        </w:tc>
      </w:tr>
      <w:tr w:rsidR="004848B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D0A1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14A16B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A33D7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C7AA4E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4848B7" w:rsidRPr="00D95972" w:rsidRDefault="004848B7" w:rsidP="004848B7">
            <w:pPr>
              <w:rPr>
                <w:rFonts w:eastAsia="Batang" w:cs="Arial"/>
                <w:lang w:eastAsia="ko-KR"/>
              </w:rPr>
            </w:pPr>
          </w:p>
        </w:tc>
      </w:tr>
      <w:tr w:rsidR="004848B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6D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C3C403" w14:textId="0085E05D" w:rsidR="004848B7" w:rsidRPr="00D95972" w:rsidRDefault="004848B7" w:rsidP="004848B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4848B7" w:rsidRPr="00D95972" w:rsidRDefault="004848B7" w:rsidP="004848B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4848B7" w:rsidRPr="00D95972" w:rsidRDefault="004848B7" w:rsidP="004848B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4848B7" w:rsidRDefault="004848B7" w:rsidP="004848B7">
            <w:pPr>
              <w:rPr>
                <w:rFonts w:eastAsia="Batang" w:cs="Arial"/>
                <w:lang w:eastAsia="ko-KR"/>
              </w:rPr>
            </w:pPr>
            <w:r>
              <w:rPr>
                <w:rFonts w:eastAsia="Batang" w:cs="Arial"/>
                <w:lang w:eastAsia="ko-KR"/>
              </w:rPr>
              <w:t>Withdrawn</w:t>
            </w:r>
          </w:p>
          <w:p w14:paraId="16B47630" w14:textId="784C3DBF" w:rsidR="004848B7" w:rsidRPr="00D95972" w:rsidRDefault="004848B7" w:rsidP="004848B7">
            <w:pPr>
              <w:rPr>
                <w:rFonts w:eastAsia="Batang" w:cs="Arial"/>
                <w:lang w:eastAsia="ko-KR"/>
              </w:rPr>
            </w:pPr>
          </w:p>
        </w:tc>
      </w:tr>
      <w:tr w:rsidR="004848B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C1EB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681D8C" w14:textId="6F48A0C1" w:rsidR="004848B7" w:rsidRPr="00D95972" w:rsidRDefault="004848B7" w:rsidP="004848B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4848B7" w:rsidRPr="00D95972" w:rsidRDefault="004848B7" w:rsidP="004848B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4848B7" w:rsidRPr="00D95972" w:rsidRDefault="004848B7" w:rsidP="004848B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4848B7" w:rsidRDefault="004848B7" w:rsidP="004848B7">
            <w:pPr>
              <w:rPr>
                <w:rFonts w:eastAsia="Batang" w:cs="Arial"/>
                <w:lang w:eastAsia="ko-KR"/>
              </w:rPr>
            </w:pPr>
            <w:r>
              <w:rPr>
                <w:rFonts w:eastAsia="Batang" w:cs="Arial"/>
                <w:lang w:eastAsia="ko-KR"/>
              </w:rPr>
              <w:t>Withdrawn</w:t>
            </w:r>
          </w:p>
          <w:p w14:paraId="36EAE3E8" w14:textId="0F16AA03" w:rsidR="004848B7" w:rsidRPr="00D95972" w:rsidRDefault="004848B7" w:rsidP="004848B7">
            <w:pPr>
              <w:rPr>
                <w:rFonts w:eastAsia="Batang" w:cs="Arial"/>
                <w:lang w:eastAsia="ko-KR"/>
              </w:rPr>
            </w:pPr>
          </w:p>
        </w:tc>
      </w:tr>
      <w:tr w:rsidR="004848B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DAF2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A822D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D8D75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C9C8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848B7" w:rsidRPr="00D95972" w:rsidRDefault="004848B7" w:rsidP="004848B7">
            <w:pPr>
              <w:rPr>
                <w:rFonts w:eastAsia="Batang" w:cs="Arial"/>
                <w:lang w:eastAsia="ko-KR"/>
              </w:rPr>
            </w:pPr>
          </w:p>
        </w:tc>
      </w:tr>
      <w:tr w:rsidR="004848B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0154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1C91E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A065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95F07F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848B7" w:rsidRPr="00D95972" w:rsidRDefault="004848B7" w:rsidP="004848B7">
            <w:pPr>
              <w:rPr>
                <w:rFonts w:eastAsia="Batang" w:cs="Arial"/>
                <w:lang w:eastAsia="ko-KR"/>
              </w:rPr>
            </w:pPr>
          </w:p>
        </w:tc>
      </w:tr>
      <w:tr w:rsidR="004848B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848B7" w:rsidRPr="00D95972" w:rsidRDefault="004848B7" w:rsidP="004848B7">
            <w:pPr>
              <w:rPr>
                <w:rFonts w:cs="Arial"/>
              </w:rPr>
            </w:pPr>
            <w:r>
              <w:t>MUSIM</w:t>
            </w:r>
          </w:p>
        </w:tc>
        <w:tc>
          <w:tcPr>
            <w:tcW w:w="1088" w:type="dxa"/>
            <w:tcBorders>
              <w:top w:val="single" w:sz="4" w:space="0" w:color="auto"/>
              <w:bottom w:val="single" w:sz="4" w:space="0" w:color="auto"/>
            </w:tcBorders>
          </w:tcPr>
          <w:p w14:paraId="1FD6728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0F39B2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633FC9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848B7" w:rsidRDefault="004848B7" w:rsidP="004848B7">
            <w:r w:rsidRPr="00BC6EE9">
              <w:rPr>
                <w:rFonts w:cs="Arial"/>
              </w:rPr>
              <w:t>Enabling Multi-USIM devices</w:t>
            </w:r>
          </w:p>
          <w:p w14:paraId="169964FB" w14:textId="77777777" w:rsidR="004848B7" w:rsidRDefault="004848B7" w:rsidP="004848B7">
            <w:pPr>
              <w:rPr>
                <w:rFonts w:eastAsia="Batang" w:cs="Arial"/>
                <w:color w:val="000000"/>
                <w:lang w:eastAsia="ko-KR"/>
              </w:rPr>
            </w:pPr>
          </w:p>
          <w:p w14:paraId="15C3A1BD" w14:textId="77777777" w:rsidR="004848B7" w:rsidRPr="00D95972" w:rsidRDefault="004848B7" w:rsidP="004848B7">
            <w:pPr>
              <w:rPr>
                <w:rFonts w:eastAsia="Batang" w:cs="Arial"/>
                <w:color w:val="000000"/>
                <w:lang w:eastAsia="ko-KR"/>
              </w:rPr>
            </w:pPr>
          </w:p>
          <w:p w14:paraId="0D209E1D" w14:textId="77777777" w:rsidR="004848B7" w:rsidRPr="00D95972" w:rsidRDefault="004848B7" w:rsidP="004848B7">
            <w:pPr>
              <w:rPr>
                <w:rFonts w:eastAsia="Batang" w:cs="Arial"/>
                <w:lang w:eastAsia="ko-KR"/>
              </w:rPr>
            </w:pPr>
          </w:p>
        </w:tc>
      </w:tr>
      <w:tr w:rsidR="004848B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4622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B129CC" w14:textId="08511B81" w:rsidR="004848B7" w:rsidRPr="00D95972" w:rsidRDefault="004848B7" w:rsidP="004848B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4848B7" w:rsidRPr="00D95972" w:rsidRDefault="004848B7" w:rsidP="004848B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4848B7" w:rsidRPr="00D95972" w:rsidRDefault="004848B7" w:rsidP="004848B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4848B7" w:rsidRDefault="004848B7" w:rsidP="004848B7">
            <w:pPr>
              <w:rPr>
                <w:rFonts w:eastAsia="Batang" w:cs="Arial"/>
                <w:lang w:eastAsia="ko-KR"/>
              </w:rPr>
            </w:pPr>
            <w:r>
              <w:rPr>
                <w:rFonts w:eastAsia="Batang" w:cs="Arial"/>
                <w:lang w:eastAsia="ko-KR"/>
              </w:rPr>
              <w:t>Agreed</w:t>
            </w:r>
          </w:p>
          <w:p w14:paraId="10AE6306" w14:textId="77777777" w:rsidR="004848B7" w:rsidRDefault="004848B7" w:rsidP="004848B7">
            <w:pPr>
              <w:rPr>
                <w:rFonts w:eastAsia="Batang" w:cs="Arial"/>
                <w:lang w:eastAsia="ko-KR"/>
              </w:rPr>
            </w:pPr>
          </w:p>
          <w:p w14:paraId="0D199468" w14:textId="77777777" w:rsidR="004848B7" w:rsidRDefault="004848B7" w:rsidP="004848B7">
            <w:pPr>
              <w:rPr>
                <w:ins w:id="151" w:author="PeLe" w:date="2021-04-22T12:23:00Z"/>
                <w:rFonts w:eastAsia="Batang" w:cs="Arial"/>
                <w:lang w:eastAsia="ko-KR"/>
              </w:rPr>
            </w:pPr>
            <w:ins w:id="152" w:author="PeLe" w:date="2021-04-22T12:23:00Z">
              <w:r>
                <w:rPr>
                  <w:rFonts w:eastAsia="Batang" w:cs="Arial"/>
                  <w:lang w:eastAsia="ko-KR"/>
                </w:rPr>
                <w:t>Revision of C1-212180</w:t>
              </w:r>
            </w:ins>
          </w:p>
          <w:p w14:paraId="56EEC24D" w14:textId="77777777" w:rsidR="004848B7" w:rsidRPr="00D95972" w:rsidRDefault="004848B7" w:rsidP="004848B7">
            <w:pPr>
              <w:rPr>
                <w:rFonts w:eastAsia="Batang" w:cs="Arial"/>
                <w:lang w:eastAsia="ko-KR"/>
              </w:rPr>
            </w:pPr>
          </w:p>
        </w:tc>
      </w:tr>
      <w:tr w:rsidR="004848B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9AB8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B1B1C0" w14:textId="295F083D" w:rsidR="004848B7" w:rsidRPr="00D95972" w:rsidRDefault="005918F1" w:rsidP="004848B7">
            <w:pPr>
              <w:overflowPunct/>
              <w:autoSpaceDE/>
              <w:autoSpaceDN/>
              <w:adjustRightInd/>
              <w:textAlignment w:val="auto"/>
              <w:rPr>
                <w:rFonts w:cs="Arial"/>
                <w:lang w:val="en-US"/>
              </w:rPr>
            </w:pPr>
            <w:hyperlink r:id="rId399" w:history="1">
              <w:r w:rsidR="004848B7">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4848B7" w:rsidRPr="00D95972" w:rsidRDefault="004848B7" w:rsidP="004848B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4848B7" w:rsidRPr="00D95972" w:rsidRDefault="004848B7" w:rsidP="004848B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4848B7" w:rsidRDefault="004848B7" w:rsidP="004848B7">
            <w:pPr>
              <w:rPr>
                <w:rFonts w:eastAsia="Batang" w:cs="Arial"/>
                <w:lang w:eastAsia="ko-KR"/>
              </w:rPr>
            </w:pPr>
            <w:r>
              <w:rPr>
                <w:rFonts w:eastAsia="Batang" w:cs="Arial"/>
                <w:lang w:eastAsia="ko-KR"/>
              </w:rPr>
              <w:t>Agreed</w:t>
            </w:r>
          </w:p>
          <w:p w14:paraId="4A303060" w14:textId="77777777" w:rsidR="004848B7" w:rsidRDefault="004848B7" w:rsidP="004848B7">
            <w:pPr>
              <w:rPr>
                <w:rFonts w:eastAsia="Batang" w:cs="Arial"/>
                <w:lang w:eastAsia="ko-KR"/>
              </w:rPr>
            </w:pPr>
          </w:p>
          <w:p w14:paraId="35BCA958" w14:textId="77777777" w:rsidR="004848B7" w:rsidRDefault="004848B7" w:rsidP="004848B7">
            <w:pPr>
              <w:rPr>
                <w:rFonts w:eastAsia="Batang" w:cs="Arial"/>
                <w:lang w:eastAsia="ko-KR"/>
              </w:rPr>
            </w:pPr>
            <w:r>
              <w:rPr>
                <w:rFonts w:eastAsia="Batang" w:cs="Arial"/>
                <w:lang w:eastAsia="ko-KR"/>
              </w:rPr>
              <w:t>Revision of C1-212181</w:t>
            </w:r>
          </w:p>
          <w:p w14:paraId="17BDB486" w14:textId="77777777" w:rsidR="004848B7" w:rsidRPr="00D95972" w:rsidRDefault="004848B7" w:rsidP="004848B7">
            <w:pPr>
              <w:rPr>
                <w:rFonts w:eastAsia="Batang" w:cs="Arial"/>
                <w:lang w:eastAsia="ko-KR"/>
              </w:rPr>
            </w:pPr>
          </w:p>
        </w:tc>
      </w:tr>
      <w:tr w:rsidR="004848B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F61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0715798" w14:textId="21B95FF9" w:rsidR="004848B7" w:rsidRPr="00D95972" w:rsidRDefault="005918F1" w:rsidP="004848B7">
            <w:pPr>
              <w:overflowPunct/>
              <w:autoSpaceDE/>
              <w:autoSpaceDN/>
              <w:adjustRightInd/>
              <w:textAlignment w:val="auto"/>
              <w:rPr>
                <w:rFonts w:cs="Arial"/>
                <w:lang w:val="en-US"/>
              </w:rPr>
            </w:pPr>
            <w:hyperlink r:id="rId400" w:history="1">
              <w:r w:rsidR="004848B7">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4848B7" w:rsidRPr="00D95972" w:rsidRDefault="004848B7" w:rsidP="004848B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4848B7" w:rsidRPr="00D95972" w:rsidRDefault="004848B7" w:rsidP="004848B7">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4848B7" w:rsidRDefault="004848B7" w:rsidP="004848B7">
            <w:pPr>
              <w:rPr>
                <w:rFonts w:eastAsia="Batang" w:cs="Arial"/>
                <w:lang w:eastAsia="ko-KR"/>
              </w:rPr>
            </w:pPr>
            <w:r>
              <w:rPr>
                <w:rFonts w:eastAsia="Batang" w:cs="Arial"/>
                <w:lang w:eastAsia="ko-KR"/>
              </w:rPr>
              <w:t>Agreed</w:t>
            </w:r>
          </w:p>
          <w:p w14:paraId="2401CF2B" w14:textId="77777777" w:rsidR="004848B7" w:rsidRDefault="004848B7" w:rsidP="004848B7">
            <w:pPr>
              <w:rPr>
                <w:rFonts w:eastAsia="Batang" w:cs="Arial"/>
                <w:lang w:eastAsia="ko-KR"/>
              </w:rPr>
            </w:pPr>
          </w:p>
          <w:p w14:paraId="74756BE0" w14:textId="77777777" w:rsidR="004848B7" w:rsidRDefault="004848B7" w:rsidP="004848B7">
            <w:pPr>
              <w:rPr>
                <w:rFonts w:eastAsia="Batang" w:cs="Arial"/>
                <w:lang w:eastAsia="ko-KR"/>
              </w:rPr>
            </w:pPr>
            <w:r>
              <w:rPr>
                <w:rFonts w:eastAsia="Batang" w:cs="Arial"/>
                <w:lang w:eastAsia="ko-KR"/>
              </w:rPr>
              <w:t>Revision of C1-212026</w:t>
            </w:r>
          </w:p>
          <w:p w14:paraId="67D8FAB2" w14:textId="77777777" w:rsidR="004848B7" w:rsidRPr="00D95972" w:rsidRDefault="004848B7" w:rsidP="004848B7">
            <w:pPr>
              <w:rPr>
                <w:rFonts w:eastAsia="Batang" w:cs="Arial"/>
                <w:lang w:eastAsia="ko-KR"/>
              </w:rPr>
            </w:pPr>
          </w:p>
        </w:tc>
      </w:tr>
      <w:tr w:rsidR="004848B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CC96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4BCA8B0" w14:textId="57B8669C" w:rsidR="004848B7" w:rsidRPr="00D95972" w:rsidRDefault="004848B7" w:rsidP="004848B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4848B7" w:rsidRPr="00D95972" w:rsidRDefault="004848B7" w:rsidP="004848B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4848B7" w:rsidRPr="00D95972" w:rsidRDefault="004848B7" w:rsidP="004848B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4848B7" w:rsidRDefault="004848B7" w:rsidP="004848B7">
            <w:pPr>
              <w:rPr>
                <w:rFonts w:eastAsia="Batang" w:cs="Arial"/>
                <w:lang w:eastAsia="ko-KR"/>
              </w:rPr>
            </w:pPr>
            <w:r>
              <w:rPr>
                <w:rFonts w:eastAsia="Batang" w:cs="Arial"/>
                <w:lang w:eastAsia="ko-KR"/>
              </w:rPr>
              <w:t>Agreed</w:t>
            </w:r>
          </w:p>
          <w:p w14:paraId="0E84AA13" w14:textId="77777777" w:rsidR="004848B7" w:rsidRDefault="004848B7" w:rsidP="004848B7">
            <w:pPr>
              <w:rPr>
                <w:rFonts w:eastAsia="Batang" w:cs="Arial"/>
                <w:lang w:eastAsia="ko-KR"/>
              </w:rPr>
            </w:pPr>
          </w:p>
          <w:p w14:paraId="127D61DD" w14:textId="77777777" w:rsidR="004848B7" w:rsidRDefault="004848B7" w:rsidP="004848B7">
            <w:pPr>
              <w:rPr>
                <w:ins w:id="153" w:author="PeLe" w:date="2021-04-22T13:30:00Z"/>
                <w:rFonts w:eastAsia="Batang" w:cs="Arial"/>
                <w:lang w:eastAsia="ko-KR"/>
              </w:rPr>
            </w:pPr>
            <w:ins w:id="154" w:author="PeLe" w:date="2021-04-22T13:30:00Z">
              <w:r>
                <w:rPr>
                  <w:rFonts w:eastAsia="Batang" w:cs="Arial"/>
                  <w:lang w:eastAsia="ko-KR"/>
                </w:rPr>
                <w:t>Revision of C1-212185</w:t>
              </w:r>
            </w:ins>
          </w:p>
          <w:p w14:paraId="4B678402" w14:textId="77777777" w:rsidR="004848B7" w:rsidRPr="00D95972" w:rsidRDefault="004848B7" w:rsidP="004848B7">
            <w:pPr>
              <w:rPr>
                <w:rFonts w:eastAsia="Batang" w:cs="Arial"/>
                <w:lang w:eastAsia="ko-KR"/>
              </w:rPr>
            </w:pPr>
          </w:p>
        </w:tc>
      </w:tr>
      <w:tr w:rsidR="004848B7" w:rsidRPr="00D95972" w14:paraId="46232B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0145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2DC7CA3" w14:textId="6F200F48" w:rsidR="004848B7" w:rsidRPr="00D95972" w:rsidRDefault="004848B7" w:rsidP="004848B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4848B7" w:rsidRPr="00D95972" w:rsidRDefault="004848B7" w:rsidP="004848B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4848B7" w:rsidRPr="00D95972" w:rsidRDefault="004848B7" w:rsidP="004848B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4848B7" w:rsidRDefault="004848B7" w:rsidP="004848B7">
            <w:pPr>
              <w:rPr>
                <w:rFonts w:eastAsia="Batang" w:cs="Arial"/>
                <w:lang w:eastAsia="ko-KR"/>
              </w:rPr>
            </w:pPr>
            <w:r>
              <w:rPr>
                <w:rFonts w:eastAsia="Batang" w:cs="Arial"/>
                <w:lang w:eastAsia="ko-KR"/>
              </w:rPr>
              <w:t>Agreed</w:t>
            </w:r>
          </w:p>
          <w:p w14:paraId="5282F827" w14:textId="77777777" w:rsidR="004848B7" w:rsidRDefault="004848B7" w:rsidP="004848B7">
            <w:pPr>
              <w:rPr>
                <w:rFonts w:eastAsia="Batang" w:cs="Arial"/>
                <w:lang w:eastAsia="ko-KR"/>
              </w:rPr>
            </w:pPr>
          </w:p>
          <w:p w14:paraId="0576E19D" w14:textId="77777777" w:rsidR="004848B7" w:rsidRDefault="004848B7" w:rsidP="004848B7">
            <w:pPr>
              <w:rPr>
                <w:ins w:id="155" w:author="PeLe" w:date="2021-04-22T13:59:00Z"/>
                <w:rFonts w:eastAsia="Batang" w:cs="Arial"/>
                <w:lang w:eastAsia="ko-KR"/>
              </w:rPr>
            </w:pPr>
            <w:ins w:id="156" w:author="PeLe" w:date="2021-04-22T13:59:00Z">
              <w:r>
                <w:rPr>
                  <w:rFonts w:eastAsia="Batang" w:cs="Arial"/>
                  <w:lang w:eastAsia="ko-KR"/>
                </w:rPr>
                <w:t>Revision of C1-212186</w:t>
              </w:r>
            </w:ins>
          </w:p>
          <w:p w14:paraId="757C8C66" w14:textId="77777777" w:rsidR="004848B7" w:rsidRPr="00D95972" w:rsidRDefault="004848B7" w:rsidP="004848B7">
            <w:pPr>
              <w:rPr>
                <w:rFonts w:eastAsia="Batang" w:cs="Arial"/>
                <w:lang w:eastAsia="ko-KR"/>
              </w:rPr>
            </w:pPr>
          </w:p>
        </w:tc>
      </w:tr>
      <w:tr w:rsidR="004848B7" w:rsidRPr="00D95972" w14:paraId="0341C7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CA09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D4F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74AE1FB" w14:textId="643E2575" w:rsidR="004848B7" w:rsidRPr="00D95972" w:rsidRDefault="004848B7" w:rsidP="004848B7">
            <w:pPr>
              <w:overflowPunct/>
              <w:autoSpaceDE/>
              <w:autoSpaceDN/>
              <w:adjustRightInd/>
              <w:textAlignment w:val="auto"/>
              <w:rPr>
                <w:rFonts w:cs="Arial"/>
                <w:lang w:val="en-US"/>
              </w:rPr>
            </w:pPr>
            <w:r>
              <w:t>C1-213196</w:t>
            </w:r>
          </w:p>
        </w:tc>
        <w:tc>
          <w:tcPr>
            <w:tcW w:w="4191" w:type="dxa"/>
            <w:gridSpan w:val="3"/>
            <w:tcBorders>
              <w:top w:val="single" w:sz="4" w:space="0" w:color="auto"/>
              <w:bottom w:val="single" w:sz="4" w:space="0" w:color="auto"/>
            </w:tcBorders>
            <w:shd w:val="clear" w:color="auto" w:fill="FFFF00"/>
          </w:tcPr>
          <w:p w14:paraId="0ECC5478" w14:textId="77777777" w:rsidR="004848B7" w:rsidRPr="00D95972" w:rsidRDefault="004848B7" w:rsidP="004848B7">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D143DA"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24EE3E" w14:textId="77777777" w:rsidR="004848B7" w:rsidRPr="00D95972" w:rsidRDefault="004848B7" w:rsidP="004848B7">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D9FF" w14:textId="77777777" w:rsidR="004848B7" w:rsidRDefault="004848B7" w:rsidP="004848B7">
            <w:pPr>
              <w:rPr>
                <w:ins w:id="157" w:author="PeLe" w:date="2021-05-14T07:38:00Z"/>
                <w:rFonts w:eastAsia="Batang" w:cs="Arial"/>
                <w:lang w:eastAsia="ko-KR"/>
              </w:rPr>
            </w:pPr>
            <w:ins w:id="158" w:author="PeLe" w:date="2021-05-14T07:38:00Z">
              <w:r>
                <w:rPr>
                  <w:rFonts w:eastAsia="Batang" w:cs="Arial"/>
                  <w:lang w:eastAsia="ko-KR"/>
                </w:rPr>
                <w:t>Revision of C1-212535</w:t>
              </w:r>
            </w:ins>
          </w:p>
          <w:p w14:paraId="2DFBACE5" w14:textId="2B248E75" w:rsidR="004848B7" w:rsidRDefault="004848B7" w:rsidP="004848B7">
            <w:pPr>
              <w:rPr>
                <w:ins w:id="159" w:author="PeLe" w:date="2021-05-14T07:38:00Z"/>
                <w:rFonts w:eastAsia="Batang" w:cs="Arial"/>
                <w:lang w:eastAsia="ko-KR"/>
              </w:rPr>
            </w:pPr>
            <w:ins w:id="160" w:author="PeLe" w:date="2021-05-14T07:38:00Z">
              <w:r>
                <w:rPr>
                  <w:rFonts w:eastAsia="Batang" w:cs="Arial"/>
                  <w:lang w:eastAsia="ko-KR"/>
                </w:rPr>
                <w:t>_________________________________________</w:t>
              </w:r>
            </w:ins>
          </w:p>
          <w:p w14:paraId="65D49783" w14:textId="3F2FF5F6" w:rsidR="004848B7" w:rsidRDefault="004848B7" w:rsidP="004848B7">
            <w:pPr>
              <w:rPr>
                <w:rFonts w:eastAsia="Batang" w:cs="Arial"/>
                <w:lang w:eastAsia="ko-KR"/>
              </w:rPr>
            </w:pPr>
            <w:r>
              <w:rPr>
                <w:rFonts w:eastAsia="Batang" w:cs="Arial"/>
                <w:lang w:eastAsia="ko-KR"/>
              </w:rPr>
              <w:t>Agreed</w:t>
            </w:r>
          </w:p>
          <w:p w14:paraId="27C57860" w14:textId="77777777" w:rsidR="004848B7" w:rsidRDefault="004848B7" w:rsidP="004848B7">
            <w:pPr>
              <w:rPr>
                <w:rFonts w:eastAsia="Batang" w:cs="Arial"/>
                <w:lang w:eastAsia="ko-KR"/>
              </w:rPr>
            </w:pPr>
          </w:p>
          <w:p w14:paraId="5DA7B10C" w14:textId="77777777" w:rsidR="004848B7" w:rsidRDefault="004848B7" w:rsidP="004848B7">
            <w:pPr>
              <w:rPr>
                <w:ins w:id="161" w:author="PeLe" w:date="2021-04-22T13:59:00Z"/>
                <w:rFonts w:eastAsia="Batang" w:cs="Arial"/>
                <w:lang w:eastAsia="ko-KR"/>
              </w:rPr>
            </w:pPr>
            <w:ins w:id="162" w:author="PeLe" w:date="2021-04-22T13:59:00Z">
              <w:r>
                <w:rPr>
                  <w:rFonts w:eastAsia="Batang" w:cs="Arial"/>
                  <w:lang w:eastAsia="ko-KR"/>
                </w:rPr>
                <w:t>Revision of C1-212187</w:t>
              </w:r>
            </w:ins>
          </w:p>
          <w:p w14:paraId="053FFFB7" w14:textId="77777777" w:rsidR="004848B7" w:rsidRPr="00D95972" w:rsidRDefault="004848B7" w:rsidP="004848B7">
            <w:pPr>
              <w:rPr>
                <w:rFonts w:eastAsia="Batang" w:cs="Arial"/>
                <w:lang w:eastAsia="ko-KR"/>
              </w:rPr>
            </w:pPr>
          </w:p>
        </w:tc>
      </w:tr>
      <w:tr w:rsidR="004848B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25D1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E7E5E9" w14:textId="44C60A11" w:rsidR="004848B7" w:rsidRPr="00D95972" w:rsidRDefault="004848B7" w:rsidP="004848B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4848B7" w:rsidRPr="00D95972" w:rsidRDefault="004848B7" w:rsidP="004848B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4848B7" w:rsidRPr="00D95972" w:rsidRDefault="004848B7" w:rsidP="004848B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7777777" w:rsidR="004848B7" w:rsidRDefault="004848B7" w:rsidP="004848B7">
            <w:pPr>
              <w:rPr>
                <w:ins w:id="163" w:author="PeLe" w:date="2021-05-14T07:39:00Z"/>
                <w:rFonts w:eastAsia="Batang" w:cs="Arial"/>
                <w:lang w:eastAsia="ko-KR"/>
              </w:rPr>
            </w:pPr>
            <w:ins w:id="164" w:author="PeLe" w:date="2021-05-14T07:39:00Z">
              <w:r>
                <w:rPr>
                  <w:rFonts w:eastAsia="Batang" w:cs="Arial"/>
                  <w:lang w:eastAsia="ko-KR"/>
                </w:rPr>
                <w:t>Revision of C1-212575</w:t>
              </w:r>
            </w:ins>
          </w:p>
          <w:p w14:paraId="65D6FA09" w14:textId="03430ACF" w:rsidR="004848B7" w:rsidRDefault="004848B7" w:rsidP="004848B7">
            <w:pPr>
              <w:rPr>
                <w:ins w:id="165" w:author="PeLe" w:date="2021-05-14T07:39:00Z"/>
                <w:rFonts w:eastAsia="Batang" w:cs="Arial"/>
                <w:lang w:eastAsia="ko-KR"/>
              </w:rPr>
            </w:pPr>
            <w:ins w:id="166" w:author="PeLe" w:date="2021-05-14T07:39:00Z">
              <w:r>
                <w:rPr>
                  <w:rFonts w:eastAsia="Batang" w:cs="Arial"/>
                  <w:lang w:eastAsia="ko-KR"/>
                </w:rPr>
                <w:t>_________________________________________</w:t>
              </w:r>
            </w:ins>
          </w:p>
          <w:p w14:paraId="14CF2884" w14:textId="7C7D168C" w:rsidR="004848B7" w:rsidRDefault="004848B7" w:rsidP="004848B7">
            <w:pPr>
              <w:rPr>
                <w:rFonts w:eastAsia="Batang" w:cs="Arial"/>
                <w:lang w:eastAsia="ko-KR"/>
              </w:rPr>
            </w:pPr>
            <w:r>
              <w:rPr>
                <w:rFonts w:eastAsia="Batang" w:cs="Arial"/>
                <w:lang w:eastAsia="ko-KR"/>
              </w:rPr>
              <w:t>Agreed</w:t>
            </w:r>
          </w:p>
          <w:p w14:paraId="6A521CD4" w14:textId="77777777" w:rsidR="004848B7" w:rsidRDefault="004848B7" w:rsidP="004848B7">
            <w:pPr>
              <w:rPr>
                <w:rFonts w:eastAsia="Batang" w:cs="Arial"/>
                <w:lang w:eastAsia="ko-KR"/>
              </w:rPr>
            </w:pPr>
          </w:p>
          <w:p w14:paraId="6B28D8CA" w14:textId="77777777" w:rsidR="004848B7" w:rsidRDefault="004848B7" w:rsidP="004848B7">
            <w:pPr>
              <w:rPr>
                <w:rFonts w:eastAsia="Batang" w:cs="Arial"/>
                <w:lang w:eastAsia="ko-KR"/>
              </w:rPr>
            </w:pPr>
            <w:r>
              <w:rPr>
                <w:rFonts w:eastAsia="Batang" w:cs="Arial"/>
                <w:lang w:eastAsia="ko-KR"/>
              </w:rPr>
              <w:t>Revision of C1-212421</w:t>
            </w:r>
          </w:p>
          <w:p w14:paraId="1911AD2E" w14:textId="77777777" w:rsidR="004848B7" w:rsidRDefault="004848B7" w:rsidP="004848B7">
            <w:pPr>
              <w:rPr>
                <w:ins w:id="167" w:author="PeLe" w:date="2021-04-22T08:08:00Z"/>
                <w:rFonts w:eastAsia="Batang" w:cs="Arial"/>
                <w:lang w:eastAsia="ko-KR"/>
              </w:rPr>
            </w:pPr>
            <w:ins w:id="168" w:author="PeLe" w:date="2021-04-22T08:08:00Z">
              <w:r>
                <w:rPr>
                  <w:rFonts w:eastAsia="Batang" w:cs="Arial"/>
                  <w:lang w:eastAsia="ko-KR"/>
                </w:rPr>
                <w:t>Revision of C1-212381</w:t>
              </w:r>
            </w:ins>
          </w:p>
          <w:p w14:paraId="562D717C" w14:textId="77777777" w:rsidR="004848B7" w:rsidRDefault="004848B7" w:rsidP="004848B7">
            <w:pPr>
              <w:rPr>
                <w:rFonts w:eastAsia="Batang" w:cs="Arial"/>
                <w:lang w:eastAsia="ko-KR"/>
              </w:rPr>
            </w:pPr>
            <w:ins w:id="169" w:author="PeLe" w:date="2021-04-20T05:47:00Z">
              <w:r>
                <w:rPr>
                  <w:rFonts w:eastAsia="Batang" w:cs="Arial"/>
                  <w:lang w:eastAsia="ko-KR"/>
                </w:rPr>
                <w:t>Revision of C1-212136</w:t>
              </w:r>
            </w:ins>
          </w:p>
          <w:p w14:paraId="28678F98" w14:textId="77777777" w:rsidR="004848B7" w:rsidRDefault="004848B7" w:rsidP="004848B7">
            <w:pPr>
              <w:rPr>
                <w:rFonts w:eastAsia="Batang" w:cs="Arial"/>
                <w:lang w:eastAsia="ko-KR"/>
              </w:rPr>
            </w:pPr>
          </w:p>
          <w:p w14:paraId="27FC8320" w14:textId="77777777" w:rsidR="004848B7" w:rsidRPr="00D95972" w:rsidRDefault="004848B7" w:rsidP="004848B7">
            <w:pPr>
              <w:rPr>
                <w:rFonts w:eastAsia="Batang" w:cs="Arial"/>
                <w:lang w:eastAsia="ko-KR"/>
              </w:rPr>
            </w:pPr>
          </w:p>
        </w:tc>
      </w:tr>
      <w:tr w:rsidR="00F533C3" w:rsidRPr="00D95972" w14:paraId="7939F09D"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369536D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00"/>
          </w:tcPr>
          <w:p w14:paraId="15667F80" w14:textId="64553C0C" w:rsidR="00F533C3" w:rsidRPr="00D95972" w:rsidRDefault="00F533C3" w:rsidP="000A773A">
            <w:pPr>
              <w:overflowPunct/>
              <w:autoSpaceDE/>
              <w:autoSpaceDN/>
              <w:adjustRightInd/>
              <w:textAlignment w:val="auto"/>
              <w:rPr>
                <w:rFonts w:cs="Arial"/>
                <w:lang w:val="en-US"/>
              </w:rPr>
            </w:pPr>
            <w:r>
              <w:t>C1-213540</w:t>
            </w:r>
          </w:p>
        </w:tc>
        <w:tc>
          <w:tcPr>
            <w:tcW w:w="4191" w:type="dxa"/>
            <w:gridSpan w:val="3"/>
            <w:tcBorders>
              <w:top w:val="single" w:sz="4" w:space="0" w:color="auto"/>
              <w:bottom w:val="single" w:sz="4" w:space="0" w:color="auto"/>
            </w:tcBorders>
            <w:shd w:val="clear" w:color="auto" w:fill="FFFF00"/>
          </w:tcPr>
          <w:p w14:paraId="1836025B" w14:textId="77777777" w:rsidR="00F533C3" w:rsidRPr="00D95972" w:rsidRDefault="00F533C3" w:rsidP="000A773A">
            <w:pPr>
              <w:rPr>
                <w:rFonts w:cs="Arial"/>
              </w:rPr>
            </w:pPr>
            <w:r>
              <w:rPr>
                <w:rFonts w:cs="Arial"/>
              </w:rPr>
              <w:t>General on Multi-USIM mode in 5GS</w:t>
            </w:r>
          </w:p>
        </w:tc>
        <w:tc>
          <w:tcPr>
            <w:tcW w:w="1767" w:type="dxa"/>
            <w:tcBorders>
              <w:top w:val="single" w:sz="4" w:space="0" w:color="auto"/>
              <w:bottom w:val="single" w:sz="4" w:space="0" w:color="auto"/>
            </w:tcBorders>
            <w:shd w:val="clear" w:color="auto" w:fill="FFFF00"/>
          </w:tcPr>
          <w:p w14:paraId="6B052104"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F533C3" w:rsidRDefault="00F533C3" w:rsidP="000A773A">
            <w:pPr>
              <w:rPr>
                <w:ins w:id="170" w:author="PeLe" w:date="2021-05-17T12:53:00Z"/>
                <w:rFonts w:eastAsia="Batang" w:cs="Arial"/>
                <w:lang w:eastAsia="ko-KR"/>
              </w:rPr>
            </w:pPr>
            <w:ins w:id="171" w:author="PeLe" w:date="2021-05-17T12:53:00Z">
              <w:r>
                <w:rPr>
                  <w:rFonts w:eastAsia="Batang" w:cs="Arial"/>
                  <w:lang w:eastAsia="ko-KR"/>
                </w:rPr>
                <w:t>Revision of C1-212481</w:t>
              </w:r>
            </w:ins>
          </w:p>
          <w:p w14:paraId="14F7F80E" w14:textId="07F3ED08" w:rsidR="00F533C3" w:rsidRDefault="00F533C3" w:rsidP="000A773A">
            <w:pPr>
              <w:rPr>
                <w:ins w:id="172" w:author="PeLe" w:date="2021-05-17T12:53:00Z"/>
                <w:rFonts w:eastAsia="Batang" w:cs="Arial"/>
                <w:lang w:eastAsia="ko-KR"/>
              </w:rPr>
            </w:pPr>
            <w:ins w:id="173" w:author="PeLe" w:date="2021-05-17T12:53:00Z">
              <w:r>
                <w:rPr>
                  <w:rFonts w:eastAsia="Batang" w:cs="Arial"/>
                  <w:lang w:eastAsia="ko-KR"/>
                </w:rPr>
                <w:t>_________________________________________</w:t>
              </w:r>
            </w:ins>
          </w:p>
          <w:p w14:paraId="61BDAD89" w14:textId="34ED76EB" w:rsidR="00F533C3" w:rsidRDefault="00F533C3" w:rsidP="000A773A">
            <w:pPr>
              <w:rPr>
                <w:rFonts w:eastAsia="Batang" w:cs="Arial"/>
                <w:lang w:eastAsia="ko-KR"/>
              </w:rPr>
            </w:pPr>
            <w:r>
              <w:rPr>
                <w:rFonts w:eastAsia="Batang" w:cs="Arial"/>
                <w:lang w:eastAsia="ko-KR"/>
              </w:rPr>
              <w:t>Agreed</w:t>
            </w:r>
          </w:p>
          <w:p w14:paraId="44B742A0" w14:textId="77777777" w:rsidR="00F533C3" w:rsidRDefault="00F533C3" w:rsidP="000A773A">
            <w:pPr>
              <w:rPr>
                <w:rFonts w:eastAsia="Batang" w:cs="Arial"/>
                <w:lang w:eastAsia="ko-KR"/>
              </w:rPr>
            </w:pPr>
          </w:p>
          <w:p w14:paraId="4583D681" w14:textId="77777777" w:rsidR="00F533C3" w:rsidRDefault="00F533C3" w:rsidP="000A773A">
            <w:pPr>
              <w:rPr>
                <w:ins w:id="174" w:author="PeLe" w:date="2021-04-22T11:27:00Z"/>
                <w:rFonts w:eastAsia="Batang" w:cs="Arial"/>
                <w:lang w:eastAsia="ko-KR"/>
              </w:rPr>
            </w:pPr>
            <w:ins w:id="175" w:author="PeLe" w:date="2021-04-22T11:27:00Z">
              <w:r>
                <w:rPr>
                  <w:rFonts w:eastAsia="Batang" w:cs="Arial"/>
                  <w:lang w:eastAsia="ko-KR"/>
                </w:rPr>
                <w:t>Revision of C1-212479</w:t>
              </w:r>
            </w:ins>
          </w:p>
          <w:p w14:paraId="6DC8FFA8" w14:textId="77777777" w:rsidR="00F533C3" w:rsidRDefault="00F533C3" w:rsidP="000A773A">
            <w:pPr>
              <w:rPr>
                <w:ins w:id="176" w:author="PeLe" w:date="2021-04-22T11:27:00Z"/>
                <w:rFonts w:eastAsia="Batang" w:cs="Arial"/>
                <w:lang w:eastAsia="ko-KR"/>
              </w:rPr>
            </w:pPr>
            <w:ins w:id="177" w:author="PeLe" w:date="2021-04-22T11:27:00Z">
              <w:r>
                <w:rPr>
                  <w:rFonts w:eastAsia="Batang" w:cs="Arial"/>
                  <w:lang w:eastAsia="ko-KR"/>
                </w:rPr>
                <w:t>Revision of C1-212168</w:t>
              </w:r>
            </w:ins>
          </w:p>
          <w:p w14:paraId="5304C658" w14:textId="77777777" w:rsidR="00F533C3" w:rsidRPr="00D95972" w:rsidRDefault="00F533C3" w:rsidP="000A773A">
            <w:pPr>
              <w:rPr>
                <w:rFonts w:eastAsia="Batang" w:cs="Arial"/>
                <w:lang w:eastAsia="ko-KR"/>
              </w:rPr>
            </w:pPr>
          </w:p>
        </w:tc>
      </w:tr>
      <w:tr w:rsidR="004848B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65FD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8AF95F8"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B1463A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8408E8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4848B7" w:rsidRDefault="004848B7" w:rsidP="004848B7">
            <w:pPr>
              <w:rPr>
                <w:rFonts w:eastAsia="Batang" w:cs="Arial"/>
                <w:lang w:eastAsia="ko-KR"/>
              </w:rPr>
            </w:pPr>
          </w:p>
        </w:tc>
      </w:tr>
      <w:tr w:rsidR="00F533C3"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F533C3" w:rsidRPr="00D95972" w:rsidRDefault="00F533C3" w:rsidP="004848B7">
            <w:pPr>
              <w:rPr>
                <w:rFonts w:cs="Arial"/>
              </w:rPr>
            </w:pPr>
          </w:p>
        </w:tc>
        <w:tc>
          <w:tcPr>
            <w:tcW w:w="1317" w:type="dxa"/>
            <w:gridSpan w:val="2"/>
            <w:tcBorders>
              <w:top w:val="nil"/>
              <w:bottom w:val="nil"/>
            </w:tcBorders>
            <w:shd w:val="clear" w:color="auto" w:fill="auto"/>
          </w:tcPr>
          <w:p w14:paraId="51A049F1" w14:textId="77777777" w:rsidR="00F533C3" w:rsidRPr="00D95972" w:rsidRDefault="00F533C3" w:rsidP="004848B7">
            <w:pPr>
              <w:rPr>
                <w:rFonts w:cs="Arial"/>
              </w:rPr>
            </w:pPr>
          </w:p>
        </w:tc>
        <w:tc>
          <w:tcPr>
            <w:tcW w:w="1088" w:type="dxa"/>
            <w:tcBorders>
              <w:top w:val="single" w:sz="4" w:space="0" w:color="auto"/>
              <w:bottom w:val="single" w:sz="4" w:space="0" w:color="auto"/>
            </w:tcBorders>
            <w:shd w:val="clear" w:color="auto" w:fill="FFFFFF"/>
          </w:tcPr>
          <w:p w14:paraId="0D418C94" w14:textId="77777777" w:rsidR="00F533C3" w:rsidRDefault="00F533C3"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F533C3" w:rsidRDefault="00F533C3" w:rsidP="004848B7">
            <w:pPr>
              <w:rPr>
                <w:rFonts w:cs="Arial"/>
              </w:rPr>
            </w:pPr>
          </w:p>
        </w:tc>
        <w:tc>
          <w:tcPr>
            <w:tcW w:w="1767" w:type="dxa"/>
            <w:tcBorders>
              <w:top w:val="single" w:sz="4" w:space="0" w:color="auto"/>
              <w:bottom w:val="single" w:sz="4" w:space="0" w:color="auto"/>
            </w:tcBorders>
            <w:shd w:val="clear" w:color="auto" w:fill="FFFFFF"/>
          </w:tcPr>
          <w:p w14:paraId="651A63C5" w14:textId="77777777" w:rsidR="00F533C3" w:rsidRDefault="00F533C3" w:rsidP="004848B7">
            <w:pPr>
              <w:rPr>
                <w:rFonts w:cs="Arial"/>
              </w:rPr>
            </w:pPr>
          </w:p>
        </w:tc>
        <w:tc>
          <w:tcPr>
            <w:tcW w:w="826" w:type="dxa"/>
            <w:tcBorders>
              <w:top w:val="single" w:sz="4" w:space="0" w:color="auto"/>
              <w:bottom w:val="single" w:sz="4" w:space="0" w:color="auto"/>
            </w:tcBorders>
            <w:shd w:val="clear" w:color="auto" w:fill="FFFFFF"/>
          </w:tcPr>
          <w:p w14:paraId="4072755A" w14:textId="77777777" w:rsidR="00F533C3" w:rsidRDefault="00F533C3"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F533C3" w:rsidRDefault="00F533C3" w:rsidP="004848B7">
            <w:pPr>
              <w:rPr>
                <w:rFonts w:eastAsia="Batang" w:cs="Arial"/>
                <w:lang w:eastAsia="ko-KR"/>
              </w:rPr>
            </w:pPr>
          </w:p>
        </w:tc>
      </w:tr>
      <w:tr w:rsidR="004848B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ADEBA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963E2E"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30CA1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BC4F65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4848B7" w:rsidRDefault="004848B7" w:rsidP="004848B7">
            <w:pPr>
              <w:rPr>
                <w:rFonts w:eastAsia="Batang" w:cs="Arial"/>
                <w:lang w:eastAsia="ko-KR"/>
              </w:rPr>
            </w:pPr>
          </w:p>
        </w:tc>
      </w:tr>
      <w:tr w:rsidR="004848B7" w:rsidRPr="00D95972" w14:paraId="5A96F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A8965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9CCEB1" w14:textId="45E48DBD" w:rsidR="004848B7" w:rsidRPr="00D95972" w:rsidRDefault="005918F1" w:rsidP="004848B7">
            <w:pPr>
              <w:overflowPunct/>
              <w:autoSpaceDE/>
              <w:autoSpaceDN/>
              <w:adjustRightInd/>
              <w:textAlignment w:val="auto"/>
              <w:rPr>
                <w:rFonts w:cs="Arial"/>
                <w:lang w:val="en-US"/>
              </w:rPr>
            </w:pPr>
            <w:hyperlink r:id="rId401" w:history="1">
              <w:r w:rsidR="004848B7">
                <w:rPr>
                  <w:rStyle w:val="Hyperlink"/>
                </w:rPr>
                <w:t>C1-212860</w:t>
              </w:r>
            </w:hyperlink>
          </w:p>
        </w:tc>
        <w:tc>
          <w:tcPr>
            <w:tcW w:w="4191" w:type="dxa"/>
            <w:gridSpan w:val="3"/>
            <w:tcBorders>
              <w:top w:val="single" w:sz="4" w:space="0" w:color="auto"/>
              <w:bottom w:val="single" w:sz="4" w:space="0" w:color="auto"/>
            </w:tcBorders>
            <w:shd w:val="clear" w:color="auto" w:fill="FFFF00"/>
          </w:tcPr>
          <w:p w14:paraId="5BB22787" w14:textId="6A639D88" w:rsidR="004848B7" w:rsidRPr="00D95972" w:rsidRDefault="004848B7" w:rsidP="004848B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5CA34DF8" w14:textId="0A9F52A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FF2FA75" w14:textId="1D31DDBB" w:rsidR="004848B7" w:rsidRPr="00D95972" w:rsidRDefault="004848B7" w:rsidP="004848B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F52C4" w14:textId="406BAAF7"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21CB19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A8D6D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A476A73" w14:textId="092A2B5E" w:rsidR="004848B7" w:rsidRPr="00D95972" w:rsidRDefault="005918F1" w:rsidP="004848B7">
            <w:pPr>
              <w:overflowPunct/>
              <w:autoSpaceDE/>
              <w:autoSpaceDN/>
              <w:adjustRightInd/>
              <w:textAlignment w:val="auto"/>
              <w:rPr>
                <w:rFonts w:cs="Arial"/>
                <w:lang w:val="en-US"/>
              </w:rPr>
            </w:pPr>
            <w:hyperlink r:id="rId402" w:history="1">
              <w:r w:rsidR="004848B7">
                <w:rPr>
                  <w:rStyle w:val="Hyperlink"/>
                </w:rPr>
                <w:t>C1-212861</w:t>
              </w:r>
            </w:hyperlink>
          </w:p>
        </w:tc>
        <w:tc>
          <w:tcPr>
            <w:tcW w:w="4191" w:type="dxa"/>
            <w:gridSpan w:val="3"/>
            <w:tcBorders>
              <w:top w:val="single" w:sz="4" w:space="0" w:color="auto"/>
              <w:bottom w:val="single" w:sz="4" w:space="0" w:color="auto"/>
            </w:tcBorders>
            <w:shd w:val="clear" w:color="auto" w:fill="FFFF00"/>
          </w:tcPr>
          <w:p w14:paraId="40CB7DEB" w14:textId="1D742B97" w:rsidR="004848B7" w:rsidRPr="00D95972" w:rsidRDefault="004848B7" w:rsidP="004848B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59AA666E" w14:textId="0CB8FEF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9285D6E" w14:textId="30196182" w:rsidR="004848B7" w:rsidRPr="00D95972" w:rsidRDefault="004848B7" w:rsidP="004848B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52C24" w14:textId="03BFC290"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7B2F74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3A883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B73CB9" w14:textId="2ED21CAB" w:rsidR="004848B7" w:rsidRPr="00D95972" w:rsidRDefault="005918F1" w:rsidP="004848B7">
            <w:pPr>
              <w:overflowPunct/>
              <w:autoSpaceDE/>
              <w:autoSpaceDN/>
              <w:adjustRightInd/>
              <w:textAlignment w:val="auto"/>
              <w:rPr>
                <w:rFonts w:cs="Arial"/>
                <w:lang w:val="en-US"/>
              </w:rPr>
            </w:pPr>
            <w:hyperlink r:id="rId403" w:history="1">
              <w:r w:rsidR="004848B7">
                <w:rPr>
                  <w:rStyle w:val="Hyperlink"/>
                </w:rPr>
                <w:t>C1-212862</w:t>
              </w:r>
            </w:hyperlink>
          </w:p>
        </w:tc>
        <w:tc>
          <w:tcPr>
            <w:tcW w:w="4191" w:type="dxa"/>
            <w:gridSpan w:val="3"/>
            <w:tcBorders>
              <w:top w:val="single" w:sz="4" w:space="0" w:color="auto"/>
              <w:bottom w:val="single" w:sz="4" w:space="0" w:color="auto"/>
            </w:tcBorders>
            <w:shd w:val="clear" w:color="auto" w:fill="FFFF00"/>
          </w:tcPr>
          <w:p w14:paraId="1AA139E2" w14:textId="5BD9A3C0" w:rsidR="004848B7" w:rsidRPr="00D95972" w:rsidRDefault="004848B7" w:rsidP="004848B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3636612E" w14:textId="476BED4B"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3ADF86" w14:textId="127B2958" w:rsidR="004848B7" w:rsidRPr="00D95972" w:rsidRDefault="004848B7" w:rsidP="004848B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E1242" w14:textId="03180A8E"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75BB8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D4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3D9DF5" w14:textId="5D3ED534" w:rsidR="004848B7" w:rsidRPr="00D95972" w:rsidRDefault="005918F1" w:rsidP="004848B7">
            <w:pPr>
              <w:overflowPunct/>
              <w:autoSpaceDE/>
              <w:autoSpaceDN/>
              <w:adjustRightInd/>
              <w:textAlignment w:val="auto"/>
              <w:rPr>
                <w:rFonts w:cs="Arial"/>
                <w:lang w:val="en-US"/>
              </w:rPr>
            </w:pPr>
            <w:hyperlink r:id="rId404" w:history="1">
              <w:r w:rsidR="004848B7">
                <w:rPr>
                  <w:rStyle w:val="Hyperlink"/>
                </w:rPr>
                <w:t>C1-212863</w:t>
              </w:r>
            </w:hyperlink>
          </w:p>
        </w:tc>
        <w:tc>
          <w:tcPr>
            <w:tcW w:w="4191" w:type="dxa"/>
            <w:gridSpan w:val="3"/>
            <w:tcBorders>
              <w:top w:val="single" w:sz="4" w:space="0" w:color="auto"/>
              <w:bottom w:val="single" w:sz="4" w:space="0" w:color="auto"/>
            </w:tcBorders>
            <w:shd w:val="clear" w:color="auto" w:fill="FFFF00"/>
          </w:tcPr>
          <w:p w14:paraId="01E185EB" w14:textId="46071394" w:rsidR="004848B7" w:rsidRPr="00D95972" w:rsidRDefault="004848B7" w:rsidP="004848B7">
            <w:pPr>
              <w:rPr>
                <w:rFonts w:cs="Arial"/>
              </w:rPr>
            </w:pPr>
            <w:r>
              <w:rPr>
                <w:rFonts w:cs="Arial"/>
              </w:rPr>
              <w:t xml:space="preserve">Adding Release Request indication </w:t>
            </w:r>
            <w:proofErr w:type="spellStart"/>
            <w:r>
              <w:rPr>
                <w:rFonts w:cs="Arial"/>
              </w:rPr>
              <w:t>IE,Paging</w:t>
            </w:r>
            <w:proofErr w:type="spell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43DB278B" w14:textId="1886ECBC"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988C88E" w14:textId="0B34A538" w:rsidR="004848B7" w:rsidRPr="00D95972" w:rsidRDefault="004848B7" w:rsidP="004848B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2BDE3" w14:textId="512C5FEC" w:rsidR="004848B7" w:rsidRPr="00D95972" w:rsidRDefault="004848B7" w:rsidP="004848B7">
            <w:pPr>
              <w:rPr>
                <w:rFonts w:eastAsia="Batang" w:cs="Arial"/>
                <w:lang w:eastAsia="ko-KR"/>
              </w:rPr>
            </w:pPr>
            <w:r>
              <w:rPr>
                <w:rFonts w:eastAsia="Batang" w:cs="Arial"/>
                <w:lang w:eastAsia="ko-KR"/>
              </w:rPr>
              <w:t>Cover page, no TS in front of TS number</w:t>
            </w:r>
          </w:p>
        </w:tc>
      </w:tr>
      <w:tr w:rsidR="004848B7" w:rsidRPr="00D95972" w14:paraId="044954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81DAA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AE65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688862" w14:textId="29971E61" w:rsidR="004848B7" w:rsidRPr="00D95972" w:rsidRDefault="005918F1" w:rsidP="004848B7">
            <w:pPr>
              <w:overflowPunct/>
              <w:autoSpaceDE/>
              <w:autoSpaceDN/>
              <w:adjustRightInd/>
              <w:textAlignment w:val="auto"/>
              <w:rPr>
                <w:rFonts w:cs="Arial"/>
                <w:lang w:val="en-US"/>
              </w:rPr>
            </w:pPr>
            <w:hyperlink r:id="rId405" w:history="1">
              <w:r w:rsidR="004848B7">
                <w:rPr>
                  <w:rStyle w:val="Hyperlink"/>
                </w:rPr>
                <w:t>C1-212901</w:t>
              </w:r>
            </w:hyperlink>
          </w:p>
        </w:tc>
        <w:tc>
          <w:tcPr>
            <w:tcW w:w="4191" w:type="dxa"/>
            <w:gridSpan w:val="3"/>
            <w:tcBorders>
              <w:top w:val="single" w:sz="4" w:space="0" w:color="auto"/>
              <w:bottom w:val="single" w:sz="4" w:space="0" w:color="auto"/>
            </w:tcBorders>
            <w:shd w:val="clear" w:color="auto" w:fill="FFFF00"/>
          </w:tcPr>
          <w:p w14:paraId="7144E274" w14:textId="23C74C55" w:rsidR="004848B7" w:rsidRPr="00D95972" w:rsidRDefault="004848B7" w:rsidP="004848B7">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AB06796" w14:textId="2FC81F3D" w:rsidR="004848B7" w:rsidRPr="00D95972" w:rsidRDefault="004848B7" w:rsidP="004848B7">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C82D19D" w14:textId="2B633024" w:rsidR="004848B7" w:rsidRPr="00D95972" w:rsidRDefault="004848B7" w:rsidP="004848B7">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05213" w14:textId="3DF86C1A" w:rsidR="004848B7" w:rsidRPr="00D95972" w:rsidRDefault="004848B7" w:rsidP="004848B7">
            <w:pPr>
              <w:rPr>
                <w:rFonts w:eastAsia="Batang" w:cs="Arial"/>
                <w:lang w:eastAsia="ko-KR"/>
              </w:rPr>
            </w:pPr>
            <w:r>
              <w:rPr>
                <w:rFonts w:eastAsia="Batang" w:cs="Arial"/>
                <w:lang w:eastAsia="ko-KR"/>
              </w:rPr>
              <w:t>Version of spec wrong, needs to be 17.2.1</w:t>
            </w:r>
          </w:p>
        </w:tc>
      </w:tr>
      <w:tr w:rsidR="004848B7" w:rsidRPr="00D95972" w14:paraId="29638E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8ACE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FE5A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2EAB975" w14:textId="6041E946" w:rsidR="004848B7" w:rsidRPr="00D95972" w:rsidRDefault="005918F1" w:rsidP="004848B7">
            <w:pPr>
              <w:overflowPunct/>
              <w:autoSpaceDE/>
              <w:autoSpaceDN/>
              <w:adjustRightInd/>
              <w:textAlignment w:val="auto"/>
              <w:rPr>
                <w:rFonts w:cs="Arial"/>
                <w:lang w:val="en-US"/>
              </w:rPr>
            </w:pPr>
            <w:hyperlink r:id="rId406" w:history="1">
              <w:r w:rsidR="004848B7">
                <w:rPr>
                  <w:rStyle w:val="Hyperlink"/>
                </w:rPr>
                <w:t>C1-212902</w:t>
              </w:r>
            </w:hyperlink>
          </w:p>
        </w:tc>
        <w:tc>
          <w:tcPr>
            <w:tcW w:w="4191" w:type="dxa"/>
            <w:gridSpan w:val="3"/>
            <w:tcBorders>
              <w:top w:val="single" w:sz="4" w:space="0" w:color="auto"/>
              <w:bottom w:val="single" w:sz="4" w:space="0" w:color="auto"/>
            </w:tcBorders>
            <w:shd w:val="clear" w:color="auto" w:fill="FFFF00"/>
          </w:tcPr>
          <w:p w14:paraId="01D97FF8" w14:textId="73938302" w:rsidR="004848B7" w:rsidRPr="00D95972" w:rsidRDefault="004848B7" w:rsidP="004848B7">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100F04FF" w14:textId="7D15D132"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B3F6215" w14:textId="4907538A" w:rsidR="004848B7" w:rsidRPr="00D95972" w:rsidRDefault="004848B7" w:rsidP="004848B7">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B5E" w14:textId="77777777" w:rsidR="004848B7" w:rsidRPr="00D95972" w:rsidRDefault="004848B7" w:rsidP="004848B7">
            <w:pPr>
              <w:rPr>
                <w:rFonts w:eastAsia="Batang" w:cs="Arial"/>
                <w:lang w:eastAsia="ko-KR"/>
              </w:rPr>
            </w:pPr>
          </w:p>
        </w:tc>
      </w:tr>
      <w:tr w:rsidR="004848B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157F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CEDBCB" w14:textId="50E93957" w:rsidR="004848B7" w:rsidRPr="00D95972" w:rsidRDefault="005918F1" w:rsidP="004848B7">
            <w:pPr>
              <w:overflowPunct/>
              <w:autoSpaceDE/>
              <w:autoSpaceDN/>
              <w:adjustRightInd/>
              <w:textAlignment w:val="auto"/>
              <w:rPr>
                <w:rFonts w:cs="Arial"/>
                <w:lang w:val="en-US"/>
              </w:rPr>
            </w:pPr>
            <w:hyperlink r:id="rId407" w:history="1">
              <w:r w:rsidR="004848B7">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4848B7" w:rsidRPr="00D95972" w:rsidRDefault="004848B7" w:rsidP="004848B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4848B7" w:rsidRPr="00D95972" w:rsidRDefault="004848B7" w:rsidP="004848B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1986A" w14:textId="6CFC2307" w:rsidR="004848B7" w:rsidRPr="00D95972" w:rsidRDefault="004848B7" w:rsidP="004848B7">
            <w:pPr>
              <w:rPr>
                <w:rFonts w:eastAsia="Batang" w:cs="Arial"/>
                <w:lang w:eastAsia="ko-KR"/>
              </w:rPr>
            </w:pPr>
            <w:r>
              <w:rPr>
                <w:rFonts w:eastAsia="Batang" w:cs="Arial"/>
                <w:lang w:eastAsia="ko-KR"/>
              </w:rPr>
              <w:t>CR number missing on cover page</w:t>
            </w:r>
          </w:p>
        </w:tc>
      </w:tr>
      <w:tr w:rsidR="004848B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33C5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C39614E" w14:textId="512F5D1D" w:rsidR="004848B7" w:rsidRPr="00D95972" w:rsidRDefault="005918F1" w:rsidP="004848B7">
            <w:pPr>
              <w:overflowPunct/>
              <w:autoSpaceDE/>
              <w:autoSpaceDN/>
              <w:adjustRightInd/>
              <w:textAlignment w:val="auto"/>
              <w:rPr>
                <w:rFonts w:cs="Arial"/>
                <w:lang w:val="en-US"/>
              </w:rPr>
            </w:pPr>
            <w:hyperlink r:id="rId408" w:history="1">
              <w:r w:rsidR="004848B7">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4848B7" w:rsidRPr="00D95972" w:rsidRDefault="004848B7" w:rsidP="004848B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7777777" w:rsidR="004848B7" w:rsidRPr="00D95972" w:rsidRDefault="004848B7" w:rsidP="004848B7">
            <w:pPr>
              <w:rPr>
                <w:rFonts w:eastAsia="Batang" w:cs="Arial"/>
                <w:lang w:eastAsia="ko-KR"/>
              </w:rPr>
            </w:pPr>
          </w:p>
        </w:tc>
      </w:tr>
      <w:tr w:rsidR="004848B7" w:rsidRPr="00D95972" w14:paraId="7C4653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EAE2F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0AA86" w14:textId="62E86D37" w:rsidR="004848B7" w:rsidRPr="00D95972" w:rsidRDefault="005918F1" w:rsidP="004848B7">
            <w:pPr>
              <w:overflowPunct/>
              <w:autoSpaceDE/>
              <w:autoSpaceDN/>
              <w:adjustRightInd/>
              <w:textAlignment w:val="auto"/>
              <w:rPr>
                <w:rFonts w:cs="Arial"/>
                <w:lang w:val="en-US"/>
              </w:rPr>
            </w:pPr>
            <w:hyperlink r:id="rId409" w:history="1">
              <w:r w:rsidR="004848B7">
                <w:rPr>
                  <w:rStyle w:val="Hyperlink"/>
                </w:rPr>
                <w:t>C1-212996</w:t>
              </w:r>
            </w:hyperlink>
          </w:p>
        </w:tc>
        <w:tc>
          <w:tcPr>
            <w:tcW w:w="4191" w:type="dxa"/>
            <w:gridSpan w:val="3"/>
            <w:tcBorders>
              <w:top w:val="single" w:sz="4" w:space="0" w:color="auto"/>
              <w:bottom w:val="single" w:sz="4" w:space="0" w:color="auto"/>
            </w:tcBorders>
            <w:shd w:val="clear" w:color="auto" w:fill="FFFF00"/>
          </w:tcPr>
          <w:p w14:paraId="5C4ACF50" w14:textId="3AC05A9B" w:rsidR="004848B7" w:rsidRPr="00D95972" w:rsidRDefault="004848B7" w:rsidP="004848B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3D001AFC" w14:textId="0060B2E5"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18171A" w14:textId="18BBB2B7" w:rsidR="004848B7" w:rsidRPr="00D95972" w:rsidRDefault="004848B7" w:rsidP="004848B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B2D51" w14:textId="73C3E0CF" w:rsidR="004848B7" w:rsidRPr="00D95972" w:rsidRDefault="004848B7" w:rsidP="004848B7">
            <w:pPr>
              <w:rPr>
                <w:rFonts w:eastAsia="Batang" w:cs="Arial"/>
                <w:lang w:eastAsia="ko-KR"/>
              </w:rPr>
            </w:pPr>
            <w:r>
              <w:rPr>
                <w:rFonts w:eastAsia="Batang" w:cs="Arial"/>
                <w:lang w:eastAsia="ko-KR"/>
              </w:rPr>
              <w:t>Revision of C1-212171</w:t>
            </w:r>
          </w:p>
        </w:tc>
      </w:tr>
      <w:tr w:rsidR="004848B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7A93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7FA0BF" w14:textId="04EA88CF" w:rsidR="004848B7" w:rsidRPr="00D95972" w:rsidRDefault="005918F1" w:rsidP="004848B7">
            <w:pPr>
              <w:overflowPunct/>
              <w:autoSpaceDE/>
              <w:autoSpaceDN/>
              <w:adjustRightInd/>
              <w:textAlignment w:val="auto"/>
              <w:rPr>
                <w:rFonts w:cs="Arial"/>
                <w:lang w:val="en-US"/>
              </w:rPr>
            </w:pPr>
            <w:hyperlink r:id="rId410" w:history="1">
              <w:r w:rsidR="004848B7">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4848B7" w:rsidRPr="00D95972" w:rsidRDefault="004848B7" w:rsidP="004848B7">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DB652A3" w14:textId="5566993C" w:rsidR="004848B7" w:rsidRPr="00D95972" w:rsidRDefault="004848B7" w:rsidP="004848B7">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CF64E" w14:textId="77777777" w:rsidR="004848B7" w:rsidRPr="00D95972" w:rsidRDefault="004848B7" w:rsidP="004848B7">
            <w:pPr>
              <w:rPr>
                <w:rFonts w:eastAsia="Batang" w:cs="Arial"/>
                <w:lang w:eastAsia="ko-KR"/>
              </w:rPr>
            </w:pPr>
          </w:p>
        </w:tc>
      </w:tr>
      <w:tr w:rsidR="004848B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6DE5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0F0B42" w14:textId="5D766A2F" w:rsidR="004848B7" w:rsidRPr="00D95972" w:rsidRDefault="005918F1" w:rsidP="004848B7">
            <w:pPr>
              <w:overflowPunct/>
              <w:autoSpaceDE/>
              <w:autoSpaceDN/>
              <w:adjustRightInd/>
              <w:textAlignment w:val="auto"/>
              <w:rPr>
                <w:rFonts w:cs="Arial"/>
                <w:lang w:val="en-US"/>
              </w:rPr>
            </w:pPr>
            <w:hyperlink r:id="rId411" w:history="1">
              <w:r w:rsidR="004848B7">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4848B7" w:rsidRPr="00D95972" w:rsidRDefault="004848B7" w:rsidP="004848B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2F89D76" w14:textId="13628138" w:rsidR="004848B7" w:rsidRPr="00D95972" w:rsidRDefault="004848B7" w:rsidP="004848B7">
            <w:pPr>
              <w:rPr>
                <w:rFonts w:cs="Arial"/>
              </w:rPr>
            </w:pPr>
            <w:r>
              <w:rPr>
                <w:rFonts w:cs="Arial"/>
              </w:rPr>
              <w:t xml:space="preserve">CR 3121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D6858" w14:textId="4503FDA9" w:rsidR="004848B7" w:rsidRPr="00D95972" w:rsidRDefault="004848B7" w:rsidP="004848B7">
            <w:pPr>
              <w:rPr>
                <w:rFonts w:eastAsia="Batang" w:cs="Arial"/>
                <w:lang w:eastAsia="ko-KR"/>
              </w:rPr>
            </w:pPr>
            <w:r>
              <w:rPr>
                <w:rFonts w:eastAsia="Batang" w:cs="Arial"/>
                <w:lang w:eastAsia="ko-KR"/>
              </w:rPr>
              <w:lastRenderedPageBreak/>
              <w:t>Revision of C1-212173</w:t>
            </w:r>
          </w:p>
        </w:tc>
      </w:tr>
      <w:tr w:rsidR="004848B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E0A6A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6754AD" w14:textId="302563C6" w:rsidR="004848B7" w:rsidRPr="00D95972" w:rsidRDefault="005918F1" w:rsidP="004848B7">
            <w:pPr>
              <w:overflowPunct/>
              <w:autoSpaceDE/>
              <w:autoSpaceDN/>
              <w:adjustRightInd/>
              <w:textAlignment w:val="auto"/>
              <w:rPr>
                <w:rFonts w:cs="Arial"/>
                <w:lang w:val="en-US"/>
              </w:rPr>
            </w:pPr>
            <w:hyperlink r:id="rId412" w:history="1">
              <w:r w:rsidR="004848B7">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4848B7" w:rsidRPr="00D95972" w:rsidRDefault="004848B7" w:rsidP="004848B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FDB033" w14:textId="0F28E3FC" w:rsidR="004848B7" w:rsidRPr="00D95972" w:rsidRDefault="004848B7" w:rsidP="004848B7">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D7783" w14:textId="2EBF052D" w:rsidR="004848B7" w:rsidRPr="00D95972" w:rsidRDefault="004848B7" w:rsidP="004848B7">
            <w:pPr>
              <w:rPr>
                <w:rFonts w:eastAsia="Batang" w:cs="Arial"/>
                <w:lang w:eastAsia="ko-KR"/>
              </w:rPr>
            </w:pPr>
            <w:r>
              <w:rPr>
                <w:rFonts w:eastAsia="Batang" w:cs="Arial"/>
                <w:lang w:eastAsia="ko-KR"/>
              </w:rPr>
              <w:t>Revision of C1-212175</w:t>
            </w:r>
          </w:p>
        </w:tc>
      </w:tr>
      <w:tr w:rsidR="004848B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C47E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2E5ECA" w14:textId="60581A4F" w:rsidR="004848B7" w:rsidRPr="00D95972" w:rsidRDefault="005918F1" w:rsidP="004848B7">
            <w:pPr>
              <w:overflowPunct/>
              <w:autoSpaceDE/>
              <w:autoSpaceDN/>
              <w:adjustRightInd/>
              <w:textAlignment w:val="auto"/>
              <w:rPr>
                <w:rFonts w:cs="Arial"/>
                <w:lang w:val="en-US"/>
              </w:rPr>
            </w:pPr>
            <w:hyperlink r:id="rId413" w:history="1">
              <w:r w:rsidR="004848B7">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4848B7" w:rsidRPr="00D95972" w:rsidRDefault="004848B7" w:rsidP="004848B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4848B7" w:rsidRPr="00D95972" w:rsidRDefault="004848B7" w:rsidP="004848B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4848B7" w:rsidRPr="00D95972" w:rsidRDefault="004848B7" w:rsidP="004848B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9EB65" w14:textId="77777777" w:rsidR="004848B7" w:rsidRPr="00D95972" w:rsidRDefault="004848B7" w:rsidP="004848B7">
            <w:pPr>
              <w:rPr>
                <w:rFonts w:eastAsia="Batang" w:cs="Arial"/>
                <w:lang w:eastAsia="ko-KR"/>
              </w:rPr>
            </w:pPr>
          </w:p>
        </w:tc>
      </w:tr>
      <w:tr w:rsidR="004848B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714F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02C726" w14:textId="0EDF00D0" w:rsidR="004848B7" w:rsidRPr="00D95972" w:rsidRDefault="005918F1" w:rsidP="004848B7">
            <w:pPr>
              <w:overflowPunct/>
              <w:autoSpaceDE/>
              <w:autoSpaceDN/>
              <w:adjustRightInd/>
              <w:textAlignment w:val="auto"/>
              <w:rPr>
                <w:rFonts w:cs="Arial"/>
                <w:lang w:val="en-US"/>
              </w:rPr>
            </w:pPr>
            <w:hyperlink r:id="rId414" w:history="1">
              <w:r w:rsidR="004848B7">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4848B7" w:rsidRPr="00D95972" w:rsidRDefault="004848B7" w:rsidP="004848B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4848B7" w:rsidRPr="00D95972" w:rsidRDefault="004848B7" w:rsidP="004848B7">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A823F" w14:textId="77777777" w:rsidR="004848B7" w:rsidRPr="00D95972" w:rsidRDefault="004848B7" w:rsidP="004848B7">
            <w:pPr>
              <w:rPr>
                <w:rFonts w:eastAsia="Batang" w:cs="Arial"/>
                <w:lang w:eastAsia="ko-KR"/>
              </w:rPr>
            </w:pPr>
          </w:p>
        </w:tc>
      </w:tr>
      <w:tr w:rsidR="004848B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5989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0FB2AB" w14:textId="04D3A10C" w:rsidR="004848B7" w:rsidRPr="00D95972" w:rsidRDefault="005918F1" w:rsidP="004848B7">
            <w:pPr>
              <w:overflowPunct/>
              <w:autoSpaceDE/>
              <w:autoSpaceDN/>
              <w:adjustRightInd/>
              <w:textAlignment w:val="auto"/>
              <w:rPr>
                <w:rFonts w:cs="Arial"/>
                <w:lang w:val="en-US"/>
              </w:rPr>
            </w:pPr>
            <w:hyperlink r:id="rId415" w:history="1">
              <w:r w:rsidR="004848B7">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4848B7" w:rsidRPr="00D95972" w:rsidRDefault="004848B7" w:rsidP="004848B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4848B7" w:rsidRPr="00D95972" w:rsidRDefault="004848B7" w:rsidP="004848B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EE60" w14:textId="77777777" w:rsidR="004848B7" w:rsidRPr="00D95972" w:rsidRDefault="004848B7" w:rsidP="004848B7">
            <w:pPr>
              <w:rPr>
                <w:rFonts w:eastAsia="Batang" w:cs="Arial"/>
                <w:lang w:eastAsia="ko-KR"/>
              </w:rPr>
            </w:pPr>
          </w:p>
        </w:tc>
      </w:tr>
      <w:tr w:rsidR="004848B7" w:rsidRPr="00D95972" w14:paraId="5A8C69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4BA2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A7F6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9EFF32" w14:textId="1CED65A6" w:rsidR="004848B7" w:rsidRPr="00D95972" w:rsidRDefault="005918F1" w:rsidP="004848B7">
            <w:pPr>
              <w:overflowPunct/>
              <w:autoSpaceDE/>
              <w:autoSpaceDN/>
              <w:adjustRightInd/>
              <w:textAlignment w:val="auto"/>
              <w:rPr>
                <w:rFonts w:cs="Arial"/>
                <w:lang w:val="en-US"/>
              </w:rPr>
            </w:pPr>
            <w:hyperlink r:id="rId416" w:history="1">
              <w:r w:rsidR="004848B7">
                <w:rPr>
                  <w:rStyle w:val="Hyperlink"/>
                </w:rPr>
                <w:t>C1-213145</w:t>
              </w:r>
            </w:hyperlink>
          </w:p>
        </w:tc>
        <w:tc>
          <w:tcPr>
            <w:tcW w:w="4191" w:type="dxa"/>
            <w:gridSpan w:val="3"/>
            <w:tcBorders>
              <w:top w:val="single" w:sz="4" w:space="0" w:color="auto"/>
              <w:bottom w:val="single" w:sz="4" w:space="0" w:color="auto"/>
            </w:tcBorders>
            <w:shd w:val="clear" w:color="auto" w:fill="FFFF00"/>
          </w:tcPr>
          <w:p w14:paraId="3FB0E400" w14:textId="62ED746D" w:rsidR="004848B7" w:rsidRPr="00D95972" w:rsidRDefault="004848B7" w:rsidP="004848B7">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027AEBE" w14:textId="4A98617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67613B" w14:textId="52DF492D" w:rsidR="004848B7" w:rsidRPr="00D95972" w:rsidRDefault="004848B7" w:rsidP="004848B7">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9BC5F" w14:textId="77777777" w:rsidR="004848B7" w:rsidRPr="00D95972" w:rsidRDefault="004848B7" w:rsidP="004848B7">
            <w:pPr>
              <w:rPr>
                <w:rFonts w:eastAsia="Batang" w:cs="Arial"/>
                <w:lang w:eastAsia="ko-KR"/>
              </w:rPr>
            </w:pPr>
          </w:p>
        </w:tc>
      </w:tr>
      <w:tr w:rsidR="004848B7" w:rsidRPr="00D95972" w14:paraId="0D2DA9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67EF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589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BF2CA6" w14:textId="0482577E" w:rsidR="004848B7" w:rsidRPr="00D95972" w:rsidRDefault="005918F1" w:rsidP="004848B7">
            <w:pPr>
              <w:overflowPunct/>
              <w:autoSpaceDE/>
              <w:autoSpaceDN/>
              <w:adjustRightInd/>
              <w:textAlignment w:val="auto"/>
              <w:rPr>
                <w:rFonts w:cs="Arial"/>
                <w:lang w:val="en-US"/>
              </w:rPr>
            </w:pPr>
            <w:hyperlink r:id="rId417" w:history="1">
              <w:r w:rsidR="004848B7">
                <w:rPr>
                  <w:rStyle w:val="Hyperlink"/>
                </w:rPr>
                <w:t>C1-213146</w:t>
              </w:r>
            </w:hyperlink>
          </w:p>
        </w:tc>
        <w:tc>
          <w:tcPr>
            <w:tcW w:w="4191" w:type="dxa"/>
            <w:gridSpan w:val="3"/>
            <w:tcBorders>
              <w:top w:val="single" w:sz="4" w:space="0" w:color="auto"/>
              <w:bottom w:val="single" w:sz="4" w:space="0" w:color="auto"/>
            </w:tcBorders>
            <w:shd w:val="clear" w:color="auto" w:fill="FFFF00"/>
          </w:tcPr>
          <w:p w14:paraId="4F20B89E" w14:textId="632F10D8" w:rsidR="004848B7" w:rsidRPr="00D95972" w:rsidRDefault="004848B7" w:rsidP="004848B7">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355756D9" w14:textId="1FA6241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B8750" w14:textId="43C40064" w:rsidR="004848B7" w:rsidRPr="00D95972" w:rsidRDefault="004848B7" w:rsidP="004848B7">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30904" w14:textId="77777777" w:rsidR="004848B7" w:rsidRPr="00D95972" w:rsidRDefault="004848B7" w:rsidP="004848B7">
            <w:pPr>
              <w:rPr>
                <w:rFonts w:eastAsia="Batang" w:cs="Arial"/>
                <w:lang w:eastAsia="ko-KR"/>
              </w:rPr>
            </w:pPr>
          </w:p>
        </w:tc>
      </w:tr>
      <w:tr w:rsidR="004848B7" w:rsidRPr="00D95972" w14:paraId="192123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DB9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5F0A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2A4FC5" w14:textId="6B059471" w:rsidR="004848B7" w:rsidRPr="00D95972" w:rsidRDefault="005918F1" w:rsidP="004848B7">
            <w:pPr>
              <w:overflowPunct/>
              <w:autoSpaceDE/>
              <w:autoSpaceDN/>
              <w:adjustRightInd/>
              <w:textAlignment w:val="auto"/>
              <w:rPr>
                <w:rFonts w:cs="Arial"/>
                <w:lang w:val="en-US"/>
              </w:rPr>
            </w:pPr>
            <w:hyperlink r:id="rId418" w:history="1">
              <w:r w:rsidR="004848B7">
                <w:rPr>
                  <w:rStyle w:val="Hyperlink"/>
                </w:rPr>
                <w:t>C1-213147</w:t>
              </w:r>
            </w:hyperlink>
          </w:p>
        </w:tc>
        <w:tc>
          <w:tcPr>
            <w:tcW w:w="4191" w:type="dxa"/>
            <w:gridSpan w:val="3"/>
            <w:tcBorders>
              <w:top w:val="single" w:sz="4" w:space="0" w:color="auto"/>
              <w:bottom w:val="single" w:sz="4" w:space="0" w:color="auto"/>
            </w:tcBorders>
            <w:shd w:val="clear" w:color="auto" w:fill="FFFF00"/>
          </w:tcPr>
          <w:p w14:paraId="0742EAC6" w14:textId="68C1AC95" w:rsidR="004848B7" w:rsidRPr="00D95972" w:rsidRDefault="004848B7" w:rsidP="004848B7">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2D3555DE" w14:textId="6906C3D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BF85E" w14:textId="43931426" w:rsidR="004848B7" w:rsidRPr="00D95972" w:rsidRDefault="004848B7" w:rsidP="004848B7">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41C5F" w14:textId="77777777" w:rsidR="004848B7" w:rsidRPr="00D95972" w:rsidRDefault="004848B7" w:rsidP="004848B7">
            <w:pPr>
              <w:rPr>
                <w:rFonts w:eastAsia="Batang" w:cs="Arial"/>
                <w:lang w:eastAsia="ko-KR"/>
              </w:rPr>
            </w:pPr>
          </w:p>
        </w:tc>
      </w:tr>
      <w:tr w:rsidR="004848B7" w:rsidRPr="00D95972" w14:paraId="4823F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036A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2279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2AB50F6" w14:textId="5C70931A" w:rsidR="004848B7" w:rsidRPr="00D95972" w:rsidRDefault="005918F1" w:rsidP="004848B7">
            <w:pPr>
              <w:overflowPunct/>
              <w:autoSpaceDE/>
              <w:autoSpaceDN/>
              <w:adjustRightInd/>
              <w:textAlignment w:val="auto"/>
              <w:rPr>
                <w:rFonts w:cs="Arial"/>
                <w:lang w:val="en-US"/>
              </w:rPr>
            </w:pPr>
            <w:hyperlink r:id="rId419" w:history="1">
              <w:r w:rsidR="004848B7">
                <w:rPr>
                  <w:rStyle w:val="Hyperlink"/>
                </w:rPr>
                <w:t>C1-213270</w:t>
              </w:r>
            </w:hyperlink>
          </w:p>
        </w:tc>
        <w:tc>
          <w:tcPr>
            <w:tcW w:w="4191" w:type="dxa"/>
            <w:gridSpan w:val="3"/>
            <w:tcBorders>
              <w:top w:val="single" w:sz="4" w:space="0" w:color="auto"/>
              <w:bottom w:val="single" w:sz="4" w:space="0" w:color="auto"/>
            </w:tcBorders>
            <w:shd w:val="clear" w:color="auto" w:fill="FFFF00"/>
          </w:tcPr>
          <w:p w14:paraId="714DB020" w14:textId="211A0B97" w:rsidR="004848B7" w:rsidRPr="00D95972" w:rsidRDefault="004848B7" w:rsidP="004848B7">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4C6AB5C2" w14:textId="7F3B593F" w:rsidR="004848B7" w:rsidRPr="00D95972" w:rsidRDefault="004848B7" w:rsidP="004848B7">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BB050" w14:textId="22DBCB56" w:rsidR="004848B7" w:rsidRPr="00D95972" w:rsidRDefault="004848B7" w:rsidP="004848B7">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C8EE" w14:textId="77777777" w:rsidR="004848B7" w:rsidRPr="00D95972" w:rsidRDefault="004848B7" w:rsidP="004848B7">
            <w:pPr>
              <w:rPr>
                <w:rFonts w:eastAsia="Batang" w:cs="Arial"/>
                <w:lang w:eastAsia="ko-KR"/>
              </w:rPr>
            </w:pPr>
          </w:p>
        </w:tc>
      </w:tr>
      <w:tr w:rsidR="004848B7" w:rsidRPr="00D95972" w14:paraId="12A07D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942A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3D3D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7888F6" w14:textId="5E4F780E" w:rsidR="004848B7" w:rsidRPr="00D95972" w:rsidRDefault="005918F1" w:rsidP="004848B7">
            <w:pPr>
              <w:overflowPunct/>
              <w:autoSpaceDE/>
              <w:autoSpaceDN/>
              <w:adjustRightInd/>
              <w:textAlignment w:val="auto"/>
              <w:rPr>
                <w:rFonts w:cs="Arial"/>
                <w:lang w:val="en-US"/>
              </w:rPr>
            </w:pPr>
            <w:hyperlink r:id="rId420" w:history="1">
              <w:r w:rsidR="004848B7">
                <w:rPr>
                  <w:rStyle w:val="Hyperlink"/>
                </w:rPr>
                <w:t>C1-213272</w:t>
              </w:r>
            </w:hyperlink>
          </w:p>
        </w:tc>
        <w:tc>
          <w:tcPr>
            <w:tcW w:w="4191" w:type="dxa"/>
            <w:gridSpan w:val="3"/>
            <w:tcBorders>
              <w:top w:val="single" w:sz="4" w:space="0" w:color="auto"/>
              <w:bottom w:val="single" w:sz="4" w:space="0" w:color="auto"/>
            </w:tcBorders>
            <w:shd w:val="clear" w:color="auto" w:fill="FFFF00"/>
          </w:tcPr>
          <w:p w14:paraId="332B14A4" w14:textId="4AC5B889" w:rsidR="004848B7" w:rsidRPr="00D95972" w:rsidRDefault="004848B7" w:rsidP="004848B7">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16C3B82A" w14:textId="1E4529C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7CDBE7" w14:textId="5E6162A1" w:rsidR="004848B7" w:rsidRPr="00D95972" w:rsidRDefault="004848B7" w:rsidP="004848B7">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D130B" w14:textId="77777777" w:rsidR="004848B7" w:rsidRPr="00D95972" w:rsidRDefault="004848B7" w:rsidP="004848B7">
            <w:pPr>
              <w:rPr>
                <w:rFonts w:eastAsia="Batang" w:cs="Arial"/>
                <w:lang w:eastAsia="ko-KR"/>
              </w:rPr>
            </w:pPr>
          </w:p>
        </w:tc>
      </w:tr>
      <w:tr w:rsidR="004848B7" w:rsidRPr="00D95972" w14:paraId="38A92391"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6CAA8D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604A3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2351A" w14:textId="6D6635E9" w:rsidR="004848B7" w:rsidRPr="00D95972" w:rsidRDefault="005918F1" w:rsidP="004848B7">
            <w:pPr>
              <w:overflowPunct/>
              <w:autoSpaceDE/>
              <w:autoSpaceDN/>
              <w:adjustRightInd/>
              <w:textAlignment w:val="auto"/>
              <w:rPr>
                <w:rFonts w:cs="Arial"/>
                <w:lang w:val="en-US"/>
              </w:rPr>
            </w:pPr>
            <w:hyperlink r:id="rId421" w:history="1">
              <w:r w:rsidR="004848B7">
                <w:rPr>
                  <w:rStyle w:val="Hyperlink"/>
                </w:rPr>
                <w:t>C1-213273</w:t>
              </w:r>
            </w:hyperlink>
          </w:p>
        </w:tc>
        <w:tc>
          <w:tcPr>
            <w:tcW w:w="4191" w:type="dxa"/>
            <w:gridSpan w:val="3"/>
            <w:tcBorders>
              <w:top w:val="single" w:sz="4" w:space="0" w:color="auto"/>
              <w:bottom w:val="single" w:sz="4" w:space="0" w:color="auto"/>
            </w:tcBorders>
            <w:shd w:val="clear" w:color="auto" w:fill="FFFF00"/>
          </w:tcPr>
          <w:p w14:paraId="7EBC1616" w14:textId="0D8EA3B2" w:rsidR="004848B7" w:rsidRPr="00D95972" w:rsidRDefault="004848B7" w:rsidP="004848B7">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10A83C90" w14:textId="342A8DE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280973" w14:textId="5F9381A8" w:rsidR="004848B7" w:rsidRPr="00D95972" w:rsidRDefault="004848B7" w:rsidP="004848B7">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F4FE8" w14:textId="77777777" w:rsidR="004848B7" w:rsidRPr="00D95972" w:rsidRDefault="004848B7" w:rsidP="004848B7">
            <w:pPr>
              <w:rPr>
                <w:rFonts w:eastAsia="Batang" w:cs="Arial"/>
                <w:lang w:eastAsia="ko-KR"/>
              </w:rPr>
            </w:pPr>
          </w:p>
        </w:tc>
      </w:tr>
      <w:tr w:rsidR="00F533C3" w:rsidRPr="00D95972" w14:paraId="3CBD8993"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496846B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FF"/>
          </w:tcPr>
          <w:p w14:paraId="406EAF2E" w14:textId="7AB548D1" w:rsidR="00F533C3" w:rsidRPr="00D95972" w:rsidRDefault="00F533C3" w:rsidP="000A773A">
            <w:pPr>
              <w:overflowPunct/>
              <w:autoSpaceDE/>
              <w:autoSpaceDN/>
              <w:adjustRightInd/>
              <w:textAlignment w:val="auto"/>
              <w:rPr>
                <w:rFonts w:cs="Arial"/>
                <w:lang w:val="en-US"/>
              </w:rPr>
            </w:pPr>
            <w:r w:rsidRPr="00F533C3">
              <w:t>C1-213538</w:t>
            </w:r>
          </w:p>
        </w:tc>
        <w:tc>
          <w:tcPr>
            <w:tcW w:w="4191" w:type="dxa"/>
            <w:gridSpan w:val="3"/>
            <w:tcBorders>
              <w:top w:val="single" w:sz="4" w:space="0" w:color="auto"/>
              <w:bottom w:val="single" w:sz="4" w:space="0" w:color="auto"/>
            </w:tcBorders>
            <w:shd w:val="clear" w:color="auto" w:fill="FFFFFF"/>
          </w:tcPr>
          <w:p w14:paraId="71434E7A" w14:textId="77777777" w:rsidR="00F533C3" w:rsidRPr="00D95972" w:rsidRDefault="00F533C3" w:rsidP="000A773A">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F533C3" w:rsidRPr="00D95972" w:rsidRDefault="00F533C3" w:rsidP="000A773A">
            <w:pPr>
              <w:rPr>
                <w:rFonts w:cs="Arial"/>
              </w:rPr>
            </w:pPr>
            <w:r>
              <w:rPr>
                <w:rFonts w:cs="Arial"/>
              </w:rPr>
              <w:t xml:space="preserve">CR 3119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F533C3" w:rsidRDefault="00F533C3" w:rsidP="000A773A">
            <w:pPr>
              <w:rPr>
                <w:rFonts w:eastAsia="Batang" w:cs="Arial"/>
                <w:lang w:eastAsia="ko-KR"/>
              </w:rPr>
            </w:pPr>
            <w:r>
              <w:rPr>
                <w:rFonts w:eastAsia="Batang" w:cs="Arial"/>
                <w:lang w:eastAsia="ko-KR"/>
              </w:rPr>
              <w:lastRenderedPageBreak/>
              <w:t>Withdrawn</w:t>
            </w:r>
          </w:p>
          <w:p w14:paraId="5A0408DF" w14:textId="349025EE" w:rsidR="00F533C3" w:rsidRDefault="00F533C3" w:rsidP="000A773A">
            <w:pPr>
              <w:rPr>
                <w:ins w:id="178" w:author="PeLe" w:date="2021-05-17T12:51:00Z"/>
                <w:rFonts w:eastAsia="Batang" w:cs="Arial"/>
                <w:lang w:eastAsia="ko-KR"/>
              </w:rPr>
            </w:pPr>
            <w:ins w:id="179" w:author="PeLe" w:date="2021-05-17T12:51:00Z">
              <w:r>
                <w:rPr>
                  <w:rFonts w:eastAsia="Batang" w:cs="Arial"/>
                  <w:lang w:eastAsia="ko-KR"/>
                </w:rPr>
                <w:t>Revision of C1-212995</w:t>
              </w:r>
            </w:ins>
          </w:p>
          <w:p w14:paraId="7633C5F4" w14:textId="3B3E2451" w:rsidR="00F533C3" w:rsidRDefault="00F533C3" w:rsidP="000A773A">
            <w:pPr>
              <w:rPr>
                <w:ins w:id="180" w:author="PeLe" w:date="2021-05-17T12:51:00Z"/>
                <w:rFonts w:eastAsia="Batang" w:cs="Arial"/>
                <w:lang w:eastAsia="ko-KR"/>
              </w:rPr>
            </w:pPr>
            <w:ins w:id="181" w:author="PeLe" w:date="2021-05-17T12:51:00Z">
              <w:r>
                <w:rPr>
                  <w:rFonts w:eastAsia="Batang" w:cs="Arial"/>
                  <w:lang w:eastAsia="ko-KR"/>
                </w:rPr>
                <w:lastRenderedPageBreak/>
                <w:t>_________________________________________</w:t>
              </w:r>
            </w:ins>
          </w:p>
          <w:p w14:paraId="703502E9" w14:textId="17B78346" w:rsidR="00F533C3" w:rsidRPr="00D95972" w:rsidRDefault="00F533C3" w:rsidP="000A773A">
            <w:pPr>
              <w:rPr>
                <w:rFonts w:eastAsia="Batang" w:cs="Arial"/>
                <w:lang w:eastAsia="ko-KR"/>
              </w:rPr>
            </w:pPr>
            <w:r>
              <w:rPr>
                <w:rFonts w:eastAsia="Batang" w:cs="Arial"/>
                <w:lang w:eastAsia="ko-KR"/>
              </w:rPr>
              <w:t>Revision of C1-212168</w:t>
            </w:r>
          </w:p>
        </w:tc>
      </w:tr>
      <w:tr w:rsidR="004848B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7846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46877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5BCF0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61967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4848B7" w:rsidRPr="00D95972" w:rsidRDefault="004848B7" w:rsidP="004848B7">
            <w:pPr>
              <w:rPr>
                <w:rFonts w:eastAsia="Batang" w:cs="Arial"/>
                <w:lang w:eastAsia="ko-KR"/>
              </w:rPr>
            </w:pPr>
          </w:p>
        </w:tc>
      </w:tr>
      <w:tr w:rsidR="004848B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7AD7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B0808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E63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19DB3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848B7" w:rsidRPr="00D95972" w:rsidRDefault="004848B7" w:rsidP="004848B7">
            <w:pPr>
              <w:rPr>
                <w:rFonts w:eastAsia="Batang" w:cs="Arial"/>
                <w:lang w:eastAsia="ko-KR"/>
              </w:rPr>
            </w:pPr>
          </w:p>
        </w:tc>
      </w:tr>
      <w:tr w:rsidR="004848B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F9FD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78363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35A5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B14F71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848B7" w:rsidRPr="00D95972" w:rsidRDefault="004848B7" w:rsidP="004848B7">
            <w:pPr>
              <w:rPr>
                <w:rFonts w:eastAsia="Batang" w:cs="Arial"/>
                <w:lang w:eastAsia="ko-KR"/>
              </w:rPr>
            </w:pPr>
          </w:p>
        </w:tc>
      </w:tr>
      <w:tr w:rsidR="004848B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1924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9383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00BF75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1CFC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848B7" w:rsidRPr="00D95972" w:rsidRDefault="004848B7" w:rsidP="004848B7">
            <w:pPr>
              <w:rPr>
                <w:rFonts w:eastAsia="Batang" w:cs="Arial"/>
                <w:lang w:eastAsia="ko-KR"/>
              </w:rPr>
            </w:pPr>
          </w:p>
        </w:tc>
      </w:tr>
      <w:tr w:rsidR="004848B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06B0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BB2D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484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4BB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848B7" w:rsidRPr="00D95972" w:rsidRDefault="004848B7" w:rsidP="004848B7">
            <w:pPr>
              <w:rPr>
                <w:rFonts w:eastAsia="Batang" w:cs="Arial"/>
                <w:lang w:eastAsia="ko-KR"/>
              </w:rPr>
            </w:pPr>
          </w:p>
        </w:tc>
      </w:tr>
      <w:tr w:rsidR="004848B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A37F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55C476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4F28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E329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848B7" w:rsidRPr="00D95972" w:rsidRDefault="004848B7" w:rsidP="004848B7">
            <w:pPr>
              <w:rPr>
                <w:rFonts w:eastAsia="Batang" w:cs="Arial"/>
                <w:lang w:eastAsia="ko-KR"/>
              </w:rPr>
            </w:pPr>
          </w:p>
        </w:tc>
      </w:tr>
      <w:tr w:rsidR="004848B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B4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64059E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7D41DD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8ABD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848B7" w:rsidRPr="00D95972" w:rsidRDefault="004848B7" w:rsidP="004848B7">
            <w:pPr>
              <w:rPr>
                <w:rFonts w:eastAsia="Batang" w:cs="Arial"/>
                <w:lang w:eastAsia="ko-KR"/>
              </w:rPr>
            </w:pPr>
          </w:p>
        </w:tc>
      </w:tr>
      <w:tr w:rsidR="004848B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A8EE7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D2395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F6105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DDECC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848B7" w:rsidRPr="00D95972" w:rsidRDefault="004848B7" w:rsidP="004848B7">
            <w:pPr>
              <w:rPr>
                <w:rFonts w:eastAsia="Batang" w:cs="Arial"/>
                <w:lang w:eastAsia="ko-KR"/>
              </w:rPr>
            </w:pPr>
          </w:p>
        </w:tc>
      </w:tr>
      <w:tr w:rsidR="004848B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848B7" w:rsidRPr="00D95972" w:rsidRDefault="004848B7" w:rsidP="004848B7">
            <w:pPr>
              <w:rPr>
                <w:rFonts w:cs="Arial"/>
              </w:rPr>
            </w:pPr>
            <w:r>
              <w:t>eNS_Ph2</w:t>
            </w:r>
          </w:p>
        </w:tc>
        <w:tc>
          <w:tcPr>
            <w:tcW w:w="1088" w:type="dxa"/>
            <w:tcBorders>
              <w:top w:val="single" w:sz="4" w:space="0" w:color="auto"/>
              <w:bottom w:val="single" w:sz="4" w:space="0" w:color="auto"/>
            </w:tcBorders>
          </w:tcPr>
          <w:p w14:paraId="100190E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20C4B0"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C82A8A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848B7" w:rsidRDefault="004848B7" w:rsidP="004848B7">
            <w:pPr>
              <w:rPr>
                <w:rFonts w:cs="Arial"/>
              </w:rPr>
            </w:pPr>
            <w:r w:rsidRPr="003A5F0B">
              <w:rPr>
                <w:rFonts w:cs="Arial"/>
              </w:rPr>
              <w:t>Enhancement of Network Slicing Phase 2</w:t>
            </w:r>
          </w:p>
          <w:p w14:paraId="3BF3F407" w14:textId="77777777" w:rsidR="004848B7" w:rsidRDefault="004848B7" w:rsidP="004848B7"/>
          <w:p w14:paraId="18E58464" w14:textId="77777777" w:rsidR="004848B7" w:rsidRDefault="004848B7" w:rsidP="004848B7">
            <w:pPr>
              <w:rPr>
                <w:rFonts w:eastAsia="Batang" w:cs="Arial"/>
                <w:color w:val="000000"/>
                <w:lang w:eastAsia="ko-KR"/>
              </w:rPr>
            </w:pPr>
          </w:p>
          <w:p w14:paraId="3814AD9F" w14:textId="77777777" w:rsidR="004848B7" w:rsidRPr="00D95972" w:rsidRDefault="004848B7" w:rsidP="004848B7">
            <w:pPr>
              <w:rPr>
                <w:rFonts w:eastAsia="Batang" w:cs="Arial"/>
                <w:color w:val="000000"/>
                <w:lang w:eastAsia="ko-KR"/>
              </w:rPr>
            </w:pPr>
          </w:p>
          <w:p w14:paraId="0C557692" w14:textId="77777777" w:rsidR="004848B7" w:rsidRPr="00D95972" w:rsidRDefault="004848B7" w:rsidP="004848B7">
            <w:pPr>
              <w:rPr>
                <w:rFonts w:eastAsia="Batang" w:cs="Arial"/>
                <w:lang w:eastAsia="ko-KR"/>
              </w:rPr>
            </w:pPr>
          </w:p>
        </w:tc>
      </w:tr>
      <w:tr w:rsidR="004848B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2421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1B1F76" w14:textId="679A9CE8" w:rsidR="004848B7" w:rsidRPr="00D95972" w:rsidRDefault="004848B7" w:rsidP="004848B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4848B7" w:rsidRPr="00D95972" w:rsidRDefault="004848B7" w:rsidP="004848B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4848B7" w:rsidRPr="00D95972" w:rsidRDefault="004848B7" w:rsidP="004848B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4848B7" w:rsidRPr="00D95972" w:rsidRDefault="004848B7" w:rsidP="004848B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4848B7" w:rsidRDefault="004848B7" w:rsidP="004848B7">
            <w:pPr>
              <w:rPr>
                <w:rFonts w:eastAsia="Batang" w:cs="Arial"/>
                <w:lang w:eastAsia="ko-KR"/>
              </w:rPr>
            </w:pPr>
            <w:r>
              <w:rPr>
                <w:rFonts w:eastAsia="Batang" w:cs="Arial"/>
                <w:lang w:eastAsia="ko-KR"/>
              </w:rPr>
              <w:t>Agreed</w:t>
            </w:r>
          </w:p>
          <w:p w14:paraId="0E8864CE" w14:textId="77777777" w:rsidR="004848B7" w:rsidRDefault="004848B7" w:rsidP="004848B7">
            <w:pPr>
              <w:rPr>
                <w:rFonts w:eastAsia="Batang" w:cs="Arial"/>
                <w:lang w:eastAsia="ko-KR"/>
              </w:rPr>
            </w:pPr>
          </w:p>
          <w:p w14:paraId="218FFC6B" w14:textId="77777777" w:rsidR="004848B7" w:rsidRDefault="004848B7" w:rsidP="004848B7">
            <w:pPr>
              <w:rPr>
                <w:rFonts w:eastAsia="Batang" w:cs="Arial"/>
                <w:lang w:eastAsia="ko-KR"/>
              </w:rPr>
            </w:pPr>
            <w:r>
              <w:rPr>
                <w:rFonts w:eastAsia="Batang" w:cs="Arial"/>
                <w:lang w:eastAsia="ko-KR"/>
              </w:rPr>
              <w:t>Revision of C1-212119</w:t>
            </w:r>
          </w:p>
          <w:p w14:paraId="6D48428A" w14:textId="77777777" w:rsidR="004848B7" w:rsidRPr="00D95972" w:rsidRDefault="004848B7" w:rsidP="004848B7">
            <w:pPr>
              <w:rPr>
                <w:rFonts w:eastAsia="Batang" w:cs="Arial"/>
                <w:lang w:eastAsia="ko-KR"/>
              </w:rPr>
            </w:pPr>
          </w:p>
        </w:tc>
      </w:tr>
      <w:tr w:rsidR="004848B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AC3ADF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F66959" w14:textId="33B54DE5" w:rsidR="004848B7" w:rsidRPr="00D95972" w:rsidRDefault="004848B7" w:rsidP="004848B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4848B7" w:rsidRPr="00D95972" w:rsidRDefault="004848B7" w:rsidP="004848B7">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02BF9EA2"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4848B7" w:rsidRPr="00D95972" w:rsidRDefault="004848B7" w:rsidP="004848B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7777777" w:rsidR="004848B7" w:rsidRDefault="004848B7" w:rsidP="004848B7">
            <w:pPr>
              <w:rPr>
                <w:ins w:id="182" w:author="PeLe" w:date="2021-05-14T07:39:00Z"/>
                <w:rFonts w:eastAsia="Batang" w:cs="Arial"/>
                <w:lang w:eastAsia="ko-KR"/>
              </w:rPr>
            </w:pPr>
            <w:ins w:id="183" w:author="PeLe" w:date="2021-05-14T07:39:00Z">
              <w:r>
                <w:rPr>
                  <w:rFonts w:eastAsia="Batang" w:cs="Arial"/>
                  <w:lang w:eastAsia="ko-KR"/>
                </w:rPr>
                <w:t>Revision of C1-212389</w:t>
              </w:r>
            </w:ins>
          </w:p>
          <w:p w14:paraId="5F77D317" w14:textId="12E9F392" w:rsidR="004848B7" w:rsidRDefault="004848B7" w:rsidP="004848B7">
            <w:pPr>
              <w:rPr>
                <w:ins w:id="184" w:author="PeLe" w:date="2021-05-14T07:39:00Z"/>
                <w:rFonts w:eastAsia="Batang" w:cs="Arial"/>
                <w:lang w:eastAsia="ko-KR"/>
              </w:rPr>
            </w:pPr>
            <w:ins w:id="185" w:author="PeLe" w:date="2021-05-14T07:39:00Z">
              <w:r>
                <w:rPr>
                  <w:rFonts w:eastAsia="Batang" w:cs="Arial"/>
                  <w:lang w:eastAsia="ko-KR"/>
                </w:rPr>
                <w:t>_________________________________________</w:t>
              </w:r>
            </w:ins>
          </w:p>
          <w:p w14:paraId="76BA6851" w14:textId="4D7A14AB" w:rsidR="004848B7" w:rsidRDefault="004848B7" w:rsidP="004848B7">
            <w:pPr>
              <w:rPr>
                <w:rFonts w:eastAsia="Batang" w:cs="Arial"/>
                <w:lang w:eastAsia="ko-KR"/>
              </w:rPr>
            </w:pPr>
            <w:r>
              <w:rPr>
                <w:rFonts w:eastAsia="Batang" w:cs="Arial"/>
                <w:lang w:eastAsia="ko-KR"/>
              </w:rPr>
              <w:t>Agreed</w:t>
            </w:r>
          </w:p>
          <w:p w14:paraId="6840DFEE" w14:textId="77777777" w:rsidR="004848B7" w:rsidRDefault="004848B7" w:rsidP="004848B7">
            <w:pPr>
              <w:rPr>
                <w:rFonts w:eastAsia="Batang" w:cs="Arial"/>
                <w:lang w:eastAsia="ko-KR"/>
              </w:rPr>
            </w:pPr>
          </w:p>
          <w:p w14:paraId="1BDB8967" w14:textId="77777777" w:rsidR="004848B7" w:rsidRDefault="004848B7" w:rsidP="004848B7">
            <w:pPr>
              <w:rPr>
                <w:rFonts w:eastAsia="Batang" w:cs="Arial"/>
                <w:lang w:eastAsia="ko-KR"/>
              </w:rPr>
            </w:pPr>
            <w:ins w:id="186" w:author="PeLe" w:date="2021-04-22T14:56:00Z">
              <w:r>
                <w:rPr>
                  <w:rFonts w:eastAsia="Batang" w:cs="Arial"/>
                  <w:lang w:eastAsia="ko-KR"/>
                </w:rPr>
                <w:t>Revision of C1-212132</w:t>
              </w:r>
            </w:ins>
          </w:p>
          <w:p w14:paraId="5032E306" w14:textId="77777777" w:rsidR="004848B7" w:rsidRPr="00D95972" w:rsidRDefault="004848B7" w:rsidP="004848B7">
            <w:pPr>
              <w:rPr>
                <w:rFonts w:eastAsia="Batang" w:cs="Arial"/>
                <w:lang w:eastAsia="ko-KR"/>
              </w:rPr>
            </w:pPr>
          </w:p>
        </w:tc>
      </w:tr>
      <w:tr w:rsidR="004848B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4BF0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67F7FD" w14:textId="45144883" w:rsidR="004848B7" w:rsidRPr="00D95972" w:rsidRDefault="004848B7" w:rsidP="004848B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4848B7" w:rsidRPr="00D95972" w:rsidRDefault="004848B7" w:rsidP="004848B7">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1E42DDFF"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4848B7" w:rsidRPr="00D95972" w:rsidRDefault="004848B7" w:rsidP="004848B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4848B7" w:rsidRDefault="004848B7" w:rsidP="004848B7">
            <w:pPr>
              <w:rPr>
                <w:rFonts w:eastAsia="Batang" w:cs="Arial"/>
                <w:lang w:eastAsia="ko-KR"/>
              </w:rPr>
            </w:pPr>
            <w:ins w:id="187" w:author="PeLe" w:date="2021-05-14T07:40:00Z">
              <w:r>
                <w:rPr>
                  <w:rFonts w:eastAsia="Batang" w:cs="Arial"/>
                  <w:lang w:eastAsia="ko-KR"/>
                </w:rPr>
                <w:t>Revision of C1-212390</w:t>
              </w:r>
            </w:ins>
          </w:p>
          <w:p w14:paraId="0DC593B8" w14:textId="0CFE80A2" w:rsidR="001A6070" w:rsidRDefault="001A6070" w:rsidP="004848B7">
            <w:pPr>
              <w:rPr>
                <w:rFonts w:cs="Arial"/>
              </w:rPr>
            </w:pPr>
            <w:r>
              <w:rPr>
                <w:rFonts w:cs="Arial"/>
              </w:rPr>
              <w:t>C1-213288 overlaps with C1-212998</w:t>
            </w:r>
          </w:p>
          <w:p w14:paraId="1A997A8E" w14:textId="64763770" w:rsidR="001A6070" w:rsidRDefault="001A6070" w:rsidP="004848B7">
            <w:pPr>
              <w:rPr>
                <w:ins w:id="188" w:author="PeLe" w:date="2021-05-14T07:40:00Z"/>
                <w:rFonts w:eastAsia="Batang" w:cs="Arial"/>
                <w:lang w:eastAsia="ko-KR"/>
              </w:rPr>
            </w:pPr>
            <w:r>
              <w:rPr>
                <w:rFonts w:cs="Arial"/>
              </w:rPr>
              <w:t>C1-213413 partly overlaps with C1-212998</w:t>
            </w:r>
          </w:p>
          <w:p w14:paraId="3879AB07" w14:textId="2EA2FA98" w:rsidR="004848B7" w:rsidRDefault="004848B7" w:rsidP="004848B7">
            <w:pPr>
              <w:rPr>
                <w:ins w:id="189" w:author="PeLe" w:date="2021-05-14T07:40:00Z"/>
                <w:rFonts w:eastAsia="Batang" w:cs="Arial"/>
                <w:lang w:eastAsia="ko-KR"/>
              </w:rPr>
            </w:pPr>
            <w:ins w:id="190" w:author="PeLe" w:date="2021-05-14T07:40:00Z">
              <w:r>
                <w:rPr>
                  <w:rFonts w:eastAsia="Batang" w:cs="Arial"/>
                  <w:lang w:eastAsia="ko-KR"/>
                </w:rPr>
                <w:t>_________________________________________</w:t>
              </w:r>
            </w:ins>
          </w:p>
          <w:p w14:paraId="130AD6A0" w14:textId="362EB244" w:rsidR="004848B7" w:rsidRDefault="004848B7" w:rsidP="004848B7">
            <w:pPr>
              <w:rPr>
                <w:rFonts w:eastAsia="Batang" w:cs="Arial"/>
                <w:lang w:eastAsia="ko-KR"/>
              </w:rPr>
            </w:pPr>
            <w:r>
              <w:rPr>
                <w:rFonts w:eastAsia="Batang" w:cs="Arial"/>
                <w:lang w:eastAsia="ko-KR"/>
              </w:rPr>
              <w:t>Agreed</w:t>
            </w:r>
          </w:p>
          <w:p w14:paraId="21D8781E" w14:textId="77777777" w:rsidR="004848B7" w:rsidRDefault="004848B7" w:rsidP="004848B7">
            <w:pPr>
              <w:rPr>
                <w:rFonts w:eastAsia="Batang" w:cs="Arial"/>
                <w:lang w:eastAsia="ko-KR"/>
              </w:rPr>
            </w:pPr>
          </w:p>
          <w:p w14:paraId="0884CF06" w14:textId="77777777" w:rsidR="004848B7" w:rsidRDefault="004848B7" w:rsidP="004848B7">
            <w:pPr>
              <w:rPr>
                <w:rFonts w:eastAsia="Batang" w:cs="Arial"/>
                <w:lang w:eastAsia="ko-KR"/>
              </w:rPr>
            </w:pPr>
            <w:ins w:id="191" w:author="PeLe" w:date="2021-04-22T14:56:00Z">
              <w:r>
                <w:rPr>
                  <w:rFonts w:eastAsia="Batang" w:cs="Arial"/>
                  <w:lang w:eastAsia="ko-KR"/>
                </w:rPr>
                <w:t>Revision of C1-212133</w:t>
              </w:r>
            </w:ins>
          </w:p>
          <w:p w14:paraId="6A06CE87" w14:textId="77777777" w:rsidR="004848B7" w:rsidRDefault="004848B7" w:rsidP="004848B7">
            <w:pPr>
              <w:rPr>
                <w:rFonts w:eastAsia="Batang" w:cs="Arial"/>
                <w:lang w:eastAsia="ko-KR"/>
              </w:rPr>
            </w:pPr>
          </w:p>
          <w:p w14:paraId="222DF779" w14:textId="77777777" w:rsidR="004848B7" w:rsidRDefault="004848B7" w:rsidP="004848B7">
            <w:pPr>
              <w:rPr>
                <w:rFonts w:eastAsia="Batang" w:cs="Arial"/>
                <w:lang w:eastAsia="ko-KR"/>
              </w:rPr>
            </w:pPr>
            <w:r>
              <w:rPr>
                <w:rFonts w:eastAsia="Batang" w:cs="Arial"/>
                <w:lang w:eastAsia="ko-KR"/>
              </w:rPr>
              <w:t>Roozbeh, Thu, 2213</w:t>
            </w:r>
          </w:p>
          <w:p w14:paraId="587B9C0C" w14:textId="77777777" w:rsidR="004848B7" w:rsidRDefault="004848B7" w:rsidP="004848B7">
            <w:pPr>
              <w:rPr>
                <w:ins w:id="192"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4848B7" w:rsidRPr="00D95972" w:rsidRDefault="004848B7" w:rsidP="004848B7">
            <w:pPr>
              <w:rPr>
                <w:rFonts w:eastAsia="Batang" w:cs="Arial"/>
                <w:lang w:eastAsia="ko-KR"/>
              </w:rPr>
            </w:pPr>
          </w:p>
        </w:tc>
      </w:tr>
      <w:tr w:rsidR="004848B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EE69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24F0EFB"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60B182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2AAF5D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4848B7" w:rsidRDefault="004848B7" w:rsidP="004848B7">
            <w:pPr>
              <w:rPr>
                <w:rFonts w:eastAsia="Batang" w:cs="Arial"/>
                <w:lang w:eastAsia="ko-KR"/>
              </w:rPr>
            </w:pPr>
          </w:p>
        </w:tc>
      </w:tr>
      <w:tr w:rsidR="004848B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AA8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3EC59"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E9767D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178AF8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4848B7" w:rsidRDefault="004848B7" w:rsidP="004848B7">
            <w:pPr>
              <w:rPr>
                <w:rFonts w:eastAsia="Batang" w:cs="Arial"/>
                <w:lang w:eastAsia="ko-KR"/>
              </w:rPr>
            </w:pPr>
          </w:p>
        </w:tc>
      </w:tr>
      <w:tr w:rsidR="004848B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E6D3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5EEE4C" w14:textId="0EE49829" w:rsidR="004848B7" w:rsidRPr="00D95972" w:rsidRDefault="005918F1" w:rsidP="004848B7">
            <w:pPr>
              <w:overflowPunct/>
              <w:autoSpaceDE/>
              <w:autoSpaceDN/>
              <w:adjustRightInd/>
              <w:textAlignment w:val="auto"/>
              <w:rPr>
                <w:rFonts w:cs="Arial"/>
                <w:lang w:val="en-US"/>
              </w:rPr>
            </w:pPr>
            <w:hyperlink r:id="rId422" w:history="1">
              <w:r w:rsidR="004848B7">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4848B7" w:rsidRPr="00D95972" w:rsidRDefault="004848B7" w:rsidP="004848B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8BF08E" w14:textId="1D39C2EC" w:rsidR="004848B7" w:rsidRPr="00D95972" w:rsidRDefault="004848B7" w:rsidP="004848B7">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558C" w14:textId="4E04EC25" w:rsidR="004848B7" w:rsidRPr="00D95972" w:rsidRDefault="001A6070" w:rsidP="004848B7">
            <w:pPr>
              <w:rPr>
                <w:rFonts w:eastAsia="Batang" w:cs="Arial"/>
                <w:lang w:eastAsia="ko-KR"/>
              </w:rPr>
            </w:pPr>
            <w:r>
              <w:rPr>
                <w:rFonts w:cs="Arial"/>
              </w:rPr>
              <w:t>C1-213042 conflicts with C1-213249</w:t>
            </w:r>
          </w:p>
        </w:tc>
      </w:tr>
      <w:tr w:rsidR="004848B7" w:rsidRPr="00D95972" w14:paraId="7C56CF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92181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B20B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64D195" w14:textId="2F5B2233" w:rsidR="004848B7" w:rsidRPr="00D95972" w:rsidRDefault="005918F1" w:rsidP="004848B7">
            <w:pPr>
              <w:overflowPunct/>
              <w:autoSpaceDE/>
              <w:autoSpaceDN/>
              <w:adjustRightInd/>
              <w:textAlignment w:val="auto"/>
              <w:rPr>
                <w:rFonts w:cs="Arial"/>
                <w:lang w:val="en-US"/>
              </w:rPr>
            </w:pPr>
            <w:hyperlink r:id="rId423" w:history="1">
              <w:r w:rsidR="004848B7">
                <w:rPr>
                  <w:rStyle w:val="Hyperlink"/>
                </w:rPr>
                <w:t>C1-213219</w:t>
              </w:r>
            </w:hyperlink>
          </w:p>
        </w:tc>
        <w:tc>
          <w:tcPr>
            <w:tcW w:w="4191" w:type="dxa"/>
            <w:gridSpan w:val="3"/>
            <w:tcBorders>
              <w:top w:val="single" w:sz="4" w:space="0" w:color="auto"/>
              <w:bottom w:val="single" w:sz="4" w:space="0" w:color="auto"/>
            </w:tcBorders>
            <w:shd w:val="clear" w:color="auto" w:fill="FFFF00"/>
          </w:tcPr>
          <w:p w14:paraId="67C93F75" w14:textId="7BB1B5C2" w:rsidR="004848B7" w:rsidRPr="00D95972" w:rsidRDefault="004848B7" w:rsidP="004848B7">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2E944EC9" w14:textId="6B96C12B"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9F4259" w14:textId="117D8BD4" w:rsidR="004848B7" w:rsidRPr="00D95972" w:rsidRDefault="004848B7" w:rsidP="004848B7">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11532" w14:textId="7431E6B7" w:rsidR="004848B7" w:rsidRPr="00D95972" w:rsidRDefault="004848B7" w:rsidP="004848B7">
            <w:pPr>
              <w:rPr>
                <w:rFonts w:eastAsia="Batang" w:cs="Arial"/>
                <w:lang w:eastAsia="ko-KR"/>
              </w:rPr>
            </w:pPr>
            <w:r>
              <w:rPr>
                <w:rFonts w:eastAsia="Batang" w:cs="Arial"/>
                <w:lang w:eastAsia="ko-KR"/>
              </w:rPr>
              <w:t xml:space="preserve">Cover page, WIC incorrect, needs to be </w:t>
            </w:r>
            <w:r>
              <w:rPr>
                <w:noProof/>
              </w:rPr>
              <w:t>eNS_Ph2</w:t>
            </w:r>
          </w:p>
        </w:tc>
      </w:tr>
      <w:tr w:rsidR="004848B7" w:rsidRPr="00D95972" w14:paraId="108B26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990C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8E4EC6" w14:textId="349D3EBD" w:rsidR="004848B7" w:rsidRPr="00D95972" w:rsidRDefault="005918F1" w:rsidP="004848B7">
            <w:pPr>
              <w:overflowPunct/>
              <w:autoSpaceDE/>
              <w:autoSpaceDN/>
              <w:adjustRightInd/>
              <w:textAlignment w:val="auto"/>
              <w:rPr>
                <w:rFonts w:cs="Arial"/>
                <w:lang w:val="en-US"/>
              </w:rPr>
            </w:pPr>
            <w:hyperlink r:id="rId424" w:history="1">
              <w:r w:rsidR="004848B7">
                <w:rPr>
                  <w:rStyle w:val="Hyperlink"/>
                </w:rPr>
                <w:t>C1-213241</w:t>
              </w:r>
            </w:hyperlink>
          </w:p>
        </w:tc>
        <w:tc>
          <w:tcPr>
            <w:tcW w:w="4191" w:type="dxa"/>
            <w:gridSpan w:val="3"/>
            <w:tcBorders>
              <w:top w:val="single" w:sz="4" w:space="0" w:color="auto"/>
              <w:bottom w:val="single" w:sz="4" w:space="0" w:color="auto"/>
            </w:tcBorders>
            <w:shd w:val="clear" w:color="auto" w:fill="FFFF00"/>
          </w:tcPr>
          <w:p w14:paraId="7070E462" w14:textId="53B4B79D" w:rsidR="004848B7" w:rsidRPr="00D95972" w:rsidRDefault="004848B7" w:rsidP="004848B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35F6775E" w14:textId="56F4F0A1"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4E1D0D" w14:textId="0DC02E3A" w:rsidR="004848B7" w:rsidRPr="00D95972" w:rsidRDefault="004848B7" w:rsidP="004848B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D28BD" w14:textId="77777777" w:rsidR="004848B7" w:rsidRDefault="001A6070" w:rsidP="004848B7">
            <w:pPr>
              <w:rPr>
                <w:rFonts w:cs="Arial"/>
              </w:rPr>
            </w:pPr>
            <w:r>
              <w:rPr>
                <w:rFonts w:cs="Arial"/>
              </w:rPr>
              <w:t>C1-213241 conflicts with C1-213413</w:t>
            </w:r>
          </w:p>
          <w:p w14:paraId="0EBD55A4" w14:textId="74F8D696" w:rsidR="001A6070" w:rsidRPr="00D95972" w:rsidRDefault="001A6070" w:rsidP="004848B7">
            <w:pPr>
              <w:rPr>
                <w:rFonts w:eastAsia="Batang" w:cs="Arial"/>
                <w:lang w:eastAsia="ko-KR"/>
              </w:rPr>
            </w:pPr>
          </w:p>
        </w:tc>
      </w:tr>
      <w:tr w:rsidR="004848B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4E9B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A69382" w14:textId="0D4D2E34" w:rsidR="004848B7" w:rsidRPr="00D95972" w:rsidRDefault="005918F1" w:rsidP="004848B7">
            <w:pPr>
              <w:overflowPunct/>
              <w:autoSpaceDE/>
              <w:autoSpaceDN/>
              <w:adjustRightInd/>
              <w:textAlignment w:val="auto"/>
              <w:rPr>
                <w:rFonts w:cs="Arial"/>
                <w:lang w:val="en-US"/>
              </w:rPr>
            </w:pPr>
            <w:hyperlink r:id="rId425" w:history="1">
              <w:r w:rsidR="004848B7">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4848B7" w:rsidRPr="00D95972" w:rsidRDefault="004848B7" w:rsidP="004848B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4848B7" w:rsidRPr="00D95972" w:rsidRDefault="004848B7" w:rsidP="004848B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1EC" w14:textId="199677E2" w:rsidR="004848B7" w:rsidRPr="00D95972" w:rsidRDefault="001A6070" w:rsidP="004848B7">
            <w:pPr>
              <w:rPr>
                <w:rFonts w:eastAsia="Batang" w:cs="Arial"/>
                <w:lang w:eastAsia="ko-KR"/>
              </w:rPr>
            </w:pPr>
            <w:r>
              <w:rPr>
                <w:rFonts w:cs="Arial"/>
              </w:rPr>
              <w:t>C1-213042 conflicts with C1-213249</w:t>
            </w:r>
          </w:p>
        </w:tc>
      </w:tr>
      <w:tr w:rsidR="004848B7" w:rsidRPr="00D95972" w14:paraId="53B8E4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FD7A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48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CC764D1" w14:textId="69CB86CD" w:rsidR="004848B7" w:rsidRPr="00D95972" w:rsidRDefault="005918F1" w:rsidP="004848B7">
            <w:pPr>
              <w:overflowPunct/>
              <w:autoSpaceDE/>
              <w:autoSpaceDN/>
              <w:adjustRightInd/>
              <w:textAlignment w:val="auto"/>
              <w:rPr>
                <w:rFonts w:cs="Arial"/>
                <w:lang w:val="en-US"/>
              </w:rPr>
            </w:pPr>
            <w:hyperlink r:id="rId426" w:history="1">
              <w:r w:rsidR="004848B7">
                <w:rPr>
                  <w:rStyle w:val="Hyperlink"/>
                </w:rPr>
                <w:t>C1-213287</w:t>
              </w:r>
            </w:hyperlink>
          </w:p>
        </w:tc>
        <w:tc>
          <w:tcPr>
            <w:tcW w:w="4191" w:type="dxa"/>
            <w:gridSpan w:val="3"/>
            <w:tcBorders>
              <w:top w:val="single" w:sz="4" w:space="0" w:color="auto"/>
              <w:bottom w:val="single" w:sz="4" w:space="0" w:color="auto"/>
            </w:tcBorders>
            <w:shd w:val="clear" w:color="auto" w:fill="FFFF00"/>
          </w:tcPr>
          <w:p w14:paraId="3873981E" w14:textId="5915B495" w:rsidR="004848B7" w:rsidRPr="00D95972" w:rsidRDefault="004848B7" w:rsidP="004848B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FFFF00"/>
          </w:tcPr>
          <w:p w14:paraId="459F89D8" w14:textId="30BDACA5"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478003C" w14:textId="7794FAB9" w:rsidR="004848B7" w:rsidRPr="00D95972" w:rsidRDefault="004848B7" w:rsidP="004848B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DAC53" w14:textId="69C64A68" w:rsidR="004848B7" w:rsidRPr="00D95972" w:rsidRDefault="001A6070" w:rsidP="004848B7">
            <w:pPr>
              <w:rPr>
                <w:rFonts w:eastAsia="Batang" w:cs="Arial"/>
                <w:lang w:eastAsia="ko-KR"/>
              </w:rPr>
            </w:pPr>
            <w:r>
              <w:rPr>
                <w:rFonts w:cs="Arial"/>
              </w:rPr>
              <w:t>C1-213287 conflicts with C1-213531</w:t>
            </w:r>
          </w:p>
        </w:tc>
      </w:tr>
      <w:tr w:rsidR="004848B7" w:rsidRPr="00D95972" w14:paraId="6D28494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4864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533155" w14:textId="204FE3AA" w:rsidR="004848B7" w:rsidRPr="00D95972" w:rsidRDefault="005918F1" w:rsidP="004848B7">
            <w:pPr>
              <w:overflowPunct/>
              <w:autoSpaceDE/>
              <w:autoSpaceDN/>
              <w:adjustRightInd/>
              <w:textAlignment w:val="auto"/>
              <w:rPr>
                <w:rFonts w:cs="Arial"/>
                <w:lang w:val="en-US"/>
              </w:rPr>
            </w:pPr>
            <w:hyperlink r:id="rId427" w:history="1">
              <w:r w:rsidR="004848B7">
                <w:rPr>
                  <w:rStyle w:val="Hyperlink"/>
                </w:rPr>
                <w:t>C1-213288</w:t>
              </w:r>
            </w:hyperlink>
          </w:p>
        </w:tc>
        <w:tc>
          <w:tcPr>
            <w:tcW w:w="4191" w:type="dxa"/>
            <w:gridSpan w:val="3"/>
            <w:tcBorders>
              <w:top w:val="single" w:sz="4" w:space="0" w:color="auto"/>
              <w:bottom w:val="single" w:sz="4" w:space="0" w:color="auto"/>
            </w:tcBorders>
            <w:shd w:val="clear" w:color="auto" w:fill="FFFF00"/>
          </w:tcPr>
          <w:p w14:paraId="6A984DB0" w14:textId="7DC9F5B7" w:rsidR="004848B7" w:rsidRPr="00D95972" w:rsidRDefault="004848B7" w:rsidP="004848B7">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FFFF00"/>
          </w:tcPr>
          <w:p w14:paraId="6FE94189" w14:textId="47E46BCF"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84147C" w14:textId="263297C8" w:rsidR="004848B7" w:rsidRPr="00D95972" w:rsidRDefault="004848B7" w:rsidP="004848B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D2A9" w14:textId="16B2212A" w:rsidR="004848B7" w:rsidRPr="00D95972" w:rsidRDefault="001A6070" w:rsidP="004848B7">
            <w:pPr>
              <w:rPr>
                <w:rFonts w:eastAsia="Batang" w:cs="Arial"/>
                <w:lang w:eastAsia="ko-KR"/>
              </w:rPr>
            </w:pPr>
            <w:r>
              <w:rPr>
                <w:rFonts w:cs="Arial"/>
              </w:rPr>
              <w:t>C1-213288 overlaps with C1-212998</w:t>
            </w:r>
          </w:p>
        </w:tc>
      </w:tr>
      <w:tr w:rsidR="004848B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9235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2355CA" w14:textId="7B079355" w:rsidR="004848B7" w:rsidRPr="00D95972" w:rsidRDefault="005918F1" w:rsidP="004848B7">
            <w:pPr>
              <w:overflowPunct/>
              <w:autoSpaceDE/>
              <w:autoSpaceDN/>
              <w:adjustRightInd/>
              <w:textAlignment w:val="auto"/>
              <w:rPr>
                <w:rFonts w:cs="Arial"/>
                <w:lang w:val="en-US"/>
              </w:rPr>
            </w:pPr>
            <w:hyperlink r:id="rId428" w:history="1">
              <w:r w:rsidR="004848B7">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4848B7" w:rsidRPr="00D95972" w:rsidRDefault="004848B7" w:rsidP="004848B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21DA2D" w14:textId="533992C6" w:rsidR="004848B7" w:rsidRPr="00D95972" w:rsidRDefault="004848B7" w:rsidP="004848B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4848B7" w:rsidRDefault="004848B7" w:rsidP="004848B7">
            <w:pPr>
              <w:rPr>
                <w:rFonts w:eastAsia="Batang" w:cs="Arial"/>
                <w:lang w:eastAsia="ko-KR"/>
              </w:rPr>
            </w:pPr>
            <w:r>
              <w:rPr>
                <w:rFonts w:eastAsia="Batang" w:cs="Arial"/>
                <w:lang w:eastAsia="ko-KR"/>
              </w:rPr>
              <w:t>Revision of C1-212552</w:t>
            </w:r>
          </w:p>
          <w:p w14:paraId="5241DD81" w14:textId="77777777" w:rsidR="001A6070" w:rsidRDefault="001A6070" w:rsidP="004848B7">
            <w:pPr>
              <w:rPr>
                <w:rFonts w:cs="Arial"/>
              </w:rPr>
            </w:pPr>
            <w:r>
              <w:rPr>
                <w:rFonts w:cs="Arial"/>
              </w:rPr>
              <w:t>C1-213241 conflicts with C1-213413</w:t>
            </w:r>
          </w:p>
          <w:p w14:paraId="67BBAFCF" w14:textId="11A74492" w:rsidR="001A6070" w:rsidRPr="00D95972" w:rsidRDefault="001A6070" w:rsidP="004848B7">
            <w:pPr>
              <w:rPr>
                <w:rFonts w:eastAsia="Batang" w:cs="Arial"/>
                <w:lang w:eastAsia="ko-KR"/>
              </w:rPr>
            </w:pPr>
            <w:r>
              <w:rPr>
                <w:rFonts w:cs="Arial"/>
              </w:rPr>
              <w:t>C1-213413 partly overlaps with C1-212998</w:t>
            </w:r>
          </w:p>
        </w:tc>
      </w:tr>
      <w:tr w:rsidR="004848B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B8A6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D8F0F8" w14:textId="0976D45C" w:rsidR="004848B7" w:rsidRPr="00D95972" w:rsidRDefault="004848B7" w:rsidP="004848B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4848B7" w:rsidRPr="00D95972" w:rsidRDefault="004848B7" w:rsidP="004848B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4848B7" w:rsidRDefault="004848B7" w:rsidP="004848B7">
            <w:pPr>
              <w:rPr>
                <w:rFonts w:eastAsia="Batang" w:cs="Arial"/>
                <w:lang w:eastAsia="ko-KR"/>
              </w:rPr>
            </w:pPr>
            <w:r>
              <w:rPr>
                <w:rFonts w:eastAsia="Batang" w:cs="Arial"/>
                <w:lang w:eastAsia="ko-KR"/>
              </w:rPr>
              <w:t>Withdrawn</w:t>
            </w:r>
          </w:p>
          <w:p w14:paraId="4F6C4729" w14:textId="35A1FF03" w:rsidR="004848B7" w:rsidRPr="00D95972" w:rsidRDefault="004848B7" w:rsidP="004848B7">
            <w:pPr>
              <w:rPr>
                <w:rFonts w:eastAsia="Batang" w:cs="Arial"/>
                <w:lang w:eastAsia="ko-KR"/>
              </w:rPr>
            </w:pPr>
          </w:p>
        </w:tc>
      </w:tr>
      <w:tr w:rsidR="004848B7" w:rsidRPr="00D95972" w14:paraId="64AF7C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EE5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795108" w14:textId="5520DA7F" w:rsidR="004848B7" w:rsidRPr="00D95972" w:rsidRDefault="005918F1" w:rsidP="004848B7">
            <w:pPr>
              <w:overflowPunct/>
              <w:autoSpaceDE/>
              <w:autoSpaceDN/>
              <w:adjustRightInd/>
              <w:textAlignment w:val="auto"/>
              <w:rPr>
                <w:rFonts w:cs="Arial"/>
                <w:lang w:val="en-US"/>
              </w:rPr>
            </w:pPr>
            <w:hyperlink r:id="rId429" w:history="1">
              <w:r w:rsidR="004848B7">
                <w:rPr>
                  <w:rStyle w:val="Hyperlink"/>
                </w:rPr>
                <w:t>C1-213531</w:t>
              </w:r>
            </w:hyperlink>
          </w:p>
        </w:tc>
        <w:tc>
          <w:tcPr>
            <w:tcW w:w="4191" w:type="dxa"/>
            <w:gridSpan w:val="3"/>
            <w:tcBorders>
              <w:top w:val="single" w:sz="4" w:space="0" w:color="auto"/>
              <w:bottom w:val="single" w:sz="4" w:space="0" w:color="auto"/>
            </w:tcBorders>
            <w:shd w:val="clear" w:color="auto" w:fill="FFFF00"/>
          </w:tcPr>
          <w:p w14:paraId="16267600" w14:textId="02B0740D"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C89AC86" w14:textId="4660BEC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C784F" w14:textId="0884EBDD" w:rsidR="004848B7" w:rsidRPr="00D95972" w:rsidRDefault="004848B7" w:rsidP="004848B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02A30" w14:textId="48C21699" w:rsidR="004848B7" w:rsidRPr="00D95972" w:rsidRDefault="001A6070" w:rsidP="004848B7">
            <w:pPr>
              <w:rPr>
                <w:rFonts w:eastAsia="Batang" w:cs="Arial"/>
                <w:lang w:eastAsia="ko-KR"/>
              </w:rPr>
            </w:pPr>
            <w:r>
              <w:rPr>
                <w:rFonts w:cs="Arial"/>
              </w:rPr>
              <w:t>C1-213287 conflicts with C1-213531</w:t>
            </w:r>
          </w:p>
        </w:tc>
      </w:tr>
      <w:tr w:rsidR="004848B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7B03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140672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B479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D5718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848B7" w:rsidRPr="00D95972" w:rsidRDefault="004848B7" w:rsidP="004848B7">
            <w:pPr>
              <w:rPr>
                <w:rFonts w:eastAsia="Batang" w:cs="Arial"/>
                <w:lang w:eastAsia="ko-KR"/>
              </w:rPr>
            </w:pPr>
          </w:p>
        </w:tc>
      </w:tr>
      <w:tr w:rsidR="004848B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F4FF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7F261B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CEB390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F8AEF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848B7" w:rsidRPr="00D95972" w:rsidRDefault="004848B7" w:rsidP="004848B7">
            <w:pPr>
              <w:rPr>
                <w:rFonts w:eastAsia="Batang" w:cs="Arial"/>
                <w:lang w:eastAsia="ko-KR"/>
              </w:rPr>
            </w:pPr>
          </w:p>
        </w:tc>
      </w:tr>
      <w:tr w:rsidR="004848B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E802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B50E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AB246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4534DD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848B7" w:rsidRPr="00D95972" w:rsidRDefault="004848B7" w:rsidP="004848B7">
            <w:pPr>
              <w:rPr>
                <w:rFonts w:eastAsia="Batang" w:cs="Arial"/>
                <w:lang w:eastAsia="ko-KR"/>
              </w:rPr>
            </w:pPr>
          </w:p>
        </w:tc>
      </w:tr>
      <w:tr w:rsidR="004848B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1072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05F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8B2C47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275B9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848B7" w:rsidRPr="00D95972" w:rsidRDefault="004848B7" w:rsidP="004848B7">
            <w:pPr>
              <w:rPr>
                <w:rFonts w:eastAsia="Batang" w:cs="Arial"/>
                <w:lang w:eastAsia="ko-KR"/>
              </w:rPr>
            </w:pPr>
          </w:p>
        </w:tc>
      </w:tr>
      <w:tr w:rsidR="004848B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848B7" w:rsidRPr="00D95972" w:rsidRDefault="004848B7" w:rsidP="004848B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B03BDB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AE2D04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848B7" w:rsidRDefault="004848B7" w:rsidP="004848B7">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848B7" w:rsidRDefault="004848B7" w:rsidP="004848B7"/>
          <w:p w14:paraId="5F9F4D12" w14:textId="77777777" w:rsidR="004848B7" w:rsidRDefault="004848B7" w:rsidP="004848B7">
            <w:pPr>
              <w:rPr>
                <w:rFonts w:eastAsia="Batang" w:cs="Arial"/>
                <w:color w:val="000000"/>
                <w:lang w:eastAsia="ko-KR"/>
              </w:rPr>
            </w:pPr>
          </w:p>
          <w:p w14:paraId="7D5C999B" w14:textId="77777777" w:rsidR="004848B7" w:rsidRPr="00D95972" w:rsidRDefault="004848B7" w:rsidP="004848B7">
            <w:pPr>
              <w:rPr>
                <w:rFonts w:eastAsia="Batang" w:cs="Arial"/>
                <w:color w:val="000000"/>
                <w:lang w:eastAsia="ko-KR"/>
              </w:rPr>
            </w:pPr>
          </w:p>
          <w:p w14:paraId="647DC8FE" w14:textId="77777777" w:rsidR="004848B7" w:rsidRPr="00D95972" w:rsidRDefault="004848B7" w:rsidP="004848B7">
            <w:pPr>
              <w:rPr>
                <w:rFonts w:eastAsia="Batang" w:cs="Arial"/>
                <w:lang w:eastAsia="ko-KR"/>
              </w:rPr>
            </w:pPr>
          </w:p>
        </w:tc>
      </w:tr>
      <w:tr w:rsidR="004848B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CA5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F3C8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3B86E9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7F2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848B7" w:rsidRPr="00D95972" w:rsidRDefault="004848B7" w:rsidP="004848B7">
            <w:pPr>
              <w:rPr>
                <w:rFonts w:eastAsia="Batang" w:cs="Arial"/>
                <w:lang w:eastAsia="ko-KR"/>
              </w:rPr>
            </w:pPr>
          </w:p>
        </w:tc>
      </w:tr>
      <w:tr w:rsidR="004848B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6515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3D3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173D8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A05C0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848B7" w:rsidRPr="00D95972" w:rsidRDefault="004848B7" w:rsidP="004848B7">
            <w:pPr>
              <w:rPr>
                <w:rFonts w:eastAsia="Batang" w:cs="Arial"/>
                <w:lang w:eastAsia="ko-KR"/>
              </w:rPr>
            </w:pPr>
          </w:p>
        </w:tc>
      </w:tr>
      <w:tr w:rsidR="004848B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5F2D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636B1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04259E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C7E8E2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848B7" w:rsidRPr="00D95972" w:rsidRDefault="004848B7" w:rsidP="004848B7">
            <w:pPr>
              <w:rPr>
                <w:rFonts w:eastAsia="Batang" w:cs="Arial"/>
                <w:lang w:eastAsia="ko-KR"/>
              </w:rPr>
            </w:pPr>
          </w:p>
        </w:tc>
      </w:tr>
      <w:tr w:rsidR="004848B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F812A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15A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50AE4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F3B9A6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848B7" w:rsidRPr="00D95972" w:rsidRDefault="004848B7" w:rsidP="004848B7">
            <w:pPr>
              <w:rPr>
                <w:rFonts w:eastAsia="Batang" w:cs="Arial"/>
                <w:lang w:eastAsia="ko-KR"/>
              </w:rPr>
            </w:pPr>
          </w:p>
        </w:tc>
      </w:tr>
      <w:tr w:rsidR="004848B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D54A1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88F8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44990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EAEDF8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848B7" w:rsidRPr="00D95972" w:rsidRDefault="004848B7" w:rsidP="004848B7">
            <w:pPr>
              <w:rPr>
                <w:rFonts w:eastAsia="Batang" w:cs="Arial"/>
                <w:lang w:eastAsia="ko-KR"/>
              </w:rPr>
            </w:pPr>
          </w:p>
        </w:tc>
      </w:tr>
      <w:tr w:rsidR="004848B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3952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E16B0E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C868D7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0ED5EA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848B7" w:rsidRPr="00D95972" w:rsidRDefault="004848B7" w:rsidP="004848B7">
            <w:pPr>
              <w:rPr>
                <w:rFonts w:eastAsia="Batang" w:cs="Arial"/>
                <w:lang w:eastAsia="ko-KR"/>
              </w:rPr>
            </w:pPr>
          </w:p>
        </w:tc>
      </w:tr>
      <w:tr w:rsidR="004848B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848B7" w:rsidRPr="00D95972" w:rsidRDefault="004848B7" w:rsidP="004848B7">
            <w:pPr>
              <w:rPr>
                <w:rFonts w:cs="Arial"/>
              </w:rPr>
            </w:pPr>
            <w:bookmarkStart w:id="193" w:name="_Hlk62800646"/>
            <w:r>
              <w:t>EDGEAPP</w:t>
            </w:r>
            <w:bookmarkEnd w:id="193"/>
            <w:r>
              <w:rPr>
                <w:lang w:val="fr-FR"/>
              </w:rPr>
              <w:t xml:space="preserve"> (CT3 lead)</w:t>
            </w:r>
          </w:p>
        </w:tc>
        <w:tc>
          <w:tcPr>
            <w:tcW w:w="1088" w:type="dxa"/>
            <w:tcBorders>
              <w:top w:val="single" w:sz="4" w:space="0" w:color="auto"/>
              <w:bottom w:val="single" w:sz="4" w:space="0" w:color="auto"/>
            </w:tcBorders>
          </w:tcPr>
          <w:p w14:paraId="01A9B34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64EB6BA" w14:textId="77777777" w:rsidR="004848B7" w:rsidRPr="00BB47EC" w:rsidRDefault="004848B7" w:rsidP="004848B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4234A9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848B7" w:rsidRDefault="004848B7" w:rsidP="004848B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848B7" w:rsidRPr="00D95972" w:rsidRDefault="004848B7" w:rsidP="004848B7">
            <w:pPr>
              <w:rPr>
                <w:rFonts w:eastAsia="Batang" w:cs="Arial"/>
                <w:color w:val="000000"/>
                <w:lang w:eastAsia="ko-KR"/>
              </w:rPr>
            </w:pPr>
          </w:p>
          <w:p w14:paraId="6DEF4709" w14:textId="77777777" w:rsidR="004848B7" w:rsidRPr="00D95972" w:rsidRDefault="004848B7" w:rsidP="004848B7">
            <w:pPr>
              <w:rPr>
                <w:rFonts w:eastAsia="Batang" w:cs="Arial"/>
                <w:lang w:eastAsia="ko-KR"/>
              </w:rPr>
            </w:pPr>
          </w:p>
        </w:tc>
      </w:tr>
      <w:tr w:rsidR="004848B7"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2A6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E1D9FDF" w14:textId="3CA76444" w:rsidR="004848B7" w:rsidRPr="00D95972" w:rsidRDefault="005918F1" w:rsidP="004848B7">
            <w:pPr>
              <w:overflowPunct/>
              <w:autoSpaceDE/>
              <w:autoSpaceDN/>
              <w:adjustRightInd/>
              <w:textAlignment w:val="auto"/>
              <w:rPr>
                <w:rFonts w:cs="Arial"/>
                <w:lang w:val="en-US"/>
              </w:rPr>
            </w:pPr>
            <w:hyperlink r:id="rId430" w:history="1">
              <w:r w:rsidR="004848B7">
                <w:rPr>
                  <w:rStyle w:val="Hyperlink"/>
                </w:rPr>
                <w:t>C1-213194</w:t>
              </w:r>
            </w:hyperlink>
          </w:p>
        </w:tc>
        <w:tc>
          <w:tcPr>
            <w:tcW w:w="4191" w:type="dxa"/>
            <w:gridSpan w:val="3"/>
            <w:tcBorders>
              <w:top w:val="single" w:sz="4" w:space="0" w:color="auto"/>
              <w:bottom w:val="single" w:sz="4" w:space="0" w:color="auto"/>
            </w:tcBorders>
            <w:shd w:val="clear" w:color="auto" w:fill="FFFF00"/>
          </w:tcPr>
          <w:p w14:paraId="518B2872" w14:textId="1E9F7410" w:rsidR="004848B7" w:rsidRPr="00D95972" w:rsidRDefault="004848B7" w:rsidP="004848B7">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0823E" w14:textId="4A2211F8"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7:32</w:t>
            </w:r>
          </w:p>
          <w:p w14:paraId="33EDCED8" w14:textId="00E16BDB" w:rsidR="004848B7" w:rsidRPr="00D95972" w:rsidRDefault="00DB3740" w:rsidP="00DB3740">
            <w:pPr>
              <w:rPr>
                <w:rFonts w:eastAsia="Batang" w:cs="Arial"/>
                <w:lang w:eastAsia="ko-KR"/>
              </w:rPr>
            </w:pPr>
            <w:r w:rsidRPr="00DB3740">
              <w:rPr>
                <w:rFonts w:eastAsia="Batang" w:cs="Arial"/>
                <w:lang w:eastAsia="ko-KR"/>
              </w:rPr>
              <w:t>Rev required</w:t>
            </w:r>
          </w:p>
        </w:tc>
      </w:tr>
      <w:tr w:rsidR="004848B7"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DF58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4713C4" w14:textId="381BE8B1" w:rsidR="004848B7" w:rsidRPr="00D95972" w:rsidRDefault="005918F1" w:rsidP="004848B7">
            <w:pPr>
              <w:overflowPunct/>
              <w:autoSpaceDE/>
              <w:autoSpaceDN/>
              <w:adjustRightInd/>
              <w:textAlignment w:val="auto"/>
              <w:rPr>
                <w:rFonts w:cs="Arial"/>
                <w:lang w:val="en-US"/>
              </w:rPr>
            </w:pPr>
            <w:hyperlink r:id="rId431" w:history="1">
              <w:r w:rsidR="004848B7">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4848B7" w:rsidRPr="00D95972" w:rsidRDefault="004848B7" w:rsidP="004848B7">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26936" w14:textId="77777777"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7:32</w:t>
            </w:r>
          </w:p>
          <w:p w14:paraId="23BCD018" w14:textId="140B11F7" w:rsidR="004848B7" w:rsidRPr="00D95972" w:rsidRDefault="00DB3740" w:rsidP="00DB3740">
            <w:pPr>
              <w:rPr>
                <w:rFonts w:eastAsia="Batang" w:cs="Arial"/>
                <w:lang w:eastAsia="ko-KR"/>
              </w:rPr>
            </w:pPr>
            <w:r w:rsidRPr="00DB3740">
              <w:rPr>
                <w:rFonts w:eastAsia="Batang" w:cs="Arial"/>
                <w:lang w:eastAsia="ko-KR"/>
              </w:rPr>
              <w:t>Rev required</w:t>
            </w:r>
          </w:p>
        </w:tc>
      </w:tr>
      <w:tr w:rsidR="004848B7"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F7A3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4E3E66" w14:textId="1FD0CD9E" w:rsidR="004848B7" w:rsidRPr="00D95972" w:rsidRDefault="005918F1" w:rsidP="004848B7">
            <w:pPr>
              <w:overflowPunct/>
              <w:autoSpaceDE/>
              <w:autoSpaceDN/>
              <w:adjustRightInd/>
              <w:textAlignment w:val="auto"/>
              <w:rPr>
                <w:rFonts w:cs="Arial"/>
                <w:lang w:val="en-US"/>
              </w:rPr>
            </w:pPr>
            <w:hyperlink r:id="rId432" w:history="1">
              <w:r w:rsidR="004848B7">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4848B7" w:rsidRPr="00D95972" w:rsidRDefault="004848B7" w:rsidP="004848B7">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CDFF0" w14:textId="66D83D13" w:rsidR="00DB3740" w:rsidRPr="00DB3740" w:rsidRDefault="00DB3740" w:rsidP="00DB3740">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6C2F37E3" w14:textId="77777777" w:rsidR="004848B7" w:rsidRDefault="00DB3740" w:rsidP="00DB3740">
            <w:pPr>
              <w:rPr>
                <w:rFonts w:eastAsia="Batang" w:cs="Arial"/>
                <w:lang w:eastAsia="ko-KR"/>
              </w:rPr>
            </w:pPr>
            <w:r w:rsidRPr="00DB3740">
              <w:rPr>
                <w:rFonts w:eastAsia="Batang" w:cs="Arial"/>
                <w:lang w:eastAsia="ko-KR"/>
              </w:rPr>
              <w:t>Rev required</w:t>
            </w:r>
          </w:p>
          <w:p w14:paraId="48D9B363" w14:textId="77777777" w:rsidR="005816C0" w:rsidRDefault="005816C0" w:rsidP="00DB3740">
            <w:pPr>
              <w:rPr>
                <w:rFonts w:eastAsia="Batang" w:cs="Arial"/>
                <w:lang w:eastAsia="ko-KR"/>
              </w:rPr>
            </w:pPr>
          </w:p>
          <w:p w14:paraId="62C3CACF" w14:textId="7D19FE15" w:rsidR="005816C0" w:rsidRPr="00935F9B" w:rsidRDefault="005816C0" w:rsidP="005816C0">
            <w:pPr>
              <w:rPr>
                <w:rFonts w:eastAsia="Batang" w:cs="Arial"/>
                <w:lang w:val="en-US" w:eastAsia="ko-KR"/>
              </w:rPr>
            </w:pPr>
            <w:r>
              <w:rPr>
                <w:rFonts w:eastAsia="Batang" w:cs="Arial"/>
                <w:lang w:val="en-US" w:eastAsia="ko-KR"/>
              </w:rPr>
              <w:t>Lazaros</w:t>
            </w:r>
            <w:r w:rsidRPr="00935F9B">
              <w:rPr>
                <w:rFonts w:eastAsia="Batang" w:cs="Arial"/>
                <w:lang w:val="en-US" w:eastAsia="ko-KR"/>
              </w:rPr>
              <w:t xml:space="preserve">, Friday, </w:t>
            </w:r>
            <w:r w:rsidR="00883CB0">
              <w:rPr>
                <w:rFonts w:eastAsia="Batang" w:cs="Arial"/>
                <w:lang w:val="en-US" w:eastAsia="ko-KR"/>
              </w:rPr>
              <w:t>15:01</w:t>
            </w:r>
          </w:p>
          <w:p w14:paraId="0C484BFB" w14:textId="6D5D480C" w:rsidR="005816C0" w:rsidRDefault="00883CB0" w:rsidP="005816C0">
            <w:pPr>
              <w:rPr>
                <w:rFonts w:eastAsia="Batang" w:cs="Arial"/>
                <w:lang w:val="en-US" w:eastAsia="ko-KR"/>
              </w:rPr>
            </w:pPr>
            <w:r>
              <w:rPr>
                <w:rFonts w:eastAsia="Batang" w:cs="Arial"/>
                <w:lang w:val="en-US" w:eastAsia="ko-KR"/>
              </w:rPr>
              <w:t>Question for clarification</w:t>
            </w:r>
          </w:p>
          <w:p w14:paraId="02F35BAB" w14:textId="77777777" w:rsidR="005816C0" w:rsidRDefault="005816C0" w:rsidP="00DB3740">
            <w:pPr>
              <w:rPr>
                <w:rFonts w:eastAsia="Batang" w:cs="Arial"/>
                <w:lang w:eastAsia="ko-KR"/>
              </w:rPr>
            </w:pPr>
          </w:p>
          <w:p w14:paraId="4D1063DF" w14:textId="4D70BF2C" w:rsidR="00F32398" w:rsidRPr="00A45A99" w:rsidRDefault="00F32398" w:rsidP="00F32398">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9:21</w:t>
            </w:r>
          </w:p>
          <w:p w14:paraId="08D43710" w14:textId="35223169" w:rsidR="00F32398" w:rsidRDefault="00F32398" w:rsidP="00F32398">
            <w:pPr>
              <w:rPr>
                <w:rFonts w:eastAsia="Batang" w:cs="Arial"/>
                <w:lang w:eastAsia="ko-KR"/>
              </w:rPr>
            </w:pPr>
            <w:r>
              <w:rPr>
                <w:rFonts w:eastAsia="Batang" w:cs="Arial"/>
                <w:lang w:eastAsia="ko-KR"/>
              </w:rPr>
              <w:t>Rev required</w:t>
            </w:r>
          </w:p>
          <w:p w14:paraId="44DF6E57" w14:textId="3FC4FB8E" w:rsidR="00F32398" w:rsidRPr="00D95972" w:rsidRDefault="00F32398" w:rsidP="00DB3740">
            <w:pPr>
              <w:rPr>
                <w:rFonts w:eastAsia="Batang" w:cs="Arial"/>
                <w:lang w:eastAsia="ko-KR"/>
              </w:rPr>
            </w:pPr>
          </w:p>
        </w:tc>
      </w:tr>
      <w:tr w:rsidR="004848B7"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CA9F5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4EBFAA" w14:textId="7D588AD3" w:rsidR="004848B7" w:rsidRPr="00D95972" w:rsidRDefault="005918F1" w:rsidP="004848B7">
            <w:pPr>
              <w:overflowPunct/>
              <w:autoSpaceDE/>
              <w:autoSpaceDN/>
              <w:adjustRightInd/>
              <w:textAlignment w:val="auto"/>
              <w:rPr>
                <w:rFonts w:cs="Arial"/>
                <w:lang w:val="en-US"/>
              </w:rPr>
            </w:pPr>
            <w:hyperlink r:id="rId433" w:history="1">
              <w:r w:rsidR="004848B7">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4848B7" w:rsidRPr="00D95972" w:rsidRDefault="004848B7" w:rsidP="004848B7">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7762E" w14:textId="0086D1A9"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6CD4D1D7" w14:textId="77777777" w:rsidR="004848B7" w:rsidRDefault="00160484" w:rsidP="00160484">
            <w:pPr>
              <w:rPr>
                <w:rFonts w:eastAsia="Batang" w:cs="Arial"/>
                <w:lang w:eastAsia="ko-KR"/>
              </w:rPr>
            </w:pPr>
            <w:r w:rsidRPr="00DB3740">
              <w:rPr>
                <w:rFonts w:eastAsia="Batang" w:cs="Arial"/>
                <w:lang w:eastAsia="ko-KR"/>
              </w:rPr>
              <w:t>Rev required</w:t>
            </w:r>
          </w:p>
          <w:p w14:paraId="2DC0018A" w14:textId="77777777" w:rsidR="002404FA" w:rsidRDefault="002404FA" w:rsidP="00160484">
            <w:pPr>
              <w:rPr>
                <w:rFonts w:eastAsia="Batang" w:cs="Arial"/>
                <w:lang w:eastAsia="ko-KR"/>
              </w:rPr>
            </w:pPr>
          </w:p>
          <w:p w14:paraId="3A07D0AB" w14:textId="18CEF7E2" w:rsidR="002404FA" w:rsidRPr="00A45A99" w:rsidRDefault="002404FA" w:rsidP="002404FA">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9:42</w:t>
            </w:r>
          </w:p>
          <w:p w14:paraId="58DCF92D" w14:textId="77777777" w:rsidR="002404FA" w:rsidRDefault="002404FA" w:rsidP="002404FA">
            <w:pPr>
              <w:rPr>
                <w:rFonts w:eastAsia="Batang" w:cs="Arial"/>
                <w:lang w:eastAsia="ko-KR"/>
              </w:rPr>
            </w:pPr>
            <w:r>
              <w:rPr>
                <w:rFonts w:eastAsia="Batang" w:cs="Arial"/>
                <w:lang w:eastAsia="ko-KR"/>
              </w:rPr>
              <w:t>Rev required</w:t>
            </w:r>
          </w:p>
          <w:p w14:paraId="0973E744" w14:textId="3B830E15" w:rsidR="002404FA" w:rsidRPr="00D95972" w:rsidRDefault="002404FA" w:rsidP="00160484">
            <w:pPr>
              <w:rPr>
                <w:rFonts w:eastAsia="Batang" w:cs="Arial"/>
                <w:lang w:eastAsia="ko-KR"/>
              </w:rPr>
            </w:pPr>
          </w:p>
        </w:tc>
      </w:tr>
      <w:tr w:rsidR="004848B7"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98D0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A503B0" w14:textId="45F17A60" w:rsidR="004848B7" w:rsidRPr="00D95972" w:rsidRDefault="005918F1" w:rsidP="004848B7">
            <w:pPr>
              <w:overflowPunct/>
              <w:autoSpaceDE/>
              <w:autoSpaceDN/>
              <w:adjustRightInd/>
              <w:textAlignment w:val="auto"/>
              <w:rPr>
                <w:rFonts w:cs="Arial"/>
                <w:lang w:val="en-US"/>
              </w:rPr>
            </w:pPr>
            <w:hyperlink r:id="rId434" w:history="1">
              <w:r w:rsidR="004848B7">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4848B7" w:rsidRPr="00D95972" w:rsidRDefault="004848B7" w:rsidP="004848B7">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6FB0257" w14:textId="7DFA42D6"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5FA8A" w14:textId="247DE54B"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7C41393E" w14:textId="77777777" w:rsidR="004848B7" w:rsidRDefault="00160484" w:rsidP="00160484">
            <w:pPr>
              <w:rPr>
                <w:rFonts w:eastAsia="Batang" w:cs="Arial"/>
                <w:lang w:eastAsia="ko-KR"/>
              </w:rPr>
            </w:pPr>
            <w:r w:rsidRPr="00DB3740">
              <w:rPr>
                <w:rFonts w:eastAsia="Batang" w:cs="Arial"/>
                <w:lang w:eastAsia="ko-KR"/>
              </w:rPr>
              <w:t>Rev required</w:t>
            </w:r>
          </w:p>
          <w:p w14:paraId="7D158512" w14:textId="77777777" w:rsidR="002404FA" w:rsidRDefault="002404FA" w:rsidP="00160484">
            <w:pPr>
              <w:rPr>
                <w:rFonts w:eastAsia="Batang" w:cs="Arial"/>
                <w:lang w:eastAsia="ko-KR"/>
              </w:rPr>
            </w:pPr>
          </w:p>
          <w:p w14:paraId="3D9F0BD6" w14:textId="0B3B052C" w:rsidR="002404FA" w:rsidRPr="00A45A99" w:rsidRDefault="002404FA" w:rsidP="002404FA">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9:45</w:t>
            </w:r>
          </w:p>
          <w:p w14:paraId="1995D3CE" w14:textId="77777777" w:rsidR="002404FA" w:rsidRDefault="002404FA" w:rsidP="002404FA">
            <w:pPr>
              <w:rPr>
                <w:rFonts w:eastAsia="Batang" w:cs="Arial"/>
                <w:lang w:eastAsia="ko-KR"/>
              </w:rPr>
            </w:pPr>
            <w:r>
              <w:rPr>
                <w:rFonts w:eastAsia="Batang" w:cs="Arial"/>
                <w:lang w:eastAsia="ko-KR"/>
              </w:rPr>
              <w:t>Rev required</w:t>
            </w:r>
          </w:p>
          <w:p w14:paraId="1695C10A" w14:textId="6D3DF60F" w:rsidR="002404FA" w:rsidRPr="00D95972" w:rsidRDefault="002404FA" w:rsidP="00160484">
            <w:pPr>
              <w:rPr>
                <w:rFonts w:eastAsia="Batang" w:cs="Arial"/>
                <w:lang w:eastAsia="ko-KR"/>
              </w:rPr>
            </w:pPr>
          </w:p>
        </w:tc>
      </w:tr>
      <w:tr w:rsidR="004848B7"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69F42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C77320" w14:textId="564D9C2F" w:rsidR="004848B7" w:rsidRPr="00D95972" w:rsidRDefault="005918F1" w:rsidP="004848B7">
            <w:pPr>
              <w:overflowPunct/>
              <w:autoSpaceDE/>
              <w:autoSpaceDN/>
              <w:adjustRightInd/>
              <w:textAlignment w:val="auto"/>
              <w:rPr>
                <w:rFonts w:cs="Arial"/>
                <w:lang w:val="en-US"/>
              </w:rPr>
            </w:pPr>
            <w:hyperlink r:id="rId435" w:history="1">
              <w:r w:rsidR="004848B7">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4848B7" w:rsidRPr="00D95972" w:rsidRDefault="004848B7" w:rsidP="004848B7">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29BE" w14:textId="1900F1EA"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7:33</w:t>
            </w:r>
          </w:p>
          <w:p w14:paraId="4799CE17" w14:textId="77777777" w:rsidR="004848B7" w:rsidRDefault="00160484" w:rsidP="00160484">
            <w:pPr>
              <w:rPr>
                <w:rFonts w:eastAsia="Batang" w:cs="Arial"/>
                <w:lang w:eastAsia="ko-KR"/>
              </w:rPr>
            </w:pPr>
            <w:r w:rsidRPr="00DB3740">
              <w:rPr>
                <w:rFonts w:eastAsia="Batang" w:cs="Arial"/>
                <w:lang w:eastAsia="ko-KR"/>
              </w:rPr>
              <w:t>Rev required</w:t>
            </w:r>
          </w:p>
          <w:p w14:paraId="53C736D3" w14:textId="77777777" w:rsidR="00724460" w:rsidRDefault="00724460" w:rsidP="00160484">
            <w:pPr>
              <w:rPr>
                <w:rFonts w:eastAsia="Batang" w:cs="Arial"/>
                <w:lang w:eastAsia="ko-KR"/>
              </w:rPr>
            </w:pPr>
          </w:p>
          <w:p w14:paraId="1C8F1E23" w14:textId="02BAF830" w:rsidR="00724460" w:rsidRPr="00A45A99" w:rsidRDefault="00724460" w:rsidP="0072446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9:46</w:t>
            </w:r>
          </w:p>
          <w:p w14:paraId="3983E441" w14:textId="77777777" w:rsidR="00724460" w:rsidRDefault="00724460" w:rsidP="00724460">
            <w:pPr>
              <w:rPr>
                <w:rFonts w:eastAsia="Batang" w:cs="Arial"/>
                <w:lang w:eastAsia="ko-KR"/>
              </w:rPr>
            </w:pPr>
            <w:r>
              <w:rPr>
                <w:rFonts w:eastAsia="Batang" w:cs="Arial"/>
                <w:lang w:eastAsia="ko-KR"/>
              </w:rPr>
              <w:t>Rev required</w:t>
            </w:r>
          </w:p>
          <w:p w14:paraId="5A4CCAE2" w14:textId="72842D35" w:rsidR="00724460" w:rsidRPr="00D95972" w:rsidRDefault="00724460" w:rsidP="00160484">
            <w:pPr>
              <w:rPr>
                <w:rFonts w:eastAsia="Batang" w:cs="Arial"/>
                <w:lang w:eastAsia="ko-KR"/>
              </w:rPr>
            </w:pPr>
          </w:p>
        </w:tc>
      </w:tr>
      <w:tr w:rsidR="004848B7"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39D0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01EACC" w14:textId="05648DCA" w:rsidR="004848B7" w:rsidRPr="00D95972" w:rsidRDefault="005918F1" w:rsidP="004848B7">
            <w:pPr>
              <w:overflowPunct/>
              <w:autoSpaceDE/>
              <w:autoSpaceDN/>
              <w:adjustRightInd/>
              <w:textAlignment w:val="auto"/>
              <w:rPr>
                <w:rFonts w:cs="Arial"/>
                <w:lang w:val="en-US"/>
              </w:rPr>
            </w:pPr>
            <w:hyperlink r:id="rId436" w:history="1">
              <w:r w:rsidR="004848B7">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4848B7" w:rsidRPr="00D95972" w:rsidRDefault="004848B7" w:rsidP="004848B7">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7BBF5" w14:textId="329D43CC" w:rsidR="00704919" w:rsidRDefault="00704919" w:rsidP="00704919">
            <w:pPr>
              <w:rPr>
                <w:rFonts w:eastAsia="Batang" w:cs="Arial"/>
                <w:lang w:eastAsia="ko-KR"/>
              </w:rPr>
            </w:pPr>
            <w:r>
              <w:rPr>
                <w:rFonts w:eastAsia="Batang" w:cs="Arial"/>
                <w:lang w:eastAsia="ko-KR"/>
              </w:rPr>
              <w:t xml:space="preserve">Sunghoon, Thursday, </w:t>
            </w:r>
            <w:r w:rsidR="000D6190">
              <w:rPr>
                <w:rFonts w:eastAsia="Batang" w:cs="Arial"/>
                <w:lang w:eastAsia="ko-KR"/>
              </w:rPr>
              <w:t>14:11</w:t>
            </w:r>
          </w:p>
          <w:p w14:paraId="66E28443" w14:textId="2EE27772" w:rsidR="00704919" w:rsidRDefault="002C47BC" w:rsidP="00704919">
            <w:pPr>
              <w:rPr>
                <w:rFonts w:eastAsia="Batang" w:cs="Arial"/>
                <w:lang w:eastAsia="ko-KR"/>
              </w:rPr>
            </w:pPr>
            <w:r>
              <w:rPr>
                <w:rFonts w:eastAsia="Batang" w:cs="Arial"/>
                <w:lang w:eastAsia="ko-KR"/>
              </w:rPr>
              <w:t>Rev required</w:t>
            </w:r>
          </w:p>
          <w:p w14:paraId="34250044" w14:textId="77777777" w:rsidR="004848B7" w:rsidRDefault="004848B7" w:rsidP="004848B7">
            <w:pPr>
              <w:rPr>
                <w:rFonts w:eastAsia="Batang" w:cs="Arial"/>
                <w:lang w:eastAsia="ko-KR"/>
              </w:rPr>
            </w:pPr>
          </w:p>
          <w:p w14:paraId="0A87F3D8" w14:textId="20501AE1" w:rsidR="00160484" w:rsidRPr="00DB3740" w:rsidRDefault="00160484" w:rsidP="00160484">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7:36</w:t>
            </w:r>
          </w:p>
          <w:p w14:paraId="70A2B58D" w14:textId="77777777" w:rsidR="00160484" w:rsidRDefault="00160484" w:rsidP="00160484">
            <w:pPr>
              <w:rPr>
                <w:rFonts w:eastAsia="Batang" w:cs="Arial"/>
                <w:lang w:eastAsia="ko-KR"/>
              </w:rPr>
            </w:pPr>
            <w:r w:rsidRPr="00DB3740">
              <w:rPr>
                <w:rFonts w:eastAsia="Batang" w:cs="Arial"/>
                <w:lang w:eastAsia="ko-KR"/>
              </w:rPr>
              <w:t>Rev required</w:t>
            </w:r>
          </w:p>
          <w:p w14:paraId="22069E8E" w14:textId="77777777" w:rsidR="00B40C86" w:rsidRDefault="00B40C86" w:rsidP="00160484">
            <w:pPr>
              <w:rPr>
                <w:rFonts w:eastAsia="Batang" w:cs="Arial"/>
                <w:lang w:eastAsia="ko-KR"/>
              </w:rPr>
            </w:pPr>
          </w:p>
          <w:p w14:paraId="72FD7D28" w14:textId="4812B7BA" w:rsidR="00B40C86" w:rsidRPr="00DB3740" w:rsidRDefault="00B40C86" w:rsidP="00B40C86">
            <w:pPr>
              <w:rPr>
                <w:rFonts w:eastAsia="Batang" w:cs="Arial"/>
                <w:lang w:eastAsia="ko-KR"/>
              </w:rPr>
            </w:pPr>
            <w:r>
              <w:rPr>
                <w:rFonts w:eastAsia="Batang" w:cs="Arial"/>
                <w:lang w:eastAsia="ko-KR"/>
              </w:rPr>
              <w:t>Lazaros</w:t>
            </w:r>
            <w:r w:rsidRPr="00DB3740">
              <w:rPr>
                <w:rFonts w:eastAsia="Batang" w:cs="Arial"/>
                <w:lang w:eastAsia="ko-KR"/>
              </w:rPr>
              <w:t xml:space="preserve">, Friday, </w:t>
            </w:r>
            <w:r>
              <w:rPr>
                <w:rFonts w:eastAsia="Batang" w:cs="Arial"/>
                <w:lang w:eastAsia="ko-KR"/>
              </w:rPr>
              <w:t>15:30</w:t>
            </w:r>
          </w:p>
          <w:p w14:paraId="76A8D79E" w14:textId="77777777" w:rsidR="00B40C86" w:rsidRDefault="00B40C86" w:rsidP="00B40C86">
            <w:pPr>
              <w:rPr>
                <w:rFonts w:eastAsia="Batang" w:cs="Arial"/>
                <w:lang w:eastAsia="ko-KR"/>
              </w:rPr>
            </w:pPr>
            <w:r w:rsidRPr="00DB3740">
              <w:rPr>
                <w:rFonts w:eastAsia="Batang" w:cs="Arial"/>
                <w:lang w:eastAsia="ko-KR"/>
              </w:rPr>
              <w:t>Rev required</w:t>
            </w:r>
          </w:p>
          <w:p w14:paraId="1D2337CB" w14:textId="77777777" w:rsidR="00BB6FCC" w:rsidRDefault="00BB6FCC" w:rsidP="00B40C86">
            <w:pPr>
              <w:rPr>
                <w:rFonts w:eastAsia="Batang" w:cs="Arial"/>
                <w:lang w:eastAsia="ko-KR"/>
              </w:rPr>
            </w:pPr>
          </w:p>
          <w:p w14:paraId="6B203040" w14:textId="0E8AAE03" w:rsidR="00724460" w:rsidRPr="00A45A99" w:rsidRDefault="00724460" w:rsidP="00724460">
            <w:pPr>
              <w:rPr>
                <w:rFonts w:eastAsia="Batang" w:cs="Arial"/>
                <w:lang w:eastAsia="ko-KR"/>
              </w:rPr>
            </w:pPr>
            <w:r>
              <w:rPr>
                <w:rFonts w:eastAsia="Batang" w:cs="Arial"/>
                <w:lang w:eastAsia="ko-KR"/>
              </w:rPr>
              <w:t>Shahram</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9:57</w:t>
            </w:r>
          </w:p>
          <w:p w14:paraId="4CE7E85B" w14:textId="77777777" w:rsidR="00724460" w:rsidRDefault="00724460" w:rsidP="00724460">
            <w:pPr>
              <w:rPr>
                <w:rFonts w:eastAsia="Batang" w:cs="Arial"/>
                <w:lang w:eastAsia="ko-KR"/>
              </w:rPr>
            </w:pPr>
            <w:r>
              <w:rPr>
                <w:rFonts w:eastAsia="Batang" w:cs="Arial"/>
                <w:lang w:eastAsia="ko-KR"/>
              </w:rPr>
              <w:t>Rev required</w:t>
            </w:r>
          </w:p>
          <w:p w14:paraId="7AFC0F24" w14:textId="59D00A2D" w:rsidR="00724460" w:rsidRPr="00D95972" w:rsidRDefault="00724460" w:rsidP="00B40C86">
            <w:pPr>
              <w:rPr>
                <w:rFonts w:eastAsia="Batang" w:cs="Arial"/>
                <w:lang w:eastAsia="ko-KR"/>
              </w:rPr>
            </w:pPr>
          </w:p>
        </w:tc>
      </w:tr>
      <w:tr w:rsidR="004848B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EC3D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06A1B0" w14:textId="42E24763" w:rsidR="004848B7" w:rsidRPr="00D95972" w:rsidRDefault="005918F1" w:rsidP="004848B7">
            <w:pPr>
              <w:overflowPunct/>
              <w:autoSpaceDE/>
              <w:autoSpaceDN/>
              <w:adjustRightInd/>
              <w:textAlignment w:val="auto"/>
              <w:rPr>
                <w:rFonts w:cs="Arial"/>
                <w:lang w:val="en-US"/>
              </w:rPr>
            </w:pPr>
            <w:hyperlink r:id="rId437" w:history="1">
              <w:r w:rsidR="004848B7">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4848B7" w:rsidRPr="00D95972" w:rsidRDefault="004848B7" w:rsidP="004848B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0642" w14:textId="77777777" w:rsidR="004848B7" w:rsidRPr="00D95972" w:rsidRDefault="004848B7" w:rsidP="004848B7">
            <w:pPr>
              <w:rPr>
                <w:rFonts w:eastAsia="Batang" w:cs="Arial"/>
                <w:lang w:eastAsia="ko-KR"/>
              </w:rPr>
            </w:pPr>
          </w:p>
        </w:tc>
      </w:tr>
      <w:tr w:rsidR="004848B7"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1E85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2EA40EA" w14:textId="35A2C89C" w:rsidR="004848B7" w:rsidRPr="00D95972" w:rsidRDefault="005918F1" w:rsidP="004848B7">
            <w:pPr>
              <w:overflowPunct/>
              <w:autoSpaceDE/>
              <w:autoSpaceDN/>
              <w:adjustRightInd/>
              <w:textAlignment w:val="auto"/>
              <w:rPr>
                <w:rFonts w:cs="Arial"/>
                <w:lang w:val="en-US"/>
              </w:rPr>
            </w:pPr>
            <w:hyperlink r:id="rId438" w:history="1">
              <w:r w:rsidR="004848B7">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4848B7" w:rsidRPr="00D95972" w:rsidRDefault="004848B7" w:rsidP="004848B7">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36DE07A" w14:textId="4904BE4C"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6DB58" w14:textId="7BD57522" w:rsidR="00C748D5" w:rsidRDefault="00C748D5" w:rsidP="00C748D5">
            <w:pPr>
              <w:rPr>
                <w:rFonts w:eastAsia="Batang" w:cs="Arial"/>
                <w:lang w:eastAsia="ko-KR"/>
              </w:rPr>
            </w:pPr>
            <w:r>
              <w:rPr>
                <w:rFonts w:eastAsia="Batang" w:cs="Arial"/>
                <w:lang w:eastAsia="ko-KR"/>
              </w:rPr>
              <w:t>Sunghoon, Thursday, 14:19</w:t>
            </w:r>
          </w:p>
          <w:p w14:paraId="7EA99DD3" w14:textId="2FBAE2D6" w:rsidR="00C748D5" w:rsidRDefault="00C748D5" w:rsidP="00C748D5">
            <w:pPr>
              <w:rPr>
                <w:rFonts w:eastAsia="Batang" w:cs="Arial"/>
                <w:lang w:eastAsia="ko-KR"/>
              </w:rPr>
            </w:pPr>
            <w:r>
              <w:rPr>
                <w:rFonts w:eastAsia="Batang" w:cs="Arial"/>
                <w:lang w:eastAsia="ko-KR"/>
              </w:rPr>
              <w:t>Rev required</w:t>
            </w:r>
          </w:p>
          <w:p w14:paraId="013296E5" w14:textId="77777777" w:rsidR="004848B7" w:rsidRDefault="004848B7" w:rsidP="004848B7">
            <w:pPr>
              <w:rPr>
                <w:rFonts w:eastAsia="Batang" w:cs="Arial"/>
                <w:lang w:eastAsia="ko-KR"/>
              </w:rPr>
            </w:pPr>
          </w:p>
          <w:p w14:paraId="5AEF7F8B" w14:textId="5B0BB09F" w:rsidR="00FA24A7" w:rsidRPr="00FA24A7" w:rsidRDefault="00FA24A7" w:rsidP="00FA24A7">
            <w:pPr>
              <w:rPr>
                <w:rFonts w:eastAsia="Batang" w:cs="Arial"/>
                <w:lang w:eastAsia="ko-KR"/>
              </w:rPr>
            </w:pPr>
            <w:r>
              <w:rPr>
                <w:rFonts w:eastAsia="Batang" w:cs="Arial"/>
                <w:lang w:eastAsia="ko-KR"/>
              </w:rPr>
              <w:t>Taimoor</w:t>
            </w:r>
            <w:r w:rsidRPr="00FA24A7">
              <w:rPr>
                <w:rFonts w:eastAsia="Batang" w:cs="Arial"/>
                <w:lang w:eastAsia="ko-KR"/>
              </w:rPr>
              <w:t>, Friday, 1</w:t>
            </w:r>
            <w:r>
              <w:rPr>
                <w:rFonts w:eastAsia="Batang" w:cs="Arial"/>
                <w:lang w:eastAsia="ko-KR"/>
              </w:rPr>
              <w:t>6:56</w:t>
            </w:r>
          </w:p>
          <w:p w14:paraId="21229B85" w14:textId="77777777" w:rsidR="00263539" w:rsidRDefault="00FA24A7" w:rsidP="00FA24A7">
            <w:pPr>
              <w:rPr>
                <w:rFonts w:eastAsia="Batang" w:cs="Arial"/>
                <w:lang w:eastAsia="ko-KR"/>
              </w:rPr>
            </w:pPr>
            <w:r>
              <w:rPr>
                <w:rFonts w:eastAsia="Batang" w:cs="Arial"/>
                <w:lang w:eastAsia="ko-KR"/>
              </w:rPr>
              <w:t>Agrees with the</w:t>
            </w:r>
            <w:r w:rsidRPr="00FA24A7">
              <w:rPr>
                <w:rFonts w:eastAsia="Batang" w:cs="Arial"/>
                <w:lang w:eastAsia="ko-KR"/>
              </w:rPr>
              <w:t xml:space="preserve"> comments</w:t>
            </w:r>
          </w:p>
          <w:p w14:paraId="0949A455" w14:textId="1AB4B223" w:rsidR="00FA24A7" w:rsidRPr="00D95972" w:rsidRDefault="00FA24A7" w:rsidP="00FA24A7">
            <w:pPr>
              <w:rPr>
                <w:rFonts w:eastAsia="Batang" w:cs="Arial"/>
                <w:lang w:eastAsia="ko-KR"/>
              </w:rPr>
            </w:pPr>
          </w:p>
        </w:tc>
      </w:tr>
      <w:tr w:rsidR="004848B7"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C51B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C61AAB" w14:textId="3BEE0868" w:rsidR="004848B7" w:rsidRPr="00D95972" w:rsidRDefault="005918F1" w:rsidP="004848B7">
            <w:pPr>
              <w:overflowPunct/>
              <w:autoSpaceDE/>
              <w:autoSpaceDN/>
              <w:adjustRightInd/>
              <w:textAlignment w:val="auto"/>
              <w:rPr>
                <w:rFonts w:cs="Arial"/>
                <w:lang w:val="en-US"/>
              </w:rPr>
            </w:pPr>
            <w:hyperlink r:id="rId439" w:history="1">
              <w:r w:rsidR="004848B7">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4848B7" w:rsidRPr="00D95972" w:rsidRDefault="004848B7" w:rsidP="004848B7">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D097973" w14:textId="166B3F52"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A58EC" w14:textId="5BA0A769" w:rsidR="00105D23" w:rsidRPr="00DB3740" w:rsidRDefault="00105D23" w:rsidP="00105D23">
            <w:pPr>
              <w:rPr>
                <w:rFonts w:eastAsia="Batang" w:cs="Arial"/>
                <w:lang w:eastAsia="ko-KR"/>
              </w:rPr>
            </w:pPr>
            <w:proofErr w:type="spellStart"/>
            <w:r>
              <w:rPr>
                <w:rFonts w:eastAsia="Batang" w:cs="Arial"/>
                <w:lang w:eastAsia="ko-KR"/>
              </w:rPr>
              <w:t>Sapan</w:t>
            </w:r>
            <w:proofErr w:type="spellEnd"/>
            <w:r w:rsidRPr="00DB3740">
              <w:rPr>
                <w:rFonts w:eastAsia="Batang" w:cs="Arial"/>
                <w:lang w:eastAsia="ko-KR"/>
              </w:rPr>
              <w:t xml:space="preserve">, Friday, </w:t>
            </w:r>
            <w:r>
              <w:rPr>
                <w:rFonts w:eastAsia="Batang" w:cs="Arial"/>
                <w:lang w:eastAsia="ko-KR"/>
              </w:rPr>
              <w:t>7:37</w:t>
            </w:r>
          </w:p>
          <w:p w14:paraId="1F851BB4" w14:textId="7A922801" w:rsidR="004848B7" w:rsidRPr="00D95972" w:rsidRDefault="00105D23" w:rsidP="00105D23">
            <w:pPr>
              <w:rPr>
                <w:rFonts w:eastAsia="Batang" w:cs="Arial"/>
                <w:lang w:eastAsia="ko-KR"/>
              </w:rPr>
            </w:pPr>
            <w:r w:rsidRPr="00DB3740">
              <w:rPr>
                <w:rFonts w:eastAsia="Batang" w:cs="Arial"/>
                <w:lang w:eastAsia="ko-KR"/>
              </w:rPr>
              <w:t>Rev required</w:t>
            </w:r>
          </w:p>
        </w:tc>
      </w:tr>
      <w:tr w:rsidR="004848B7" w:rsidRPr="00D95972" w14:paraId="744ECB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7B334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6BB7C9" w14:textId="7872F587" w:rsidR="004848B7" w:rsidRPr="00D95972" w:rsidRDefault="005918F1" w:rsidP="004848B7">
            <w:pPr>
              <w:overflowPunct/>
              <w:autoSpaceDE/>
              <w:autoSpaceDN/>
              <w:adjustRightInd/>
              <w:textAlignment w:val="auto"/>
              <w:rPr>
                <w:rFonts w:cs="Arial"/>
                <w:lang w:val="en-US"/>
              </w:rPr>
            </w:pPr>
            <w:hyperlink r:id="rId440" w:history="1">
              <w:r w:rsidR="004848B7">
                <w:rPr>
                  <w:rStyle w:val="Hyperlink"/>
                </w:rPr>
                <w:t>C1-213293</w:t>
              </w:r>
            </w:hyperlink>
          </w:p>
        </w:tc>
        <w:tc>
          <w:tcPr>
            <w:tcW w:w="4191" w:type="dxa"/>
            <w:gridSpan w:val="3"/>
            <w:tcBorders>
              <w:top w:val="single" w:sz="4" w:space="0" w:color="auto"/>
              <w:bottom w:val="single" w:sz="4" w:space="0" w:color="auto"/>
            </w:tcBorders>
            <w:shd w:val="clear" w:color="auto" w:fill="FFFF00"/>
          </w:tcPr>
          <w:p w14:paraId="13767775" w14:textId="65B7204B" w:rsidR="004848B7" w:rsidRPr="00D95972" w:rsidRDefault="004848B7" w:rsidP="004848B7">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2D18A63" w14:textId="3D5EBE8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B6CB5B" w14:textId="76BF2BDC"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468A2" w14:textId="77777777" w:rsidR="004848B7" w:rsidRPr="00D95972" w:rsidRDefault="004848B7" w:rsidP="004848B7">
            <w:pPr>
              <w:rPr>
                <w:rFonts w:eastAsia="Batang" w:cs="Arial"/>
                <w:lang w:eastAsia="ko-KR"/>
              </w:rPr>
            </w:pPr>
          </w:p>
        </w:tc>
      </w:tr>
      <w:tr w:rsidR="004848B7" w:rsidRPr="00D95972" w14:paraId="2EAE6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FA8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795BFA" w14:textId="6EE54EE7" w:rsidR="004848B7" w:rsidRPr="00D95972" w:rsidRDefault="005918F1" w:rsidP="004848B7">
            <w:pPr>
              <w:overflowPunct/>
              <w:autoSpaceDE/>
              <w:autoSpaceDN/>
              <w:adjustRightInd/>
              <w:textAlignment w:val="auto"/>
              <w:rPr>
                <w:rFonts w:cs="Arial"/>
                <w:lang w:val="en-US"/>
              </w:rPr>
            </w:pPr>
            <w:hyperlink r:id="rId441" w:history="1">
              <w:r w:rsidR="004848B7">
                <w:rPr>
                  <w:rStyle w:val="Hyperlink"/>
                </w:rPr>
                <w:t>C1-213467</w:t>
              </w:r>
            </w:hyperlink>
          </w:p>
        </w:tc>
        <w:tc>
          <w:tcPr>
            <w:tcW w:w="4191" w:type="dxa"/>
            <w:gridSpan w:val="3"/>
            <w:tcBorders>
              <w:top w:val="single" w:sz="4" w:space="0" w:color="auto"/>
              <w:bottom w:val="single" w:sz="4" w:space="0" w:color="auto"/>
            </w:tcBorders>
            <w:shd w:val="clear" w:color="auto" w:fill="FFFF00"/>
          </w:tcPr>
          <w:p w14:paraId="54CA37F2" w14:textId="72732E16" w:rsidR="004848B7" w:rsidRPr="00D95972" w:rsidRDefault="004848B7" w:rsidP="004848B7">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CD12C9B" w14:textId="47BC0365"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A93384" w14:textId="4D1B8787"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1683" w14:textId="77777777" w:rsidR="004848B7" w:rsidRPr="00D95972" w:rsidRDefault="004848B7" w:rsidP="004848B7">
            <w:pPr>
              <w:rPr>
                <w:rFonts w:eastAsia="Batang" w:cs="Arial"/>
                <w:lang w:eastAsia="ko-KR"/>
              </w:rPr>
            </w:pPr>
          </w:p>
        </w:tc>
      </w:tr>
      <w:tr w:rsidR="004848B7"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667A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26C090B" w14:textId="7F539B10" w:rsidR="004848B7" w:rsidRPr="00D95972" w:rsidRDefault="005918F1" w:rsidP="004848B7">
            <w:pPr>
              <w:overflowPunct/>
              <w:autoSpaceDE/>
              <w:autoSpaceDN/>
              <w:adjustRightInd/>
              <w:textAlignment w:val="auto"/>
              <w:rPr>
                <w:rFonts w:cs="Arial"/>
                <w:lang w:val="en-US"/>
              </w:rPr>
            </w:pPr>
            <w:hyperlink r:id="rId442" w:history="1">
              <w:r w:rsidR="004848B7">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4848B7" w:rsidRPr="00D95972" w:rsidRDefault="004848B7" w:rsidP="004848B7">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4848B7" w:rsidRPr="00D95972" w:rsidRDefault="004848B7" w:rsidP="004848B7">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D7E1B94" w14:textId="166BFE77"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4EC42" w14:textId="480DDA05" w:rsidR="004848B7" w:rsidRPr="00D95972" w:rsidRDefault="004848B7" w:rsidP="004848B7">
            <w:pPr>
              <w:rPr>
                <w:rFonts w:eastAsia="Batang" w:cs="Arial"/>
                <w:lang w:eastAsia="ko-KR"/>
              </w:rPr>
            </w:pPr>
            <w:r>
              <w:rPr>
                <w:rFonts w:eastAsia="Batang" w:cs="Arial"/>
                <w:lang w:eastAsia="ko-KR"/>
              </w:rPr>
              <w:t>Revision of C1-212455</w:t>
            </w:r>
          </w:p>
        </w:tc>
      </w:tr>
      <w:tr w:rsidR="004848B7"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5647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030AE4" w14:textId="0082989F" w:rsidR="004848B7" w:rsidRPr="00D95972" w:rsidRDefault="005918F1" w:rsidP="004848B7">
            <w:pPr>
              <w:overflowPunct/>
              <w:autoSpaceDE/>
              <w:autoSpaceDN/>
              <w:adjustRightInd/>
              <w:textAlignment w:val="auto"/>
              <w:rPr>
                <w:rFonts w:cs="Arial"/>
                <w:lang w:val="en-US"/>
              </w:rPr>
            </w:pPr>
            <w:hyperlink r:id="rId443" w:history="1">
              <w:r w:rsidR="004848B7">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4848B7" w:rsidRPr="00D95972" w:rsidRDefault="004848B7" w:rsidP="004848B7">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C9E2" w14:textId="358268CB" w:rsidR="004848B7" w:rsidRPr="00D95972" w:rsidRDefault="004848B7" w:rsidP="004848B7">
            <w:pPr>
              <w:rPr>
                <w:rFonts w:eastAsia="Batang" w:cs="Arial"/>
                <w:lang w:eastAsia="ko-KR"/>
              </w:rPr>
            </w:pPr>
            <w:r>
              <w:rPr>
                <w:rFonts w:eastAsia="Batang" w:cs="Arial"/>
                <w:lang w:eastAsia="ko-KR"/>
              </w:rPr>
              <w:t>Revision of C1-212460</w:t>
            </w:r>
          </w:p>
        </w:tc>
      </w:tr>
      <w:tr w:rsidR="004848B7"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D2E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3B70E5" w14:textId="47E2B46A" w:rsidR="004848B7" w:rsidRPr="00D95972" w:rsidRDefault="005918F1" w:rsidP="004848B7">
            <w:pPr>
              <w:overflowPunct/>
              <w:autoSpaceDE/>
              <w:autoSpaceDN/>
              <w:adjustRightInd/>
              <w:textAlignment w:val="auto"/>
              <w:rPr>
                <w:rFonts w:cs="Arial"/>
                <w:lang w:val="en-US"/>
              </w:rPr>
            </w:pPr>
            <w:hyperlink r:id="rId444" w:history="1">
              <w:r w:rsidR="004848B7">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4848B7" w:rsidRPr="00D95972" w:rsidRDefault="004848B7" w:rsidP="004848B7">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BE49CF2" w14:textId="0BFB22D0"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80DFF" w14:textId="77777777" w:rsidR="004848B7" w:rsidRDefault="004848B7" w:rsidP="004848B7">
            <w:pPr>
              <w:rPr>
                <w:rFonts w:eastAsia="Batang" w:cs="Arial"/>
                <w:lang w:eastAsia="ko-KR"/>
              </w:rPr>
            </w:pPr>
            <w:r>
              <w:rPr>
                <w:rFonts w:eastAsia="Batang" w:cs="Arial"/>
                <w:lang w:eastAsia="ko-KR"/>
              </w:rPr>
              <w:t>Revision of C1-212461</w:t>
            </w:r>
          </w:p>
          <w:p w14:paraId="282F10B7" w14:textId="77777777" w:rsidR="00B43C98" w:rsidRDefault="00B43C98" w:rsidP="004848B7">
            <w:pPr>
              <w:rPr>
                <w:rFonts w:eastAsia="Batang" w:cs="Arial"/>
                <w:lang w:eastAsia="ko-KR"/>
              </w:rPr>
            </w:pPr>
          </w:p>
          <w:p w14:paraId="30A10E3A" w14:textId="10DD513A" w:rsidR="00B43C98" w:rsidRDefault="00B43C98" w:rsidP="00B43C98">
            <w:pPr>
              <w:rPr>
                <w:rFonts w:eastAsia="Batang" w:cs="Arial"/>
                <w:lang w:eastAsia="ko-KR"/>
              </w:rPr>
            </w:pPr>
            <w:r>
              <w:rPr>
                <w:rFonts w:eastAsia="Batang" w:cs="Arial"/>
                <w:lang w:eastAsia="ko-KR"/>
              </w:rPr>
              <w:t xml:space="preserve">Tsuyoshi, Friday, </w:t>
            </w:r>
            <w:r w:rsidR="00481566">
              <w:rPr>
                <w:rFonts w:eastAsia="Batang" w:cs="Arial"/>
                <w:lang w:eastAsia="ko-KR"/>
              </w:rPr>
              <w:t>1:50</w:t>
            </w:r>
          </w:p>
          <w:p w14:paraId="2DABA76E" w14:textId="77777777" w:rsidR="00B43C98" w:rsidRDefault="00B43C98" w:rsidP="00B43C98">
            <w:pPr>
              <w:rPr>
                <w:rFonts w:eastAsia="Batang" w:cs="Arial"/>
                <w:lang w:eastAsia="ko-KR"/>
              </w:rPr>
            </w:pPr>
            <w:r>
              <w:rPr>
                <w:rFonts w:eastAsia="Batang" w:cs="Arial"/>
                <w:lang w:eastAsia="ko-KR"/>
              </w:rPr>
              <w:t>Rev required</w:t>
            </w:r>
          </w:p>
          <w:p w14:paraId="386D4712" w14:textId="77777777" w:rsidR="00B43C98" w:rsidRDefault="00B43C98" w:rsidP="004848B7">
            <w:pPr>
              <w:rPr>
                <w:rFonts w:eastAsia="Batang" w:cs="Arial"/>
                <w:lang w:eastAsia="ko-KR"/>
              </w:rPr>
            </w:pPr>
          </w:p>
          <w:p w14:paraId="534C5FEB" w14:textId="26C704FF" w:rsidR="00F32398" w:rsidRPr="00A45A99" w:rsidRDefault="00F32398" w:rsidP="00F32398">
            <w:pPr>
              <w:rPr>
                <w:rFonts w:eastAsia="Batang" w:cs="Arial"/>
                <w:lang w:eastAsia="ko-KR"/>
              </w:rPr>
            </w:pPr>
            <w:proofErr w:type="spellStart"/>
            <w:r>
              <w:rPr>
                <w:rFonts w:eastAsia="Batang" w:cs="Arial"/>
                <w:lang w:eastAsia="ko-KR"/>
              </w:rPr>
              <w:t>Sapan</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9:35</w:t>
            </w:r>
          </w:p>
          <w:p w14:paraId="3408A72B" w14:textId="491E4E37" w:rsidR="00F32398" w:rsidRDefault="003A72FF" w:rsidP="00F32398">
            <w:pPr>
              <w:rPr>
                <w:rFonts w:eastAsia="Batang" w:cs="Arial"/>
                <w:lang w:eastAsia="ko-KR"/>
              </w:rPr>
            </w:pPr>
            <w:r>
              <w:rPr>
                <w:rFonts w:eastAsia="Batang" w:cs="Arial"/>
                <w:lang w:eastAsia="ko-KR"/>
              </w:rPr>
              <w:t>Answers to Tsuyoshi</w:t>
            </w:r>
          </w:p>
          <w:p w14:paraId="1910963E" w14:textId="7BCE67B3" w:rsidR="00F32398" w:rsidRPr="00D95972" w:rsidRDefault="00F32398" w:rsidP="004848B7">
            <w:pPr>
              <w:rPr>
                <w:rFonts w:eastAsia="Batang" w:cs="Arial"/>
                <w:lang w:eastAsia="ko-KR"/>
              </w:rPr>
            </w:pPr>
          </w:p>
        </w:tc>
      </w:tr>
      <w:tr w:rsidR="004848B7"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395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973BE0" w14:textId="533E5F04" w:rsidR="004848B7" w:rsidRPr="00D95972" w:rsidRDefault="005918F1" w:rsidP="004848B7">
            <w:pPr>
              <w:overflowPunct/>
              <w:autoSpaceDE/>
              <w:autoSpaceDN/>
              <w:adjustRightInd/>
              <w:textAlignment w:val="auto"/>
              <w:rPr>
                <w:rFonts w:cs="Arial"/>
                <w:lang w:val="en-US"/>
              </w:rPr>
            </w:pPr>
            <w:hyperlink r:id="rId445" w:history="1">
              <w:r w:rsidR="004848B7">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4848B7" w:rsidRPr="00D95972" w:rsidRDefault="004848B7" w:rsidP="004848B7">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125AA60" w14:textId="233EA314"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82A77" w14:textId="77777777" w:rsidR="004848B7" w:rsidRDefault="004848B7" w:rsidP="004848B7">
            <w:pPr>
              <w:rPr>
                <w:rFonts w:eastAsia="Batang" w:cs="Arial"/>
                <w:lang w:eastAsia="ko-KR"/>
              </w:rPr>
            </w:pPr>
            <w:r>
              <w:rPr>
                <w:rFonts w:eastAsia="Batang" w:cs="Arial"/>
                <w:lang w:eastAsia="ko-KR"/>
              </w:rPr>
              <w:t>Revision of C1-212462</w:t>
            </w:r>
          </w:p>
          <w:p w14:paraId="2AAE348F" w14:textId="77777777" w:rsidR="00481566" w:rsidRDefault="00481566" w:rsidP="004848B7">
            <w:pPr>
              <w:rPr>
                <w:rFonts w:eastAsia="Batang" w:cs="Arial"/>
                <w:lang w:eastAsia="ko-KR"/>
              </w:rPr>
            </w:pPr>
          </w:p>
          <w:p w14:paraId="78231CBA" w14:textId="7A50E3EE" w:rsidR="00481566" w:rsidRDefault="00481566" w:rsidP="00481566">
            <w:pPr>
              <w:rPr>
                <w:rFonts w:eastAsia="Batang" w:cs="Arial"/>
                <w:lang w:eastAsia="ko-KR"/>
              </w:rPr>
            </w:pPr>
            <w:r>
              <w:rPr>
                <w:rFonts w:eastAsia="Batang" w:cs="Arial"/>
                <w:lang w:eastAsia="ko-KR"/>
              </w:rPr>
              <w:t>Tsuyoshi, Friday, 2:23</w:t>
            </w:r>
          </w:p>
          <w:p w14:paraId="7611FB8C" w14:textId="77777777" w:rsidR="00481566" w:rsidRDefault="00481566" w:rsidP="00481566">
            <w:pPr>
              <w:rPr>
                <w:rFonts w:eastAsia="Batang" w:cs="Arial"/>
                <w:lang w:eastAsia="ko-KR"/>
              </w:rPr>
            </w:pPr>
            <w:r>
              <w:rPr>
                <w:rFonts w:eastAsia="Batang" w:cs="Arial"/>
                <w:lang w:eastAsia="ko-KR"/>
              </w:rPr>
              <w:t>Rev required</w:t>
            </w:r>
          </w:p>
          <w:p w14:paraId="2CAE5394" w14:textId="77777777" w:rsidR="00481566" w:rsidRDefault="00481566" w:rsidP="004848B7">
            <w:pPr>
              <w:rPr>
                <w:rFonts w:eastAsia="Batang" w:cs="Arial"/>
                <w:lang w:eastAsia="ko-KR"/>
              </w:rPr>
            </w:pPr>
          </w:p>
          <w:p w14:paraId="36C9289C" w14:textId="181E59AF" w:rsidR="003A72FF" w:rsidRPr="00A45A99" w:rsidRDefault="003A72FF" w:rsidP="003A72FF">
            <w:pPr>
              <w:rPr>
                <w:rFonts w:eastAsia="Batang" w:cs="Arial"/>
                <w:lang w:eastAsia="ko-KR"/>
              </w:rPr>
            </w:pPr>
            <w:proofErr w:type="spellStart"/>
            <w:r>
              <w:rPr>
                <w:rFonts w:eastAsia="Batang" w:cs="Arial"/>
                <w:lang w:eastAsia="ko-KR"/>
              </w:rPr>
              <w:t>Sapan</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9:3</w:t>
            </w:r>
            <w:r w:rsidR="00745BCD">
              <w:rPr>
                <w:rFonts w:eastAsia="Batang" w:cs="Arial"/>
                <w:lang w:eastAsia="ko-KR"/>
              </w:rPr>
              <w:t>7</w:t>
            </w:r>
          </w:p>
          <w:p w14:paraId="5E27CC53" w14:textId="77777777" w:rsidR="003A72FF" w:rsidRDefault="003A72FF" w:rsidP="003A72FF">
            <w:pPr>
              <w:rPr>
                <w:rFonts w:eastAsia="Batang" w:cs="Arial"/>
                <w:lang w:eastAsia="ko-KR"/>
              </w:rPr>
            </w:pPr>
            <w:r>
              <w:rPr>
                <w:rFonts w:eastAsia="Batang" w:cs="Arial"/>
                <w:lang w:eastAsia="ko-KR"/>
              </w:rPr>
              <w:t>Answers to Tsuyoshi</w:t>
            </w:r>
          </w:p>
          <w:p w14:paraId="4809DB2C" w14:textId="077EF5F4" w:rsidR="003A72FF" w:rsidRPr="00D95972" w:rsidRDefault="003A72FF" w:rsidP="004848B7">
            <w:pPr>
              <w:rPr>
                <w:rFonts w:eastAsia="Batang" w:cs="Arial"/>
                <w:lang w:eastAsia="ko-KR"/>
              </w:rPr>
            </w:pPr>
          </w:p>
        </w:tc>
      </w:tr>
      <w:tr w:rsidR="004848B7"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5EA3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DB4109D" w14:textId="6373FB4F" w:rsidR="004848B7" w:rsidRPr="00D95972" w:rsidRDefault="005918F1" w:rsidP="004848B7">
            <w:pPr>
              <w:overflowPunct/>
              <w:autoSpaceDE/>
              <w:autoSpaceDN/>
              <w:adjustRightInd/>
              <w:textAlignment w:val="auto"/>
              <w:rPr>
                <w:rFonts w:cs="Arial"/>
                <w:lang w:val="en-US"/>
              </w:rPr>
            </w:pPr>
            <w:hyperlink r:id="rId446" w:history="1">
              <w:r w:rsidR="004848B7">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4848B7" w:rsidRPr="00D95972" w:rsidRDefault="004848B7" w:rsidP="004848B7">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076CBCE" w14:textId="6502E34A"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4BB55" w14:textId="5104F6F8" w:rsidR="004848B7" w:rsidRPr="00D95972" w:rsidRDefault="004848B7" w:rsidP="004848B7">
            <w:pPr>
              <w:rPr>
                <w:rFonts w:eastAsia="Batang" w:cs="Arial"/>
                <w:lang w:eastAsia="ko-KR"/>
              </w:rPr>
            </w:pPr>
            <w:r>
              <w:rPr>
                <w:rFonts w:eastAsia="Batang" w:cs="Arial"/>
                <w:lang w:eastAsia="ko-KR"/>
              </w:rPr>
              <w:t>Revision of C1-212463</w:t>
            </w:r>
          </w:p>
        </w:tc>
      </w:tr>
      <w:tr w:rsidR="004848B7"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47F0D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47049D" w14:textId="57FAFD83" w:rsidR="004848B7" w:rsidRPr="00D95972" w:rsidRDefault="005918F1" w:rsidP="004848B7">
            <w:pPr>
              <w:overflowPunct/>
              <w:autoSpaceDE/>
              <w:autoSpaceDN/>
              <w:adjustRightInd/>
              <w:textAlignment w:val="auto"/>
              <w:rPr>
                <w:rFonts w:cs="Arial"/>
                <w:lang w:val="en-US"/>
              </w:rPr>
            </w:pPr>
            <w:hyperlink r:id="rId447" w:history="1">
              <w:r w:rsidR="004848B7">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4848B7" w:rsidRPr="00D95972" w:rsidRDefault="004848B7" w:rsidP="004848B7">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A53CC7F" w14:textId="3B85DBDB"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4848B7" w:rsidRPr="00D95972" w:rsidRDefault="004848B7" w:rsidP="004848B7">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42716" w14:textId="77777777" w:rsidR="004848B7" w:rsidRPr="00D95972" w:rsidRDefault="004848B7" w:rsidP="004848B7">
            <w:pPr>
              <w:rPr>
                <w:rFonts w:eastAsia="Batang" w:cs="Arial"/>
                <w:lang w:eastAsia="ko-KR"/>
              </w:rPr>
            </w:pPr>
          </w:p>
        </w:tc>
      </w:tr>
      <w:tr w:rsidR="0094566F"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94566F" w:rsidRPr="00D95972" w:rsidRDefault="0094566F" w:rsidP="0094566F">
            <w:pPr>
              <w:rPr>
                <w:rFonts w:cs="Arial"/>
              </w:rPr>
            </w:pPr>
          </w:p>
        </w:tc>
        <w:tc>
          <w:tcPr>
            <w:tcW w:w="1317" w:type="dxa"/>
            <w:gridSpan w:val="2"/>
            <w:tcBorders>
              <w:top w:val="nil"/>
              <w:bottom w:val="nil"/>
            </w:tcBorders>
            <w:shd w:val="clear" w:color="auto" w:fill="auto"/>
          </w:tcPr>
          <w:p w14:paraId="263CFE2A" w14:textId="77777777" w:rsidR="0094566F" w:rsidRPr="00D95972" w:rsidRDefault="0094566F" w:rsidP="0094566F">
            <w:pPr>
              <w:rPr>
                <w:rFonts w:cs="Arial"/>
              </w:rPr>
            </w:pPr>
          </w:p>
        </w:tc>
        <w:tc>
          <w:tcPr>
            <w:tcW w:w="1088" w:type="dxa"/>
            <w:tcBorders>
              <w:top w:val="single" w:sz="4" w:space="0" w:color="auto"/>
              <w:bottom w:val="single" w:sz="4" w:space="0" w:color="auto"/>
            </w:tcBorders>
            <w:shd w:val="clear" w:color="auto" w:fill="FFFF00"/>
          </w:tcPr>
          <w:p w14:paraId="0CEF5838" w14:textId="4B58AEF3" w:rsidR="0094566F" w:rsidRPr="00D95972" w:rsidRDefault="005918F1" w:rsidP="0094566F">
            <w:pPr>
              <w:overflowPunct/>
              <w:autoSpaceDE/>
              <w:autoSpaceDN/>
              <w:adjustRightInd/>
              <w:textAlignment w:val="auto"/>
              <w:rPr>
                <w:rFonts w:cs="Arial"/>
                <w:lang w:val="en-US"/>
              </w:rPr>
            </w:pPr>
            <w:hyperlink r:id="rId448" w:history="1">
              <w:r w:rsidR="0094566F" w:rsidRPr="003614E3">
                <w:rPr>
                  <w:rStyle w:val="Hyperlink"/>
                </w:rPr>
                <w:t>C1-213545</w:t>
              </w:r>
            </w:hyperlink>
          </w:p>
        </w:tc>
        <w:tc>
          <w:tcPr>
            <w:tcW w:w="4191" w:type="dxa"/>
            <w:gridSpan w:val="3"/>
            <w:tcBorders>
              <w:top w:val="single" w:sz="4" w:space="0" w:color="auto"/>
              <w:bottom w:val="single" w:sz="4" w:space="0" w:color="auto"/>
            </w:tcBorders>
            <w:shd w:val="clear" w:color="auto" w:fill="FFFF00"/>
          </w:tcPr>
          <w:p w14:paraId="55181058" w14:textId="77777777" w:rsidR="0094566F" w:rsidRPr="00D95972" w:rsidRDefault="0094566F" w:rsidP="0094566F">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94566F" w:rsidRPr="00D95972" w:rsidRDefault="0094566F" w:rsidP="0094566F">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00"/>
          </w:tcPr>
          <w:p w14:paraId="5501E7FE" w14:textId="77777777" w:rsidR="0094566F" w:rsidRPr="00D95972" w:rsidRDefault="0094566F" w:rsidP="0094566F">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94566F" w:rsidRDefault="0094566F" w:rsidP="0094566F">
            <w:pPr>
              <w:rPr>
                <w:ins w:id="194" w:author="PeLe" w:date="2021-05-19T08:56:00Z"/>
                <w:rFonts w:eastAsia="Batang" w:cs="Arial"/>
                <w:lang w:eastAsia="ko-KR"/>
              </w:rPr>
            </w:pPr>
            <w:ins w:id="195" w:author="PeLe" w:date="2021-05-19T08:56:00Z">
              <w:r>
                <w:rPr>
                  <w:rFonts w:eastAsia="Batang" w:cs="Arial"/>
                  <w:lang w:eastAsia="ko-KR"/>
                </w:rPr>
                <w:t>Revision of C1-213484</w:t>
              </w:r>
            </w:ins>
          </w:p>
          <w:p w14:paraId="5DAE0B55" w14:textId="77777777" w:rsidR="0094566F" w:rsidRDefault="0094566F" w:rsidP="0094566F">
            <w:pPr>
              <w:rPr>
                <w:rFonts w:eastAsia="Batang" w:cs="Arial"/>
                <w:lang w:eastAsia="ko-KR"/>
              </w:rPr>
            </w:pPr>
          </w:p>
          <w:p w14:paraId="78F5975D" w14:textId="6F0DBC16" w:rsidR="006607DE" w:rsidRPr="00547BC3" w:rsidRDefault="006607DE" w:rsidP="006607DE">
            <w:pPr>
              <w:rPr>
                <w:rFonts w:eastAsia="Batang" w:cs="Arial"/>
                <w:lang w:eastAsia="ko-KR"/>
              </w:rPr>
            </w:pPr>
            <w:r>
              <w:rPr>
                <w:rFonts w:eastAsia="Batang" w:cs="Arial"/>
                <w:lang w:eastAsia="ko-KR"/>
              </w:rPr>
              <w:t>Christian</w:t>
            </w:r>
            <w:r w:rsidRPr="00547BC3">
              <w:rPr>
                <w:rFonts w:eastAsia="Batang" w:cs="Arial"/>
                <w:lang w:eastAsia="ko-KR"/>
              </w:rPr>
              <w:t xml:space="preserve">, Friday, </w:t>
            </w:r>
            <w:r>
              <w:rPr>
                <w:rFonts w:eastAsia="Batang" w:cs="Arial"/>
                <w:lang w:eastAsia="ko-KR"/>
              </w:rPr>
              <w:t>10:11</w:t>
            </w:r>
          </w:p>
          <w:p w14:paraId="00BCC2AD" w14:textId="40669BA6" w:rsidR="006607DE" w:rsidRDefault="00ED3B80" w:rsidP="006607DE">
            <w:pPr>
              <w:rPr>
                <w:rFonts w:eastAsia="Batang" w:cs="Arial"/>
                <w:lang w:eastAsia="ko-KR"/>
              </w:rPr>
            </w:pPr>
            <w:r>
              <w:rPr>
                <w:rFonts w:eastAsia="Batang" w:cs="Arial"/>
                <w:lang w:eastAsia="ko-KR"/>
              </w:rPr>
              <w:t>Objection</w:t>
            </w:r>
          </w:p>
          <w:p w14:paraId="75BF7461" w14:textId="77777777" w:rsidR="006607DE" w:rsidRDefault="006607DE" w:rsidP="0094566F">
            <w:pPr>
              <w:rPr>
                <w:rFonts w:eastAsia="Batang" w:cs="Arial"/>
                <w:lang w:eastAsia="ko-KR"/>
              </w:rPr>
            </w:pPr>
          </w:p>
          <w:p w14:paraId="4CE09803" w14:textId="2892F2BD" w:rsidR="00057CFA" w:rsidRPr="00547BC3" w:rsidRDefault="00D56A17" w:rsidP="00057CFA">
            <w:pPr>
              <w:rPr>
                <w:rFonts w:eastAsia="Batang" w:cs="Arial"/>
                <w:lang w:eastAsia="ko-KR"/>
              </w:rPr>
            </w:pPr>
            <w:r>
              <w:rPr>
                <w:rFonts w:eastAsia="Batang" w:cs="Arial"/>
                <w:lang w:eastAsia="ko-KR"/>
              </w:rPr>
              <w:t>Michelle</w:t>
            </w:r>
            <w:r w:rsidR="00057CFA" w:rsidRPr="00547BC3">
              <w:rPr>
                <w:rFonts w:eastAsia="Batang" w:cs="Arial"/>
                <w:lang w:eastAsia="ko-KR"/>
              </w:rPr>
              <w:t xml:space="preserve">, Friday, </w:t>
            </w:r>
            <w:r>
              <w:rPr>
                <w:rFonts w:eastAsia="Batang" w:cs="Arial"/>
                <w:lang w:eastAsia="ko-KR"/>
              </w:rPr>
              <w:t>11:14</w:t>
            </w:r>
          </w:p>
          <w:p w14:paraId="5F347EC8" w14:textId="77777777" w:rsidR="00057CFA" w:rsidRDefault="00057CFA" w:rsidP="00057CFA">
            <w:pPr>
              <w:rPr>
                <w:rFonts w:eastAsia="Batang" w:cs="Arial"/>
                <w:lang w:eastAsia="ko-KR"/>
              </w:rPr>
            </w:pPr>
            <w:r>
              <w:rPr>
                <w:rFonts w:eastAsia="Batang" w:cs="Arial"/>
                <w:lang w:eastAsia="ko-KR"/>
              </w:rPr>
              <w:t>Objection</w:t>
            </w:r>
          </w:p>
          <w:p w14:paraId="5BBE1393" w14:textId="77777777" w:rsidR="00057CFA" w:rsidRDefault="00057CFA" w:rsidP="0094566F">
            <w:pPr>
              <w:rPr>
                <w:rFonts w:eastAsia="Batang" w:cs="Arial"/>
                <w:lang w:eastAsia="ko-KR"/>
              </w:rPr>
            </w:pPr>
          </w:p>
          <w:p w14:paraId="2601C625" w14:textId="477286AB" w:rsidR="00884F57" w:rsidRDefault="00884F57" w:rsidP="00884F57">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Tuesday, </w:t>
            </w:r>
            <w:r>
              <w:rPr>
                <w:rFonts w:eastAsia="Batang" w:cs="Arial"/>
                <w:lang w:eastAsia="ko-KR"/>
              </w:rPr>
              <w:t>15:19</w:t>
            </w:r>
          </w:p>
          <w:p w14:paraId="2D1B47D1" w14:textId="25AD79D2" w:rsidR="00884F57" w:rsidRDefault="00884F57" w:rsidP="00884F57">
            <w:pPr>
              <w:rPr>
                <w:rFonts w:eastAsia="Batang" w:cs="Arial"/>
                <w:lang w:eastAsia="ko-KR"/>
              </w:rPr>
            </w:pPr>
            <w:r>
              <w:rPr>
                <w:rFonts w:eastAsia="Batang" w:cs="Arial"/>
                <w:lang w:eastAsia="ko-KR"/>
              </w:rPr>
              <w:t>Provides draft revision</w:t>
            </w:r>
          </w:p>
          <w:p w14:paraId="452DCC1F" w14:textId="74A0E6AB" w:rsidR="00884F57" w:rsidRPr="00D95972" w:rsidRDefault="00884F57" w:rsidP="0094566F">
            <w:pPr>
              <w:rPr>
                <w:rFonts w:eastAsia="Batang" w:cs="Arial"/>
                <w:lang w:eastAsia="ko-KR"/>
              </w:rPr>
            </w:pPr>
          </w:p>
        </w:tc>
      </w:tr>
      <w:tr w:rsidR="004848B7"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40D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5FD92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605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3775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848B7" w:rsidRPr="00D95972" w:rsidRDefault="004848B7" w:rsidP="004848B7">
            <w:pPr>
              <w:rPr>
                <w:rFonts w:eastAsia="Batang" w:cs="Arial"/>
                <w:lang w:eastAsia="ko-KR"/>
              </w:rPr>
            </w:pPr>
          </w:p>
        </w:tc>
      </w:tr>
      <w:tr w:rsidR="004848B7"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848B7" w:rsidRPr="00D95972" w:rsidRDefault="004848B7" w:rsidP="004848B7">
            <w:pPr>
              <w:rPr>
                <w:rFonts w:cs="Arial"/>
              </w:rPr>
            </w:pPr>
            <w:r>
              <w:t>ID_UAS</w:t>
            </w:r>
          </w:p>
        </w:tc>
        <w:tc>
          <w:tcPr>
            <w:tcW w:w="1088" w:type="dxa"/>
            <w:tcBorders>
              <w:top w:val="single" w:sz="4" w:space="0" w:color="auto"/>
              <w:bottom w:val="single" w:sz="4" w:space="0" w:color="auto"/>
            </w:tcBorders>
          </w:tcPr>
          <w:p w14:paraId="1774721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949FA3A"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74518D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848B7" w:rsidRDefault="004848B7" w:rsidP="004848B7">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848B7" w:rsidRDefault="004848B7" w:rsidP="004848B7">
            <w:pPr>
              <w:rPr>
                <w:rFonts w:eastAsia="Batang" w:cs="Arial"/>
                <w:color w:val="000000"/>
                <w:lang w:eastAsia="ko-KR"/>
              </w:rPr>
            </w:pPr>
          </w:p>
          <w:p w14:paraId="4B17A857" w14:textId="77777777" w:rsidR="004848B7" w:rsidRPr="00D95972" w:rsidRDefault="004848B7" w:rsidP="004848B7">
            <w:pPr>
              <w:rPr>
                <w:rFonts w:eastAsia="Batang" w:cs="Arial"/>
                <w:color w:val="000000"/>
                <w:lang w:eastAsia="ko-KR"/>
              </w:rPr>
            </w:pPr>
          </w:p>
          <w:p w14:paraId="65A1FF60" w14:textId="77777777" w:rsidR="004848B7" w:rsidRPr="00D95972" w:rsidRDefault="004848B7" w:rsidP="004848B7">
            <w:pPr>
              <w:rPr>
                <w:rFonts w:eastAsia="Batang" w:cs="Arial"/>
                <w:lang w:eastAsia="ko-KR"/>
              </w:rPr>
            </w:pPr>
          </w:p>
        </w:tc>
      </w:tr>
      <w:tr w:rsidR="004848B7"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4848B7" w:rsidRDefault="004848B7" w:rsidP="004848B7">
            <w:pPr>
              <w:rPr>
                <w:rFonts w:cs="Arial"/>
              </w:rPr>
            </w:pPr>
          </w:p>
          <w:p w14:paraId="2B641036" w14:textId="77777777" w:rsidR="004848B7" w:rsidRDefault="004848B7" w:rsidP="004848B7">
            <w:pPr>
              <w:rPr>
                <w:rFonts w:cs="Arial"/>
              </w:rPr>
            </w:pPr>
          </w:p>
          <w:p w14:paraId="26019A4D" w14:textId="4091BF78" w:rsidR="004848B7" w:rsidRPr="00D95972" w:rsidRDefault="004848B7" w:rsidP="004848B7">
            <w:pPr>
              <w:rPr>
                <w:rFonts w:cs="Arial"/>
              </w:rPr>
            </w:pPr>
          </w:p>
        </w:tc>
        <w:tc>
          <w:tcPr>
            <w:tcW w:w="1317" w:type="dxa"/>
            <w:gridSpan w:val="2"/>
            <w:tcBorders>
              <w:top w:val="nil"/>
              <w:bottom w:val="nil"/>
            </w:tcBorders>
            <w:shd w:val="clear" w:color="auto" w:fill="auto"/>
          </w:tcPr>
          <w:p w14:paraId="26893A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9A02CEB" w14:textId="297526FC" w:rsidR="004848B7" w:rsidRPr="00D95972" w:rsidRDefault="004848B7" w:rsidP="004848B7">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4848B7" w:rsidRPr="00D95972" w:rsidRDefault="004848B7" w:rsidP="004848B7">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4848B7" w:rsidRPr="00D95972" w:rsidRDefault="004848B7" w:rsidP="004848B7">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4848B7" w:rsidRDefault="004848B7" w:rsidP="004848B7">
            <w:pPr>
              <w:rPr>
                <w:lang w:val="en-US" w:eastAsia="ko-KR"/>
              </w:rPr>
            </w:pPr>
            <w:r>
              <w:rPr>
                <w:lang w:val="en-US" w:eastAsia="ko-KR"/>
              </w:rPr>
              <w:t>Agreed</w:t>
            </w:r>
          </w:p>
          <w:p w14:paraId="23A5EB73" w14:textId="77777777" w:rsidR="004848B7" w:rsidRDefault="004848B7" w:rsidP="004848B7">
            <w:pPr>
              <w:rPr>
                <w:rFonts w:eastAsia="Batang" w:cs="Arial"/>
                <w:lang w:eastAsia="ko-KR"/>
              </w:rPr>
            </w:pPr>
          </w:p>
          <w:p w14:paraId="2F46511A" w14:textId="77777777" w:rsidR="004848B7" w:rsidRDefault="004848B7" w:rsidP="004848B7">
            <w:pPr>
              <w:rPr>
                <w:rFonts w:eastAsia="Batang" w:cs="Arial"/>
                <w:lang w:eastAsia="ko-KR"/>
              </w:rPr>
            </w:pPr>
            <w:r>
              <w:rPr>
                <w:rFonts w:eastAsia="Batang" w:cs="Arial"/>
                <w:lang w:eastAsia="ko-KR"/>
              </w:rPr>
              <w:t>Revision of C1-212238</w:t>
            </w:r>
          </w:p>
          <w:p w14:paraId="70B0CD57" w14:textId="77777777" w:rsidR="004848B7" w:rsidRPr="00D95972" w:rsidRDefault="004848B7" w:rsidP="004848B7">
            <w:pPr>
              <w:rPr>
                <w:rFonts w:eastAsia="Batang" w:cs="Arial"/>
                <w:lang w:eastAsia="ko-KR"/>
              </w:rPr>
            </w:pPr>
          </w:p>
        </w:tc>
      </w:tr>
      <w:tr w:rsidR="004848B7"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973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4ABCBA" w14:textId="29AE3F18" w:rsidR="004848B7" w:rsidRPr="00D95972" w:rsidRDefault="004848B7" w:rsidP="004848B7">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4848B7" w:rsidRPr="00D95972" w:rsidRDefault="004848B7" w:rsidP="004848B7">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7E114D" w14:textId="77777777" w:rsidR="004848B7" w:rsidRPr="00D95972" w:rsidRDefault="004848B7" w:rsidP="004848B7">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134FD146" w:rsidR="004848B7" w:rsidRDefault="004848B7" w:rsidP="004848B7">
            <w:pPr>
              <w:rPr>
                <w:lang w:val="en-US" w:eastAsia="ko-KR"/>
              </w:rPr>
            </w:pPr>
            <w:ins w:id="196" w:author="PeLe" w:date="2021-05-14T07:41:00Z">
              <w:r>
                <w:rPr>
                  <w:lang w:val="en-US" w:eastAsia="ko-KR"/>
                </w:rPr>
                <w:t>Revision of C1-212467</w:t>
              </w:r>
            </w:ins>
          </w:p>
          <w:p w14:paraId="781C3056" w14:textId="6C773F23" w:rsidR="00824C87" w:rsidRDefault="00824C87" w:rsidP="004848B7">
            <w:pPr>
              <w:rPr>
                <w:lang w:val="en-US" w:eastAsia="ko-KR"/>
              </w:rPr>
            </w:pPr>
          </w:p>
          <w:p w14:paraId="57A42316" w14:textId="72F1F0E3" w:rsidR="00824C87" w:rsidRDefault="00824C87" w:rsidP="00824C87">
            <w:pPr>
              <w:rPr>
                <w:rFonts w:eastAsia="Batang" w:cs="Arial"/>
                <w:lang w:eastAsia="ko-KR"/>
              </w:rPr>
            </w:pPr>
            <w:r>
              <w:rPr>
                <w:rFonts w:eastAsia="Batang" w:cs="Arial"/>
                <w:lang w:eastAsia="ko-KR"/>
              </w:rPr>
              <w:t>Roozbeh, Thursday, 3:54</w:t>
            </w:r>
          </w:p>
          <w:p w14:paraId="4EE2E5BF" w14:textId="6D30E021" w:rsidR="00824C87" w:rsidRDefault="00824C87" w:rsidP="00824C87">
            <w:pPr>
              <w:rPr>
                <w:rFonts w:eastAsia="Batang" w:cs="Arial"/>
                <w:lang w:eastAsia="ko-KR"/>
              </w:rPr>
            </w:pPr>
            <w:r>
              <w:rPr>
                <w:rFonts w:eastAsia="Batang" w:cs="Arial"/>
                <w:lang w:eastAsia="ko-KR"/>
              </w:rPr>
              <w:t>Rev required</w:t>
            </w:r>
          </w:p>
          <w:p w14:paraId="07133B7E" w14:textId="07DDFAAA" w:rsidR="0089690A" w:rsidRDefault="0089690A" w:rsidP="00824C87">
            <w:pPr>
              <w:rPr>
                <w:rFonts w:eastAsia="Batang" w:cs="Arial"/>
                <w:lang w:eastAsia="ko-KR"/>
              </w:rPr>
            </w:pPr>
          </w:p>
          <w:p w14:paraId="34D4311F" w14:textId="5A9FD07F" w:rsidR="0089690A" w:rsidRDefault="0089690A" w:rsidP="0089690A">
            <w:pPr>
              <w:rPr>
                <w:rFonts w:eastAsia="Batang" w:cs="Arial"/>
                <w:lang w:eastAsia="ko-KR"/>
              </w:rPr>
            </w:pPr>
            <w:r>
              <w:rPr>
                <w:rFonts w:eastAsia="Batang" w:cs="Arial"/>
                <w:lang w:eastAsia="ko-KR"/>
              </w:rPr>
              <w:t>Lin, Thursday, 4:24</w:t>
            </w:r>
          </w:p>
          <w:p w14:paraId="4C177206" w14:textId="77777777" w:rsidR="0089690A" w:rsidRDefault="0089690A" w:rsidP="0089690A">
            <w:pPr>
              <w:rPr>
                <w:rFonts w:eastAsia="Batang" w:cs="Arial"/>
                <w:lang w:eastAsia="ko-KR"/>
              </w:rPr>
            </w:pPr>
            <w:r>
              <w:rPr>
                <w:rFonts w:eastAsia="Batang" w:cs="Arial"/>
                <w:lang w:eastAsia="ko-KR"/>
              </w:rPr>
              <w:t>Rev required</w:t>
            </w:r>
          </w:p>
          <w:p w14:paraId="69E5ED79" w14:textId="77777777" w:rsidR="0089690A" w:rsidRDefault="0089690A" w:rsidP="00824C87">
            <w:pPr>
              <w:rPr>
                <w:rFonts w:eastAsia="Batang" w:cs="Arial"/>
                <w:lang w:eastAsia="ko-KR"/>
              </w:rPr>
            </w:pPr>
          </w:p>
          <w:p w14:paraId="46265975" w14:textId="5C4C7C7A" w:rsidR="0053615E" w:rsidRDefault="0053615E" w:rsidP="0053615E">
            <w:pPr>
              <w:rPr>
                <w:rFonts w:eastAsia="Batang" w:cs="Arial"/>
                <w:lang w:eastAsia="ko-KR"/>
              </w:rPr>
            </w:pPr>
            <w:r>
              <w:rPr>
                <w:rFonts w:eastAsia="Batang" w:cs="Arial"/>
                <w:lang w:eastAsia="ko-KR"/>
              </w:rPr>
              <w:t>Ivo, Thursday, 8:23</w:t>
            </w:r>
          </w:p>
          <w:p w14:paraId="4842B0D3" w14:textId="77777777" w:rsidR="0053615E" w:rsidRDefault="0053615E" w:rsidP="0053615E">
            <w:pPr>
              <w:rPr>
                <w:rFonts w:eastAsia="Batang" w:cs="Arial"/>
                <w:lang w:eastAsia="ko-KR"/>
              </w:rPr>
            </w:pPr>
            <w:r>
              <w:rPr>
                <w:rFonts w:eastAsia="Batang" w:cs="Arial"/>
                <w:lang w:eastAsia="ko-KR"/>
              </w:rPr>
              <w:t>Rev required</w:t>
            </w:r>
          </w:p>
          <w:p w14:paraId="35BE1122" w14:textId="4E5D4BD0" w:rsidR="00824C87" w:rsidRDefault="00824C87" w:rsidP="004848B7">
            <w:pPr>
              <w:rPr>
                <w:lang w:val="en-US" w:eastAsia="ko-KR"/>
              </w:rPr>
            </w:pPr>
          </w:p>
          <w:p w14:paraId="612061F3" w14:textId="4CD2C434" w:rsidR="00EE28AB" w:rsidRPr="00590FB9" w:rsidRDefault="00EE28AB" w:rsidP="00EE28AB">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w:t>
            </w:r>
            <w:r w:rsidR="001859CD">
              <w:rPr>
                <w:rFonts w:eastAsia="Batang" w:cs="Arial"/>
                <w:lang w:eastAsia="ko-KR"/>
              </w:rPr>
              <w:t>9</w:t>
            </w:r>
          </w:p>
          <w:p w14:paraId="6C324F7D" w14:textId="5D2AAD8F" w:rsidR="00EE28AB" w:rsidRDefault="00EE28AB" w:rsidP="004848B7">
            <w:pPr>
              <w:rPr>
                <w:rFonts w:eastAsia="Batang" w:cs="Arial"/>
                <w:lang w:eastAsia="ko-KR"/>
              </w:rPr>
            </w:pPr>
            <w:r>
              <w:rPr>
                <w:rFonts w:eastAsia="Batang" w:cs="Arial"/>
                <w:lang w:eastAsia="ko-KR"/>
              </w:rPr>
              <w:t xml:space="preserve">Ok with Ivo’s </w:t>
            </w:r>
            <w:r w:rsidR="001859CD">
              <w:rPr>
                <w:rFonts w:eastAsia="Batang" w:cs="Arial"/>
                <w:lang w:eastAsia="ko-KR"/>
              </w:rPr>
              <w:t>feedback</w:t>
            </w:r>
          </w:p>
          <w:p w14:paraId="495127E8" w14:textId="4974CAC5" w:rsidR="00D44874" w:rsidRDefault="00D44874" w:rsidP="004848B7">
            <w:pPr>
              <w:rPr>
                <w:rFonts w:eastAsia="Batang" w:cs="Arial"/>
                <w:lang w:eastAsia="ko-KR"/>
              </w:rPr>
            </w:pPr>
          </w:p>
          <w:p w14:paraId="5E3072CF" w14:textId="2D32890F" w:rsidR="00D44874" w:rsidRPr="00A45A99" w:rsidRDefault="00D44874" w:rsidP="00D44874">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7:34</w:t>
            </w:r>
          </w:p>
          <w:p w14:paraId="03B145AC" w14:textId="4FC18E18" w:rsidR="00D44874" w:rsidRDefault="00D44874" w:rsidP="00D44874">
            <w:pPr>
              <w:rPr>
                <w:rFonts w:eastAsia="Batang" w:cs="Arial"/>
                <w:lang w:eastAsia="ko-KR"/>
              </w:rPr>
            </w:pPr>
            <w:r>
              <w:rPr>
                <w:rFonts w:eastAsia="Batang" w:cs="Arial"/>
                <w:lang w:eastAsia="ko-KR"/>
              </w:rPr>
              <w:t>A</w:t>
            </w:r>
            <w:r w:rsidR="00D75A2C">
              <w:rPr>
                <w:rFonts w:eastAsia="Batang" w:cs="Arial"/>
                <w:lang w:eastAsia="ko-KR"/>
              </w:rPr>
              <w:t>nswer to Lin</w:t>
            </w:r>
          </w:p>
          <w:p w14:paraId="4F75082F" w14:textId="57C7C844" w:rsidR="00D75A2C" w:rsidRDefault="00D75A2C" w:rsidP="00D44874">
            <w:pPr>
              <w:rPr>
                <w:rFonts w:eastAsia="Batang" w:cs="Arial"/>
                <w:lang w:eastAsia="ko-KR"/>
              </w:rPr>
            </w:pPr>
          </w:p>
          <w:p w14:paraId="03858D62" w14:textId="14AACD89" w:rsidR="00D75A2C" w:rsidRPr="00A45A99" w:rsidRDefault="00D75A2C" w:rsidP="00D75A2C">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7:35</w:t>
            </w:r>
          </w:p>
          <w:p w14:paraId="358D9F9A" w14:textId="0F556E2C" w:rsidR="00D75A2C" w:rsidRDefault="00D75A2C" w:rsidP="00D75A2C">
            <w:pPr>
              <w:rPr>
                <w:rFonts w:eastAsia="Batang" w:cs="Arial"/>
                <w:lang w:eastAsia="ko-KR"/>
              </w:rPr>
            </w:pPr>
            <w:r>
              <w:rPr>
                <w:rFonts w:eastAsia="Batang" w:cs="Arial"/>
                <w:lang w:eastAsia="ko-KR"/>
              </w:rPr>
              <w:t>Answers to Roozbeh</w:t>
            </w:r>
          </w:p>
          <w:p w14:paraId="2093B917" w14:textId="5EAF1C38" w:rsidR="00D44874" w:rsidRDefault="00D44874" w:rsidP="004848B7">
            <w:pPr>
              <w:rPr>
                <w:lang w:val="en-US" w:eastAsia="ko-KR"/>
              </w:rPr>
            </w:pPr>
          </w:p>
          <w:p w14:paraId="1F6FB8FC" w14:textId="5B69DC8A" w:rsidR="00FF02AB" w:rsidRDefault="00FF02AB" w:rsidP="00FF02AB">
            <w:pPr>
              <w:rPr>
                <w:rFonts w:eastAsia="Batang" w:cs="Arial"/>
                <w:lang w:eastAsia="ko-KR"/>
              </w:rPr>
            </w:pPr>
            <w:r>
              <w:rPr>
                <w:rFonts w:eastAsia="Batang" w:cs="Arial"/>
                <w:lang w:eastAsia="ko-KR"/>
              </w:rPr>
              <w:t>Roozbeh</w:t>
            </w:r>
            <w:r>
              <w:rPr>
                <w:rFonts w:eastAsia="Batang" w:cs="Arial"/>
                <w:lang w:eastAsia="ko-KR"/>
              </w:rPr>
              <w:t>, Tuesday, 0:</w:t>
            </w:r>
            <w:r>
              <w:rPr>
                <w:rFonts w:eastAsia="Batang" w:cs="Arial"/>
                <w:lang w:eastAsia="ko-KR"/>
              </w:rPr>
              <w:t>59</w:t>
            </w:r>
          </w:p>
          <w:p w14:paraId="1C186701" w14:textId="43EC96D8" w:rsidR="00FF02AB" w:rsidRDefault="00FF2E04" w:rsidP="00FF02AB">
            <w:pPr>
              <w:rPr>
                <w:rFonts w:eastAsia="Batang" w:cs="Arial"/>
                <w:lang w:eastAsia="ko-KR"/>
              </w:rPr>
            </w:pPr>
            <w:r>
              <w:rPr>
                <w:rFonts w:eastAsia="Batang" w:cs="Arial"/>
                <w:lang w:eastAsia="ko-KR"/>
              </w:rPr>
              <w:t>Answers to Sunghoon</w:t>
            </w:r>
          </w:p>
          <w:p w14:paraId="7EDA800F" w14:textId="42983BB4" w:rsidR="00FF02AB" w:rsidRDefault="00FF02AB" w:rsidP="004848B7">
            <w:pPr>
              <w:rPr>
                <w:lang w:val="en-US" w:eastAsia="ko-KR"/>
              </w:rPr>
            </w:pPr>
          </w:p>
          <w:p w14:paraId="113742AA" w14:textId="52159577" w:rsidR="00944AFE" w:rsidRDefault="00944AFE" w:rsidP="00944AFE">
            <w:pPr>
              <w:rPr>
                <w:rFonts w:eastAsia="Batang" w:cs="Arial"/>
                <w:lang w:eastAsia="ko-KR"/>
              </w:rPr>
            </w:pPr>
            <w:r>
              <w:rPr>
                <w:rFonts w:eastAsia="Batang" w:cs="Arial"/>
                <w:lang w:eastAsia="ko-KR"/>
              </w:rPr>
              <w:t>Lin</w:t>
            </w:r>
            <w:r>
              <w:rPr>
                <w:rFonts w:eastAsia="Batang" w:cs="Arial"/>
                <w:lang w:eastAsia="ko-KR"/>
              </w:rPr>
              <w:t xml:space="preserve">, Tuesday, </w:t>
            </w:r>
            <w:r>
              <w:rPr>
                <w:rFonts w:eastAsia="Batang" w:cs="Arial"/>
                <w:lang w:eastAsia="ko-KR"/>
              </w:rPr>
              <w:t>6:04</w:t>
            </w:r>
          </w:p>
          <w:p w14:paraId="10052EE1" w14:textId="455C6D72" w:rsidR="00944AFE" w:rsidRDefault="00623209" w:rsidP="00944AFE">
            <w:pPr>
              <w:rPr>
                <w:rFonts w:eastAsia="Batang" w:cs="Arial"/>
                <w:lang w:eastAsia="ko-KR"/>
              </w:rPr>
            </w:pPr>
            <w:r>
              <w:rPr>
                <w:rFonts w:eastAsia="Batang" w:cs="Arial"/>
                <w:lang w:eastAsia="ko-KR"/>
              </w:rPr>
              <w:t>Answers to Sunghoon</w:t>
            </w:r>
          </w:p>
          <w:p w14:paraId="65372FF2" w14:textId="0A8FB09D" w:rsidR="00944AFE" w:rsidRDefault="00944AFE" w:rsidP="004848B7">
            <w:pPr>
              <w:rPr>
                <w:lang w:val="en-US" w:eastAsia="ko-KR"/>
              </w:rPr>
            </w:pPr>
          </w:p>
          <w:p w14:paraId="06818275" w14:textId="2445C471" w:rsidR="001843E9" w:rsidRDefault="001843E9" w:rsidP="001843E9">
            <w:pPr>
              <w:rPr>
                <w:rFonts w:eastAsia="Batang" w:cs="Arial"/>
                <w:lang w:eastAsia="ko-KR"/>
              </w:rPr>
            </w:pPr>
            <w:r>
              <w:rPr>
                <w:rFonts w:eastAsia="Batang" w:cs="Arial"/>
                <w:lang w:eastAsia="ko-KR"/>
              </w:rPr>
              <w:t>Sunghoon</w:t>
            </w:r>
            <w:r>
              <w:rPr>
                <w:rFonts w:eastAsia="Batang" w:cs="Arial"/>
                <w:lang w:eastAsia="ko-KR"/>
              </w:rPr>
              <w:t>, Tuesday, 6:</w:t>
            </w:r>
            <w:r>
              <w:rPr>
                <w:rFonts w:eastAsia="Batang" w:cs="Arial"/>
                <w:lang w:eastAsia="ko-KR"/>
              </w:rPr>
              <w:t>46</w:t>
            </w:r>
          </w:p>
          <w:p w14:paraId="317673E2" w14:textId="512E1C62" w:rsidR="001843E9" w:rsidRDefault="001843E9" w:rsidP="001843E9">
            <w:pPr>
              <w:rPr>
                <w:rFonts w:eastAsia="Batang" w:cs="Arial"/>
                <w:lang w:eastAsia="ko-KR"/>
              </w:rPr>
            </w:pPr>
            <w:r>
              <w:rPr>
                <w:rFonts w:eastAsia="Batang" w:cs="Arial"/>
                <w:lang w:eastAsia="ko-KR"/>
              </w:rPr>
              <w:t>Answers to Lin</w:t>
            </w:r>
          </w:p>
          <w:p w14:paraId="433A184D" w14:textId="77777777" w:rsidR="00FA62FB" w:rsidRDefault="00FA62FB" w:rsidP="00FA62FB">
            <w:pPr>
              <w:rPr>
                <w:rFonts w:eastAsia="Batang" w:cs="Arial"/>
                <w:lang w:eastAsia="ko-KR"/>
              </w:rPr>
            </w:pPr>
          </w:p>
          <w:p w14:paraId="3803AE53" w14:textId="256B0519" w:rsidR="00FA62FB" w:rsidRDefault="00FA62FB" w:rsidP="00FA62FB">
            <w:pPr>
              <w:rPr>
                <w:rFonts w:eastAsia="Batang" w:cs="Arial"/>
                <w:lang w:eastAsia="ko-KR"/>
              </w:rPr>
            </w:pPr>
            <w:r>
              <w:rPr>
                <w:rFonts w:eastAsia="Batang" w:cs="Arial"/>
                <w:lang w:eastAsia="ko-KR"/>
              </w:rPr>
              <w:t>Sunghoon, Tuesday, 6:</w:t>
            </w:r>
            <w:r>
              <w:rPr>
                <w:rFonts w:eastAsia="Batang" w:cs="Arial"/>
                <w:lang w:eastAsia="ko-KR"/>
              </w:rPr>
              <w:t>52</w:t>
            </w:r>
          </w:p>
          <w:p w14:paraId="7103C0AD" w14:textId="0A47D48F" w:rsidR="00FA62FB" w:rsidRDefault="00FA62FB" w:rsidP="001843E9">
            <w:pPr>
              <w:rPr>
                <w:rFonts w:eastAsia="Batang" w:cs="Arial"/>
                <w:lang w:eastAsia="ko-KR"/>
              </w:rPr>
            </w:pPr>
            <w:r>
              <w:rPr>
                <w:rFonts w:eastAsia="Batang" w:cs="Arial"/>
                <w:lang w:eastAsia="ko-KR"/>
              </w:rPr>
              <w:t xml:space="preserve">Answers to </w:t>
            </w:r>
            <w:r>
              <w:rPr>
                <w:rFonts w:eastAsia="Batang" w:cs="Arial"/>
                <w:lang w:eastAsia="ko-KR"/>
              </w:rPr>
              <w:t>Roozbeh</w:t>
            </w:r>
          </w:p>
          <w:p w14:paraId="457722DE" w14:textId="77777777" w:rsidR="001843E9" w:rsidRDefault="001843E9" w:rsidP="004848B7">
            <w:pPr>
              <w:rPr>
                <w:ins w:id="197" w:author="PeLe" w:date="2021-05-14T07:41:00Z"/>
                <w:lang w:val="en-US" w:eastAsia="ko-KR"/>
              </w:rPr>
            </w:pPr>
          </w:p>
          <w:p w14:paraId="3F1B0EFA" w14:textId="0C1A634B" w:rsidR="004848B7" w:rsidRDefault="004848B7" w:rsidP="004848B7">
            <w:pPr>
              <w:rPr>
                <w:ins w:id="198" w:author="PeLe" w:date="2021-05-14T07:41:00Z"/>
                <w:lang w:val="en-US" w:eastAsia="ko-KR"/>
              </w:rPr>
            </w:pPr>
            <w:ins w:id="199" w:author="PeLe" w:date="2021-05-14T07:41:00Z">
              <w:r>
                <w:rPr>
                  <w:lang w:val="en-US" w:eastAsia="ko-KR"/>
                </w:rPr>
                <w:t>_________________________________________</w:t>
              </w:r>
            </w:ins>
          </w:p>
          <w:p w14:paraId="306A99CE" w14:textId="1CB74D3E" w:rsidR="004848B7" w:rsidRDefault="004848B7" w:rsidP="004848B7">
            <w:pPr>
              <w:rPr>
                <w:lang w:val="en-US" w:eastAsia="ko-KR"/>
              </w:rPr>
            </w:pPr>
            <w:r>
              <w:rPr>
                <w:lang w:val="en-US" w:eastAsia="ko-KR"/>
              </w:rPr>
              <w:t>Agreed</w:t>
            </w:r>
          </w:p>
          <w:p w14:paraId="049B3DB8" w14:textId="77777777" w:rsidR="004848B7" w:rsidRDefault="004848B7" w:rsidP="004848B7">
            <w:pPr>
              <w:rPr>
                <w:lang w:val="en-US" w:eastAsia="ko-KR"/>
              </w:rPr>
            </w:pPr>
          </w:p>
          <w:p w14:paraId="529B7311" w14:textId="77777777" w:rsidR="004848B7" w:rsidRDefault="004848B7" w:rsidP="004848B7">
            <w:pPr>
              <w:rPr>
                <w:rFonts w:eastAsia="Batang" w:cs="Arial"/>
                <w:lang w:eastAsia="ko-KR"/>
              </w:rPr>
            </w:pPr>
            <w:r>
              <w:rPr>
                <w:rFonts w:eastAsia="Batang" w:cs="Arial"/>
                <w:lang w:eastAsia="ko-KR"/>
              </w:rPr>
              <w:t>Revision of C1-212247</w:t>
            </w:r>
          </w:p>
          <w:p w14:paraId="309A27FF" w14:textId="77777777" w:rsidR="004848B7" w:rsidRPr="00D95972" w:rsidRDefault="004848B7" w:rsidP="004848B7">
            <w:pPr>
              <w:rPr>
                <w:rFonts w:eastAsia="Batang" w:cs="Arial"/>
                <w:lang w:eastAsia="ko-KR"/>
              </w:rPr>
            </w:pPr>
          </w:p>
        </w:tc>
      </w:tr>
      <w:tr w:rsidR="004848B7"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666F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5D778EC"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396631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646DC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4848B7" w:rsidRDefault="004848B7" w:rsidP="004848B7">
            <w:pPr>
              <w:rPr>
                <w:lang w:val="en-US" w:eastAsia="ko-KR"/>
              </w:rPr>
            </w:pPr>
          </w:p>
        </w:tc>
      </w:tr>
      <w:tr w:rsidR="004848B7"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6060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5C55C0"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7559B7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3973F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4848B7" w:rsidRDefault="004848B7" w:rsidP="004848B7">
            <w:pPr>
              <w:rPr>
                <w:lang w:val="en-US" w:eastAsia="ko-KR"/>
              </w:rPr>
            </w:pPr>
          </w:p>
        </w:tc>
      </w:tr>
      <w:tr w:rsidR="004848B7" w:rsidRPr="00D95972" w14:paraId="7ED8D6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F367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CBAFB3" w14:textId="566F3770" w:rsidR="004848B7" w:rsidRPr="00D95972" w:rsidRDefault="005918F1" w:rsidP="004848B7">
            <w:pPr>
              <w:overflowPunct/>
              <w:autoSpaceDE/>
              <w:autoSpaceDN/>
              <w:adjustRightInd/>
              <w:textAlignment w:val="auto"/>
              <w:rPr>
                <w:rFonts w:cs="Arial"/>
                <w:lang w:val="en-US"/>
              </w:rPr>
            </w:pPr>
            <w:hyperlink r:id="rId449" w:history="1">
              <w:r w:rsidR="004848B7">
                <w:rPr>
                  <w:rStyle w:val="Hyperlink"/>
                </w:rPr>
                <w:t>C1-213049</w:t>
              </w:r>
            </w:hyperlink>
          </w:p>
        </w:tc>
        <w:tc>
          <w:tcPr>
            <w:tcW w:w="4191" w:type="dxa"/>
            <w:gridSpan w:val="3"/>
            <w:tcBorders>
              <w:top w:val="single" w:sz="4" w:space="0" w:color="auto"/>
              <w:bottom w:val="single" w:sz="4" w:space="0" w:color="auto"/>
            </w:tcBorders>
            <w:shd w:val="clear" w:color="auto" w:fill="FFFF00"/>
          </w:tcPr>
          <w:p w14:paraId="5E20567E" w14:textId="59AE5392" w:rsidR="004848B7" w:rsidRPr="00D95972" w:rsidRDefault="004848B7" w:rsidP="004848B7">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19A31244" w14:textId="0FC8EB66"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0008329" w14:textId="78B48D4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8DF7C" w14:textId="77777777" w:rsidR="004848B7" w:rsidRDefault="004848B7" w:rsidP="004848B7">
            <w:pPr>
              <w:rPr>
                <w:rFonts w:eastAsia="Batang" w:cs="Arial"/>
                <w:lang w:eastAsia="ko-KR"/>
              </w:rPr>
            </w:pPr>
            <w:r>
              <w:rPr>
                <w:rFonts w:eastAsia="Batang" w:cs="Arial"/>
                <w:lang w:eastAsia="ko-KR"/>
              </w:rPr>
              <w:t xml:space="preserve">Related CRs on </w:t>
            </w:r>
            <w:r w:rsidRPr="00504DA3">
              <w:rPr>
                <w:rFonts w:eastAsia="Batang" w:cs="Arial"/>
                <w:lang w:eastAsia="ko-KR"/>
              </w:rPr>
              <w:t>Encoding: C1-213102 (Oppo) C1-213446 (QC)</w:t>
            </w:r>
          </w:p>
          <w:p w14:paraId="30CA2586" w14:textId="77777777" w:rsidR="00B44F5C" w:rsidRDefault="00B44F5C" w:rsidP="004848B7">
            <w:pPr>
              <w:rPr>
                <w:rFonts w:eastAsia="Batang" w:cs="Arial"/>
                <w:lang w:eastAsia="ko-KR"/>
              </w:rPr>
            </w:pPr>
          </w:p>
          <w:p w14:paraId="560E4824" w14:textId="79DDCE15" w:rsidR="00B44F5C" w:rsidRDefault="00B44F5C" w:rsidP="00B44F5C">
            <w:pPr>
              <w:rPr>
                <w:rFonts w:eastAsia="Batang" w:cs="Arial"/>
                <w:lang w:eastAsia="ko-KR"/>
              </w:rPr>
            </w:pPr>
            <w:r>
              <w:rPr>
                <w:rFonts w:eastAsia="Batang" w:cs="Arial"/>
                <w:lang w:eastAsia="ko-KR"/>
              </w:rPr>
              <w:t>Lin, Thursday, 4:17</w:t>
            </w:r>
          </w:p>
          <w:p w14:paraId="7CF26B56" w14:textId="4630A6EC" w:rsidR="00B44F5C" w:rsidRDefault="00B44F5C" w:rsidP="00B44F5C">
            <w:pPr>
              <w:rPr>
                <w:rFonts w:eastAsia="Batang" w:cs="Arial"/>
                <w:lang w:eastAsia="ko-KR"/>
              </w:rPr>
            </w:pPr>
            <w:r>
              <w:rPr>
                <w:rFonts w:eastAsia="Batang" w:cs="Arial"/>
                <w:lang w:eastAsia="ko-KR"/>
              </w:rPr>
              <w:t>Provides feedback</w:t>
            </w:r>
          </w:p>
          <w:p w14:paraId="7BADCE1C" w14:textId="77777777" w:rsidR="00B44F5C" w:rsidRDefault="00B44F5C" w:rsidP="004848B7">
            <w:pPr>
              <w:rPr>
                <w:rFonts w:eastAsia="Batang" w:cs="Arial"/>
                <w:lang w:val="en-US" w:eastAsia="ko-KR"/>
              </w:rPr>
            </w:pPr>
          </w:p>
          <w:p w14:paraId="55C90527" w14:textId="626AE705" w:rsidR="009164F7" w:rsidRDefault="009164F7" w:rsidP="009164F7">
            <w:pPr>
              <w:rPr>
                <w:rFonts w:eastAsia="Batang" w:cs="Arial"/>
                <w:lang w:eastAsia="ko-KR"/>
              </w:rPr>
            </w:pPr>
            <w:r>
              <w:rPr>
                <w:rFonts w:eastAsia="Batang" w:cs="Arial"/>
                <w:lang w:eastAsia="ko-KR"/>
              </w:rPr>
              <w:t>Ivo, Thursday, 8:23</w:t>
            </w:r>
          </w:p>
          <w:p w14:paraId="1BD7821C" w14:textId="77777777" w:rsidR="009164F7" w:rsidRDefault="009164F7" w:rsidP="009164F7">
            <w:pPr>
              <w:rPr>
                <w:rFonts w:eastAsia="Batang" w:cs="Arial"/>
                <w:lang w:eastAsia="ko-KR"/>
              </w:rPr>
            </w:pPr>
            <w:r>
              <w:rPr>
                <w:rFonts w:eastAsia="Batang" w:cs="Arial"/>
                <w:lang w:eastAsia="ko-KR"/>
              </w:rPr>
              <w:t>Provides feedback</w:t>
            </w:r>
          </w:p>
          <w:p w14:paraId="677A04A7" w14:textId="77777777" w:rsidR="009164F7" w:rsidRDefault="009164F7" w:rsidP="004848B7">
            <w:pPr>
              <w:rPr>
                <w:rFonts w:eastAsia="Batang" w:cs="Arial"/>
                <w:lang w:val="en-US" w:eastAsia="ko-KR"/>
              </w:rPr>
            </w:pPr>
          </w:p>
          <w:p w14:paraId="0143F4A3" w14:textId="21267DAB" w:rsidR="00935F9B" w:rsidRPr="00935F9B" w:rsidRDefault="00935F9B" w:rsidP="00935F9B">
            <w:pPr>
              <w:rPr>
                <w:rFonts w:eastAsia="Batang" w:cs="Arial"/>
                <w:lang w:val="en-US" w:eastAsia="ko-KR"/>
              </w:rPr>
            </w:pPr>
            <w:r>
              <w:rPr>
                <w:rFonts w:eastAsia="Batang" w:cs="Arial"/>
                <w:lang w:val="en-US" w:eastAsia="ko-KR"/>
              </w:rPr>
              <w:t>Sunghoon</w:t>
            </w:r>
            <w:r w:rsidRPr="00935F9B">
              <w:rPr>
                <w:rFonts w:eastAsia="Batang" w:cs="Arial"/>
                <w:lang w:val="en-US" w:eastAsia="ko-KR"/>
              </w:rPr>
              <w:t>, Friday, 4:1</w:t>
            </w:r>
            <w:r w:rsidR="00FF009C">
              <w:rPr>
                <w:rFonts w:eastAsia="Batang" w:cs="Arial"/>
                <w:lang w:val="en-US" w:eastAsia="ko-KR"/>
              </w:rPr>
              <w:t>4</w:t>
            </w:r>
          </w:p>
          <w:p w14:paraId="5E17DF58" w14:textId="77777777" w:rsidR="00935F9B" w:rsidRDefault="00935F9B" w:rsidP="00935F9B">
            <w:pPr>
              <w:rPr>
                <w:rFonts w:eastAsia="Batang" w:cs="Arial"/>
                <w:lang w:val="en-US" w:eastAsia="ko-KR"/>
              </w:rPr>
            </w:pPr>
            <w:r w:rsidRPr="00935F9B">
              <w:rPr>
                <w:rFonts w:eastAsia="Batang" w:cs="Arial"/>
                <w:lang w:val="en-US" w:eastAsia="ko-KR"/>
              </w:rPr>
              <w:t>Answers to comments</w:t>
            </w:r>
          </w:p>
          <w:p w14:paraId="2CC6F8F0" w14:textId="77777777" w:rsidR="00FF009C" w:rsidRDefault="00FF009C" w:rsidP="00935F9B">
            <w:pPr>
              <w:rPr>
                <w:rFonts w:eastAsia="Batang" w:cs="Arial"/>
                <w:lang w:val="en-US" w:eastAsia="ko-KR"/>
              </w:rPr>
            </w:pPr>
          </w:p>
          <w:p w14:paraId="53B98B35" w14:textId="37A608BD" w:rsidR="00361B70" w:rsidRPr="00361B70" w:rsidRDefault="00361B70" w:rsidP="00361B70">
            <w:pPr>
              <w:rPr>
                <w:rFonts w:eastAsia="Batang" w:cs="Arial"/>
                <w:lang w:val="en-US" w:eastAsia="ko-KR"/>
              </w:rPr>
            </w:pPr>
            <w:r>
              <w:rPr>
                <w:rFonts w:eastAsia="Batang" w:cs="Arial"/>
                <w:lang w:val="en-US" w:eastAsia="ko-KR"/>
              </w:rPr>
              <w:t>Sunghoon</w:t>
            </w:r>
            <w:r w:rsidRPr="00361B70">
              <w:rPr>
                <w:rFonts w:eastAsia="Batang" w:cs="Arial"/>
                <w:lang w:val="en-US" w:eastAsia="ko-KR"/>
              </w:rPr>
              <w:t>, Friday, 4:</w:t>
            </w:r>
            <w:r>
              <w:rPr>
                <w:rFonts w:eastAsia="Batang" w:cs="Arial"/>
                <w:lang w:val="en-US" w:eastAsia="ko-KR"/>
              </w:rPr>
              <w:t>46</w:t>
            </w:r>
          </w:p>
          <w:p w14:paraId="273656D7" w14:textId="77777777" w:rsidR="00361B70" w:rsidRDefault="00361B70" w:rsidP="00361B70">
            <w:pPr>
              <w:rPr>
                <w:rFonts w:eastAsia="Batang" w:cs="Arial"/>
                <w:lang w:val="en-US" w:eastAsia="ko-KR"/>
              </w:rPr>
            </w:pPr>
            <w:r>
              <w:rPr>
                <w:rFonts w:eastAsia="Batang" w:cs="Arial"/>
                <w:lang w:val="en-US" w:eastAsia="ko-KR"/>
              </w:rPr>
              <w:t>Ok with Ivo’s feedback</w:t>
            </w:r>
          </w:p>
          <w:p w14:paraId="51A334E6" w14:textId="77777777" w:rsidR="00361B70" w:rsidRDefault="00361B70" w:rsidP="00361B70">
            <w:pPr>
              <w:rPr>
                <w:rFonts w:eastAsia="Batang" w:cs="Arial"/>
                <w:lang w:val="en-US" w:eastAsia="ko-KR"/>
              </w:rPr>
            </w:pPr>
          </w:p>
          <w:p w14:paraId="7D313DC8" w14:textId="77777777" w:rsidR="0056587B" w:rsidRPr="00CA70B9" w:rsidRDefault="0056587B" w:rsidP="0056587B">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51C26E0" w14:textId="77777777" w:rsidR="0056587B" w:rsidRDefault="0056587B" w:rsidP="0056587B">
            <w:pPr>
              <w:rPr>
                <w:rFonts w:eastAsia="Batang" w:cs="Arial"/>
                <w:lang w:eastAsia="ko-KR"/>
              </w:rPr>
            </w:pPr>
            <w:r>
              <w:rPr>
                <w:rFonts w:eastAsia="Batang" w:cs="Arial"/>
                <w:lang w:eastAsia="ko-KR"/>
              </w:rPr>
              <w:t>Provides feedback</w:t>
            </w:r>
          </w:p>
          <w:p w14:paraId="71CBBED6" w14:textId="77777777" w:rsidR="0056587B" w:rsidRDefault="0056587B" w:rsidP="00361B70">
            <w:pPr>
              <w:rPr>
                <w:rFonts w:eastAsia="Batang" w:cs="Arial"/>
                <w:lang w:val="en-US" w:eastAsia="ko-KR"/>
              </w:rPr>
            </w:pPr>
          </w:p>
          <w:p w14:paraId="30650CA2" w14:textId="38A3A78E" w:rsidR="005816C0" w:rsidRPr="00935F9B" w:rsidRDefault="005816C0" w:rsidP="005816C0">
            <w:pPr>
              <w:rPr>
                <w:rFonts w:eastAsia="Batang" w:cs="Arial"/>
                <w:lang w:val="en-US" w:eastAsia="ko-KR"/>
              </w:rPr>
            </w:pPr>
            <w:r>
              <w:rPr>
                <w:rFonts w:eastAsia="Batang" w:cs="Arial"/>
                <w:lang w:val="en-US" w:eastAsia="ko-KR"/>
              </w:rPr>
              <w:t>Sunghoon</w:t>
            </w:r>
            <w:r w:rsidRPr="00935F9B">
              <w:rPr>
                <w:rFonts w:eastAsia="Batang" w:cs="Arial"/>
                <w:lang w:val="en-US" w:eastAsia="ko-KR"/>
              </w:rPr>
              <w:t xml:space="preserve">, Friday, </w:t>
            </w:r>
            <w:r>
              <w:rPr>
                <w:rFonts w:eastAsia="Batang" w:cs="Arial"/>
                <w:lang w:val="en-US" w:eastAsia="ko-KR"/>
              </w:rPr>
              <w:t>1</w:t>
            </w:r>
            <w:r w:rsidRPr="00935F9B">
              <w:rPr>
                <w:rFonts w:eastAsia="Batang" w:cs="Arial"/>
                <w:lang w:val="en-US" w:eastAsia="ko-KR"/>
              </w:rPr>
              <w:t>4:</w:t>
            </w:r>
            <w:r>
              <w:rPr>
                <w:rFonts w:eastAsia="Batang" w:cs="Arial"/>
                <w:lang w:val="en-US" w:eastAsia="ko-KR"/>
              </w:rPr>
              <w:t>41</w:t>
            </w:r>
          </w:p>
          <w:p w14:paraId="2FA2641E" w14:textId="77777777" w:rsidR="005816C0" w:rsidRDefault="005816C0" w:rsidP="005816C0">
            <w:pPr>
              <w:rPr>
                <w:rFonts w:eastAsia="Batang" w:cs="Arial"/>
                <w:lang w:val="en-US" w:eastAsia="ko-KR"/>
              </w:rPr>
            </w:pPr>
            <w:r w:rsidRPr="00935F9B">
              <w:rPr>
                <w:rFonts w:eastAsia="Batang" w:cs="Arial"/>
                <w:lang w:val="en-US" w:eastAsia="ko-KR"/>
              </w:rPr>
              <w:t>Answers to comments</w:t>
            </w:r>
          </w:p>
          <w:p w14:paraId="2815CD23" w14:textId="77777777" w:rsidR="005816C0" w:rsidRDefault="005816C0" w:rsidP="00361B70">
            <w:pPr>
              <w:rPr>
                <w:rFonts w:eastAsia="Batang" w:cs="Arial"/>
                <w:lang w:val="en-US" w:eastAsia="ko-KR"/>
              </w:rPr>
            </w:pPr>
          </w:p>
          <w:p w14:paraId="1E19537F" w14:textId="77777777" w:rsidR="004D6145" w:rsidRDefault="004D6145" w:rsidP="00361B70">
            <w:pPr>
              <w:rPr>
                <w:rFonts w:eastAsia="Batang" w:cs="Arial"/>
                <w:lang w:val="en-US" w:eastAsia="ko-KR"/>
              </w:rPr>
            </w:pPr>
            <w:r>
              <w:rPr>
                <w:rFonts w:eastAsia="Batang" w:cs="Arial"/>
                <w:lang w:val="en-US" w:eastAsia="ko-KR"/>
              </w:rPr>
              <w:t>&lt;rest of discussion not captured&gt;</w:t>
            </w:r>
          </w:p>
          <w:p w14:paraId="4EB4882C" w14:textId="14FBE1FD" w:rsidR="004D6145" w:rsidRPr="00504DA3" w:rsidRDefault="004D6145" w:rsidP="00361B70">
            <w:pPr>
              <w:rPr>
                <w:rFonts w:eastAsia="Batang" w:cs="Arial"/>
                <w:lang w:val="en-US" w:eastAsia="ko-KR"/>
              </w:rPr>
            </w:pPr>
          </w:p>
        </w:tc>
      </w:tr>
      <w:tr w:rsidR="004848B7" w:rsidRPr="00D95972" w14:paraId="151ADF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4E30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EAFB378" w14:textId="1CB16DEF" w:rsidR="004848B7" w:rsidRPr="00D95972" w:rsidRDefault="005918F1" w:rsidP="004848B7">
            <w:pPr>
              <w:overflowPunct/>
              <w:autoSpaceDE/>
              <w:autoSpaceDN/>
              <w:adjustRightInd/>
              <w:textAlignment w:val="auto"/>
              <w:rPr>
                <w:rFonts w:cs="Arial"/>
                <w:lang w:val="en-US"/>
              </w:rPr>
            </w:pPr>
            <w:hyperlink r:id="rId450" w:history="1">
              <w:r w:rsidR="004848B7">
                <w:rPr>
                  <w:rStyle w:val="Hyperlink"/>
                </w:rPr>
                <w:t>C1-213050</w:t>
              </w:r>
            </w:hyperlink>
          </w:p>
        </w:tc>
        <w:tc>
          <w:tcPr>
            <w:tcW w:w="4191" w:type="dxa"/>
            <w:gridSpan w:val="3"/>
            <w:tcBorders>
              <w:top w:val="single" w:sz="4" w:space="0" w:color="auto"/>
              <w:bottom w:val="single" w:sz="4" w:space="0" w:color="auto"/>
            </w:tcBorders>
            <w:shd w:val="clear" w:color="auto" w:fill="FFFF00"/>
          </w:tcPr>
          <w:p w14:paraId="1584FE74" w14:textId="795E8535" w:rsidR="004848B7" w:rsidRPr="00D95972" w:rsidRDefault="004848B7" w:rsidP="004848B7">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2A226549" w14:textId="3A292E9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4945D64" w14:textId="27A645E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3A811" w14:textId="1A4A3FDA" w:rsidR="00E023A6" w:rsidRDefault="00E023A6" w:rsidP="00E023A6">
            <w:pPr>
              <w:rPr>
                <w:rFonts w:eastAsia="Batang" w:cs="Arial"/>
                <w:lang w:eastAsia="ko-KR"/>
              </w:rPr>
            </w:pPr>
            <w:r>
              <w:rPr>
                <w:rFonts w:eastAsia="Batang" w:cs="Arial"/>
                <w:lang w:eastAsia="ko-KR"/>
              </w:rPr>
              <w:t>Lin, Thursday, 4:20</w:t>
            </w:r>
          </w:p>
          <w:p w14:paraId="61C343C1" w14:textId="77777777" w:rsidR="00E023A6" w:rsidRDefault="00E023A6" w:rsidP="00E023A6">
            <w:pPr>
              <w:rPr>
                <w:rFonts w:eastAsia="Batang" w:cs="Arial"/>
                <w:lang w:eastAsia="ko-KR"/>
              </w:rPr>
            </w:pPr>
            <w:r>
              <w:rPr>
                <w:rFonts w:eastAsia="Batang" w:cs="Arial"/>
                <w:lang w:eastAsia="ko-KR"/>
              </w:rPr>
              <w:t>Provides feedback</w:t>
            </w:r>
          </w:p>
          <w:p w14:paraId="3C8FA155" w14:textId="77777777" w:rsidR="004848B7" w:rsidRDefault="004848B7" w:rsidP="004848B7">
            <w:pPr>
              <w:rPr>
                <w:rFonts w:eastAsia="Batang" w:cs="Arial"/>
                <w:lang w:eastAsia="ko-KR"/>
              </w:rPr>
            </w:pPr>
          </w:p>
          <w:p w14:paraId="6D2D0421" w14:textId="089E849D" w:rsidR="00941A59" w:rsidRDefault="00941A59" w:rsidP="00941A59">
            <w:pPr>
              <w:rPr>
                <w:rFonts w:eastAsia="Batang" w:cs="Arial"/>
                <w:lang w:eastAsia="ko-KR"/>
              </w:rPr>
            </w:pPr>
            <w:r>
              <w:rPr>
                <w:rFonts w:eastAsia="Batang" w:cs="Arial"/>
                <w:lang w:eastAsia="ko-KR"/>
              </w:rPr>
              <w:t>Ivo, Thursday, 8:23</w:t>
            </w:r>
          </w:p>
          <w:p w14:paraId="7304666A" w14:textId="77777777" w:rsidR="00941A59" w:rsidRDefault="00941A59" w:rsidP="00941A59">
            <w:pPr>
              <w:rPr>
                <w:rFonts w:eastAsia="Batang" w:cs="Arial"/>
                <w:lang w:eastAsia="ko-KR"/>
              </w:rPr>
            </w:pPr>
            <w:r>
              <w:rPr>
                <w:rFonts w:eastAsia="Batang" w:cs="Arial"/>
                <w:lang w:eastAsia="ko-KR"/>
              </w:rPr>
              <w:t>Provides feedback</w:t>
            </w:r>
          </w:p>
          <w:p w14:paraId="002CB2E4" w14:textId="77777777" w:rsidR="00941A59" w:rsidRDefault="00941A59" w:rsidP="004848B7">
            <w:pPr>
              <w:rPr>
                <w:rFonts w:eastAsia="Batang" w:cs="Arial"/>
                <w:lang w:eastAsia="ko-KR"/>
              </w:rPr>
            </w:pPr>
          </w:p>
          <w:p w14:paraId="48CB046C" w14:textId="7A9DD2B6" w:rsidR="009C6F65" w:rsidRPr="009C6F65" w:rsidRDefault="009C6F65" w:rsidP="009C6F65">
            <w:pPr>
              <w:rPr>
                <w:rFonts w:eastAsia="Batang" w:cs="Arial"/>
                <w:lang w:eastAsia="ko-KR"/>
              </w:rPr>
            </w:pPr>
            <w:r>
              <w:rPr>
                <w:rFonts w:eastAsia="Batang" w:cs="Arial"/>
                <w:lang w:eastAsia="ko-KR"/>
              </w:rPr>
              <w:t>Sunghoon</w:t>
            </w:r>
            <w:r w:rsidRPr="009C6F65">
              <w:rPr>
                <w:rFonts w:eastAsia="Batang" w:cs="Arial"/>
                <w:lang w:eastAsia="ko-KR"/>
              </w:rPr>
              <w:t>, Friday, 4:</w:t>
            </w:r>
            <w:r>
              <w:rPr>
                <w:rFonts w:eastAsia="Batang" w:cs="Arial"/>
                <w:lang w:eastAsia="ko-KR"/>
              </w:rPr>
              <w:t>35</w:t>
            </w:r>
          </w:p>
          <w:p w14:paraId="681E6D79" w14:textId="77777777" w:rsidR="009C6F65" w:rsidRDefault="009C6F65" w:rsidP="009C6F65">
            <w:pPr>
              <w:rPr>
                <w:rFonts w:eastAsia="Batang" w:cs="Arial"/>
                <w:lang w:eastAsia="ko-KR"/>
              </w:rPr>
            </w:pPr>
            <w:r w:rsidRPr="009C6F65">
              <w:rPr>
                <w:rFonts w:eastAsia="Batang" w:cs="Arial"/>
                <w:lang w:eastAsia="ko-KR"/>
              </w:rPr>
              <w:t>Answers to comments</w:t>
            </w:r>
          </w:p>
          <w:p w14:paraId="0E99E511" w14:textId="77777777" w:rsidR="009C6F65" w:rsidRDefault="009C6F65" w:rsidP="009C6F65">
            <w:pPr>
              <w:rPr>
                <w:rFonts w:eastAsia="Batang" w:cs="Arial"/>
                <w:lang w:eastAsia="ko-KR"/>
              </w:rPr>
            </w:pPr>
          </w:p>
          <w:p w14:paraId="5E796A71" w14:textId="220D7C2D" w:rsidR="00CA70B9" w:rsidRPr="00CA70B9" w:rsidRDefault="00CA70B9" w:rsidP="00CA70B9">
            <w:pPr>
              <w:rPr>
                <w:rFonts w:eastAsia="Batang" w:cs="Arial"/>
                <w:lang w:eastAsia="ko-KR"/>
              </w:rPr>
            </w:pPr>
            <w:r>
              <w:rPr>
                <w:rFonts w:eastAsia="Batang" w:cs="Arial"/>
                <w:lang w:eastAsia="ko-KR"/>
              </w:rPr>
              <w:t>Lazaros</w:t>
            </w:r>
            <w:r w:rsidRPr="00CA70B9">
              <w:rPr>
                <w:rFonts w:eastAsia="Batang" w:cs="Arial"/>
                <w:lang w:eastAsia="ko-KR"/>
              </w:rPr>
              <w:t>, Friday</w:t>
            </w:r>
            <w:r>
              <w:rPr>
                <w:rFonts w:eastAsia="Batang" w:cs="Arial"/>
                <w:lang w:eastAsia="ko-KR"/>
              </w:rPr>
              <w:t>, 12:57</w:t>
            </w:r>
          </w:p>
          <w:p w14:paraId="69889C8C" w14:textId="42F7517F" w:rsidR="00CA70B9" w:rsidRDefault="00CA70B9" w:rsidP="00CA70B9">
            <w:pPr>
              <w:rPr>
                <w:rFonts w:eastAsia="Batang" w:cs="Arial"/>
                <w:lang w:eastAsia="ko-KR"/>
              </w:rPr>
            </w:pPr>
            <w:r>
              <w:rPr>
                <w:rFonts w:eastAsia="Batang" w:cs="Arial"/>
                <w:lang w:eastAsia="ko-KR"/>
              </w:rPr>
              <w:t>Provides feedback</w:t>
            </w:r>
          </w:p>
          <w:p w14:paraId="24FE4A68" w14:textId="4A794661" w:rsidR="00655735" w:rsidRDefault="00655735" w:rsidP="00CA70B9">
            <w:pPr>
              <w:rPr>
                <w:rFonts w:eastAsia="Batang" w:cs="Arial"/>
                <w:lang w:eastAsia="ko-KR"/>
              </w:rPr>
            </w:pPr>
          </w:p>
          <w:p w14:paraId="298DE5D6" w14:textId="1ED1274F" w:rsidR="00655735" w:rsidRDefault="00655735" w:rsidP="00CA70B9">
            <w:pPr>
              <w:rPr>
                <w:rFonts w:eastAsia="Batang" w:cs="Arial"/>
                <w:lang w:eastAsia="ko-KR"/>
              </w:rPr>
            </w:pPr>
            <w:r>
              <w:rPr>
                <w:rFonts w:eastAsia="Batang" w:cs="Arial"/>
                <w:lang w:eastAsia="ko-KR"/>
              </w:rPr>
              <w:t>&lt;rest of discussion not captured&gt;</w:t>
            </w:r>
          </w:p>
          <w:p w14:paraId="4ACF7DD3" w14:textId="6D47760C" w:rsidR="00CA70B9" w:rsidRPr="00D95972" w:rsidRDefault="00CA70B9" w:rsidP="00CA70B9">
            <w:pPr>
              <w:rPr>
                <w:rFonts w:eastAsia="Batang" w:cs="Arial"/>
                <w:lang w:eastAsia="ko-KR"/>
              </w:rPr>
            </w:pPr>
          </w:p>
        </w:tc>
      </w:tr>
      <w:tr w:rsidR="004848B7" w:rsidRPr="00D95972" w14:paraId="229053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4C25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4EF28F" w14:textId="30542D89" w:rsidR="004848B7" w:rsidRPr="00D95972" w:rsidRDefault="005918F1" w:rsidP="004848B7">
            <w:pPr>
              <w:overflowPunct/>
              <w:autoSpaceDE/>
              <w:autoSpaceDN/>
              <w:adjustRightInd/>
              <w:textAlignment w:val="auto"/>
              <w:rPr>
                <w:rFonts w:cs="Arial"/>
                <w:lang w:val="en-US"/>
              </w:rPr>
            </w:pPr>
            <w:hyperlink r:id="rId451" w:history="1">
              <w:r w:rsidR="004848B7">
                <w:rPr>
                  <w:rStyle w:val="Hyperlink"/>
                </w:rPr>
                <w:t>C1-213052</w:t>
              </w:r>
            </w:hyperlink>
          </w:p>
        </w:tc>
        <w:tc>
          <w:tcPr>
            <w:tcW w:w="4191" w:type="dxa"/>
            <w:gridSpan w:val="3"/>
            <w:tcBorders>
              <w:top w:val="single" w:sz="4" w:space="0" w:color="auto"/>
              <w:bottom w:val="single" w:sz="4" w:space="0" w:color="auto"/>
            </w:tcBorders>
            <w:shd w:val="clear" w:color="auto" w:fill="FFFF00"/>
          </w:tcPr>
          <w:p w14:paraId="3DBC2A12" w14:textId="611FBF5C" w:rsidR="004848B7" w:rsidRPr="00D95972" w:rsidRDefault="004848B7" w:rsidP="004848B7">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76A6D15F" w14:textId="19FD04D7"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B2BBC" w14:textId="546CA5F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9BFD0" w14:textId="77777777" w:rsidR="004848B7" w:rsidRPr="00D95972" w:rsidRDefault="004848B7" w:rsidP="004848B7">
            <w:pPr>
              <w:rPr>
                <w:rFonts w:eastAsia="Batang" w:cs="Arial"/>
                <w:lang w:eastAsia="ko-KR"/>
              </w:rPr>
            </w:pPr>
          </w:p>
        </w:tc>
      </w:tr>
      <w:tr w:rsidR="004848B7"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B3BC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56A906" w14:textId="085A4267" w:rsidR="004848B7" w:rsidRPr="00D95972" w:rsidRDefault="005918F1" w:rsidP="004848B7">
            <w:pPr>
              <w:overflowPunct/>
              <w:autoSpaceDE/>
              <w:autoSpaceDN/>
              <w:adjustRightInd/>
              <w:textAlignment w:val="auto"/>
              <w:rPr>
                <w:rFonts w:cs="Arial"/>
                <w:lang w:val="en-US"/>
              </w:rPr>
            </w:pPr>
            <w:hyperlink r:id="rId452" w:history="1">
              <w:r w:rsidR="004848B7">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4848B7" w:rsidRPr="00D95972" w:rsidRDefault="004848B7" w:rsidP="004848B7">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4848B7" w:rsidRPr="00D95972" w:rsidRDefault="004848B7" w:rsidP="004848B7">
            <w:pPr>
              <w:rPr>
                <w:rFonts w:cs="Arial"/>
              </w:rPr>
            </w:pPr>
            <w:r>
              <w:rPr>
                <w:rFonts w:cs="Arial"/>
              </w:rPr>
              <w:t xml:space="preserve">CR 3218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5511A" w14:textId="0A023A3F" w:rsidR="004848B7" w:rsidRDefault="004848B7" w:rsidP="004848B7">
            <w:pPr>
              <w:rPr>
                <w:rFonts w:eastAsia="Batang" w:cs="Arial"/>
                <w:lang w:eastAsia="ko-KR"/>
              </w:rPr>
            </w:pPr>
            <w:r>
              <w:rPr>
                <w:rFonts w:eastAsia="Batang" w:cs="Arial"/>
                <w:lang w:eastAsia="ko-KR"/>
              </w:rPr>
              <w:lastRenderedPageBreak/>
              <w:t>Alternative to 3302</w:t>
            </w:r>
          </w:p>
          <w:p w14:paraId="12812907" w14:textId="77777777" w:rsidR="00A76EA3" w:rsidRDefault="00A76EA3" w:rsidP="004848B7">
            <w:pPr>
              <w:rPr>
                <w:rFonts w:eastAsia="Batang" w:cs="Arial"/>
                <w:lang w:eastAsia="ko-KR"/>
              </w:rPr>
            </w:pPr>
          </w:p>
          <w:p w14:paraId="30C5289D" w14:textId="1776C22D" w:rsidR="00A76EA3" w:rsidRDefault="00A76EA3" w:rsidP="00A76EA3">
            <w:pPr>
              <w:rPr>
                <w:rFonts w:eastAsia="Batang" w:cs="Arial"/>
                <w:lang w:eastAsia="ko-KR"/>
              </w:rPr>
            </w:pPr>
            <w:r>
              <w:rPr>
                <w:rFonts w:eastAsia="Batang" w:cs="Arial"/>
                <w:lang w:eastAsia="ko-KR"/>
              </w:rPr>
              <w:lastRenderedPageBreak/>
              <w:t>Lin, Thursday, 4:42</w:t>
            </w:r>
          </w:p>
          <w:p w14:paraId="16B3E488" w14:textId="77777777" w:rsidR="00A76EA3" w:rsidRDefault="00A76EA3" w:rsidP="00A76EA3">
            <w:pPr>
              <w:rPr>
                <w:rFonts w:eastAsia="Batang" w:cs="Arial"/>
                <w:lang w:eastAsia="ko-KR"/>
              </w:rPr>
            </w:pPr>
            <w:r>
              <w:rPr>
                <w:rFonts w:eastAsia="Batang" w:cs="Arial"/>
                <w:lang w:eastAsia="ko-KR"/>
              </w:rPr>
              <w:t>Rev required</w:t>
            </w:r>
          </w:p>
          <w:p w14:paraId="4EB5082F" w14:textId="77777777" w:rsidR="00A76EA3" w:rsidRDefault="00A76EA3" w:rsidP="004848B7">
            <w:pPr>
              <w:rPr>
                <w:rFonts w:eastAsia="Batang" w:cs="Arial"/>
                <w:lang w:eastAsia="ko-KR"/>
              </w:rPr>
            </w:pPr>
          </w:p>
          <w:p w14:paraId="1207C636" w14:textId="60802EA2" w:rsidR="00410652" w:rsidRDefault="00410652" w:rsidP="00410652">
            <w:pPr>
              <w:rPr>
                <w:rFonts w:eastAsia="Batang" w:cs="Arial"/>
                <w:lang w:eastAsia="ko-KR"/>
              </w:rPr>
            </w:pPr>
            <w:r>
              <w:rPr>
                <w:rFonts w:eastAsia="Batang" w:cs="Arial"/>
                <w:lang w:eastAsia="ko-KR"/>
              </w:rPr>
              <w:t>Ivo, Thursday, 8:23</w:t>
            </w:r>
          </w:p>
          <w:p w14:paraId="4F4BBA37" w14:textId="6B5B3EA4" w:rsidR="00410652" w:rsidRDefault="00410652" w:rsidP="00410652">
            <w:pPr>
              <w:rPr>
                <w:rFonts w:eastAsia="Batang" w:cs="Arial"/>
                <w:lang w:eastAsia="ko-KR"/>
              </w:rPr>
            </w:pPr>
            <w:r>
              <w:rPr>
                <w:rFonts w:eastAsia="Batang" w:cs="Arial"/>
                <w:lang w:eastAsia="ko-KR"/>
              </w:rPr>
              <w:t>Rev required</w:t>
            </w:r>
          </w:p>
          <w:p w14:paraId="5C847705" w14:textId="77777777" w:rsidR="00410652" w:rsidRDefault="00410652" w:rsidP="004848B7">
            <w:pPr>
              <w:rPr>
                <w:rFonts w:eastAsia="Batang" w:cs="Arial"/>
                <w:lang w:eastAsia="ko-KR"/>
              </w:rPr>
            </w:pPr>
          </w:p>
          <w:p w14:paraId="60D6F10E" w14:textId="77777777" w:rsidR="00625240" w:rsidRDefault="00625240" w:rsidP="00625240">
            <w:pPr>
              <w:rPr>
                <w:rFonts w:eastAsia="Batang" w:cs="Arial"/>
                <w:lang w:eastAsia="ko-KR"/>
              </w:rPr>
            </w:pPr>
            <w:r>
              <w:rPr>
                <w:rFonts w:eastAsia="Batang" w:cs="Arial"/>
                <w:lang w:eastAsia="ko-KR"/>
              </w:rPr>
              <w:t>Taimoor, Thursday, 17:58</w:t>
            </w:r>
          </w:p>
          <w:p w14:paraId="30EA7D27" w14:textId="77777777" w:rsidR="00625240" w:rsidRDefault="00625240" w:rsidP="00625240">
            <w:pPr>
              <w:rPr>
                <w:rFonts w:eastAsia="Batang" w:cs="Arial"/>
                <w:lang w:eastAsia="ko-KR"/>
              </w:rPr>
            </w:pPr>
            <w:r>
              <w:rPr>
                <w:rFonts w:eastAsia="Batang" w:cs="Arial"/>
                <w:lang w:eastAsia="ko-KR"/>
              </w:rPr>
              <w:t>Rev required</w:t>
            </w:r>
          </w:p>
          <w:p w14:paraId="196CB7E0" w14:textId="77777777" w:rsidR="00625240" w:rsidRDefault="00625240" w:rsidP="004848B7">
            <w:pPr>
              <w:rPr>
                <w:rFonts w:eastAsia="Batang" w:cs="Arial"/>
                <w:lang w:eastAsia="ko-KR"/>
              </w:rPr>
            </w:pPr>
          </w:p>
          <w:p w14:paraId="7B93FB8E" w14:textId="0280355D" w:rsidR="009C6F65" w:rsidRPr="009C6F65" w:rsidRDefault="009C6F65" w:rsidP="009C6F65">
            <w:pPr>
              <w:rPr>
                <w:rFonts w:eastAsia="Batang" w:cs="Arial"/>
                <w:lang w:eastAsia="ko-KR"/>
              </w:rPr>
            </w:pPr>
            <w:r>
              <w:rPr>
                <w:rFonts w:eastAsia="Batang" w:cs="Arial"/>
                <w:lang w:eastAsia="ko-KR"/>
              </w:rPr>
              <w:t>Su</w:t>
            </w:r>
            <w:r w:rsidR="0000530D">
              <w:rPr>
                <w:rFonts w:eastAsia="Batang" w:cs="Arial"/>
                <w:lang w:eastAsia="ko-KR"/>
              </w:rPr>
              <w:t>ngh</w:t>
            </w:r>
            <w:r>
              <w:rPr>
                <w:rFonts w:eastAsia="Batang" w:cs="Arial"/>
                <w:lang w:eastAsia="ko-KR"/>
              </w:rPr>
              <w:t>oon</w:t>
            </w:r>
            <w:r w:rsidRPr="009C6F65">
              <w:rPr>
                <w:rFonts w:eastAsia="Batang" w:cs="Arial"/>
                <w:lang w:eastAsia="ko-KR"/>
              </w:rPr>
              <w:t>, Friday, 4</w:t>
            </w:r>
            <w:r w:rsidR="0000530D">
              <w:rPr>
                <w:rFonts w:eastAsia="Batang" w:cs="Arial"/>
                <w:lang w:eastAsia="ko-KR"/>
              </w:rPr>
              <w:t>:36</w:t>
            </w:r>
          </w:p>
          <w:p w14:paraId="0167FE12" w14:textId="77777777" w:rsidR="009C6F65" w:rsidRDefault="0000530D" w:rsidP="009C6F65">
            <w:pPr>
              <w:rPr>
                <w:rFonts w:eastAsia="Batang" w:cs="Arial"/>
                <w:lang w:eastAsia="ko-KR"/>
              </w:rPr>
            </w:pPr>
            <w:r>
              <w:rPr>
                <w:rFonts w:eastAsia="Batang" w:cs="Arial"/>
                <w:lang w:eastAsia="ko-KR"/>
              </w:rPr>
              <w:t>Ok with Lin’s proposal</w:t>
            </w:r>
          </w:p>
          <w:p w14:paraId="4A43FEFB" w14:textId="77777777" w:rsidR="0000530D" w:rsidRDefault="0000530D" w:rsidP="009C6F65">
            <w:pPr>
              <w:rPr>
                <w:rFonts w:eastAsia="Batang" w:cs="Arial"/>
                <w:lang w:eastAsia="ko-KR"/>
              </w:rPr>
            </w:pPr>
          </w:p>
          <w:p w14:paraId="220928D4" w14:textId="43A7552E" w:rsidR="00EB7758" w:rsidRPr="00EB7758" w:rsidRDefault="00EB7758" w:rsidP="00EB7758">
            <w:pPr>
              <w:rPr>
                <w:rFonts w:eastAsia="Batang" w:cs="Arial"/>
                <w:lang w:eastAsia="ko-KR"/>
              </w:rPr>
            </w:pPr>
            <w:r>
              <w:rPr>
                <w:rFonts w:eastAsia="Batang" w:cs="Arial"/>
                <w:lang w:eastAsia="ko-KR"/>
              </w:rPr>
              <w:t>Chen</w:t>
            </w:r>
            <w:r w:rsidRPr="00EB7758">
              <w:rPr>
                <w:rFonts w:eastAsia="Batang" w:cs="Arial"/>
                <w:lang w:eastAsia="ko-KR"/>
              </w:rPr>
              <w:t xml:space="preserve">, Friday, </w:t>
            </w:r>
            <w:r>
              <w:rPr>
                <w:rFonts w:eastAsia="Batang" w:cs="Arial"/>
                <w:lang w:eastAsia="ko-KR"/>
              </w:rPr>
              <w:t>9:03</w:t>
            </w:r>
          </w:p>
          <w:p w14:paraId="04E749E0" w14:textId="77777777" w:rsidR="00EB7758" w:rsidRDefault="00EB7758" w:rsidP="00EB7758">
            <w:pPr>
              <w:rPr>
                <w:rFonts w:eastAsia="Batang" w:cs="Arial"/>
                <w:lang w:eastAsia="ko-KR"/>
              </w:rPr>
            </w:pPr>
            <w:r w:rsidRPr="00EB7758">
              <w:rPr>
                <w:rFonts w:eastAsia="Batang" w:cs="Arial"/>
                <w:lang w:eastAsia="ko-KR"/>
              </w:rPr>
              <w:t>Provides draft revisio</w:t>
            </w:r>
            <w:r>
              <w:rPr>
                <w:rFonts w:eastAsia="Batang" w:cs="Arial"/>
                <w:lang w:eastAsia="ko-KR"/>
              </w:rPr>
              <w:t>n</w:t>
            </w:r>
          </w:p>
          <w:p w14:paraId="5FF5429C" w14:textId="77777777" w:rsidR="00EB7758" w:rsidRDefault="00EB7758" w:rsidP="00EB7758">
            <w:pPr>
              <w:rPr>
                <w:rFonts w:eastAsia="Batang" w:cs="Arial"/>
                <w:lang w:eastAsia="ko-KR"/>
              </w:rPr>
            </w:pPr>
          </w:p>
          <w:p w14:paraId="5F094538" w14:textId="4A9A6C5A" w:rsidR="00042728" w:rsidRPr="00A45A99" w:rsidRDefault="001B6A26" w:rsidP="00042728">
            <w:pPr>
              <w:rPr>
                <w:rFonts w:eastAsia="Batang" w:cs="Arial"/>
                <w:lang w:eastAsia="ko-KR"/>
              </w:rPr>
            </w:pPr>
            <w:r>
              <w:rPr>
                <w:rFonts w:eastAsia="Batang" w:cs="Arial"/>
                <w:lang w:eastAsia="ko-KR"/>
              </w:rPr>
              <w:t>Ivo</w:t>
            </w:r>
            <w:r w:rsidR="00042728" w:rsidRPr="00A45A99">
              <w:rPr>
                <w:rFonts w:eastAsia="Batang" w:cs="Arial"/>
                <w:lang w:eastAsia="ko-KR"/>
              </w:rPr>
              <w:t xml:space="preserve">, </w:t>
            </w:r>
            <w:r w:rsidR="00042728">
              <w:rPr>
                <w:rFonts w:eastAsia="Batang" w:cs="Arial"/>
                <w:lang w:eastAsia="ko-KR"/>
              </w:rPr>
              <w:t>Monday</w:t>
            </w:r>
            <w:r w:rsidR="00042728" w:rsidRPr="00A45A99">
              <w:rPr>
                <w:rFonts w:eastAsia="Batang" w:cs="Arial"/>
                <w:lang w:eastAsia="ko-KR"/>
              </w:rPr>
              <w:t xml:space="preserve">, </w:t>
            </w:r>
            <w:r>
              <w:rPr>
                <w:rFonts w:eastAsia="Batang" w:cs="Arial"/>
                <w:lang w:eastAsia="ko-KR"/>
              </w:rPr>
              <w:t>12:07</w:t>
            </w:r>
          </w:p>
          <w:p w14:paraId="01B15A6D" w14:textId="5B237CFB" w:rsidR="00042728" w:rsidRDefault="001B6A26" w:rsidP="00042728">
            <w:pPr>
              <w:rPr>
                <w:rFonts w:eastAsia="Batang" w:cs="Arial"/>
                <w:lang w:eastAsia="ko-KR"/>
              </w:rPr>
            </w:pPr>
            <w:r>
              <w:rPr>
                <w:rFonts w:eastAsia="Batang" w:cs="Arial"/>
                <w:lang w:eastAsia="ko-KR"/>
              </w:rPr>
              <w:t>Rev required</w:t>
            </w:r>
          </w:p>
          <w:p w14:paraId="5A2F4C99" w14:textId="77777777" w:rsidR="00042728" w:rsidRDefault="00042728" w:rsidP="00EB7758">
            <w:pPr>
              <w:rPr>
                <w:rFonts w:eastAsia="Batang" w:cs="Arial"/>
                <w:lang w:eastAsia="ko-KR"/>
              </w:rPr>
            </w:pPr>
          </w:p>
          <w:p w14:paraId="639A7A7F" w14:textId="293F8BE6" w:rsidR="00986AB2" w:rsidRDefault="00986AB2" w:rsidP="00986AB2">
            <w:pPr>
              <w:rPr>
                <w:rFonts w:eastAsia="Batang" w:cs="Arial"/>
                <w:lang w:eastAsia="ko-KR"/>
              </w:rPr>
            </w:pPr>
            <w:r>
              <w:rPr>
                <w:rFonts w:eastAsia="Batang" w:cs="Arial"/>
                <w:lang w:eastAsia="ko-KR"/>
              </w:rPr>
              <w:t>Lin</w:t>
            </w:r>
            <w:r>
              <w:rPr>
                <w:rFonts w:eastAsia="Batang" w:cs="Arial"/>
                <w:lang w:eastAsia="ko-KR"/>
              </w:rPr>
              <w:t xml:space="preserve">, Tuesday, </w:t>
            </w:r>
            <w:r>
              <w:rPr>
                <w:rFonts w:eastAsia="Batang" w:cs="Arial"/>
                <w:lang w:eastAsia="ko-KR"/>
              </w:rPr>
              <w:t>6:12</w:t>
            </w:r>
          </w:p>
          <w:p w14:paraId="385A5013" w14:textId="77DC552E" w:rsidR="00986AB2" w:rsidRDefault="00986AB2" w:rsidP="00986AB2">
            <w:pPr>
              <w:rPr>
                <w:rFonts w:eastAsia="Batang" w:cs="Arial"/>
                <w:lang w:eastAsia="ko-KR"/>
              </w:rPr>
            </w:pPr>
            <w:r>
              <w:rPr>
                <w:rFonts w:eastAsia="Batang" w:cs="Arial"/>
                <w:lang w:eastAsia="ko-KR"/>
              </w:rPr>
              <w:t>Ok with draft revision, would like to co-sign</w:t>
            </w:r>
          </w:p>
          <w:p w14:paraId="0E59577F" w14:textId="77777777" w:rsidR="00986AB2" w:rsidRDefault="00986AB2" w:rsidP="00EB7758">
            <w:pPr>
              <w:rPr>
                <w:rFonts w:eastAsia="Batang" w:cs="Arial"/>
                <w:lang w:eastAsia="ko-KR"/>
              </w:rPr>
            </w:pPr>
          </w:p>
          <w:p w14:paraId="147E4ADA" w14:textId="29E964D5" w:rsidR="00B16A2D" w:rsidRDefault="00B16A2D" w:rsidP="00B16A2D">
            <w:pPr>
              <w:rPr>
                <w:rFonts w:eastAsia="Batang" w:cs="Arial"/>
                <w:lang w:eastAsia="ko-KR"/>
              </w:rPr>
            </w:pPr>
            <w:r>
              <w:rPr>
                <w:rFonts w:eastAsia="Batang" w:cs="Arial"/>
                <w:lang w:eastAsia="ko-KR"/>
              </w:rPr>
              <w:t>Lin, Tuesday, 6:1</w:t>
            </w:r>
            <w:r>
              <w:rPr>
                <w:rFonts w:eastAsia="Batang" w:cs="Arial"/>
                <w:lang w:eastAsia="ko-KR"/>
              </w:rPr>
              <w:t>9</w:t>
            </w:r>
          </w:p>
          <w:p w14:paraId="4C0A4B03" w14:textId="490A6C49" w:rsidR="00B16A2D" w:rsidRDefault="00B16A2D" w:rsidP="00B16A2D">
            <w:pPr>
              <w:rPr>
                <w:rFonts w:eastAsia="Batang" w:cs="Arial"/>
                <w:lang w:eastAsia="ko-KR"/>
              </w:rPr>
            </w:pPr>
            <w:r>
              <w:rPr>
                <w:rFonts w:eastAsia="Batang" w:cs="Arial"/>
                <w:lang w:eastAsia="ko-KR"/>
              </w:rPr>
              <w:t>Answers to Ivo</w:t>
            </w:r>
          </w:p>
          <w:p w14:paraId="08152C26" w14:textId="5D973F04" w:rsidR="00B16A2D" w:rsidRPr="00D95972" w:rsidRDefault="00B16A2D" w:rsidP="00EB7758">
            <w:pPr>
              <w:rPr>
                <w:rFonts w:eastAsia="Batang" w:cs="Arial"/>
                <w:lang w:eastAsia="ko-KR"/>
              </w:rPr>
            </w:pPr>
          </w:p>
        </w:tc>
      </w:tr>
      <w:tr w:rsidR="004848B7"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38A6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4D733" w14:textId="570718D4" w:rsidR="004848B7" w:rsidRPr="00D95972" w:rsidRDefault="005918F1" w:rsidP="004848B7">
            <w:pPr>
              <w:overflowPunct/>
              <w:autoSpaceDE/>
              <w:autoSpaceDN/>
              <w:adjustRightInd/>
              <w:textAlignment w:val="auto"/>
              <w:rPr>
                <w:rFonts w:cs="Arial"/>
                <w:lang w:val="en-US"/>
              </w:rPr>
            </w:pPr>
            <w:hyperlink r:id="rId453" w:history="1">
              <w:r w:rsidR="004848B7">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4848B7" w:rsidRPr="00D95972" w:rsidRDefault="004848B7" w:rsidP="004848B7">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4848B7" w:rsidRPr="00D95972" w:rsidRDefault="004848B7" w:rsidP="004848B7">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168B6948" w14:textId="3ADB7E6B" w:rsidR="004848B7" w:rsidRPr="00D95972" w:rsidRDefault="004848B7" w:rsidP="004848B7">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FCAC" w14:textId="4203E3CE" w:rsidR="004848B7" w:rsidRDefault="004848B7" w:rsidP="004848B7">
            <w:pPr>
              <w:rPr>
                <w:rFonts w:eastAsia="Batang" w:cs="Arial"/>
                <w:lang w:eastAsia="ko-KR"/>
              </w:rPr>
            </w:pPr>
            <w:r>
              <w:rPr>
                <w:rFonts w:eastAsia="Batang" w:cs="Arial"/>
                <w:lang w:eastAsia="ko-KR"/>
              </w:rPr>
              <w:t>Revision of C1-212497</w:t>
            </w:r>
          </w:p>
          <w:p w14:paraId="2A473D2A" w14:textId="77777777" w:rsidR="00A76EA3" w:rsidRDefault="00A76EA3" w:rsidP="004848B7">
            <w:pPr>
              <w:rPr>
                <w:rFonts w:eastAsia="Batang" w:cs="Arial"/>
                <w:lang w:eastAsia="ko-KR"/>
              </w:rPr>
            </w:pPr>
          </w:p>
          <w:p w14:paraId="5CF7D0CD" w14:textId="6215BB49" w:rsidR="00942E87" w:rsidRDefault="00942E87" w:rsidP="00942E87">
            <w:pPr>
              <w:rPr>
                <w:rFonts w:eastAsia="Batang" w:cs="Arial"/>
                <w:lang w:eastAsia="ko-KR"/>
              </w:rPr>
            </w:pPr>
            <w:r>
              <w:rPr>
                <w:rFonts w:eastAsia="Batang" w:cs="Arial"/>
                <w:lang w:eastAsia="ko-KR"/>
              </w:rPr>
              <w:t>Roozbeh, Thursday, 3:54</w:t>
            </w:r>
          </w:p>
          <w:p w14:paraId="2A122589" w14:textId="77777777" w:rsidR="00942E87" w:rsidRDefault="00942E87" w:rsidP="00942E87">
            <w:pPr>
              <w:rPr>
                <w:rFonts w:eastAsia="Batang" w:cs="Arial"/>
                <w:lang w:eastAsia="ko-KR"/>
              </w:rPr>
            </w:pPr>
            <w:r>
              <w:rPr>
                <w:rFonts w:eastAsia="Batang" w:cs="Arial"/>
                <w:lang w:eastAsia="ko-KR"/>
              </w:rPr>
              <w:t>Rev required</w:t>
            </w:r>
          </w:p>
          <w:p w14:paraId="5A1EBBDA" w14:textId="77777777" w:rsidR="00942E87" w:rsidRDefault="00942E87" w:rsidP="004848B7">
            <w:pPr>
              <w:rPr>
                <w:rFonts w:eastAsia="Batang" w:cs="Arial"/>
                <w:lang w:eastAsia="ko-KR"/>
              </w:rPr>
            </w:pPr>
          </w:p>
          <w:p w14:paraId="68197BC0" w14:textId="6AF05C6D" w:rsidR="00831A17" w:rsidRDefault="00831A17" w:rsidP="00831A17">
            <w:pPr>
              <w:rPr>
                <w:rFonts w:eastAsia="Batang" w:cs="Arial"/>
                <w:lang w:eastAsia="ko-KR"/>
              </w:rPr>
            </w:pPr>
            <w:r>
              <w:rPr>
                <w:rFonts w:eastAsia="Batang" w:cs="Arial"/>
                <w:lang w:eastAsia="ko-KR"/>
              </w:rPr>
              <w:t>Lin, Thursday, 4:47</w:t>
            </w:r>
          </w:p>
          <w:p w14:paraId="34AD619F" w14:textId="77777777" w:rsidR="00831A17" w:rsidRDefault="00831A17" w:rsidP="00831A17">
            <w:pPr>
              <w:rPr>
                <w:rFonts w:eastAsia="Batang" w:cs="Arial"/>
                <w:lang w:eastAsia="ko-KR"/>
              </w:rPr>
            </w:pPr>
            <w:r>
              <w:rPr>
                <w:rFonts w:eastAsia="Batang" w:cs="Arial"/>
                <w:lang w:eastAsia="ko-KR"/>
              </w:rPr>
              <w:t>Rev required</w:t>
            </w:r>
          </w:p>
          <w:p w14:paraId="1D22BA39" w14:textId="77777777" w:rsidR="00831A17" w:rsidRDefault="00831A17" w:rsidP="004848B7">
            <w:pPr>
              <w:rPr>
                <w:rFonts w:eastAsia="Batang" w:cs="Arial"/>
                <w:lang w:eastAsia="ko-KR"/>
              </w:rPr>
            </w:pPr>
          </w:p>
          <w:p w14:paraId="584EDD98" w14:textId="3B7518D0" w:rsidR="00A27768" w:rsidRDefault="00A27768" w:rsidP="00A27768">
            <w:pPr>
              <w:rPr>
                <w:rFonts w:eastAsia="Batang" w:cs="Arial"/>
                <w:lang w:eastAsia="ko-KR"/>
              </w:rPr>
            </w:pPr>
            <w:r>
              <w:rPr>
                <w:rFonts w:eastAsia="Batang" w:cs="Arial"/>
                <w:lang w:eastAsia="ko-KR"/>
              </w:rPr>
              <w:t>Ivo, Thursday, 8:25</w:t>
            </w:r>
          </w:p>
          <w:p w14:paraId="6497F598" w14:textId="77777777" w:rsidR="00A27768" w:rsidRDefault="00A27768" w:rsidP="00A27768">
            <w:pPr>
              <w:rPr>
                <w:rFonts w:eastAsia="Batang" w:cs="Arial"/>
                <w:lang w:eastAsia="ko-KR"/>
              </w:rPr>
            </w:pPr>
            <w:r>
              <w:rPr>
                <w:rFonts w:eastAsia="Batang" w:cs="Arial"/>
                <w:lang w:eastAsia="ko-KR"/>
              </w:rPr>
              <w:t>Rev required</w:t>
            </w:r>
          </w:p>
          <w:p w14:paraId="549F157A" w14:textId="77777777" w:rsidR="00A27768" w:rsidRDefault="00A27768" w:rsidP="004848B7">
            <w:pPr>
              <w:rPr>
                <w:rFonts w:eastAsia="Batang" w:cs="Arial"/>
                <w:lang w:eastAsia="ko-KR"/>
              </w:rPr>
            </w:pPr>
          </w:p>
          <w:p w14:paraId="4338700F" w14:textId="4CD95D36" w:rsidR="00ED471B" w:rsidRDefault="00ED471B" w:rsidP="00ED471B">
            <w:pPr>
              <w:rPr>
                <w:rFonts w:eastAsia="Batang" w:cs="Arial"/>
                <w:lang w:eastAsia="ko-KR"/>
              </w:rPr>
            </w:pPr>
            <w:r>
              <w:rPr>
                <w:rFonts w:eastAsia="Batang" w:cs="Arial"/>
                <w:lang w:eastAsia="ko-KR"/>
              </w:rPr>
              <w:t>Sunghoon, Thursday, 10:57</w:t>
            </w:r>
          </w:p>
          <w:p w14:paraId="672FDA25" w14:textId="27A1219C" w:rsidR="00ED471B" w:rsidRDefault="007F6722" w:rsidP="00ED471B">
            <w:pPr>
              <w:rPr>
                <w:rFonts w:eastAsia="Batang" w:cs="Arial"/>
                <w:lang w:eastAsia="ko-KR"/>
              </w:rPr>
            </w:pPr>
            <w:r>
              <w:rPr>
                <w:rFonts w:eastAsia="Batang" w:cs="Arial"/>
                <w:lang w:eastAsia="ko-KR"/>
              </w:rPr>
              <w:t>Asks question</w:t>
            </w:r>
          </w:p>
          <w:p w14:paraId="559C3FDB" w14:textId="77777777" w:rsidR="00ED471B" w:rsidRDefault="00ED471B" w:rsidP="004848B7">
            <w:pPr>
              <w:rPr>
                <w:rFonts w:eastAsia="Batang" w:cs="Arial"/>
                <w:lang w:eastAsia="ko-KR"/>
              </w:rPr>
            </w:pPr>
          </w:p>
          <w:p w14:paraId="25E96290" w14:textId="5B95F713" w:rsidR="00590FB9" w:rsidRPr="00590FB9" w:rsidRDefault="00590FB9" w:rsidP="00590FB9">
            <w:pPr>
              <w:rPr>
                <w:rFonts w:eastAsia="Batang" w:cs="Arial"/>
                <w:lang w:eastAsia="ko-KR"/>
              </w:rPr>
            </w:pPr>
            <w:r>
              <w:rPr>
                <w:rFonts w:eastAsia="Batang" w:cs="Arial"/>
                <w:lang w:eastAsia="ko-KR"/>
              </w:rPr>
              <w:t>Sunghoon</w:t>
            </w:r>
            <w:r w:rsidRPr="00590FB9">
              <w:rPr>
                <w:rFonts w:eastAsia="Batang" w:cs="Arial"/>
                <w:lang w:eastAsia="ko-KR"/>
              </w:rPr>
              <w:t>, Friday, 4:</w:t>
            </w:r>
            <w:r>
              <w:rPr>
                <w:rFonts w:eastAsia="Batang" w:cs="Arial"/>
                <w:lang w:eastAsia="ko-KR"/>
              </w:rPr>
              <w:t>48</w:t>
            </w:r>
          </w:p>
          <w:p w14:paraId="4254E837" w14:textId="77777777" w:rsidR="00590FB9" w:rsidRDefault="00590FB9" w:rsidP="00590FB9">
            <w:pPr>
              <w:rPr>
                <w:rFonts w:eastAsia="Batang" w:cs="Arial"/>
                <w:lang w:eastAsia="ko-KR"/>
              </w:rPr>
            </w:pPr>
            <w:r>
              <w:rPr>
                <w:rFonts w:eastAsia="Batang" w:cs="Arial"/>
                <w:lang w:eastAsia="ko-KR"/>
              </w:rPr>
              <w:t>Ok with Ivo’</w:t>
            </w:r>
            <w:r w:rsidR="00D51108">
              <w:rPr>
                <w:rFonts w:eastAsia="Batang" w:cs="Arial"/>
                <w:lang w:eastAsia="ko-KR"/>
              </w:rPr>
              <w:t>s</w:t>
            </w:r>
            <w:r w:rsidR="00EE28AB">
              <w:rPr>
                <w:rFonts w:eastAsia="Batang" w:cs="Arial"/>
                <w:lang w:eastAsia="ko-KR"/>
              </w:rPr>
              <w:t xml:space="preserve"> proposals</w:t>
            </w:r>
          </w:p>
          <w:p w14:paraId="77AA8C14" w14:textId="77777777" w:rsidR="00EE28AB" w:rsidRDefault="00EE28AB" w:rsidP="00590FB9">
            <w:pPr>
              <w:rPr>
                <w:rFonts w:eastAsia="Batang" w:cs="Arial"/>
                <w:lang w:eastAsia="ko-KR"/>
              </w:rPr>
            </w:pPr>
          </w:p>
          <w:p w14:paraId="729644F1" w14:textId="090662E8" w:rsidR="00D56A17" w:rsidRPr="00D56A17" w:rsidRDefault="00D56A17" w:rsidP="00D56A17">
            <w:pPr>
              <w:rPr>
                <w:rFonts w:eastAsia="Batang" w:cs="Arial"/>
                <w:lang w:eastAsia="ko-KR"/>
              </w:rPr>
            </w:pPr>
            <w:r>
              <w:rPr>
                <w:rFonts w:eastAsia="Batang" w:cs="Arial"/>
                <w:lang w:eastAsia="ko-KR"/>
              </w:rPr>
              <w:t>Chen</w:t>
            </w:r>
            <w:r w:rsidRPr="00D56A17">
              <w:rPr>
                <w:rFonts w:eastAsia="Batang" w:cs="Arial"/>
                <w:lang w:eastAsia="ko-KR"/>
              </w:rPr>
              <w:t>, Friday, 1</w:t>
            </w:r>
            <w:r w:rsidR="00AF6660">
              <w:rPr>
                <w:rFonts w:eastAsia="Batang" w:cs="Arial"/>
                <w:lang w:eastAsia="ko-KR"/>
              </w:rPr>
              <w:t>1:23</w:t>
            </w:r>
          </w:p>
          <w:p w14:paraId="735A9B08" w14:textId="77777777" w:rsidR="00D56A17" w:rsidRDefault="00D56A17" w:rsidP="00D56A17">
            <w:pPr>
              <w:rPr>
                <w:rFonts w:eastAsia="Batang" w:cs="Arial"/>
                <w:lang w:eastAsia="ko-KR"/>
              </w:rPr>
            </w:pPr>
            <w:r w:rsidRPr="00D56A17">
              <w:rPr>
                <w:rFonts w:eastAsia="Batang" w:cs="Arial"/>
                <w:lang w:eastAsia="ko-KR"/>
              </w:rPr>
              <w:t>Provides draft revision</w:t>
            </w:r>
          </w:p>
          <w:p w14:paraId="2D2ABFD8" w14:textId="77777777" w:rsidR="00AF6660" w:rsidRDefault="00AF6660" w:rsidP="00D56A17">
            <w:pPr>
              <w:rPr>
                <w:rFonts w:eastAsia="Batang" w:cs="Arial"/>
                <w:lang w:eastAsia="ko-KR"/>
              </w:rPr>
            </w:pPr>
          </w:p>
          <w:p w14:paraId="5C0E83EE" w14:textId="33003655" w:rsidR="001B6A26" w:rsidRPr="00A45A99" w:rsidRDefault="001B6A26" w:rsidP="001B6A26">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12:22</w:t>
            </w:r>
          </w:p>
          <w:p w14:paraId="33E81FB9" w14:textId="77777777" w:rsidR="001B6A26" w:rsidRDefault="001B6A26" w:rsidP="001B6A26">
            <w:pPr>
              <w:rPr>
                <w:rFonts w:eastAsia="Batang" w:cs="Arial"/>
                <w:lang w:eastAsia="ko-KR"/>
              </w:rPr>
            </w:pPr>
            <w:r>
              <w:rPr>
                <w:rFonts w:eastAsia="Batang" w:cs="Arial"/>
                <w:lang w:eastAsia="ko-KR"/>
              </w:rPr>
              <w:lastRenderedPageBreak/>
              <w:t>Rev required</w:t>
            </w:r>
          </w:p>
          <w:p w14:paraId="03EC6DF3" w14:textId="77777777" w:rsidR="001B6A26" w:rsidRDefault="001B6A26" w:rsidP="00D56A17">
            <w:pPr>
              <w:rPr>
                <w:rFonts w:eastAsia="Batang" w:cs="Arial"/>
                <w:lang w:eastAsia="ko-KR"/>
              </w:rPr>
            </w:pPr>
          </w:p>
          <w:p w14:paraId="316261A8" w14:textId="77777777" w:rsidR="007776A8" w:rsidRDefault="007776A8" w:rsidP="00D56A17">
            <w:pPr>
              <w:rPr>
                <w:rFonts w:eastAsia="Batang" w:cs="Arial"/>
                <w:lang w:eastAsia="ko-KR"/>
              </w:rPr>
            </w:pPr>
            <w:r>
              <w:rPr>
                <w:rFonts w:eastAsia="Batang" w:cs="Arial"/>
                <w:lang w:eastAsia="ko-KR"/>
              </w:rPr>
              <w:t>Roozbeh, Monday, 22:25</w:t>
            </w:r>
          </w:p>
          <w:p w14:paraId="3CE69D32" w14:textId="77777777" w:rsidR="007776A8" w:rsidRDefault="007776A8" w:rsidP="00D56A17">
            <w:pPr>
              <w:rPr>
                <w:rFonts w:eastAsia="Batang" w:cs="Arial"/>
                <w:lang w:eastAsia="ko-KR"/>
              </w:rPr>
            </w:pPr>
            <w:r>
              <w:rPr>
                <w:rFonts w:eastAsia="Batang" w:cs="Arial"/>
                <w:lang w:eastAsia="ko-KR"/>
              </w:rPr>
              <w:t>Provides draft revision</w:t>
            </w:r>
          </w:p>
          <w:p w14:paraId="7FE98AD7" w14:textId="77777777" w:rsidR="007776A8" w:rsidRDefault="007776A8" w:rsidP="00D56A17">
            <w:pPr>
              <w:rPr>
                <w:rFonts w:eastAsia="Batang" w:cs="Arial"/>
                <w:lang w:eastAsia="ko-KR"/>
              </w:rPr>
            </w:pPr>
          </w:p>
          <w:p w14:paraId="3D804614" w14:textId="57C7FBBC" w:rsidR="00AA58B9" w:rsidRDefault="00AA58B9" w:rsidP="00AA58B9">
            <w:pPr>
              <w:rPr>
                <w:rFonts w:eastAsia="Batang" w:cs="Arial"/>
                <w:lang w:eastAsia="ko-KR"/>
              </w:rPr>
            </w:pPr>
            <w:r>
              <w:rPr>
                <w:rFonts w:eastAsia="Batang" w:cs="Arial"/>
                <w:lang w:eastAsia="ko-KR"/>
              </w:rPr>
              <w:t>Lazaros</w:t>
            </w:r>
            <w:r>
              <w:rPr>
                <w:rFonts w:eastAsia="Batang" w:cs="Arial"/>
                <w:lang w:eastAsia="ko-KR"/>
              </w:rPr>
              <w:t>, Tuesday, 8:</w:t>
            </w:r>
            <w:r w:rsidR="00452815">
              <w:rPr>
                <w:rFonts w:eastAsia="Batang" w:cs="Arial"/>
                <w:lang w:eastAsia="ko-KR"/>
              </w:rPr>
              <w:t>59</w:t>
            </w:r>
          </w:p>
          <w:p w14:paraId="7D0D3D5C" w14:textId="17D368EC" w:rsidR="00AA58B9" w:rsidRDefault="00452815" w:rsidP="00AA58B9">
            <w:pPr>
              <w:rPr>
                <w:rFonts w:eastAsia="Batang" w:cs="Arial"/>
                <w:lang w:eastAsia="ko-KR"/>
              </w:rPr>
            </w:pPr>
            <w:r>
              <w:rPr>
                <w:rFonts w:eastAsia="Batang" w:cs="Arial"/>
                <w:lang w:eastAsia="ko-KR"/>
              </w:rPr>
              <w:t xml:space="preserve">Provides comments on </w:t>
            </w:r>
            <w:proofErr w:type="spellStart"/>
            <w:r>
              <w:rPr>
                <w:rFonts w:eastAsia="Batang" w:cs="Arial"/>
                <w:lang w:eastAsia="ko-KR"/>
              </w:rPr>
              <w:t>Roozbeh’s</w:t>
            </w:r>
            <w:proofErr w:type="spellEnd"/>
            <w:r>
              <w:rPr>
                <w:rFonts w:eastAsia="Batang" w:cs="Arial"/>
                <w:lang w:eastAsia="ko-KR"/>
              </w:rPr>
              <w:t xml:space="preserve"> draft revision</w:t>
            </w:r>
          </w:p>
          <w:p w14:paraId="458AB73E" w14:textId="77777777" w:rsidR="00AA58B9" w:rsidRDefault="00AA58B9" w:rsidP="00D56A17">
            <w:pPr>
              <w:rPr>
                <w:rFonts w:eastAsia="Batang" w:cs="Arial"/>
                <w:lang w:eastAsia="ko-KR"/>
              </w:rPr>
            </w:pPr>
          </w:p>
          <w:p w14:paraId="75A4917F" w14:textId="40D22577" w:rsidR="001E0EF3" w:rsidRDefault="001E0EF3" w:rsidP="001E0EF3">
            <w:pPr>
              <w:rPr>
                <w:rFonts w:eastAsia="Batang" w:cs="Arial"/>
                <w:lang w:eastAsia="ko-KR"/>
              </w:rPr>
            </w:pPr>
            <w:r>
              <w:rPr>
                <w:rFonts w:eastAsia="Batang" w:cs="Arial"/>
                <w:lang w:eastAsia="ko-KR"/>
              </w:rPr>
              <w:t>Lin</w:t>
            </w:r>
            <w:r>
              <w:rPr>
                <w:rFonts w:eastAsia="Batang" w:cs="Arial"/>
                <w:lang w:eastAsia="ko-KR"/>
              </w:rPr>
              <w:t xml:space="preserve">, Tuesday, </w:t>
            </w:r>
            <w:r>
              <w:rPr>
                <w:rFonts w:eastAsia="Batang" w:cs="Arial"/>
                <w:lang w:eastAsia="ko-KR"/>
              </w:rPr>
              <w:t>10:10</w:t>
            </w:r>
          </w:p>
          <w:p w14:paraId="456EBC62" w14:textId="77777777" w:rsidR="001E0EF3" w:rsidRDefault="001E0EF3" w:rsidP="001E0EF3">
            <w:pPr>
              <w:rPr>
                <w:rFonts w:eastAsia="Batang" w:cs="Arial"/>
                <w:lang w:eastAsia="ko-KR"/>
              </w:rPr>
            </w:pPr>
            <w:r>
              <w:rPr>
                <w:rFonts w:eastAsia="Batang" w:cs="Arial"/>
                <w:lang w:eastAsia="ko-KR"/>
              </w:rPr>
              <w:t>Rev required</w:t>
            </w:r>
          </w:p>
          <w:p w14:paraId="3C9B46DA" w14:textId="77777777" w:rsidR="001E0EF3" w:rsidRDefault="001E0EF3" w:rsidP="00D56A17">
            <w:pPr>
              <w:rPr>
                <w:rFonts w:eastAsia="Batang" w:cs="Arial"/>
                <w:lang w:eastAsia="ko-KR"/>
              </w:rPr>
            </w:pPr>
          </w:p>
          <w:p w14:paraId="2BF9DF68" w14:textId="6029BC09" w:rsidR="00020C1E" w:rsidRDefault="00020C1E" w:rsidP="00020C1E">
            <w:pPr>
              <w:rPr>
                <w:rFonts w:eastAsia="Batang" w:cs="Arial"/>
                <w:lang w:eastAsia="ko-KR"/>
              </w:rPr>
            </w:pPr>
            <w:r>
              <w:rPr>
                <w:rFonts w:eastAsia="Batang" w:cs="Arial"/>
                <w:lang w:eastAsia="ko-KR"/>
              </w:rPr>
              <w:t>Roozbeh</w:t>
            </w:r>
            <w:r>
              <w:rPr>
                <w:rFonts w:eastAsia="Batang" w:cs="Arial"/>
                <w:lang w:eastAsia="ko-KR"/>
              </w:rPr>
              <w:t xml:space="preserve">, Tuesday, </w:t>
            </w:r>
            <w:r w:rsidR="00DA0474">
              <w:rPr>
                <w:rFonts w:eastAsia="Batang" w:cs="Arial"/>
                <w:lang w:eastAsia="ko-KR"/>
              </w:rPr>
              <w:t>15:11</w:t>
            </w:r>
          </w:p>
          <w:p w14:paraId="2BFC53D4" w14:textId="4B72EDE8" w:rsidR="00020C1E" w:rsidRDefault="00DA0474" w:rsidP="00020C1E">
            <w:pPr>
              <w:rPr>
                <w:rFonts w:eastAsia="Batang" w:cs="Arial"/>
                <w:lang w:eastAsia="ko-KR"/>
              </w:rPr>
            </w:pPr>
            <w:r>
              <w:rPr>
                <w:rFonts w:eastAsia="Batang" w:cs="Arial"/>
                <w:lang w:eastAsia="ko-KR"/>
              </w:rPr>
              <w:t>Answers to Lazaros</w:t>
            </w:r>
          </w:p>
          <w:p w14:paraId="36035AEB" w14:textId="77777777" w:rsidR="00020C1E" w:rsidRDefault="00020C1E" w:rsidP="00D56A17">
            <w:pPr>
              <w:rPr>
                <w:rFonts w:eastAsia="Batang" w:cs="Arial"/>
                <w:lang w:eastAsia="ko-KR"/>
              </w:rPr>
            </w:pPr>
          </w:p>
          <w:p w14:paraId="39C3C3E3" w14:textId="59996B4F" w:rsidR="002C7C3E" w:rsidRDefault="002C7C3E" w:rsidP="002C7C3E">
            <w:pPr>
              <w:rPr>
                <w:rFonts w:eastAsia="Batang" w:cs="Arial"/>
                <w:lang w:eastAsia="ko-KR"/>
              </w:rPr>
            </w:pPr>
            <w:r>
              <w:rPr>
                <w:rFonts w:eastAsia="Batang" w:cs="Arial"/>
                <w:lang w:eastAsia="ko-KR"/>
              </w:rPr>
              <w:t>Lazaros</w:t>
            </w:r>
            <w:r>
              <w:rPr>
                <w:rFonts w:eastAsia="Batang" w:cs="Arial"/>
                <w:lang w:eastAsia="ko-KR"/>
              </w:rPr>
              <w:t>, Tuesday, 15:</w:t>
            </w:r>
            <w:r>
              <w:rPr>
                <w:rFonts w:eastAsia="Batang" w:cs="Arial"/>
                <w:lang w:eastAsia="ko-KR"/>
              </w:rPr>
              <w:t>23</w:t>
            </w:r>
          </w:p>
          <w:p w14:paraId="263E9F21" w14:textId="70C055B9" w:rsidR="002C7C3E" w:rsidRDefault="002C7C3E" w:rsidP="002C7C3E">
            <w:pPr>
              <w:rPr>
                <w:rFonts w:eastAsia="Batang" w:cs="Arial"/>
                <w:lang w:eastAsia="ko-KR"/>
              </w:rPr>
            </w:pPr>
            <w:r>
              <w:rPr>
                <w:rFonts w:eastAsia="Batang" w:cs="Arial"/>
                <w:lang w:eastAsia="ko-KR"/>
              </w:rPr>
              <w:t xml:space="preserve">Answers to </w:t>
            </w:r>
            <w:r>
              <w:rPr>
                <w:rFonts w:eastAsia="Batang" w:cs="Arial"/>
                <w:lang w:eastAsia="ko-KR"/>
              </w:rPr>
              <w:t>Roozbeh</w:t>
            </w:r>
          </w:p>
          <w:p w14:paraId="1DA59A56" w14:textId="751EA018" w:rsidR="005806DE" w:rsidRDefault="005806DE" w:rsidP="002C7C3E">
            <w:pPr>
              <w:rPr>
                <w:rFonts w:eastAsia="Batang" w:cs="Arial"/>
                <w:lang w:eastAsia="ko-KR"/>
              </w:rPr>
            </w:pPr>
          </w:p>
          <w:p w14:paraId="54D6CB61" w14:textId="770CFA72" w:rsidR="005806DE" w:rsidRDefault="005806DE" w:rsidP="005806DE">
            <w:pPr>
              <w:rPr>
                <w:rFonts w:eastAsia="Batang" w:cs="Arial"/>
                <w:lang w:eastAsia="ko-KR"/>
              </w:rPr>
            </w:pPr>
            <w:r>
              <w:rPr>
                <w:rFonts w:eastAsia="Batang" w:cs="Arial"/>
                <w:lang w:eastAsia="ko-KR"/>
              </w:rPr>
              <w:t xml:space="preserve">Roozbeh, </w:t>
            </w:r>
            <w:r>
              <w:rPr>
                <w:rFonts w:eastAsia="Batang" w:cs="Arial"/>
                <w:lang w:eastAsia="ko-KR"/>
              </w:rPr>
              <w:t>Tues</w:t>
            </w:r>
            <w:r>
              <w:rPr>
                <w:rFonts w:eastAsia="Batang" w:cs="Arial"/>
                <w:lang w:eastAsia="ko-KR"/>
              </w:rPr>
              <w:t xml:space="preserve">day, </w:t>
            </w:r>
            <w:r>
              <w:rPr>
                <w:rFonts w:eastAsia="Batang" w:cs="Arial"/>
                <w:lang w:eastAsia="ko-KR"/>
              </w:rPr>
              <w:t>16:50</w:t>
            </w:r>
          </w:p>
          <w:p w14:paraId="4F452633" w14:textId="77777777" w:rsidR="005806DE" w:rsidRDefault="005806DE" w:rsidP="005806DE">
            <w:pPr>
              <w:rPr>
                <w:rFonts w:eastAsia="Batang" w:cs="Arial"/>
                <w:lang w:eastAsia="ko-KR"/>
              </w:rPr>
            </w:pPr>
            <w:r>
              <w:rPr>
                <w:rFonts w:eastAsia="Batang" w:cs="Arial"/>
                <w:lang w:eastAsia="ko-KR"/>
              </w:rPr>
              <w:t>Provides draft revision</w:t>
            </w:r>
          </w:p>
          <w:p w14:paraId="7D52A8D9" w14:textId="3F40DA4C" w:rsidR="002C7C3E" w:rsidRPr="00D95972" w:rsidRDefault="002C7C3E" w:rsidP="00D56A17">
            <w:pPr>
              <w:rPr>
                <w:rFonts w:eastAsia="Batang" w:cs="Arial"/>
                <w:lang w:eastAsia="ko-KR"/>
              </w:rPr>
            </w:pPr>
          </w:p>
        </w:tc>
      </w:tr>
      <w:tr w:rsidR="004848B7"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B560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47A0AD" w14:textId="3104A129" w:rsidR="004848B7" w:rsidRPr="00D95972" w:rsidRDefault="005918F1" w:rsidP="004848B7">
            <w:pPr>
              <w:overflowPunct/>
              <w:autoSpaceDE/>
              <w:autoSpaceDN/>
              <w:adjustRightInd/>
              <w:textAlignment w:val="auto"/>
              <w:rPr>
                <w:rFonts w:cs="Arial"/>
                <w:lang w:val="en-US"/>
              </w:rPr>
            </w:pPr>
            <w:hyperlink r:id="rId454" w:history="1">
              <w:r w:rsidR="004848B7">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4848B7" w:rsidRPr="00D95972" w:rsidRDefault="004848B7" w:rsidP="004848B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477AAD" w14:textId="113FAADC" w:rsidR="004848B7" w:rsidRPr="00D95972" w:rsidRDefault="004848B7" w:rsidP="004848B7">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D483B" w14:textId="77777777" w:rsidR="004848B7" w:rsidRDefault="004848B7" w:rsidP="004848B7">
            <w:pPr>
              <w:rPr>
                <w:rFonts w:eastAsia="Batang" w:cs="Arial"/>
                <w:lang w:eastAsia="ko-KR"/>
              </w:rPr>
            </w:pPr>
            <w:r>
              <w:rPr>
                <w:rFonts w:eastAsia="Batang" w:cs="Arial"/>
                <w:lang w:eastAsia="ko-KR"/>
              </w:rPr>
              <w:t>Revision of C1-212536</w:t>
            </w:r>
          </w:p>
          <w:p w14:paraId="65C5F668" w14:textId="77777777" w:rsidR="002A75EC" w:rsidRDefault="002A75EC" w:rsidP="004848B7">
            <w:pPr>
              <w:rPr>
                <w:rFonts w:eastAsia="Batang" w:cs="Arial"/>
                <w:lang w:eastAsia="ko-KR"/>
              </w:rPr>
            </w:pPr>
          </w:p>
          <w:p w14:paraId="768AEB70" w14:textId="4E8816FA" w:rsidR="002A75EC" w:rsidRDefault="002B7A1F" w:rsidP="002A75EC">
            <w:pPr>
              <w:rPr>
                <w:rFonts w:eastAsia="Batang" w:cs="Arial"/>
                <w:lang w:eastAsia="ko-KR"/>
              </w:rPr>
            </w:pPr>
            <w:r>
              <w:rPr>
                <w:rFonts w:eastAsia="Batang" w:cs="Arial"/>
                <w:lang w:eastAsia="ko-KR"/>
              </w:rPr>
              <w:t>Roozbeh</w:t>
            </w:r>
            <w:r w:rsidR="002A75EC">
              <w:rPr>
                <w:rFonts w:eastAsia="Batang" w:cs="Arial"/>
                <w:lang w:eastAsia="ko-KR"/>
              </w:rPr>
              <w:t>, Thursday, 3:55</w:t>
            </w:r>
          </w:p>
          <w:p w14:paraId="4A772AF6" w14:textId="2216A2A2" w:rsidR="002A75EC" w:rsidRDefault="002B7A1F" w:rsidP="002A75EC">
            <w:pPr>
              <w:rPr>
                <w:rFonts w:eastAsia="Batang" w:cs="Arial"/>
                <w:lang w:eastAsia="ko-KR"/>
              </w:rPr>
            </w:pPr>
            <w:r>
              <w:rPr>
                <w:rFonts w:eastAsia="Batang" w:cs="Arial"/>
                <w:lang w:eastAsia="ko-KR"/>
              </w:rPr>
              <w:t>Merged into C1-213223 required</w:t>
            </w:r>
          </w:p>
          <w:p w14:paraId="5969DD05" w14:textId="4D50DD2F" w:rsidR="00831A17" w:rsidRDefault="00831A17" w:rsidP="002A75EC">
            <w:pPr>
              <w:rPr>
                <w:rFonts w:eastAsia="Batang" w:cs="Arial"/>
                <w:lang w:eastAsia="ko-KR"/>
              </w:rPr>
            </w:pPr>
          </w:p>
          <w:p w14:paraId="32F058C3" w14:textId="7C0C4DCC" w:rsidR="00831A17" w:rsidRDefault="00831A17" w:rsidP="00831A17">
            <w:pPr>
              <w:rPr>
                <w:rFonts w:eastAsia="Batang" w:cs="Arial"/>
                <w:lang w:eastAsia="ko-KR"/>
              </w:rPr>
            </w:pPr>
            <w:r>
              <w:rPr>
                <w:rFonts w:eastAsia="Batang" w:cs="Arial"/>
                <w:lang w:eastAsia="ko-KR"/>
              </w:rPr>
              <w:t>Lin, Thursday, 4:50</w:t>
            </w:r>
          </w:p>
          <w:p w14:paraId="498A0A14" w14:textId="7DDA020F" w:rsidR="00831A17" w:rsidRDefault="00831A17" w:rsidP="00831A17">
            <w:pPr>
              <w:rPr>
                <w:rFonts w:eastAsia="Batang" w:cs="Arial"/>
                <w:lang w:eastAsia="ko-KR"/>
              </w:rPr>
            </w:pPr>
            <w:r>
              <w:rPr>
                <w:rFonts w:eastAsia="Batang" w:cs="Arial"/>
                <w:lang w:eastAsia="ko-KR"/>
              </w:rPr>
              <w:t>Rev required</w:t>
            </w:r>
          </w:p>
          <w:p w14:paraId="2F8DF1EF" w14:textId="73873AA8" w:rsidR="00F514FA" w:rsidRDefault="00F514FA" w:rsidP="00831A17">
            <w:pPr>
              <w:rPr>
                <w:rFonts w:eastAsia="Batang" w:cs="Arial"/>
                <w:lang w:eastAsia="ko-KR"/>
              </w:rPr>
            </w:pPr>
          </w:p>
          <w:p w14:paraId="73EE4F20" w14:textId="6F131F4F" w:rsidR="00F514FA" w:rsidRDefault="00F514FA" w:rsidP="00F514FA">
            <w:pPr>
              <w:rPr>
                <w:rFonts w:eastAsia="Batang" w:cs="Arial"/>
                <w:lang w:eastAsia="ko-KR"/>
              </w:rPr>
            </w:pPr>
            <w:r>
              <w:rPr>
                <w:rFonts w:eastAsia="Batang" w:cs="Arial"/>
                <w:lang w:eastAsia="ko-KR"/>
              </w:rPr>
              <w:t>Ivo, Thursday, 8:25</w:t>
            </w:r>
          </w:p>
          <w:p w14:paraId="185E69C6" w14:textId="77777777" w:rsidR="00F514FA" w:rsidRDefault="00F514FA" w:rsidP="00F514FA">
            <w:pPr>
              <w:rPr>
                <w:rFonts w:eastAsia="Batang" w:cs="Arial"/>
                <w:lang w:eastAsia="ko-KR"/>
              </w:rPr>
            </w:pPr>
            <w:r>
              <w:rPr>
                <w:rFonts w:eastAsia="Batang" w:cs="Arial"/>
                <w:lang w:eastAsia="ko-KR"/>
              </w:rPr>
              <w:t>Rev required</w:t>
            </w:r>
          </w:p>
          <w:p w14:paraId="077548E8" w14:textId="77777777" w:rsidR="002A75EC" w:rsidRDefault="002A75EC" w:rsidP="004848B7">
            <w:pPr>
              <w:rPr>
                <w:rFonts w:eastAsia="Batang" w:cs="Arial"/>
                <w:lang w:eastAsia="ko-KR"/>
              </w:rPr>
            </w:pPr>
          </w:p>
          <w:p w14:paraId="397AA441" w14:textId="1F25FF6C" w:rsidR="007F6722" w:rsidRDefault="007F6722" w:rsidP="007F6722">
            <w:pPr>
              <w:rPr>
                <w:rFonts w:eastAsia="Batang" w:cs="Arial"/>
                <w:lang w:eastAsia="ko-KR"/>
              </w:rPr>
            </w:pPr>
            <w:r>
              <w:rPr>
                <w:rFonts w:eastAsia="Batang" w:cs="Arial"/>
                <w:lang w:eastAsia="ko-KR"/>
              </w:rPr>
              <w:t>Sunghoon, Thursday, 10:59</w:t>
            </w:r>
          </w:p>
          <w:p w14:paraId="30FC1F64" w14:textId="7E5509EB" w:rsidR="007F6722" w:rsidRDefault="00316EE7" w:rsidP="007F6722">
            <w:pPr>
              <w:rPr>
                <w:rFonts w:eastAsia="Batang" w:cs="Arial"/>
                <w:lang w:eastAsia="ko-KR"/>
              </w:rPr>
            </w:pPr>
            <w:r>
              <w:rPr>
                <w:rFonts w:eastAsia="Batang" w:cs="Arial"/>
                <w:lang w:eastAsia="ko-KR"/>
              </w:rPr>
              <w:t>Rev required</w:t>
            </w:r>
          </w:p>
          <w:p w14:paraId="6315866D" w14:textId="77777777" w:rsidR="007F6722" w:rsidRDefault="007F6722" w:rsidP="004848B7">
            <w:pPr>
              <w:rPr>
                <w:rFonts w:eastAsia="Batang" w:cs="Arial"/>
                <w:lang w:eastAsia="ko-KR"/>
              </w:rPr>
            </w:pPr>
          </w:p>
          <w:p w14:paraId="4BD2E7ED" w14:textId="454AD473" w:rsidR="00A52AD7" w:rsidRDefault="00A52AD7" w:rsidP="00A52AD7">
            <w:pPr>
              <w:rPr>
                <w:rFonts w:eastAsia="Batang" w:cs="Arial"/>
                <w:lang w:eastAsia="ko-KR"/>
              </w:rPr>
            </w:pPr>
            <w:r>
              <w:rPr>
                <w:rFonts w:eastAsia="Batang" w:cs="Arial"/>
                <w:lang w:eastAsia="ko-KR"/>
              </w:rPr>
              <w:t xml:space="preserve">Taimoor, Monday, </w:t>
            </w:r>
            <w:r w:rsidR="00AF7E96">
              <w:rPr>
                <w:rFonts w:eastAsia="Batang" w:cs="Arial"/>
                <w:lang w:eastAsia="ko-KR"/>
              </w:rPr>
              <w:t>17:57</w:t>
            </w:r>
          </w:p>
          <w:p w14:paraId="75185140" w14:textId="4FC7619C" w:rsidR="00A52AD7" w:rsidRDefault="00AF7E96" w:rsidP="00A52AD7">
            <w:pPr>
              <w:rPr>
                <w:rFonts w:eastAsia="Batang" w:cs="Arial"/>
                <w:lang w:eastAsia="ko-KR"/>
              </w:rPr>
            </w:pPr>
            <w:r>
              <w:rPr>
                <w:rFonts w:eastAsia="Batang" w:cs="Arial"/>
                <w:lang w:eastAsia="ko-KR"/>
              </w:rPr>
              <w:t>Answers to Sunghoon</w:t>
            </w:r>
          </w:p>
          <w:p w14:paraId="4903F90F" w14:textId="77777777" w:rsidR="00A52AD7" w:rsidRDefault="00A52AD7" w:rsidP="004848B7">
            <w:pPr>
              <w:rPr>
                <w:rFonts w:eastAsia="Batang" w:cs="Arial"/>
                <w:lang w:eastAsia="ko-KR"/>
              </w:rPr>
            </w:pPr>
          </w:p>
          <w:p w14:paraId="38769662" w14:textId="32D7A8F2" w:rsidR="0009145B" w:rsidRDefault="0009145B" w:rsidP="0009145B">
            <w:pPr>
              <w:rPr>
                <w:rFonts w:eastAsia="Batang" w:cs="Arial"/>
                <w:lang w:eastAsia="ko-KR"/>
              </w:rPr>
            </w:pPr>
            <w:r>
              <w:rPr>
                <w:rFonts w:eastAsia="Batang" w:cs="Arial"/>
                <w:lang w:eastAsia="ko-KR"/>
              </w:rPr>
              <w:t>Roozbeh, Monday, 22:3</w:t>
            </w:r>
            <w:r>
              <w:rPr>
                <w:rFonts w:eastAsia="Batang" w:cs="Arial"/>
                <w:lang w:eastAsia="ko-KR"/>
              </w:rPr>
              <w:t>3</w:t>
            </w:r>
          </w:p>
          <w:p w14:paraId="3873F097" w14:textId="77777777" w:rsidR="0009145B" w:rsidRDefault="0009145B" w:rsidP="0009145B">
            <w:pPr>
              <w:rPr>
                <w:rFonts w:eastAsia="Batang" w:cs="Arial"/>
                <w:lang w:eastAsia="ko-KR"/>
              </w:rPr>
            </w:pPr>
            <w:r>
              <w:rPr>
                <w:rFonts w:eastAsia="Batang" w:cs="Arial"/>
                <w:lang w:eastAsia="ko-KR"/>
              </w:rPr>
              <w:t>Asks for draft revision to be made available</w:t>
            </w:r>
          </w:p>
          <w:p w14:paraId="002B8A12" w14:textId="77777777" w:rsidR="0009145B" w:rsidRDefault="0009145B" w:rsidP="004848B7">
            <w:pPr>
              <w:rPr>
                <w:rFonts w:eastAsia="Batang" w:cs="Arial"/>
                <w:lang w:eastAsia="ko-KR"/>
              </w:rPr>
            </w:pPr>
          </w:p>
          <w:p w14:paraId="215C94F8" w14:textId="77777777" w:rsidR="00FF02AB" w:rsidRDefault="00FF02AB" w:rsidP="00FF02AB">
            <w:pPr>
              <w:rPr>
                <w:rFonts w:eastAsia="Batang" w:cs="Arial"/>
                <w:lang w:eastAsia="ko-KR"/>
              </w:rPr>
            </w:pPr>
            <w:r>
              <w:rPr>
                <w:rFonts w:eastAsia="Batang" w:cs="Arial"/>
                <w:lang w:eastAsia="ko-KR"/>
              </w:rPr>
              <w:t>Taimoor, Tuesday, 0:40</w:t>
            </w:r>
          </w:p>
          <w:p w14:paraId="77CBC0C4" w14:textId="77777777" w:rsidR="00FF02AB" w:rsidRDefault="00FF02AB" w:rsidP="00FF02AB">
            <w:pPr>
              <w:rPr>
                <w:rFonts w:eastAsia="Batang" w:cs="Arial"/>
                <w:lang w:eastAsia="ko-KR"/>
              </w:rPr>
            </w:pPr>
            <w:r>
              <w:rPr>
                <w:rFonts w:eastAsia="Batang" w:cs="Arial"/>
                <w:lang w:eastAsia="ko-KR"/>
              </w:rPr>
              <w:t>Provides draft revision</w:t>
            </w:r>
          </w:p>
          <w:p w14:paraId="7B2554B2" w14:textId="77777777" w:rsidR="00FF02AB" w:rsidRDefault="00FF02AB" w:rsidP="004848B7">
            <w:pPr>
              <w:rPr>
                <w:rFonts w:eastAsia="Batang" w:cs="Arial"/>
                <w:lang w:eastAsia="ko-KR"/>
              </w:rPr>
            </w:pPr>
          </w:p>
          <w:p w14:paraId="622F3CB4" w14:textId="5B1F42ED" w:rsidR="00262527" w:rsidRDefault="00262527" w:rsidP="00262527">
            <w:pPr>
              <w:rPr>
                <w:rFonts w:eastAsia="Batang" w:cs="Arial"/>
                <w:lang w:eastAsia="ko-KR"/>
              </w:rPr>
            </w:pPr>
            <w:r>
              <w:rPr>
                <w:rFonts w:eastAsia="Batang" w:cs="Arial"/>
                <w:lang w:eastAsia="ko-KR"/>
              </w:rPr>
              <w:t>Lin</w:t>
            </w:r>
            <w:r>
              <w:rPr>
                <w:rFonts w:eastAsia="Batang" w:cs="Arial"/>
                <w:lang w:eastAsia="ko-KR"/>
              </w:rPr>
              <w:t xml:space="preserve">, Tuesday, </w:t>
            </w:r>
            <w:r>
              <w:rPr>
                <w:rFonts w:eastAsia="Batang" w:cs="Arial"/>
                <w:lang w:eastAsia="ko-KR"/>
              </w:rPr>
              <w:t>10:24</w:t>
            </w:r>
          </w:p>
          <w:p w14:paraId="2A91FD88" w14:textId="77777777" w:rsidR="00262527" w:rsidRDefault="00262527" w:rsidP="00262527">
            <w:pPr>
              <w:rPr>
                <w:rFonts w:eastAsia="Batang" w:cs="Arial"/>
                <w:lang w:eastAsia="ko-KR"/>
              </w:rPr>
            </w:pPr>
            <w:r>
              <w:rPr>
                <w:rFonts w:eastAsia="Batang" w:cs="Arial"/>
                <w:lang w:eastAsia="ko-KR"/>
              </w:rPr>
              <w:t>Rev required</w:t>
            </w:r>
          </w:p>
          <w:p w14:paraId="1F3A03EF" w14:textId="07BAF692" w:rsidR="00262527" w:rsidRPr="00D95972" w:rsidRDefault="00262527" w:rsidP="00262527">
            <w:pPr>
              <w:rPr>
                <w:rFonts w:eastAsia="Batang" w:cs="Arial"/>
                <w:lang w:eastAsia="ko-KR"/>
              </w:rPr>
            </w:pPr>
          </w:p>
        </w:tc>
      </w:tr>
      <w:tr w:rsidR="004848B7"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DBDF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1EF876" w14:textId="6E12F4B0" w:rsidR="004848B7" w:rsidRPr="00D95972" w:rsidRDefault="005918F1" w:rsidP="004848B7">
            <w:pPr>
              <w:overflowPunct/>
              <w:autoSpaceDE/>
              <w:autoSpaceDN/>
              <w:adjustRightInd/>
              <w:textAlignment w:val="auto"/>
              <w:rPr>
                <w:rFonts w:cs="Arial"/>
                <w:lang w:val="en-US"/>
              </w:rPr>
            </w:pPr>
            <w:hyperlink r:id="rId455" w:history="1">
              <w:r w:rsidR="004848B7">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4848B7" w:rsidRPr="00D95972" w:rsidRDefault="004848B7" w:rsidP="004848B7">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4848B7" w:rsidRPr="00D95972" w:rsidRDefault="004848B7" w:rsidP="004848B7">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B8D710F" w14:textId="27DD3EB3" w:rsidR="004848B7" w:rsidRPr="00D95972" w:rsidRDefault="004848B7" w:rsidP="004848B7">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811C" w14:textId="000FB67B" w:rsidR="004848B7" w:rsidRDefault="004848B7" w:rsidP="004848B7">
            <w:pPr>
              <w:rPr>
                <w:rFonts w:eastAsia="Batang" w:cs="Arial"/>
                <w:lang w:eastAsia="ko-KR"/>
              </w:rPr>
            </w:pPr>
            <w:r>
              <w:rPr>
                <w:rFonts w:eastAsia="Batang" w:cs="Arial"/>
                <w:lang w:eastAsia="ko-KR"/>
              </w:rPr>
              <w:t>Cover page, release incorrect, spec number has superfluous TS</w:t>
            </w:r>
          </w:p>
          <w:p w14:paraId="75D8445A" w14:textId="77777777" w:rsidR="00A76EA3" w:rsidRDefault="00A76EA3" w:rsidP="004848B7">
            <w:pPr>
              <w:rPr>
                <w:rFonts w:eastAsia="Batang" w:cs="Arial"/>
                <w:lang w:eastAsia="ko-KR"/>
              </w:rPr>
            </w:pPr>
          </w:p>
          <w:p w14:paraId="0210D0D0" w14:textId="2D31858A" w:rsidR="008F509F" w:rsidRDefault="008F509F" w:rsidP="008F509F">
            <w:pPr>
              <w:rPr>
                <w:rFonts w:eastAsia="Batang" w:cs="Arial"/>
                <w:lang w:eastAsia="ko-KR"/>
              </w:rPr>
            </w:pPr>
            <w:r>
              <w:rPr>
                <w:rFonts w:eastAsia="Batang" w:cs="Arial"/>
                <w:lang w:eastAsia="ko-KR"/>
              </w:rPr>
              <w:t xml:space="preserve">Lin, Thursday, </w:t>
            </w:r>
            <w:r w:rsidR="009B1569">
              <w:rPr>
                <w:rFonts w:eastAsia="Batang" w:cs="Arial"/>
                <w:lang w:eastAsia="ko-KR"/>
              </w:rPr>
              <w:t>3:19</w:t>
            </w:r>
          </w:p>
          <w:p w14:paraId="5A277388" w14:textId="77777777" w:rsidR="008F509F" w:rsidRDefault="008F509F" w:rsidP="008F509F">
            <w:pPr>
              <w:rPr>
                <w:rFonts w:eastAsia="Batang" w:cs="Arial"/>
                <w:lang w:eastAsia="ko-KR"/>
              </w:rPr>
            </w:pPr>
            <w:r>
              <w:rPr>
                <w:rFonts w:eastAsia="Batang" w:cs="Arial"/>
                <w:lang w:eastAsia="ko-KR"/>
              </w:rPr>
              <w:t>Rev required</w:t>
            </w:r>
          </w:p>
          <w:p w14:paraId="0B9A04FA" w14:textId="77777777" w:rsidR="008F509F" w:rsidRDefault="008F509F" w:rsidP="004848B7">
            <w:pPr>
              <w:rPr>
                <w:rFonts w:eastAsia="Batang" w:cs="Arial"/>
                <w:lang w:eastAsia="ko-KR"/>
              </w:rPr>
            </w:pPr>
          </w:p>
          <w:p w14:paraId="2EBDB513" w14:textId="56CFF0B9" w:rsidR="00E92DD9" w:rsidRDefault="00E92DD9" w:rsidP="00E92DD9">
            <w:pPr>
              <w:rPr>
                <w:rFonts w:eastAsia="Batang" w:cs="Arial"/>
                <w:lang w:eastAsia="ko-KR"/>
              </w:rPr>
            </w:pPr>
            <w:r>
              <w:rPr>
                <w:rFonts w:eastAsia="Batang" w:cs="Arial"/>
                <w:lang w:eastAsia="ko-KR"/>
              </w:rPr>
              <w:t>Ivo, Thursday, 8:25</w:t>
            </w:r>
          </w:p>
          <w:p w14:paraId="3ED873F7" w14:textId="77777777" w:rsidR="00E92DD9" w:rsidRDefault="00E92DD9" w:rsidP="00E92DD9">
            <w:pPr>
              <w:rPr>
                <w:rFonts w:eastAsia="Batang" w:cs="Arial"/>
                <w:lang w:eastAsia="ko-KR"/>
              </w:rPr>
            </w:pPr>
            <w:r>
              <w:rPr>
                <w:rFonts w:eastAsia="Batang" w:cs="Arial"/>
                <w:lang w:eastAsia="ko-KR"/>
              </w:rPr>
              <w:t>Rev required</w:t>
            </w:r>
          </w:p>
          <w:p w14:paraId="519BF7C5" w14:textId="77777777" w:rsidR="00E92DD9" w:rsidRDefault="00E92DD9" w:rsidP="004848B7">
            <w:pPr>
              <w:rPr>
                <w:rFonts w:eastAsia="Batang" w:cs="Arial"/>
                <w:lang w:eastAsia="ko-KR"/>
              </w:rPr>
            </w:pPr>
          </w:p>
          <w:p w14:paraId="677D32E8" w14:textId="5FD59FF0" w:rsidR="00316EE7" w:rsidRDefault="00316EE7" w:rsidP="00316EE7">
            <w:pPr>
              <w:rPr>
                <w:rFonts w:eastAsia="Batang" w:cs="Arial"/>
                <w:lang w:eastAsia="ko-KR"/>
              </w:rPr>
            </w:pPr>
            <w:r>
              <w:rPr>
                <w:rFonts w:eastAsia="Batang" w:cs="Arial"/>
                <w:lang w:eastAsia="ko-KR"/>
              </w:rPr>
              <w:t>Sunghoon, Thursday, 11:00</w:t>
            </w:r>
          </w:p>
          <w:p w14:paraId="4916CF2A" w14:textId="044D494F" w:rsidR="00316EE7" w:rsidRDefault="00316EE7" w:rsidP="00316EE7">
            <w:pPr>
              <w:rPr>
                <w:rFonts w:eastAsia="Batang" w:cs="Arial"/>
                <w:lang w:eastAsia="ko-KR"/>
              </w:rPr>
            </w:pPr>
            <w:r>
              <w:rPr>
                <w:rFonts w:eastAsia="Batang" w:cs="Arial"/>
                <w:lang w:eastAsia="ko-KR"/>
              </w:rPr>
              <w:t>Rev required</w:t>
            </w:r>
          </w:p>
          <w:p w14:paraId="0DA2D286" w14:textId="77777777" w:rsidR="00316EE7" w:rsidRDefault="00316EE7" w:rsidP="004848B7">
            <w:pPr>
              <w:rPr>
                <w:rFonts w:eastAsia="Batang" w:cs="Arial"/>
                <w:lang w:eastAsia="ko-KR"/>
              </w:rPr>
            </w:pPr>
          </w:p>
          <w:p w14:paraId="3A7315AD" w14:textId="1E7D45FE" w:rsidR="000C29A1" w:rsidRDefault="000C29A1" w:rsidP="000C29A1">
            <w:pPr>
              <w:rPr>
                <w:rFonts w:eastAsia="Batang" w:cs="Arial"/>
                <w:lang w:eastAsia="ko-KR"/>
              </w:rPr>
            </w:pPr>
            <w:r>
              <w:rPr>
                <w:rFonts w:eastAsia="Batang" w:cs="Arial"/>
                <w:lang w:eastAsia="ko-KR"/>
              </w:rPr>
              <w:t>Taimoor, Friday, 19:27</w:t>
            </w:r>
          </w:p>
          <w:p w14:paraId="6C13741F" w14:textId="49192F2B" w:rsidR="000C29A1" w:rsidRDefault="000C29A1" w:rsidP="000C29A1">
            <w:pPr>
              <w:rPr>
                <w:rFonts w:eastAsia="Batang" w:cs="Arial"/>
                <w:lang w:eastAsia="ko-KR"/>
              </w:rPr>
            </w:pPr>
            <w:r>
              <w:rPr>
                <w:rFonts w:eastAsia="Batang" w:cs="Arial"/>
                <w:lang w:eastAsia="ko-KR"/>
              </w:rPr>
              <w:t>Provides draft revision</w:t>
            </w:r>
          </w:p>
          <w:p w14:paraId="2C2534CF" w14:textId="77777777" w:rsidR="000C29A1" w:rsidRDefault="000C29A1" w:rsidP="004848B7">
            <w:pPr>
              <w:rPr>
                <w:rFonts w:eastAsia="Batang" w:cs="Arial"/>
                <w:lang w:eastAsia="ko-KR"/>
              </w:rPr>
            </w:pPr>
          </w:p>
          <w:p w14:paraId="2A67A97D" w14:textId="0F2B05A8" w:rsidR="00BB7F8C" w:rsidRPr="00A45A99" w:rsidRDefault="00BB7F8C" w:rsidP="00BB7F8C">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12:27</w:t>
            </w:r>
          </w:p>
          <w:p w14:paraId="65DDF467" w14:textId="77777777" w:rsidR="00BB7F8C" w:rsidRDefault="00BB7F8C" w:rsidP="00BB7F8C">
            <w:pPr>
              <w:rPr>
                <w:rFonts w:eastAsia="Batang" w:cs="Arial"/>
                <w:lang w:eastAsia="ko-KR"/>
              </w:rPr>
            </w:pPr>
            <w:r>
              <w:rPr>
                <w:rFonts w:eastAsia="Batang" w:cs="Arial"/>
                <w:lang w:eastAsia="ko-KR"/>
              </w:rPr>
              <w:t>Rev required</w:t>
            </w:r>
          </w:p>
          <w:p w14:paraId="6D4E8B85" w14:textId="77777777" w:rsidR="00BB7F8C" w:rsidRDefault="00BB7F8C" w:rsidP="004848B7">
            <w:pPr>
              <w:rPr>
                <w:rFonts w:eastAsia="Batang" w:cs="Arial"/>
                <w:lang w:eastAsia="ko-KR"/>
              </w:rPr>
            </w:pPr>
          </w:p>
          <w:p w14:paraId="794B66B2" w14:textId="72B85E3C" w:rsidR="00CA4559" w:rsidRDefault="00CA4559" w:rsidP="00CA4559">
            <w:pPr>
              <w:rPr>
                <w:rFonts w:eastAsia="Batang" w:cs="Arial"/>
                <w:lang w:eastAsia="ko-KR"/>
              </w:rPr>
            </w:pPr>
            <w:r>
              <w:rPr>
                <w:rFonts w:eastAsia="Batang" w:cs="Arial"/>
                <w:lang w:eastAsia="ko-KR"/>
              </w:rPr>
              <w:t>Lin</w:t>
            </w:r>
            <w:r>
              <w:rPr>
                <w:rFonts w:eastAsia="Batang" w:cs="Arial"/>
                <w:lang w:eastAsia="ko-KR"/>
              </w:rPr>
              <w:t xml:space="preserve">, Tuesday, </w:t>
            </w:r>
            <w:r>
              <w:rPr>
                <w:rFonts w:eastAsia="Batang" w:cs="Arial"/>
                <w:lang w:eastAsia="ko-KR"/>
              </w:rPr>
              <w:t>10:44</w:t>
            </w:r>
          </w:p>
          <w:p w14:paraId="5CAFC4C1" w14:textId="3B31534A" w:rsidR="00CA4559" w:rsidRDefault="004B3609" w:rsidP="00CA4559">
            <w:pPr>
              <w:rPr>
                <w:rFonts w:eastAsia="Batang" w:cs="Arial"/>
                <w:lang w:eastAsia="ko-KR"/>
              </w:rPr>
            </w:pPr>
            <w:r>
              <w:rPr>
                <w:rFonts w:eastAsia="Batang" w:cs="Arial"/>
                <w:lang w:eastAsia="ko-KR"/>
              </w:rPr>
              <w:t>Rev required</w:t>
            </w:r>
          </w:p>
          <w:p w14:paraId="5C373D5D" w14:textId="50051048" w:rsidR="00CA4559" w:rsidRPr="00D95972" w:rsidRDefault="00CA4559" w:rsidP="004848B7">
            <w:pPr>
              <w:rPr>
                <w:rFonts w:eastAsia="Batang" w:cs="Arial"/>
                <w:lang w:eastAsia="ko-KR"/>
              </w:rPr>
            </w:pPr>
          </w:p>
        </w:tc>
      </w:tr>
      <w:tr w:rsidR="004848B7"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21D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0F0B47" w14:textId="49B1B817" w:rsidR="004848B7" w:rsidRPr="00D95972" w:rsidRDefault="005918F1" w:rsidP="004848B7">
            <w:pPr>
              <w:overflowPunct/>
              <w:autoSpaceDE/>
              <w:autoSpaceDN/>
              <w:adjustRightInd/>
              <w:textAlignment w:val="auto"/>
              <w:rPr>
                <w:rFonts w:cs="Arial"/>
                <w:lang w:val="en-US"/>
              </w:rPr>
            </w:pPr>
            <w:hyperlink r:id="rId456" w:history="1">
              <w:r w:rsidR="004848B7">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FB5131" w14:textId="44C3BFE5" w:rsidR="004848B7" w:rsidRPr="00D95972" w:rsidRDefault="004848B7" w:rsidP="004848B7">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17802" w14:textId="77777777" w:rsidR="004848B7" w:rsidRDefault="004848B7" w:rsidP="004848B7">
            <w:pPr>
              <w:rPr>
                <w:rFonts w:eastAsia="Batang" w:cs="Arial"/>
                <w:lang w:eastAsia="ko-KR"/>
              </w:rPr>
            </w:pPr>
            <w:r>
              <w:rPr>
                <w:rFonts w:eastAsia="Batang" w:cs="Arial"/>
                <w:lang w:eastAsia="ko-KR"/>
              </w:rPr>
              <w:t>Revision of C1-212529</w:t>
            </w:r>
          </w:p>
          <w:p w14:paraId="115783A2" w14:textId="77777777" w:rsidR="00824C87" w:rsidRDefault="00824C87" w:rsidP="00824C87">
            <w:pPr>
              <w:rPr>
                <w:rFonts w:eastAsia="Batang" w:cs="Arial"/>
                <w:lang w:eastAsia="ko-KR"/>
              </w:rPr>
            </w:pPr>
          </w:p>
          <w:p w14:paraId="1065D2E0" w14:textId="32E8C337" w:rsidR="00824C87" w:rsidRDefault="00824C87" w:rsidP="00824C87">
            <w:pPr>
              <w:rPr>
                <w:rFonts w:eastAsia="Batang" w:cs="Arial"/>
                <w:lang w:eastAsia="ko-KR"/>
              </w:rPr>
            </w:pPr>
            <w:r>
              <w:rPr>
                <w:rFonts w:eastAsia="Batang" w:cs="Arial"/>
                <w:lang w:eastAsia="ko-KR"/>
              </w:rPr>
              <w:t>Roozbeh, Thursday, 3:55</w:t>
            </w:r>
          </w:p>
          <w:p w14:paraId="2D578F4D" w14:textId="2372AB4A" w:rsidR="00824C87" w:rsidRDefault="008D6E93" w:rsidP="00824C87">
            <w:pPr>
              <w:rPr>
                <w:rFonts w:eastAsia="Batang" w:cs="Arial"/>
                <w:lang w:eastAsia="ko-KR"/>
              </w:rPr>
            </w:pPr>
            <w:r>
              <w:rPr>
                <w:rFonts w:eastAsia="Batang" w:cs="Arial"/>
                <w:lang w:eastAsia="ko-KR"/>
              </w:rPr>
              <w:t>Merged into C1-213224 required</w:t>
            </w:r>
          </w:p>
          <w:p w14:paraId="49D4C633" w14:textId="77777777" w:rsidR="00824C87" w:rsidRDefault="00824C87" w:rsidP="004848B7">
            <w:pPr>
              <w:rPr>
                <w:rFonts w:eastAsia="Batang" w:cs="Arial"/>
                <w:lang w:eastAsia="ko-KR"/>
              </w:rPr>
            </w:pPr>
          </w:p>
          <w:p w14:paraId="02C45FEF" w14:textId="35363850" w:rsidR="00A83BB6" w:rsidRDefault="00A83BB6" w:rsidP="00A83BB6">
            <w:pPr>
              <w:rPr>
                <w:rFonts w:eastAsia="Batang" w:cs="Arial"/>
                <w:lang w:eastAsia="ko-KR"/>
              </w:rPr>
            </w:pPr>
            <w:r>
              <w:rPr>
                <w:rFonts w:eastAsia="Batang" w:cs="Arial"/>
                <w:lang w:eastAsia="ko-KR"/>
              </w:rPr>
              <w:t>Lin, Thursday, 4:53</w:t>
            </w:r>
          </w:p>
          <w:p w14:paraId="42A0F94A" w14:textId="77777777" w:rsidR="00A83BB6" w:rsidRDefault="00A83BB6" w:rsidP="00A83BB6">
            <w:pPr>
              <w:rPr>
                <w:rFonts w:eastAsia="Batang" w:cs="Arial"/>
                <w:lang w:eastAsia="ko-KR"/>
              </w:rPr>
            </w:pPr>
            <w:r>
              <w:rPr>
                <w:rFonts w:eastAsia="Batang" w:cs="Arial"/>
                <w:lang w:eastAsia="ko-KR"/>
              </w:rPr>
              <w:t>Rev required</w:t>
            </w:r>
          </w:p>
          <w:p w14:paraId="71EB189F" w14:textId="77777777" w:rsidR="00A83BB6" w:rsidRDefault="00A83BB6" w:rsidP="004848B7">
            <w:pPr>
              <w:rPr>
                <w:rFonts w:eastAsia="Batang" w:cs="Arial"/>
                <w:lang w:eastAsia="ko-KR"/>
              </w:rPr>
            </w:pPr>
          </w:p>
          <w:p w14:paraId="631C9148" w14:textId="6DC6B144" w:rsidR="00B308DF" w:rsidRDefault="00F514FA" w:rsidP="00B308DF">
            <w:pPr>
              <w:rPr>
                <w:rFonts w:eastAsia="Batang" w:cs="Arial"/>
                <w:lang w:eastAsia="ko-KR"/>
              </w:rPr>
            </w:pPr>
            <w:r>
              <w:rPr>
                <w:rFonts w:eastAsia="Batang" w:cs="Arial"/>
                <w:lang w:eastAsia="ko-KR"/>
              </w:rPr>
              <w:t>Ivo</w:t>
            </w:r>
            <w:r w:rsidR="00B308DF">
              <w:rPr>
                <w:rFonts w:eastAsia="Batang" w:cs="Arial"/>
                <w:lang w:eastAsia="ko-KR"/>
              </w:rPr>
              <w:t xml:space="preserve">, Thursday, </w:t>
            </w:r>
            <w:r>
              <w:rPr>
                <w:rFonts w:eastAsia="Batang" w:cs="Arial"/>
                <w:lang w:eastAsia="ko-KR"/>
              </w:rPr>
              <w:t>8</w:t>
            </w:r>
            <w:r w:rsidR="00B308DF">
              <w:rPr>
                <w:rFonts w:eastAsia="Batang" w:cs="Arial"/>
                <w:lang w:eastAsia="ko-KR"/>
              </w:rPr>
              <w:t>:2</w:t>
            </w:r>
            <w:r>
              <w:rPr>
                <w:rFonts w:eastAsia="Batang" w:cs="Arial"/>
                <w:lang w:eastAsia="ko-KR"/>
              </w:rPr>
              <w:t>6</w:t>
            </w:r>
          </w:p>
          <w:p w14:paraId="59FE6B5E" w14:textId="36F64672" w:rsidR="00B308DF" w:rsidRDefault="00B308DF" w:rsidP="00B308DF">
            <w:pPr>
              <w:rPr>
                <w:rFonts w:eastAsia="Batang" w:cs="Arial"/>
                <w:lang w:eastAsia="ko-KR"/>
              </w:rPr>
            </w:pPr>
            <w:r>
              <w:rPr>
                <w:rFonts w:eastAsia="Batang" w:cs="Arial"/>
                <w:lang w:eastAsia="ko-KR"/>
              </w:rPr>
              <w:t>Rev required</w:t>
            </w:r>
          </w:p>
          <w:p w14:paraId="20F96559" w14:textId="1AB1CA52" w:rsidR="0056769A" w:rsidRDefault="0056769A" w:rsidP="00B308DF">
            <w:pPr>
              <w:rPr>
                <w:rFonts w:eastAsia="Batang" w:cs="Arial"/>
                <w:lang w:eastAsia="ko-KR"/>
              </w:rPr>
            </w:pPr>
          </w:p>
          <w:p w14:paraId="18ABABC5" w14:textId="235A1457" w:rsidR="0056769A" w:rsidRDefault="0056769A" w:rsidP="0056769A">
            <w:pPr>
              <w:rPr>
                <w:rFonts w:eastAsia="Batang" w:cs="Arial"/>
                <w:lang w:eastAsia="ko-KR"/>
              </w:rPr>
            </w:pPr>
            <w:r>
              <w:rPr>
                <w:rFonts w:eastAsia="Batang" w:cs="Arial"/>
                <w:lang w:eastAsia="ko-KR"/>
              </w:rPr>
              <w:t>Sunghoon, Thursday, 11:01</w:t>
            </w:r>
          </w:p>
          <w:p w14:paraId="0CE9739F" w14:textId="77777777" w:rsidR="0056769A" w:rsidRDefault="0056769A" w:rsidP="0056769A">
            <w:pPr>
              <w:rPr>
                <w:rFonts w:eastAsia="Batang" w:cs="Arial"/>
                <w:lang w:eastAsia="ko-KR"/>
              </w:rPr>
            </w:pPr>
            <w:r>
              <w:rPr>
                <w:rFonts w:eastAsia="Batang" w:cs="Arial"/>
                <w:lang w:eastAsia="ko-KR"/>
              </w:rPr>
              <w:t>Rev required</w:t>
            </w:r>
          </w:p>
          <w:p w14:paraId="7116CA17" w14:textId="77777777" w:rsidR="00B308DF" w:rsidRDefault="00B308DF" w:rsidP="004848B7">
            <w:pPr>
              <w:rPr>
                <w:rFonts w:eastAsia="Batang" w:cs="Arial"/>
                <w:lang w:eastAsia="ko-KR"/>
              </w:rPr>
            </w:pPr>
          </w:p>
          <w:p w14:paraId="1253C400" w14:textId="1189F671" w:rsidR="006B68C3" w:rsidRDefault="006B68C3" w:rsidP="006B68C3">
            <w:pPr>
              <w:rPr>
                <w:rFonts w:eastAsia="Batang" w:cs="Arial"/>
                <w:lang w:eastAsia="ko-KR"/>
              </w:rPr>
            </w:pPr>
            <w:r>
              <w:rPr>
                <w:rFonts w:eastAsia="Batang" w:cs="Arial"/>
                <w:lang w:eastAsia="ko-KR"/>
              </w:rPr>
              <w:t>Taimoor, Monday, 17:55</w:t>
            </w:r>
          </w:p>
          <w:p w14:paraId="3293005A" w14:textId="6FB6B004" w:rsidR="006B68C3" w:rsidRDefault="00014979" w:rsidP="006B68C3">
            <w:pPr>
              <w:rPr>
                <w:rFonts w:eastAsia="Batang" w:cs="Arial"/>
                <w:lang w:eastAsia="ko-KR"/>
              </w:rPr>
            </w:pPr>
            <w:r>
              <w:rPr>
                <w:rFonts w:eastAsia="Batang" w:cs="Arial"/>
                <w:lang w:eastAsia="ko-KR"/>
              </w:rPr>
              <w:t>Answers to Lin</w:t>
            </w:r>
          </w:p>
          <w:p w14:paraId="1A1D3F74" w14:textId="77777777" w:rsidR="006B68C3" w:rsidRDefault="006B68C3" w:rsidP="004848B7">
            <w:pPr>
              <w:rPr>
                <w:rFonts w:eastAsia="Batang" w:cs="Arial"/>
                <w:lang w:eastAsia="ko-KR"/>
              </w:rPr>
            </w:pPr>
          </w:p>
          <w:p w14:paraId="6977A6F6" w14:textId="37F2BA57" w:rsidR="00992F5A" w:rsidRDefault="00992F5A" w:rsidP="00992F5A">
            <w:pPr>
              <w:rPr>
                <w:rFonts w:eastAsia="Batang" w:cs="Arial"/>
                <w:lang w:eastAsia="ko-KR"/>
              </w:rPr>
            </w:pPr>
            <w:r>
              <w:rPr>
                <w:rFonts w:eastAsia="Batang" w:cs="Arial"/>
                <w:lang w:eastAsia="ko-KR"/>
              </w:rPr>
              <w:t>Roozbeh</w:t>
            </w:r>
            <w:r>
              <w:rPr>
                <w:rFonts w:eastAsia="Batang" w:cs="Arial"/>
                <w:lang w:eastAsia="ko-KR"/>
              </w:rPr>
              <w:t xml:space="preserve">, Monday, </w:t>
            </w:r>
            <w:r>
              <w:rPr>
                <w:rFonts w:eastAsia="Batang" w:cs="Arial"/>
                <w:lang w:eastAsia="ko-KR"/>
              </w:rPr>
              <w:t>22:32</w:t>
            </w:r>
          </w:p>
          <w:p w14:paraId="2E4D1804" w14:textId="0FAE1A42" w:rsidR="00992F5A" w:rsidRDefault="0009145B" w:rsidP="00992F5A">
            <w:pPr>
              <w:rPr>
                <w:rFonts w:eastAsia="Batang" w:cs="Arial"/>
                <w:lang w:eastAsia="ko-KR"/>
              </w:rPr>
            </w:pPr>
            <w:r>
              <w:rPr>
                <w:rFonts w:eastAsia="Batang" w:cs="Arial"/>
                <w:lang w:eastAsia="ko-KR"/>
              </w:rPr>
              <w:t>Asks for draft revision to be made available</w:t>
            </w:r>
          </w:p>
          <w:p w14:paraId="41C555A8" w14:textId="77777777" w:rsidR="00992F5A" w:rsidRDefault="00992F5A" w:rsidP="004848B7">
            <w:pPr>
              <w:rPr>
                <w:rFonts w:eastAsia="Batang" w:cs="Arial"/>
                <w:lang w:eastAsia="ko-KR"/>
              </w:rPr>
            </w:pPr>
          </w:p>
          <w:p w14:paraId="4A73F07D" w14:textId="0DB96E75" w:rsidR="00BF5A4C" w:rsidRDefault="00BF5A4C" w:rsidP="00BF5A4C">
            <w:pPr>
              <w:rPr>
                <w:rFonts w:eastAsia="Batang" w:cs="Arial"/>
                <w:lang w:eastAsia="ko-KR"/>
              </w:rPr>
            </w:pPr>
            <w:r>
              <w:rPr>
                <w:rFonts w:eastAsia="Batang" w:cs="Arial"/>
                <w:lang w:eastAsia="ko-KR"/>
              </w:rPr>
              <w:lastRenderedPageBreak/>
              <w:t xml:space="preserve">Taimoor, </w:t>
            </w:r>
            <w:r>
              <w:rPr>
                <w:rFonts w:eastAsia="Batang" w:cs="Arial"/>
                <w:lang w:eastAsia="ko-KR"/>
              </w:rPr>
              <w:t>Tuesday</w:t>
            </w:r>
            <w:r>
              <w:rPr>
                <w:rFonts w:eastAsia="Batang" w:cs="Arial"/>
                <w:lang w:eastAsia="ko-KR"/>
              </w:rPr>
              <w:t xml:space="preserve">, </w:t>
            </w:r>
            <w:r>
              <w:rPr>
                <w:rFonts w:eastAsia="Batang" w:cs="Arial"/>
                <w:lang w:eastAsia="ko-KR"/>
              </w:rPr>
              <w:t>0:40</w:t>
            </w:r>
          </w:p>
          <w:p w14:paraId="5CDDB8CF" w14:textId="79279B8D" w:rsidR="00BF5A4C" w:rsidRDefault="00BF5A4C" w:rsidP="00BF5A4C">
            <w:pPr>
              <w:rPr>
                <w:rFonts w:eastAsia="Batang" w:cs="Arial"/>
                <w:lang w:eastAsia="ko-KR"/>
              </w:rPr>
            </w:pPr>
            <w:r>
              <w:rPr>
                <w:rFonts w:eastAsia="Batang" w:cs="Arial"/>
                <w:lang w:eastAsia="ko-KR"/>
              </w:rPr>
              <w:t>Provides draft revision</w:t>
            </w:r>
          </w:p>
          <w:p w14:paraId="243233A4" w14:textId="77777777" w:rsidR="00BF5A4C" w:rsidRDefault="00BF5A4C" w:rsidP="004848B7">
            <w:pPr>
              <w:rPr>
                <w:rFonts w:eastAsia="Batang" w:cs="Arial"/>
                <w:lang w:eastAsia="ko-KR"/>
              </w:rPr>
            </w:pPr>
          </w:p>
          <w:p w14:paraId="34F3E3C9" w14:textId="02ACF3D7" w:rsidR="000D6428" w:rsidRDefault="000D6428" w:rsidP="000D6428">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Tuesday</w:t>
            </w:r>
            <w:r>
              <w:rPr>
                <w:rFonts w:eastAsia="Batang" w:cs="Arial"/>
                <w:lang w:eastAsia="ko-KR"/>
              </w:rPr>
              <w:t xml:space="preserve">, </w:t>
            </w:r>
            <w:r w:rsidR="0048397C">
              <w:rPr>
                <w:rFonts w:eastAsia="Batang" w:cs="Arial"/>
                <w:lang w:eastAsia="ko-KR"/>
              </w:rPr>
              <w:t>7:03</w:t>
            </w:r>
          </w:p>
          <w:p w14:paraId="0B765B42" w14:textId="77777777" w:rsidR="000D6428" w:rsidRDefault="000D6428" w:rsidP="000D6428">
            <w:pPr>
              <w:rPr>
                <w:rFonts w:eastAsia="Batang" w:cs="Arial"/>
                <w:lang w:eastAsia="ko-KR"/>
              </w:rPr>
            </w:pPr>
            <w:r>
              <w:rPr>
                <w:rFonts w:eastAsia="Batang" w:cs="Arial"/>
                <w:lang w:eastAsia="ko-KR"/>
              </w:rPr>
              <w:t>Rev required</w:t>
            </w:r>
          </w:p>
          <w:p w14:paraId="4DFD7CDC" w14:textId="77777777" w:rsidR="000D6428" w:rsidRDefault="000D6428" w:rsidP="004848B7">
            <w:pPr>
              <w:rPr>
                <w:rFonts w:eastAsia="Batang" w:cs="Arial"/>
                <w:lang w:eastAsia="ko-KR"/>
              </w:rPr>
            </w:pPr>
          </w:p>
          <w:p w14:paraId="10ABEC9A" w14:textId="0BB55DEB" w:rsidR="009C550F" w:rsidRPr="00A45A99" w:rsidRDefault="009C550F" w:rsidP="009C550F">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w:t>
            </w:r>
            <w:r>
              <w:rPr>
                <w:rFonts w:eastAsia="Batang" w:cs="Arial"/>
                <w:lang w:eastAsia="ko-KR"/>
              </w:rPr>
              <w:t>56</w:t>
            </w:r>
          </w:p>
          <w:p w14:paraId="2EA079E8" w14:textId="498FF8EF" w:rsidR="009C550F" w:rsidRDefault="009C550F" w:rsidP="009C550F">
            <w:pPr>
              <w:rPr>
                <w:rFonts w:eastAsia="Batang" w:cs="Arial"/>
                <w:lang w:eastAsia="ko-KR"/>
              </w:rPr>
            </w:pPr>
            <w:r>
              <w:rPr>
                <w:rFonts w:eastAsia="Batang" w:cs="Arial"/>
                <w:lang w:eastAsia="ko-KR"/>
              </w:rPr>
              <w:t>Rev required</w:t>
            </w:r>
          </w:p>
          <w:p w14:paraId="6A66BC76" w14:textId="6B8E5270" w:rsidR="009C550F" w:rsidRPr="00D95972" w:rsidRDefault="009C550F" w:rsidP="004848B7">
            <w:pPr>
              <w:rPr>
                <w:rFonts w:eastAsia="Batang" w:cs="Arial"/>
                <w:lang w:eastAsia="ko-KR"/>
              </w:rPr>
            </w:pPr>
          </w:p>
        </w:tc>
      </w:tr>
      <w:tr w:rsidR="004848B7"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6BABC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AC1E0" w14:textId="709BC5A5" w:rsidR="004848B7" w:rsidRPr="00D95972" w:rsidRDefault="005918F1" w:rsidP="004848B7">
            <w:pPr>
              <w:overflowPunct/>
              <w:autoSpaceDE/>
              <w:autoSpaceDN/>
              <w:adjustRightInd/>
              <w:textAlignment w:val="auto"/>
              <w:rPr>
                <w:rFonts w:cs="Arial"/>
                <w:lang w:val="en-US"/>
              </w:rPr>
            </w:pPr>
            <w:hyperlink r:id="rId457" w:history="1">
              <w:r w:rsidR="004848B7">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4848B7" w:rsidRPr="00D95972" w:rsidRDefault="004848B7" w:rsidP="004848B7">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4848B7" w:rsidRPr="00D95972" w:rsidRDefault="004848B7" w:rsidP="004848B7">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21B0C" w14:textId="5758826F" w:rsidR="006509AF" w:rsidRDefault="006509AF" w:rsidP="006509AF">
            <w:pPr>
              <w:rPr>
                <w:rFonts w:eastAsia="Batang" w:cs="Arial"/>
                <w:lang w:eastAsia="ko-KR"/>
              </w:rPr>
            </w:pPr>
            <w:r>
              <w:rPr>
                <w:rFonts w:eastAsia="Batang" w:cs="Arial"/>
                <w:lang w:eastAsia="ko-KR"/>
              </w:rPr>
              <w:t>Lin, Thursday, 3:37</w:t>
            </w:r>
          </w:p>
          <w:p w14:paraId="41049FFC" w14:textId="77777777" w:rsidR="006509AF" w:rsidRDefault="006509AF" w:rsidP="006509AF">
            <w:pPr>
              <w:rPr>
                <w:rFonts w:eastAsia="Batang" w:cs="Arial"/>
                <w:lang w:eastAsia="ko-KR"/>
              </w:rPr>
            </w:pPr>
            <w:r>
              <w:rPr>
                <w:rFonts w:eastAsia="Batang" w:cs="Arial"/>
                <w:lang w:eastAsia="ko-KR"/>
              </w:rPr>
              <w:t>Rev required</w:t>
            </w:r>
          </w:p>
          <w:p w14:paraId="403EC4EC" w14:textId="77777777" w:rsidR="004848B7" w:rsidRDefault="004848B7" w:rsidP="004848B7">
            <w:pPr>
              <w:rPr>
                <w:rFonts w:eastAsia="Batang" w:cs="Arial"/>
                <w:lang w:eastAsia="ko-KR"/>
              </w:rPr>
            </w:pPr>
          </w:p>
          <w:p w14:paraId="43156CA0" w14:textId="77777777" w:rsidR="00E92DD9" w:rsidRDefault="00E92DD9" w:rsidP="00E92DD9">
            <w:pPr>
              <w:rPr>
                <w:rFonts w:eastAsia="Batang" w:cs="Arial"/>
                <w:lang w:eastAsia="ko-KR"/>
              </w:rPr>
            </w:pPr>
            <w:r>
              <w:rPr>
                <w:rFonts w:eastAsia="Batang" w:cs="Arial"/>
                <w:lang w:eastAsia="ko-KR"/>
              </w:rPr>
              <w:t>Ivo, Thursday, 8:26</w:t>
            </w:r>
          </w:p>
          <w:p w14:paraId="27F50D45" w14:textId="4004E475" w:rsidR="00E92DD9" w:rsidRDefault="00E92DD9" w:rsidP="00E92DD9">
            <w:pPr>
              <w:rPr>
                <w:rFonts w:eastAsia="Batang" w:cs="Arial"/>
                <w:lang w:eastAsia="ko-KR"/>
              </w:rPr>
            </w:pPr>
            <w:r>
              <w:rPr>
                <w:rFonts w:eastAsia="Batang" w:cs="Arial"/>
                <w:lang w:eastAsia="ko-KR"/>
              </w:rPr>
              <w:t>Rev required</w:t>
            </w:r>
          </w:p>
          <w:p w14:paraId="16BD26E9" w14:textId="718A7A47" w:rsidR="00F84C7F" w:rsidRDefault="00F84C7F" w:rsidP="00E92DD9">
            <w:pPr>
              <w:rPr>
                <w:rFonts w:eastAsia="Batang" w:cs="Arial"/>
                <w:lang w:eastAsia="ko-KR"/>
              </w:rPr>
            </w:pPr>
          </w:p>
          <w:p w14:paraId="5D73819F" w14:textId="251B745A" w:rsidR="00F84C7F" w:rsidRDefault="00F84C7F" w:rsidP="00F84C7F">
            <w:pPr>
              <w:rPr>
                <w:rFonts w:eastAsia="Batang" w:cs="Arial"/>
                <w:lang w:eastAsia="ko-KR"/>
              </w:rPr>
            </w:pPr>
            <w:r>
              <w:rPr>
                <w:rFonts w:eastAsia="Batang" w:cs="Arial"/>
                <w:lang w:eastAsia="ko-KR"/>
              </w:rPr>
              <w:t>Sunghoon, Thursday, 11:46</w:t>
            </w:r>
          </w:p>
          <w:p w14:paraId="3340A666" w14:textId="77777777" w:rsidR="00F84C7F" w:rsidRDefault="00F84C7F" w:rsidP="00F84C7F">
            <w:pPr>
              <w:rPr>
                <w:rFonts w:eastAsia="Batang" w:cs="Arial"/>
                <w:lang w:eastAsia="ko-KR"/>
              </w:rPr>
            </w:pPr>
            <w:r>
              <w:rPr>
                <w:rFonts w:eastAsia="Batang" w:cs="Arial"/>
                <w:lang w:eastAsia="ko-KR"/>
              </w:rPr>
              <w:t>Rev required</w:t>
            </w:r>
          </w:p>
          <w:p w14:paraId="4412CD5F" w14:textId="77777777" w:rsidR="00E92DD9" w:rsidRDefault="00E92DD9" w:rsidP="004848B7">
            <w:pPr>
              <w:rPr>
                <w:rFonts w:eastAsia="Batang" w:cs="Arial"/>
                <w:lang w:eastAsia="ko-KR"/>
              </w:rPr>
            </w:pPr>
          </w:p>
          <w:p w14:paraId="0F076478" w14:textId="77777777" w:rsidR="00BF40E2" w:rsidRDefault="00BF40E2" w:rsidP="004848B7">
            <w:pPr>
              <w:rPr>
                <w:rFonts w:eastAsia="Batang" w:cs="Arial"/>
                <w:lang w:eastAsia="ko-KR"/>
              </w:rPr>
            </w:pPr>
            <w:r>
              <w:rPr>
                <w:rFonts w:eastAsia="Batang" w:cs="Arial"/>
                <w:lang w:eastAsia="ko-KR"/>
              </w:rPr>
              <w:t>Taimoor, Thursday, 17:58</w:t>
            </w:r>
          </w:p>
          <w:p w14:paraId="180D5122" w14:textId="77777777" w:rsidR="00BF40E2" w:rsidRDefault="00625240" w:rsidP="004848B7">
            <w:pPr>
              <w:rPr>
                <w:rFonts w:eastAsia="Batang" w:cs="Arial"/>
                <w:lang w:eastAsia="ko-KR"/>
              </w:rPr>
            </w:pPr>
            <w:r>
              <w:rPr>
                <w:rFonts w:eastAsia="Batang" w:cs="Arial"/>
                <w:lang w:eastAsia="ko-KR"/>
              </w:rPr>
              <w:t>Rev required</w:t>
            </w:r>
          </w:p>
          <w:p w14:paraId="32E5ED4D" w14:textId="0C619E94" w:rsidR="00625240" w:rsidRPr="00D95972" w:rsidRDefault="00625240" w:rsidP="004848B7">
            <w:pPr>
              <w:rPr>
                <w:rFonts w:eastAsia="Batang" w:cs="Arial"/>
                <w:lang w:eastAsia="ko-KR"/>
              </w:rPr>
            </w:pPr>
          </w:p>
        </w:tc>
      </w:tr>
      <w:tr w:rsidR="004848B7"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E2691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8A21317" w14:textId="63C629F8" w:rsidR="004848B7" w:rsidRPr="00D95972" w:rsidRDefault="005918F1" w:rsidP="004848B7">
            <w:pPr>
              <w:overflowPunct/>
              <w:autoSpaceDE/>
              <w:autoSpaceDN/>
              <w:adjustRightInd/>
              <w:textAlignment w:val="auto"/>
              <w:rPr>
                <w:rFonts w:cs="Arial"/>
                <w:lang w:val="en-US"/>
              </w:rPr>
            </w:pPr>
            <w:hyperlink r:id="rId458" w:history="1">
              <w:r w:rsidR="004848B7">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4848B7" w:rsidRPr="00D95972" w:rsidRDefault="004848B7" w:rsidP="004848B7">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4848B7" w:rsidRPr="00D95972" w:rsidRDefault="004848B7" w:rsidP="004848B7">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87C4D" w14:textId="4C088F25" w:rsidR="00977D13" w:rsidRDefault="00977D13" w:rsidP="00977D13">
            <w:pPr>
              <w:rPr>
                <w:rFonts w:eastAsia="Batang" w:cs="Arial"/>
                <w:lang w:eastAsia="ko-KR"/>
              </w:rPr>
            </w:pPr>
            <w:r>
              <w:rPr>
                <w:rFonts w:eastAsia="Batang" w:cs="Arial"/>
                <w:lang w:eastAsia="ko-KR"/>
              </w:rPr>
              <w:t>Lin, Thursday, 3:29</w:t>
            </w:r>
          </w:p>
          <w:p w14:paraId="75156685" w14:textId="77777777" w:rsidR="00977D13" w:rsidRDefault="00977D13" w:rsidP="00977D13">
            <w:pPr>
              <w:rPr>
                <w:rFonts w:eastAsia="Batang" w:cs="Arial"/>
                <w:lang w:eastAsia="ko-KR"/>
              </w:rPr>
            </w:pPr>
            <w:r>
              <w:rPr>
                <w:rFonts w:eastAsia="Batang" w:cs="Arial"/>
                <w:lang w:eastAsia="ko-KR"/>
              </w:rPr>
              <w:t>Rev required</w:t>
            </w:r>
          </w:p>
          <w:p w14:paraId="414DB471" w14:textId="77777777" w:rsidR="004848B7" w:rsidRDefault="004848B7" w:rsidP="004848B7">
            <w:pPr>
              <w:rPr>
                <w:rFonts w:eastAsia="Batang" w:cs="Arial"/>
                <w:lang w:eastAsia="ko-KR"/>
              </w:rPr>
            </w:pPr>
          </w:p>
          <w:p w14:paraId="5D10302F" w14:textId="77777777" w:rsidR="00E92DD9" w:rsidRDefault="00E92DD9" w:rsidP="00E92DD9">
            <w:pPr>
              <w:rPr>
                <w:rFonts w:eastAsia="Batang" w:cs="Arial"/>
                <w:lang w:eastAsia="ko-KR"/>
              </w:rPr>
            </w:pPr>
            <w:r>
              <w:rPr>
                <w:rFonts w:eastAsia="Batang" w:cs="Arial"/>
                <w:lang w:eastAsia="ko-KR"/>
              </w:rPr>
              <w:t>Ivo, Thursday, 8:26</w:t>
            </w:r>
          </w:p>
          <w:p w14:paraId="511572CF" w14:textId="77777777" w:rsidR="00E92DD9" w:rsidRDefault="00E92DD9" w:rsidP="00E92DD9">
            <w:pPr>
              <w:rPr>
                <w:rFonts w:eastAsia="Batang" w:cs="Arial"/>
                <w:lang w:eastAsia="ko-KR"/>
              </w:rPr>
            </w:pPr>
            <w:r>
              <w:rPr>
                <w:rFonts w:eastAsia="Batang" w:cs="Arial"/>
                <w:lang w:eastAsia="ko-KR"/>
              </w:rPr>
              <w:t>Rev required</w:t>
            </w:r>
          </w:p>
          <w:p w14:paraId="4B399094" w14:textId="77777777" w:rsidR="00E92DD9" w:rsidRDefault="00E92DD9" w:rsidP="004848B7">
            <w:pPr>
              <w:rPr>
                <w:rFonts w:eastAsia="Batang" w:cs="Arial"/>
                <w:lang w:eastAsia="ko-KR"/>
              </w:rPr>
            </w:pPr>
          </w:p>
          <w:p w14:paraId="7A6C6071" w14:textId="5CAA018D" w:rsidR="004973BD" w:rsidRDefault="004973BD" w:rsidP="004973BD">
            <w:pPr>
              <w:rPr>
                <w:rFonts w:eastAsia="Batang" w:cs="Arial"/>
                <w:lang w:eastAsia="ko-KR"/>
              </w:rPr>
            </w:pPr>
            <w:r>
              <w:rPr>
                <w:rFonts w:eastAsia="Batang" w:cs="Arial"/>
                <w:lang w:eastAsia="ko-KR"/>
              </w:rPr>
              <w:t>Sunghoon, Thursday, 11:47</w:t>
            </w:r>
          </w:p>
          <w:p w14:paraId="2ABCD7B9" w14:textId="77777777" w:rsidR="004973BD" w:rsidRDefault="004973BD" w:rsidP="004973BD">
            <w:pPr>
              <w:rPr>
                <w:rFonts w:eastAsia="Batang" w:cs="Arial"/>
                <w:lang w:eastAsia="ko-KR"/>
              </w:rPr>
            </w:pPr>
            <w:r>
              <w:rPr>
                <w:rFonts w:eastAsia="Batang" w:cs="Arial"/>
                <w:lang w:eastAsia="ko-KR"/>
              </w:rPr>
              <w:t>Rev required</w:t>
            </w:r>
          </w:p>
          <w:p w14:paraId="010AA901" w14:textId="77777777" w:rsidR="004973BD" w:rsidRDefault="004973BD" w:rsidP="004848B7">
            <w:pPr>
              <w:rPr>
                <w:rFonts w:eastAsia="Batang" w:cs="Arial"/>
                <w:lang w:eastAsia="ko-KR"/>
              </w:rPr>
            </w:pPr>
          </w:p>
          <w:p w14:paraId="11024BBB" w14:textId="77777777" w:rsidR="00625240" w:rsidRDefault="00625240" w:rsidP="00625240">
            <w:pPr>
              <w:rPr>
                <w:rFonts w:eastAsia="Batang" w:cs="Arial"/>
                <w:lang w:eastAsia="ko-KR"/>
              </w:rPr>
            </w:pPr>
            <w:r>
              <w:rPr>
                <w:rFonts w:eastAsia="Batang" w:cs="Arial"/>
                <w:lang w:eastAsia="ko-KR"/>
              </w:rPr>
              <w:t>Taimoor, Thursday, 17:58</w:t>
            </w:r>
          </w:p>
          <w:p w14:paraId="201FF989" w14:textId="77777777" w:rsidR="00625240" w:rsidRDefault="00625240" w:rsidP="00625240">
            <w:pPr>
              <w:rPr>
                <w:rFonts w:eastAsia="Batang" w:cs="Arial"/>
                <w:lang w:eastAsia="ko-KR"/>
              </w:rPr>
            </w:pPr>
            <w:r>
              <w:rPr>
                <w:rFonts w:eastAsia="Batang" w:cs="Arial"/>
                <w:lang w:eastAsia="ko-KR"/>
              </w:rPr>
              <w:t>Rev required</w:t>
            </w:r>
          </w:p>
          <w:p w14:paraId="16C69F71" w14:textId="77777777" w:rsidR="00625240" w:rsidRDefault="00625240" w:rsidP="004848B7">
            <w:pPr>
              <w:rPr>
                <w:rFonts w:eastAsia="Batang" w:cs="Arial"/>
                <w:lang w:eastAsia="ko-KR"/>
              </w:rPr>
            </w:pPr>
          </w:p>
          <w:p w14:paraId="5CDF7329" w14:textId="208657C1" w:rsidR="00C54934" w:rsidRDefault="00C54934" w:rsidP="00C54934">
            <w:pPr>
              <w:rPr>
                <w:rFonts w:eastAsia="Batang" w:cs="Arial"/>
                <w:lang w:eastAsia="ko-KR"/>
              </w:rPr>
            </w:pPr>
            <w:r>
              <w:rPr>
                <w:rFonts w:eastAsia="Batang" w:cs="Arial"/>
                <w:lang w:eastAsia="ko-KR"/>
              </w:rPr>
              <w:t>Roozbeh, Thursday, 23:32</w:t>
            </w:r>
          </w:p>
          <w:p w14:paraId="0351E62E" w14:textId="6D95DD6F" w:rsidR="00C54934" w:rsidRDefault="00C54934" w:rsidP="00C54934">
            <w:pPr>
              <w:rPr>
                <w:rFonts w:eastAsia="Batang" w:cs="Arial"/>
                <w:lang w:eastAsia="ko-KR"/>
              </w:rPr>
            </w:pPr>
            <w:r>
              <w:rPr>
                <w:rFonts w:eastAsia="Batang" w:cs="Arial"/>
                <w:lang w:eastAsia="ko-KR"/>
              </w:rPr>
              <w:t>Provides draft revision</w:t>
            </w:r>
          </w:p>
          <w:p w14:paraId="7D3BBE2A" w14:textId="77777777" w:rsidR="00C54934" w:rsidRDefault="00C54934" w:rsidP="004848B7">
            <w:pPr>
              <w:rPr>
                <w:rFonts w:eastAsia="Batang" w:cs="Arial"/>
                <w:lang w:eastAsia="ko-KR"/>
              </w:rPr>
            </w:pPr>
          </w:p>
          <w:p w14:paraId="77FB3F8D" w14:textId="2BE8D987" w:rsidR="00BB7F8C" w:rsidRPr="00A45A99" w:rsidRDefault="00BB7F8C" w:rsidP="00BB7F8C">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12:33</w:t>
            </w:r>
          </w:p>
          <w:p w14:paraId="7CC1F7FC" w14:textId="77777777" w:rsidR="00BB7F8C" w:rsidRDefault="00BB7F8C" w:rsidP="00BB7F8C">
            <w:pPr>
              <w:rPr>
                <w:rFonts w:eastAsia="Batang" w:cs="Arial"/>
                <w:lang w:eastAsia="ko-KR"/>
              </w:rPr>
            </w:pPr>
            <w:r>
              <w:rPr>
                <w:rFonts w:eastAsia="Batang" w:cs="Arial"/>
                <w:lang w:eastAsia="ko-KR"/>
              </w:rPr>
              <w:t>Rev required</w:t>
            </w:r>
          </w:p>
          <w:p w14:paraId="6F70AD9B" w14:textId="77777777" w:rsidR="00BB7F8C" w:rsidRDefault="00BB7F8C" w:rsidP="004848B7">
            <w:pPr>
              <w:rPr>
                <w:rFonts w:eastAsia="Batang" w:cs="Arial"/>
                <w:lang w:eastAsia="ko-KR"/>
              </w:rPr>
            </w:pPr>
          </w:p>
          <w:p w14:paraId="50C0F5B0" w14:textId="63B78DEC" w:rsidR="003A52A8" w:rsidRPr="00A45A99" w:rsidRDefault="003A52A8" w:rsidP="003A52A8">
            <w:pPr>
              <w:rPr>
                <w:rFonts w:eastAsia="Batang" w:cs="Arial"/>
                <w:lang w:eastAsia="ko-KR"/>
              </w:rPr>
            </w:pPr>
            <w:r>
              <w:rPr>
                <w:rFonts w:eastAsia="Batang" w:cs="Arial"/>
                <w:lang w:eastAsia="ko-KR"/>
              </w:rPr>
              <w:t>Lin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w:t>
            </w:r>
            <w:r w:rsidR="008872D4">
              <w:rPr>
                <w:rFonts w:eastAsia="Batang" w:cs="Arial"/>
                <w:lang w:eastAsia="ko-KR"/>
              </w:rPr>
              <w:t>:05</w:t>
            </w:r>
          </w:p>
          <w:p w14:paraId="159E4DD0" w14:textId="4FE6DC29" w:rsidR="003A52A8" w:rsidRDefault="003A52A8" w:rsidP="003A52A8">
            <w:pPr>
              <w:rPr>
                <w:rFonts w:eastAsia="Batang" w:cs="Arial"/>
                <w:lang w:eastAsia="ko-KR"/>
              </w:rPr>
            </w:pPr>
            <w:r>
              <w:rPr>
                <w:rFonts w:eastAsia="Batang" w:cs="Arial"/>
                <w:lang w:eastAsia="ko-KR"/>
              </w:rPr>
              <w:t>Rev required</w:t>
            </w:r>
          </w:p>
          <w:p w14:paraId="7B4AA16F" w14:textId="6FB0DF3A" w:rsidR="003A52A8" w:rsidRPr="00D95972" w:rsidRDefault="003A52A8" w:rsidP="004848B7">
            <w:pPr>
              <w:rPr>
                <w:rFonts w:eastAsia="Batang" w:cs="Arial"/>
                <w:lang w:eastAsia="ko-KR"/>
              </w:rPr>
            </w:pPr>
          </w:p>
        </w:tc>
      </w:tr>
      <w:tr w:rsidR="004848B7"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AB0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21065D" w14:textId="6E82E6C4" w:rsidR="004848B7" w:rsidRPr="00D95972" w:rsidRDefault="005918F1" w:rsidP="004848B7">
            <w:pPr>
              <w:overflowPunct/>
              <w:autoSpaceDE/>
              <w:autoSpaceDN/>
              <w:adjustRightInd/>
              <w:textAlignment w:val="auto"/>
              <w:rPr>
                <w:rFonts w:cs="Arial"/>
                <w:lang w:val="en-US"/>
              </w:rPr>
            </w:pPr>
            <w:hyperlink r:id="rId459" w:history="1">
              <w:r w:rsidR="004848B7">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4848B7" w:rsidRPr="00D95972" w:rsidRDefault="004848B7" w:rsidP="004848B7">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0D388" w14:textId="0BD685B2" w:rsidR="006509AF" w:rsidRDefault="006509AF" w:rsidP="006509AF">
            <w:pPr>
              <w:rPr>
                <w:rFonts w:eastAsia="Batang" w:cs="Arial"/>
                <w:lang w:eastAsia="ko-KR"/>
              </w:rPr>
            </w:pPr>
            <w:r>
              <w:rPr>
                <w:rFonts w:eastAsia="Batang" w:cs="Arial"/>
                <w:lang w:eastAsia="ko-KR"/>
              </w:rPr>
              <w:t>Lin, Thursday, 3:52</w:t>
            </w:r>
          </w:p>
          <w:p w14:paraId="4410083C" w14:textId="77777777" w:rsidR="006509AF" w:rsidRDefault="006509AF" w:rsidP="006509AF">
            <w:pPr>
              <w:rPr>
                <w:rFonts w:eastAsia="Batang" w:cs="Arial"/>
                <w:lang w:eastAsia="ko-KR"/>
              </w:rPr>
            </w:pPr>
            <w:r>
              <w:rPr>
                <w:rFonts w:eastAsia="Batang" w:cs="Arial"/>
                <w:lang w:eastAsia="ko-KR"/>
              </w:rPr>
              <w:t>Rev required</w:t>
            </w:r>
          </w:p>
          <w:p w14:paraId="2C0B3CC0" w14:textId="77777777" w:rsidR="0053615E" w:rsidRDefault="0053615E" w:rsidP="0053615E">
            <w:pPr>
              <w:rPr>
                <w:rFonts w:eastAsia="Batang" w:cs="Arial"/>
                <w:lang w:eastAsia="ko-KR"/>
              </w:rPr>
            </w:pPr>
          </w:p>
          <w:p w14:paraId="2024F2CA" w14:textId="70ACB0E5" w:rsidR="0053615E" w:rsidRDefault="0053615E" w:rsidP="0053615E">
            <w:pPr>
              <w:rPr>
                <w:rFonts w:eastAsia="Batang" w:cs="Arial"/>
                <w:lang w:eastAsia="ko-KR"/>
              </w:rPr>
            </w:pPr>
            <w:r>
              <w:rPr>
                <w:rFonts w:eastAsia="Batang" w:cs="Arial"/>
                <w:lang w:eastAsia="ko-KR"/>
              </w:rPr>
              <w:t>Ivo, Thursday, 8:26</w:t>
            </w:r>
          </w:p>
          <w:p w14:paraId="4483003B" w14:textId="77777777" w:rsidR="0053615E" w:rsidRDefault="0053615E" w:rsidP="0053615E">
            <w:pPr>
              <w:rPr>
                <w:rFonts w:eastAsia="Batang" w:cs="Arial"/>
                <w:lang w:eastAsia="ko-KR"/>
              </w:rPr>
            </w:pPr>
            <w:r>
              <w:rPr>
                <w:rFonts w:eastAsia="Batang" w:cs="Arial"/>
                <w:lang w:eastAsia="ko-KR"/>
              </w:rPr>
              <w:t>Rev required</w:t>
            </w:r>
          </w:p>
          <w:p w14:paraId="097BBA77" w14:textId="77777777" w:rsidR="004848B7" w:rsidRDefault="004848B7" w:rsidP="004848B7">
            <w:pPr>
              <w:rPr>
                <w:rFonts w:eastAsia="Batang" w:cs="Arial"/>
                <w:lang w:eastAsia="ko-KR"/>
              </w:rPr>
            </w:pPr>
          </w:p>
          <w:p w14:paraId="6AAD189B" w14:textId="6A7971BD" w:rsidR="004973BD" w:rsidRDefault="004973BD" w:rsidP="004973BD">
            <w:pPr>
              <w:rPr>
                <w:rFonts w:eastAsia="Batang" w:cs="Arial"/>
                <w:lang w:eastAsia="ko-KR"/>
              </w:rPr>
            </w:pPr>
            <w:r>
              <w:rPr>
                <w:rFonts w:eastAsia="Batang" w:cs="Arial"/>
                <w:lang w:eastAsia="ko-KR"/>
              </w:rPr>
              <w:t>Sunghoon, Thursday, 11:48</w:t>
            </w:r>
          </w:p>
          <w:p w14:paraId="0D95F28D" w14:textId="77777777" w:rsidR="004973BD" w:rsidRDefault="004973BD" w:rsidP="004973BD">
            <w:pPr>
              <w:rPr>
                <w:rFonts w:eastAsia="Batang" w:cs="Arial"/>
                <w:lang w:eastAsia="ko-KR"/>
              </w:rPr>
            </w:pPr>
            <w:r>
              <w:rPr>
                <w:rFonts w:eastAsia="Batang" w:cs="Arial"/>
                <w:lang w:eastAsia="ko-KR"/>
              </w:rPr>
              <w:t>Rev required</w:t>
            </w:r>
          </w:p>
          <w:p w14:paraId="6D17DF63" w14:textId="77777777" w:rsidR="004973BD" w:rsidRDefault="004973BD" w:rsidP="004848B7">
            <w:pPr>
              <w:rPr>
                <w:rFonts w:eastAsia="Batang" w:cs="Arial"/>
                <w:lang w:eastAsia="ko-KR"/>
              </w:rPr>
            </w:pPr>
          </w:p>
          <w:p w14:paraId="47E1D113" w14:textId="3BC5A56F" w:rsidR="002355CA" w:rsidRDefault="002355CA" w:rsidP="002355CA">
            <w:pPr>
              <w:rPr>
                <w:rFonts w:eastAsia="Batang" w:cs="Arial"/>
                <w:lang w:eastAsia="ko-KR"/>
              </w:rPr>
            </w:pPr>
            <w:r>
              <w:rPr>
                <w:rFonts w:eastAsia="Batang" w:cs="Arial"/>
                <w:lang w:eastAsia="ko-KR"/>
              </w:rPr>
              <w:t>Taimoor, Thursday, 17:59</w:t>
            </w:r>
          </w:p>
          <w:p w14:paraId="3D1EA656" w14:textId="77777777" w:rsidR="002355CA" w:rsidRDefault="002355CA" w:rsidP="002355CA">
            <w:pPr>
              <w:rPr>
                <w:rFonts w:eastAsia="Batang" w:cs="Arial"/>
                <w:lang w:eastAsia="ko-KR"/>
              </w:rPr>
            </w:pPr>
            <w:r>
              <w:rPr>
                <w:rFonts w:eastAsia="Batang" w:cs="Arial"/>
                <w:lang w:eastAsia="ko-KR"/>
              </w:rPr>
              <w:t>Rev required</w:t>
            </w:r>
          </w:p>
          <w:p w14:paraId="0B12247C" w14:textId="7D1A1801" w:rsidR="002355CA" w:rsidRPr="00D95972" w:rsidRDefault="002355CA" w:rsidP="004848B7">
            <w:pPr>
              <w:rPr>
                <w:rFonts w:eastAsia="Batang" w:cs="Arial"/>
                <w:lang w:eastAsia="ko-KR"/>
              </w:rPr>
            </w:pPr>
          </w:p>
        </w:tc>
      </w:tr>
      <w:tr w:rsidR="004848B7"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07E0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40BAE2" w14:textId="4F738183" w:rsidR="004848B7" w:rsidRPr="00D95972" w:rsidRDefault="005918F1" w:rsidP="004848B7">
            <w:pPr>
              <w:overflowPunct/>
              <w:autoSpaceDE/>
              <w:autoSpaceDN/>
              <w:adjustRightInd/>
              <w:textAlignment w:val="auto"/>
              <w:rPr>
                <w:rFonts w:cs="Arial"/>
                <w:lang w:val="en-US"/>
              </w:rPr>
            </w:pPr>
            <w:hyperlink r:id="rId460" w:history="1">
              <w:r w:rsidR="004848B7">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4848B7" w:rsidRPr="00D95972" w:rsidRDefault="004848B7" w:rsidP="004848B7">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42DFB" w14:textId="58A18B93" w:rsidR="008F002A" w:rsidRDefault="008F002A" w:rsidP="008F002A">
            <w:pPr>
              <w:rPr>
                <w:rFonts w:eastAsia="Batang" w:cs="Arial"/>
                <w:lang w:eastAsia="ko-KR"/>
              </w:rPr>
            </w:pPr>
            <w:r>
              <w:rPr>
                <w:rFonts w:eastAsia="Batang" w:cs="Arial"/>
                <w:lang w:eastAsia="ko-KR"/>
              </w:rPr>
              <w:t>Lin, Thursday, 3:58</w:t>
            </w:r>
          </w:p>
          <w:p w14:paraId="43B4B0B4" w14:textId="77777777" w:rsidR="008F002A" w:rsidRDefault="008F002A" w:rsidP="008F002A">
            <w:pPr>
              <w:rPr>
                <w:rFonts w:eastAsia="Batang" w:cs="Arial"/>
                <w:lang w:eastAsia="ko-KR"/>
              </w:rPr>
            </w:pPr>
            <w:r>
              <w:rPr>
                <w:rFonts w:eastAsia="Batang" w:cs="Arial"/>
                <w:lang w:eastAsia="ko-KR"/>
              </w:rPr>
              <w:t>Rev required</w:t>
            </w:r>
          </w:p>
          <w:p w14:paraId="1D56C5B7" w14:textId="77777777" w:rsidR="004848B7" w:rsidRDefault="004848B7" w:rsidP="004848B7">
            <w:pPr>
              <w:rPr>
                <w:rFonts w:eastAsia="Batang" w:cs="Arial"/>
                <w:lang w:eastAsia="ko-KR"/>
              </w:rPr>
            </w:pPr>
          </w:p>
          <w:p w14:paraId="24EBC8C9" w14:textId="634886DB" w:rsidR="00941A59" w:rsidRDefault="00941A59" w:rsidP="00941A59">
            <w:pPr>
              <w:rPr>
                <w:rFonts w:eastAsia="Batang" w:cs="Arial"/>
                <w:lang w:eastAsia="ko-KR"/>
              </w:rPr>
            </w:pPr>
            <w:r>
              <w:rPr>
                <w:rFonts w:eastAsia="Batang" w:cs="Arial"/>
                <w:lang w:eastAsia="ko-KR"/>
              </w:rPr>
              <w:t>Ivo, Thursday, 8:26</w:t>
            </w:r>
          </w:p>
          <w:p w14:paraId="04828F8E" w14:textId="500D4350" w:rsidR="00941A59" w:rsidRDefault="008B6EE8" w:rsidP="00941A59">
            <w:pPr>
              <w:rPr>
                <w:rFonts w:eastAsia="Batang" w:cs="Arial"/>
                <w:lang w:eastAsia="ko-KR"/>
              </w:rPr>
            </w:pPr>
            <w:r>
              <w:rPr>
                <w:rFonts w:eastAsia="Batang" w:cs="Arial"/>
                <w:lang w:eastAsia="ko-KR"/>
              </w:rPr>
              <w:t>Rev required</w:t>
            </w:r>
          </w:p>
          <w:p w14:paraId="6560535B" w14:textId="77777777" w:rsidR="004973BD" w:rsidRDefault="004973BD" w:rsidP="004973BD">
            <w:pPr>
              <w:rPr>
                <w:rFonts w:eastAsia="Batang" w:cs="Arial"/>
                <w:lang w:eastAsia="ko-KR"/>
              </w:rPr>
            </w:pPr>
          </w:p>
          <w:p w14:paraId="4832620D" w14:textId="67F98F5F" w:rsidR="004973BD" w:rsidRDefault="004973BD" w:rsidP="004973BD">
            <w:pPr>
              <w:rPr>
                <w:rFonts w:eastAsia="Batang" w:cs="Arial"/>
                <w:lang w:eastAsia="ko-KR"/>
              </w:rPr>
            </w:pPr>
            <w:r>
              <w:rPr>
                <w:rFonts w:eastAsia="Batang" w:cs="Arial"/>
                <w:lang w:eastAsia="ko-KR"/>
              </w:rPr>
              <w:t>Sunghoon, Thursday, 11:50</w:t>
            </w:r>
          </w:p>
          <w:p w14:paraId="4FE865A9" w14:textId="77777777" w:rsidR="004973BD" w:rsidRDefault="004973BD" w:rsidP="004973BD">
            <w:pPr>
              <w:rPr>
                <w:rFonts w:eastAsia="Batang" w:cs="Arial"/>
                <w:lang w:eastAsia="ko-KR"/>
              </w:rPr>
            </w:pPr>
            <w:r>
              <w:rPr>
                <w:rFonts w:eastAsia="Batang" w:cs="Arial"/>
                <w:lang w:eastAsia="ko-KR"/>
              </w:rPr>
              <w:t>Rev required</w:t>
            </w:r>
          </w:p>
          <w:p w14:paraId="46A43349" w14:textId="77777777" w:rsidR="00941A59" w:rsidRDefault="00941A59" w:rsidP="004848B7">
            <w:pPr>
              <w:rPr>
                <w:rFonts w:eastAsia="Batang" w:cs="Arial"/>
                <w:lang w:eastAsia="ko-KR"/>
              </w:rPr>
            </w:pPr>
          </w:p>
          <w:p w14:paraId="24505FAC" w14:textId="20128921" w:rsidR="002355CA" w:rsidRDefault="002355CA" w:rsidP="002355CA">
            <w:pPr>
              <w:rPr>
                <w:rFonts w:eastAsia="Batang" w:cs="Arial"/>
                <w:lang w:eastAsia="ko-KR"/>
              </w:rPr>
            </w:pPr>
            <w:r>
              <w:rPr>
                <w:rFonts w:eastAsia="Batang" w:cs="Arial"/>
                <w:lang w:eastAsia="ko-KR"/>
              </w:rPr>
              <w:t>Taimoor, Thursday, 17:59</w:t>
            </w:r>
          </w:p>
          <w:p w14:paraId="3A730F65" w14:textId="77777777" w:rsidR="002355CA" w:rsidRDefault="002355CA" w:rsidP="002355CA">
            <w:pPr>
              <w:rPr>
                <w:rFonts w:eastAsia="Batang" w:cs="Arial"/>
                <w:lang w:eastAsia="ko-KR"/>
              </w:rPr>
            </w:pPr>
            <w:r>
              <w:rPr>
                <w:rFonts w:eastAsia="Batang" w:cs="Arial"/>
                <w:lang w:eastAsia="ko-KR"/>
              </w:rPr>
              <w:t>Rev required</w:t>
            </w:r>
          </w:p>
          <w:p w14:paraId="2AC8822C" w14:textId="77777777" w:rsidR="002355CA" w:rsidRDefault="002355CA" w:rsidP="004848B7">
            <w:pPr>
              <w:rPr>
                <w:rFonts w:eastAsia="Batang" w:cs="Arial"/>
                <w:lang w:eastAsia="ko-KR"/>
              </w:rPr>
            </w:pPr>
          </w:p>
          <w:p w14:paraId="69369CD6" w14:textId="5116C2D2" w:rsidR="00F03148" w:rsidRDefault="00F03148" w:rsidP="00F03148">
            <w:pPr>
              <w:rPr>
                <w:rFonts w:eastAsia="Batang" w:cs="Arial"/>
                <w:lang w:eastAsia="ko-KR"/>
              </w:rPr>
            </w:pPr>
            <w:r>
              <w:rPr>
                <w:rFonts w:eastAsia="Batang" w:cs="Arial"/>
                <w:lang w:eastAsia="ko-KR"/>
              </w:rPr>
              <w:t>Sunghoon, Friday, 4:00</w:t>
            </w:r>
          </w:p>
          <w:p w14:paraId="6F2BA930" w14:textId="54D7602F" w:rsidR="00F03148" w:rsidRDefault="00F03148" w:rsidP="00F03148">
            <w:pPr>
              <w:rPr>
                <w:rFonts w:eastAsia="Batang" w:cs="Arial"/>
                <w:lang w:eastAsia="ko-KR"/>
              </w:rPr>
            </w:pPr>
            <w:r>
              <w:rPr>
                <w:rFonts w:eastAsia="Batang" w:cs="Arial"/>
                <w:lang w:eastAsia="ko-KR"/>
              </w:rPr>
              <w:t>Answers to comments</w:t>
            </w:r>
          </w:p>
          <w:p w14:paraId="43535A6B" w14:textId="77777777" w:rsidR="00F03148" w:rsidRDefault="00F03148" w:rsidP="004848B7">
            <w:pPr>
              <w:rPr>
                <w:rFonts w:eastAsia="Batang" w:cs="Arial"/>
                <w:lang w:eastAsia="ko-KR"/>
              </w:rPr>
            </w:pPr>
          </w:p>
          <w:p w14:paraId="76972FE3" w14:textId="7603DE3C" w:rsidR="00873EEC" w:rsidRDefault="00873EEC" w:rsidP="00873EEC">
            <w:pPr>
              <w:rPr>
                <w:rFonts w:eastAsia="Batang" w:cs="Arial"/>
                <w:lang w:eastAsia="ko-KR"/>
              </w:rPr>
            </w:pPr>
            <w:r>
              <w:rPr>
                <w:rFonts w:eastAsia="Batang" w:cs="Arial"/>
                <w:lang w:eastAsia="ko-KR"/>
              </w:rPr>
              <w:t xml:space="preserve">Lin, </w:t>
            </w:r>
            <w:r>
              <w:rPr>
                <w:rFonts w:eastAsia="Batang" w:cs="Arial"/>
                <w:lang w:eastAsia="ko-KR"/>
              </w:rPr>
              <w:t>Tuesday</w:t>
            </w:r>
            <w:r>
              <w:rPr>
                <w:rFonts w:eastAsia="Batang" w:cs="Arial"/>
                <w:lang w:eastAsia="ko-KR"/>
              </w:rPr>
              <w:t xml:space="preserve">, </w:t>
            </w:r>
            <w:r>
              <w:rPr>
                <w:rFonts w:eastAsia="Batang" w:cs="Arial"/>
                <w:lang w:eastAsia="ko-KR"/>
              </w:rPr>
              <w:t>11:14</w:t>
            </w:r>
          </w:p>
          <w:p w14:paraId="211512E0" w14:textId="4E226EA5" w:rsidR="00873EEC" w:rsidRDefault="00873EEC" w:rsidP="00873EEC">
            <w:pPr>
              <w:rPr>
                <w:rFonts w:eastAsia="Batang" w:cs="Arial"/>
                <w:lang w:eastAsia="ko-KR"/>
              </w:rPr>
            </w:pPr>
            <w:r>
              <w:rPr>
                <w:rFonts w:eastAsia="Batang" w:cs="Arial"/>
                <w:lang w:eastAsia="ko-KR"/>
              </w:rPr>
              <w:t>Answers to Sunghoon</w:t>
            </w:r>
          </w:p>
          <w:p w14:paraId="40C02B46" w14:textId="77777777" w:rsidR="00873EEC" w:rsidRDefault="00873EEC" w:rsidP="004848B7">
            <w:pPr>
              <w:rPr>
                <w:rFonts w:eastAsia="Batang" w:cs="Arial"/>
                <w:lang w:eastAsia="ko-KR"/>
              </w:rPr>
            </w:pPr>
          </w:p>
          <w:p w14:paraId="2748F8D1" w14:textId="14215228" w:rsidR="003063FF" w:rsidRDefault="003063FF" w:rsidP="003063FF">
            <w:pPr>
              <w:rPr>
                <w:rFonts w:eastAsia="Batang" w:cs="Arial"/>
                <w:lang w:eastAsia="ko-KR"/>
              </w:rPr>
            </w:pPr>
            <w:r>
              <w:rPr>
                <w:rFonts w:eastAsia="Batang" w:cs="Arial"/>
                <w:lang w:eastAsia="ko-KR"/>
              </w:rPr>
              <w:t>Sunghoon</w:t>
            </w:r>
            <w:r>
              <w:rPr>
                <w:rFonts w:eastAsia="Batang" w:cs="Arial"/>
                <w:lang w:eastAsia="ko-KR"/>
              </w:rPr>
              <w:t xml:space="preserve">, Tuesday, </w:t>
            </w:r>
            <w:r>
              <w:rPr>
                <w:rFonts w:eastAsia="Batang" w:cs="Arial"/>
                <w:lang w:eastAsia="ko-KR"/>
              </w:rPr>
              <w:t>16:57</w:t>
            </w:r>
          </w:p>
          <w:p w14:paraId="357E4258" w14:textId="635E79ED" w:rsidR="003063FF" w:rsidRDefault="003063FF" w:rsidP="003063FF">
            <w:pPr>
              <w:rPr>
                <w:rFonts w:eastAsia="Batang" w:cs="Arial"/>
                <w:lang w:eastAsia="ko-KR"/>
              </w:rPr>
            </w:pPr>
            <w:r>
              <w:rPr>
                <w:rFonts w:eastAsia="Batang" w:cs="Arial"/>
                <w:lang w:eastAsia="ko-KR"/>
              </w:rPr>
              <w:t xml:space="preserve">Answers to </w:t>
            </w:r>
            <w:r w:rsidR="0023253F">
              <w:rPr>
                <w:rFonts w:eastAsia="Batang" w:cs="Arial"/>
                <w:lang w:eastAsia="ko-KR"/>
              </w:rPr>
              <w:t>Lin</w:t>
            </w:r>
          </w:p>
          <w:p w14:paraId="6488980D" w14:textId="15E657BA" w:rsidR="003063FF" w:rsidRPr="00D95972" w:rsidRDefault="003063FF" w:rsidP="004848B7">
            <w:pPr>
              <w:rPr>
                <w:rFonts w:eastAsia="Batang" w:cs="Arial"/>
                <w:lang w:eastAsia="ko-KR"/>
              </w:rPr>
            </w:pPr>
          </w:p>
        </w:tc>
      </w:tr>
      <w:tr w:rsidR="004848B7"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6137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AD0D05" w14:textId="5B9AF6C4" w:rsidR="004848B7" w:rsidRPr="00D95972" w:rsidRDefault="005918F1" w:rsidP="004848B7">
            <w:pPr>
              <w:overflowPunct/>
              <w:autoSpaceDE/>
              <w:autoSpaceDN/>
              <w:adjustRightInd/>
              <w:textAlignment w:val="auto"/>
              <w:rPr>
                <w:rFonts w:cs="Arial"/>
                <w:lang w:val="en-US"/>
              </w:rPr>
            </w:pPr>
            <w:hyperlink r:id="rId461" w:history="1">
              <w:r w:rsidR="004848B7">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4848B7" w:rsidRPr="00D95972" w:rsidRDefault="004848B7" w:rsidP="004848B7">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4848B7" w:rsidRPr="00D95972" w:rsidRDefault="004848B7" w:rsidP="004848B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705C9" w14:textId="5A0EAF4A" w:rsidR="00332975" w:rsidRDefault="00332975" w:rsidP="00332975">
            <w:pPr>
              <w:rPr>
                <w:rFonts w:eastAsia="Batang" w:cs="Arial"/>
                <w:lang w:eastAsia="ko-KR"/>
              </w:rPr>
            </w:pPr>
            <w:r>
              <w:rPr>
                <w:rFonts w:eastAsia="Batang" w:cs="Arial"/>
                <w:lang w:eastAsia="ko-KR"/>
              </w:rPr>
              <w:t>Lin, Thursday, 4:07</w:t>
            </w:r>
          </w:p>
          <w:p w14:paraId="4C25B328" w14:textId="48924B23" w:rsidR="00332975" w:rsidRDefault="00332975" w:rsidP="00332975">
            <w:pPr>
              <w:rPr>
                <w:rFonts w:eastAsia="Batang" w:cs="Arial"/>
                <w:lang w:eastAsia="ko-KR"/>
              </w:rPr>
            </w:pPr>
            <w:r>
              <w:rPr>
                <w:rFonts w:eastAsia="Batang" w:cs="Arial"/>
                <w:lang w:eastAsia="ko-KR"/>
              </w:rPr>
              <w:t>Rev required</w:t>
            </w:r>
          </w:p>
          <w:p w14:paraId="04BF30F0" w14:textId="77777777" w:rsidR="004848B7" w:rsidRDefault="004848B7" w:rsidP="004848B7">
            <w:pPr>
              <w:rPr>
                <w:rFonts w:eastAsia="Batang" w:cs="Arial"/>
                <w:lang w:eastAsia="ko-KR"/>
              </w:rPr>
            </w:pPr>
          </w:p>
          <w:p w14:paraId="35C525AE" w14:textId="36CB9EBA" w:rsidR="00E8141C" w:rsidRDefault="00E8141C" w:rsidP="00E8141C">
            <w:pPr>
              <w:rPr>
                <w:rFonts w:eastAsia="Batang" w:cs="Arial"/>
                <w:lang w:eastAsia="ko-KR"/>
              </w:rPr>
            </w:pPr>
            <w:r>
              <w:rPr>
                <w:rFonts w:eastAsia="Batang" w:cs="Arial"/>
                <w:lang w:eastAsia="ko-KR"/>
              </w:rPr>
              <w:t>Ivo, Thursday, 8:26</w:t>
            </w:r>
          </w:p>
          <w:p w14:paraId="3C9524BB" w14:textId="05156B93" w:rsidR="00E8141C" w:rsidRDefault="00E8141C" w:rsidP="00E8141C">
            <w:pPr>
              <w:rPr>
                <w:rFonts w:eastAsia="Batang" w:cs="Arial"/>
                <w:lang w:eastAsia="ko-KR"/>
              </w:rPr>
            </w:pPr>
            <w:r>
              <w:rPr>
                <w:rFonts w:eastAsia="Batang" w:cs="Arial"/>
                <w:lang w:eastAsia="ko-KR"/>
              </w:rPr>
              <w:t>Rev required</w:t>
            </w:r>
          </w:p>
          <w:p w14:paraId="77FE5783" w14:textId="77777777" w:rsidR="00E8141C" w:rsidRDefault="00E8141C" w:rsidP="004848B7">
            <w:pPr>
              <w:rPr>
                <w:rFonts w:eastAsia="Batang" w:cs="Arial"/>
                <w:lang w:eastAsia="ko-KR"/>
              </w:rPr>
            </w:pPr>
          </w:p>
          <w:p w14:paraId="73702736" w14:textId="05A5EE2E" w:rsidR="0037117F" w:rsidRDefault="0037117F" w:rsidP="0037117F">
            <w:pPr>
              <w:rPr>
                <w:rFonts w:eastAsia="Batang" w:cs="Arial"/>
                <w:lang w:eastAsia="ko-KR"/>
              </w:rPr>
            </w:pPr>
            <w:r>
              <w:rPr>
                <w:rFonts w:eastAsia="Batang" w:cs="Arial"/>
                <w:lang w:eastAsia="ko-KR"/>
              </w:rPr>
              <w:t>Sunghoon, Thursday, 11:51</w:t>
            </w:r>
          </w:p>
          <w:p w14:paraId="309D2EBD" w14:textId="77777777" w:rsidR="0037117F" w:rsidRDefault="0037117F" w:rsidP="0037117F">
            <w:pPr>
              <w:rPr>
                <w:rFonts w:eastAsia="Batang" w:cs="Arial"/>
                <w:lang w:eastAsia="ko-KR"/>
              </w:rPr>
            </w:pPr>
            <w:r>
              <w:rPr>
                <w:rFonts w:eastAsia="Batang" w:cs="Arial"/>
                <w:lang w:eastAsia="ko-KR"/>
              </w:rPr>
              <w:t>Rev required</w:t>
            </w:r>
          </w:p>
          <w:p w14:paraId="244DA22E" w14:textId="77777777" w:rsidR="0037117F" w:rsidRDefault="0037117F" w:rsidP="004848B7">
            <w:pPr>
              <w:rPr>
                <w:rFonts w:eastAsia="Batang" w:cs="Arial"/>
                <w:lang w:eastAsia="ko-KR"/>
              </w:rPr>
            </w:pPr>
          </w:p>
          <w:p w14:paraId="515381A0" w14:textId="616D7CBD" w:rsidR="002355CA" w:rsidRDefault="002355CA" w:rsidP="002355CA">
            <w:pPr>
              <w:rPr>
                <w:rFonts w:eastAsia="Batang" w:cs="Arial"/>
                <w:lang w:eastAsia="ko-KR"/>
              </w:rPr>
            </w:pPr>
            <w:r>
              <w:rPr>
                <w:rFonts w:eastAsia="Batang" w:cs="Arial"/>
                <w:lang w:eastAsia="ko-KR"/>
              </w:rPr>
              <w:t>Taimoor, Thursday, 17:59</w:t>
            </w:r>
          </w:p>
          <w:p w14:paraId="0BA0A97A" w14:textId="77777777" w:rsidR="002355CA" w:rsidRDefault="002355CA" w:rsidP="002355CA">
            <w:pPr>
              <w:rPr>
                <w:rFonts w:eastAsia="Batang" w:cs="Arial"/>
                <w:lang w:eastAsia="ko-KR"/>
              </w:rPr>
            </w:pPr>
            <w:r>
              <w:rPr>
                <w:rFonts w:eastAsia="Batang" w:cs="Arial"/>
                <w:lang w:eastAsia="ko-KR"/>
              </w:rPr>
              <w:t>Rev required</w:t>
            </w:r>
          </w:p>
          <w:p w14:paraId="69A0C230" w14:textId="02236E5D" w:rsidR="002355CA" w:rsidRPr="00D95972" w:rsidRDefault="002355CA" w:rsidP="004848B7">
            <w:pPr>
              <w:rPr>
                <w:rFonts w:eastAsia="Batang" w:cs="Arial"/>
                <w:lang w:eastAsia="ko-KR"/>
              </w:rPr>
            </w:pPr>
          </w:p>
        </w:tc>
      </w:tr>
      <w:tr w:rsidR="004848B7"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9591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48B0832" w14:textId="115E90B1" w:rsidR="004848B7" w:rsidRPr="00D95972" w:rsidRDefault="005918F1" w:rsidP="004848B7">
            <w:pPr>
              <w:overflowPunct/>
              <w:autoSpaceDE/>
              <w:autoSpaceDN/>
              <w:adjustRightInd/>
              <w:textAlignment w:val="auto"/>
              <w:rPr>
                <w:rFonts w:cs="Arial"/>
                <w:lang w:val="en-US"/>
              </w:rPr>
            </w:pPr>
            <w:hyperlink r:id="rId462" w:history="1">
              <w:r w:rsidR="004848B7">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4848B7" w:rsidRPr="00D95972" w:rsidRDefault="004848B7" w:rsidP="004848B7">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4848B7" w:rsidRPr="00D95972" w:rsidRDefault="004848B7" w:rsidP="004848B7">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ABA2F" w14:textId="77777777" w:rsidR="004848B7" w:rsidRDefault="004848B7" w:rsidP="004848B7">
            <w:pPr>
              <w:rPr>
                <w:rFonts w:eastAsia="Batang" w:cs="Arial"/>
                <w:lang w:eastAsia="ko-KR"/>
              </w:rPr>
            </w:pPr>
            <w:r>
              <w:rPr>
                <w:rFonts w:eastAsia="Batang" w:cs="Arial"/>
                <w:lang w:eastAsia="ko-KR"/>
              </w:rPr>
              <w:t>Alternative to 3101</w:t>
            </w:r>
          </w:p>
          <w:p w14:paraId="00C59BB5" w14:textId="54AAA760" w:rsidR="002B7A1F" w:rsidRDefault="002B7A1F" w:rsidP="002B7A1F">
            <w:pPr>
              <w:rPr>
                <w:rFonts w:eastAsia="Batang" w:cs="Arial"/>
                <w:lang w:eastAsia="ko-KR"/>
              </w:rPr>
            </w:pPr>
            <w:r>
              <w:rPr>
                <w:rFonts w:eastAsia="Batang" w:cs="Arial"/>
                <w:lang w:eastAsia="ko-KR"/>
              </w:rPr>
              <w:t>Roozbeh, Thursday, 3:56</w:t>
            </w:r>
          </w:p>
          <w:p w14:paraId="37F32155" w14:textId="240FB96B" w:rsidR="002B7A1F" w:rsidRDefault="002B7A1F" w:rsidP="002B7A1F">
            <w:pPr>
              <w:rPr>
                <w:rFonts w:eastAsia="Batang" w:cs="Arial"/>
                <w:lang w:eastAsia="ko-KR"/>
              </w:rPr>
            </w:pPr>
            <w:r>
              <w:rPr>
                <w:rFonts w:eastAsia="Batang" w:cs="Arial"/>
                <w:lang w:eastAsia="ko-KR"/>
              </w:rPr>
              <w:t>Request to postpone</w:t>
            </w:r>
          </w:p>
          <w:p w14:paraId="5C50F825" w14:textId="77777777" w:rsidR="002B7A1F" w:rsidRDefault="002B7A1F" w:rsidP="004848B7">
            <w:pPr>
              <w:rPr>
                <w:rFonts w:eastAsia="Batang" w:cs="Arial"/>
                <w:lang w:eastAsia="ko-KR"/>
              </w:rPr>
            </w:pPr>
          </w:p>
          <w:p w14:paraId="294C9449" w14:textId="06BF0D18" w:rsidR="00B44F5C" w:rsidRDefault="00B44F5C" w:rsidP="00B44F5C">
            <w:pPr>
              <w:rPr>
                <w:rFonts w:eastAsia="Batang" w:cs="Arial"/>
                <w:lang w:eastAsia="ko-KR"/>
              </w:rPr>
            </w:pPr>
            <w:r>
              <w:rPr>
                <w:rFonts w:eastAsia="Batang" w:cs="Arial"/>
                <w:lang w:eastAsia="ko-KR"/>
              </w:rPr>
              <w:t>Lin, Thursday, 4:13</w:t>
            </w:r>
          </w:p>
          <w:p w14:paraId="79E17D1F" w14:textId="54D2420F" w:rsidR="00B44F5C" w:rsidRDefault="00B44F5C" w:rsidP="00B44F5C">
            <w:pPr>
              <w:rPr>
                <w:rFonts w:eastAsia="Batang" w:cs="Arial"/>
                <w:lang w:eastAsia="ko-KR"/>
              </w:rPr>
            </w:pPr>
            <w:r>
              <w:rPr>
                <w:rFonts w:eastAsia="Batang" w:cs="Arial"/>
                <w:lang w:eastAsia="ko-KR"/>
              </w:rPr>
              <w:t>Rev required</w:t>
            </w:r>
          </w:p>
          <w:p w14:paraId="213D2D5E" w14:textId="4302228D" w:rsidR="008B75A7" w:rsidRDefault="008B75A7" w:rsidP="00B44F5C">
            <w:pPr>
              <w:rPr>
                <w:rFonts w:eastAsia="Batang" w:cs="Arial"/>
                <w:lang w:eastAsia="ko-KR"/>
              </w:rPr>
            </w:pPr>
          </w:p>
          <w:p w14:paraId="0D2B729D" w14:textId="77777777" w:rsidR="008B75A7" w:rsidRDefault="008B75A7" w:rsidP="008B75A7">
            <w:pPr>
              <w:rPr>
                <w:rFonts w:eastAsia="Batang" w:cs="Arial"/>
                <w:lang w:eastAsia="ko-KR"/>
              </w:rPr>
            </w:pPr>
            <w:r>
              <w:rPr>
                <w:rFonts w:eastAsia="Batang" w:cs="Arial"/>
                <w:lang w:eastAsia="ko-KR"/>
              </w:rPr>
              <w:t>Ivo, Thursday, 8:26</w:t>
            </w:r>
          </w:p>
          <w:p w14:paraId="56D89885" w14:textId="77777777" w:rsidR="008B75A7" w:rsidRDefault="008B75A7" w:rsidP="008B75A7">
            <w:pPr>
              <w:rPr>
                <w:rFonts w:eastAsia="Batang" w:cs="Arial"/>
                <w:lang w:eastAsia="ko-KR"/>
              </w:rPr>
            </w:pPr>
            <w:r>
              <w:rPr>
                <w:rFonts w:eastAsia="Batang" w:cs="Arial"/>
                <w:lang w:eastAsia="ko-KR"/>
              </w:rPr>
              <w:t>Rev required</w:t>
            </w:r>
          </w:p>
          <w:p w14:paraId="5C4A12E6" w14:textId="77777777" w:rsidR="00B44F5C" w:rsidRDefault="00B44F5C" w:rsidP="004848B7">
            <w:pPr>
              <w:rPr>
                <w:rFonts w:eastAsia="Batang" w:cs="Arial"/>
                <w:lang w:eastAsia="ko-KR"/>
              </w:rPr>
            </w:pPr>
          </w:p>
          <w:p w14:paraId="20C3FB51" w14:textId="459D93A7" w:rsidR="0037117F" w:rsidRDefault="0037117F" w:rsidP="0037117F">
            <w:pPr>
              <w:rPr>
                <w:rFonts w:eastAsia="Batang" w:cs="Arial"/>
                <w:lang w:eastAsia="ko-KR"/>
              </w:rPr>
            </w:pPr>
            <w:r>
              <w:rPr>
                <w:rFonts w:eastAsia="Batang" w:cs="Arial"/>
                <w:lang w:eastAsia="ko-KR"/>
              </w:rPr>
              <w:t>Sunghoon, Thursday, 11:51</w:t>
            </w:r>
          </w:p>
          <w:p w14:paraId="198D0C46" w14:textId="77777777" w:rsidR="0037117F" w:rsidRDefault="0037117F" w:rsidP="0037117F">
            <w:pPr>
              <w:rPr>
                <w:rFonts w:eastAsia="Batang" w:cs="Arial"/>
                <w:lang w:eastAsia="ko-KR"/>
              </w:rPr>
            </w:pPr>
            <w:r>
              <w:rPr>
                <w:rFonts w:eastAsia="Batang" w:cs="Arial"/>
                <w:lang w:eastAsia="ko-KR"/>
              </w:rPr>
              <w:t>Rev required</w:t>
            </w:r>
          </w:p>
          <w:p w14:paraId="75170045" w14:textId="77777777" w:rsidR="0037117F" w:rsidRDefault="0037117F" w:rsidP="004848B7">
            <w:pPr>
              <w:rPr>
                <w:rFonts w:eastAsia="Batang" w:cs="Arial"/>
                <w:lang w:eastAsia="ko-KR"/>
              </w:rPr>
            </w:pPr>
          </w:p>
          <w:p w14:paraId="0E7243B7" w14:textId="57C08FD6" w:rsidR="008A71ED" w:rsidRDefault="008A71ED" w:rsidP="008A71ED">
            <w:pPr>
              <w:rPr>
                <w:rFonts w:eastAsia="Batang" w:cs="Arial"/>
                <w:lang w:eastAsia="ko-KR"/>
              </w:rPr>
            </w:pPr>
            <w:r>
              <w:rPr>
                <w:rFonts w:eastAsia="Batang" w:cs="Arial"/>
                <w:lang w:eastAsia="ko-KR"/>
              </w:rPr>
              <w:t>Chen, Thursday, 12:03</w:t>
            </w:r>
          </w:p>
          <w:p w14:paraId="509C85A4" w14:textId="33B5B2F7" w:rsidR="008A71ED" w:rsidRDefault="008A71ED" w:rsidP="008A71ED">
            <w:pPr>
              <w:rPr>
                <w:rFonts w:eastAsia="Batang" w:cs="Arial"/>
                <w:lang w:eastAsia="ko-KR"/>
              </w:rPr>
            </w:pPr>
            <w:r>
              <w:rPr>
                <w:rFonts w:eastAsia="Batang" w:cs="Arial"/>
                <w:lang w:eastAsia="ko-KR"/>
              </w:rPr>
              <w:t>Answers comments</w:t>
            </w:r>
          </w:p>
          <w:p w14:paraId="36CC4EB3" w14:textId="77777777" w:rsidR="008A71ED" w:rsidRDefault="008A71ED" w:rsidP="004848B7">
            <w:pPr>
              <w:rPr>
                <w:rFonts w:eastAsia="Batang" w:cs="Arial"/>
                <w:lang w:eastAsia="ko-KR"/>
              </w:rPr>
            </w:pPr>
          </w:p>
          <w:p w14:paraId="56F3F71A" w14:textId="6A5B8A19" w:rsidR="005B4888" w:rsidRDefault="005B4888" w:rsidP="005B4888">
            <w:pPr>
              <w:rPr>
                <w:rFonts w:eastAsia="Batang" w:cs="Arial"/>
                <w:lang w:eastAsia="ko-KR"/>
              </w:rPr>
            </w:pPr>
            <w:r>
              <w:rPr>
                <w:rFonts w:eastAsia="Batang" w:cs="Arial"/>
                <w:lang w:eastAsia="ko-KR"/>
              </w:rPr>
              <w:t>Taimoor, Thursday, 17:59</w:t>
            </w:r>
          </w:p>
          <w:p w14:paraId="685B849F" w14:textId="77777777" w:rsidR="005B4888" w:rsidRDefault="005B4888" w:rsidP="005B4888">
            <w:pPr>
              <w:rPr>
                <w:rFonts w:eastAsia="Batang" w:cs="Arial"/>
                <w:lang w:eastAsia="ko-KR"/>
              </w:rPr>
            </w:pPr>
            <w:r>
              <w:rPr>
                <w:rFonts w:eastAsia="Batang" w:cs="Arial"/>
                <w:lang w:eastAsia="ko-KR"/>
              </w:rPr>
              <w:t>Rev required</w:t>
            </w:r>
          </w:p>
          <w:p w14:paraId="29332DD5" w14:textId="77777777" w:rsidR="005B4888" w:rsidRDefault="005B4888" w:rsidP="004848B7">
            <w:pPr>
              <w:rPr>
                <w:rFonts w:eastAsia="Batang" w:cs="Arial"/>
                <w:lang w:eastAsia="ko-KR"/>
              </w:rPr>
            </w:pPr>
          </w:p>
          <w:p w14:paraId="2B720857" w14:textId="11F24E9E" w:rsidR="007562B6" w:rsidRDefault="007562B6" w:rsidP="007562B6">
            <w:pPr>
              <w:rPr>
                <w:rFonts w:eastAsia="Batang" w:cs="Arial"/>
                <w:lang w:eastAsia="ko-KR"/>
              </w:rPr>
            </w:pPr>
            <w:r>
              <w:rPr>
                <w:rFonts w:eastAsia="Batang" w:cs="Arial"/>
                <w:lang w:eastAsia="ko-KR"/>
              </w:rPr>
              <w:t>Sunghoon, Friday, 4:04</w:t>
            </w:r>
          </w:p>
          <w:p w14:paraId="50B6C1C7" w14:textId="24D07D50" w:rsidR="007562B6" w:rsidRDefault="007562B6" w:rsidP="007562B6">
            <w:pPr>
              <w:rPr>
                <w:rFonts w:eastAsia="Batang" w:cs="Arial"/>
                <w:lang w:eastAsia="ko-KR"/>
              </w:rPr>
            </w:pPr>
            <w:r>
              <w:rPr>
                <w:rFonts w:eastAsia="Batang" w:cs="Arial"/>
                <w:lang w:eastAsia="ko-KR"/>
              </w:rPr>
              <w:t>Question for clarification</w:t>
            </w:r>
          </w:p>
          <w:p w14:paraId="3DD8EF50" w14:textId="77777777" w:rsidR="007562B6" w:rsidRDefault="007562B6" w:rsidP="004848B7">
            <w:pPr>
              <w:rPr>
                <w:rFonts w:eastAsia="Batang" w:cs="Arial"/>
                <w:lang w:eastAsia="ko-KR"/>
              </w:rPr>
            </w:pPr>
          </w:p>
          <w:p w14:paraId="1FE485E9" w14:textId="042DFE18" w:rsidR="00FA0954" w:rsidRPr="00FA0954" w:rsidRDefault="00FA0954" w:rsidP="00FA0954">
            <w:pPr>
              <w:rPr>
                <w:rFonts w:eastAsia="Batang" w:cs="Arial"/>
                <w:lang w:eastAsia="ko-KR"/>
              </w:rPr>
            </w:pPr>
            <w:r>
              <w:rPr>
                <w:rFonts w:eastAsia="Batang" w:cs="Arial"/>
                <w:lang w:eastAsia="ko-KR"/>
              </w:rPr>
              <w:t>Chen</w:t>
            </w:r>
            <w:r w:rsidRPr="00FA0954">
              <w:rPr>
                <w:rFonts w:eastAsia="Batang" w:cs="Arial"/>
                <w:lang w:eastAsia="ko-KR"/>
              </w:rPr>
              <w:t xml:space="preserve">, Friday, </w:t>
            </w:r>
            <w:r>
              <w:rPr>
                <w:rFonts w:eastAsia="Batang" w:cs="Arial"/>
                <w:lang w:eastAsia="ko-KR"/>
              </w:rPr>
              <w:t>9:24</w:t>
            </w:r>
          </w:p>
          <w:p w14:paraId="187D4A43" w14:textId="77777777" w:rsidR="00FA0954" w:rsidRDefault="00FA0954" w:rsidP="00FA0954">
            <w:pPr>
              <w:rPr>
                <w:rFonts w:eastAsia="Batang" w:cs="Arial"/>
                <w:lang w:eastAsia="ko-KR"/>
              </w:rPr>
            </w:pPr>
            <w:r w:rsidRPr="00FA0954">
              <w:rPr>
                <w:rFonts w:eastAsia="Batang" w:cs="Arial"/>
                <w:lang w:eastAsia="ko-KR"/>
              </w:rPr>
              <w:t>Provides draft revision</w:t>
            </w:r>
          </w:p>
          <w:p w14:paraId="1AEE22D5" w14:textId="77777777" w:rsidR="00FA0954" w:rsidRDefault="00FA0954" w:rsidP="00FA0954">
            <w:pPr>
              <w:rPr>
                <w:rFonts w:eastAsia="Batang" w:cs="Arial"/>
                <w:lang w:eastAsia="ko-KR"/>
              </w:rPr>
            </w:pPr>
          </w:p>
          <w:p w14:paraId="3CBB11CE" w14:textId="2EA3E740" w:rsidR="00DC23E2" w:rsidRPr="00A45A99" w:rsidRDefault="00DC23E2" w:rsidP="00DC23E2">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12:54</w:t>
            </w:r>
          </w:p>
          <w:p w14:paraId="6FA6F02A" w14:textId="77777777" w:rsidR="00DC23E2" w:rsidRDefault="00DC23E2" w:rsidP="00DC23E2">
            <w:pPr>
              <w:rPr>
                <w:rFonts w:eastAsia="Batang" w:cs="Arial"/>
                <w:lang w:eastAsia="ko-KR"/>
              </w:rPr>
            </w:pPr>
            <w:r>
              <w:rPr>
                <w:rFonts w:eastAsia="Batang" w:cs="Arial"/>
                <w:lang w:eastAsia="ko-KR"/>
              </w:rPr>
              <w:t>Rev required</w:t>
            </w:r>
          </w:p>
          <w:p w14:paraId="776FE590" w14:textId="77777777" w:rsidR="00DC23E2" w:rsidRDefault="00DC23E2" w:rsidP="00FA0954">
            <w:pPr>
              <w:rPr>
                <w:rFonts w:eastAsia="Batang" w:cs="Arial"/>
                <w:lang w:eastAsia="ko-KR"/>
              </w:rPr>
            </w:pPr>
          </w:p>
          <w:p w14:paraId="1AC6B7BB" w14:textId="15C9F395" w:rsidR="0096390A" w:rsidRPr="00590FB9" w:rsidRDefault="0096390A" w:rsidP="0096390A">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13:42</w:t>
            </w:r>
          </w:p>
          <w:p w14:paraId="5483427F" w14:textId="77777777" w:rsidR="0096390A" w:rsidRDefault="0096390A" w:rsidP="0096390A">
            <w:pPr>
              <w:rPr>
                <w:rFonts w:eastAsia="Batang" w:cs="Arial"/>
                <w:lang w:eastAsia="ko-KR"/>
              </w:rPr>
            </w:pPr>
            <w:r>
              <w:rPr>
                <w:rFonts w:eastAsia="Batang" w:cs="Arial"/>
                <w:lang w:eastAsia="ko-KR"/>
              </w:rPr>
              <w:t>Answers to Ivo</w:t>
            </w:r>
          </w:p>
          <w:p w14:paraId="7C14D975" w14:textId="77777777" w:rsidR="0096390A" w:rsidRDefault="0096390A" w:rsidP="00FA0954">
            <w:pPr>
              <w:rPr>
                <w:rFonts w:eastAsia="Batang" w:cs="Arial"/>
                <w:lang w:eastAsia="ko-KR"/>
              </w:rPr>
            </w:pPr>
          </w:p>
          <w:p w14:paraId="410DD5B5" w14:textId="6C195D88" w:rsidR="00A17339" w:rsidRPr="00590FB9" w:rsidRDefault="00A17339" w:rsidP="00A17339">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11:25</w:t>
            </w:r>
          </w:p>
          <w:p w14:paraId="4ACC6023" w14:textId="1167006D" w:rsidR="00A17339" w:rsidRDefault="00A17339" w:rsidP="00A17339">
            <w:pPr>
              <w:rPr>
                <w:rFonts w:eastAsia="Batang" w:cs="Arial"/>
                <w:lang w:eastAsia="ko-KR"/>
              </w:rPr>
            </w:pPr>
            <w:r>
              <w:rPr>
                <w:rFonts w:eastAsia="Batang" w:cs="Arial"/>
                <w:lang w:eastAsia="ko-KR"/>
              </w:rPr>
              <w:t>Answers to Sunghoon</w:t>
            </w:r>
          </w:p>
          <w:p w14:paraId="14781F08" w14:textId="237C8C08" w:rsidR="00A17339" w:rsidRPr="00D95972" w:rsidRDefault="00A17339" w:rsidP="00FA0954">
            <w:pPr>
              <w:rPr>
                <w:rFonts w:eastAsia="Batang" w:cs="Arial"/>
                <w:lang w:eastAsia="ko-KR"/>
              </w:rPr>
            </w:pPr>
          </w:p>
        </w:tc>
      </w:tr>
      <w:tr w:rsidR="004848B7" w:rsidRPr="00D95972" w14:paraId="62F88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F766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C348CF" w14:textId="2E9AAF54" w:rsidR="004848B7" w:rsidRPr="00D95972" w:rsidRDefault="005918F1" w:rsidP="004848B7">
            <w:pPr>
              <w:overflowPunct/>
              <w:autoSpaceDE/>
              <w:autoSpaceDN/>
              <w:adjustRightInd/>
              <w:textAlignment w:val="auto"/>
              <w:rPr>
                <w:rFonts w:cs="Arial"/>
                <w:lang w:val="en-US"/>
              </w:rPr>
            </w:pPr>
            <w:hyperlink r:id="rId463" w:history="1">
              <w:r w:rsidR="004848B7">
                <w:rPr>
                  <w:rStyle w:val="Hyperlink"/>
                </w:rPr>
                <w:t>C1-213389</w:t>
              </w:r>
            </w:hyperlink>
          </w:p>
        </w:tc>
        <w:tc>
          <w:tcPr>
            <w:tcW w:w="4191" w:type="dxa"/>
            <w:gridSpan w:val="3"/>
            <w:tcBorders>
              <w:top w:val="single" w:sz="4" w:space="0" w:color="auto"/>
              <w:bottom w:val="single" w:sz="4" w:space="0" w:color="auto"/>
            </w:tcBorders>
            <w:shd w:val="clear" w:color="auto" w:fill="FFFF00"/>
          </w:tcPr>
          <w:p w14:paraId="7ACCFC2C" w14:textId="2FA2D932" w:rsidR="004848B7" w:rsidRPr="00D95972" w:rsidRDefault="004848B7" w:rsidP="004848B7">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24F30F0F" w14:textId="1573285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957BA8" w14:textId="21B3440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9605E" w14:textId="77777777" w:rsidR="004848B7" w:rsidRDefault="004848B7" w:rsidP="004848B7">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p w14:paraId="36FE2CA9" w14:textId="77777777" w:rsidR="006C714F" w:rsidRDefault="006C714F" w:rsidP="004848B7">
            <w:pPr>
              <w:rPr>
                <w:rFonts w:eastAsia="Batang" w:cs="Arial"/>
                <w:lang w:eastAsia="ko-KR"/>
              </w:rPr>
            </w:pPr>
          </w:p>
          <w:p w14:paraId="50041800" w14:textId="0D68A076" w:rsidR="006C714F" w:rsidRDefault="006C714F" w:rsidP="006C714F">
            <w:pPr>
              <w:rPr>
                <w:rFonts w:eastAsia="Batang" w:cs="Arial"/>
                <w:lang w:eastAsia="ko-KR"/>
              </w:rPr>
            </w:pPr>
            <w:r>
              <w:rPr>
                <w:rFonts w:eastAsia="Batang" w:cs="Arial"/>
                <w:lang w:eastAsia="ko-KR"/>
              </w:rPr>
              <w:t>Ivo, Thursday, 8:</w:t>
            </w:r>
            <w:r w:rsidR="00EF531C">
              <w:rPr>
                <w:rFonts w:eastAsia="Batang" w:cs="Arial"/>
                <w:lang w:eastAsia="ko-KR"/>
              </w:rPr>
              <w:t>58</w:t>
            </w:r>
          </w:p>
          <w:p w14:paraId="48199237" w14:textId="66C9F6C4" w:rsidR="006C714F" w:rsidRDefault="00EF531C" w:rsidP="006C714F">
            <w:pPr>
              <w:rPr>
                <w:rFonts w:eastAsia="Batang" w:cs="Arial"/>
                <w:lang w:eastAsia="ko-KR"/>
              </w:rPr>
            </w:pPr>
            <w:r>
              <w:rPr>
                <w:rFonts w:eastAsia="Batang" w:cs="Arial"/>
                <w:lang w:eastAsia="ko-KR"/>
              </w:rPr>
              <w:t>Objection</w:t>
            </w:r>
          </w:p>
          <w:p w14:paraId="39256925" w14:textId="77777777" w:rsidR="006C714F" w:rsidRDefault="006C714F" w:rsidP="004848B7">
            <w:pPr>
              <w:rPr>
                <w:rFonts w:eastAsia="Batang" w:cs="Arial"/>
                <w:lang w:eastAsia="ko-KR"/>
              </w:rPr>
            </w:pPr>
          </w:p>
          <w:p w14:paraId="6B3F7945" w14:textId="0A101647" w:rsidR="00636D8A" w:rsidRDefault="00636D8A" w:rsidP="00636D8A">
            <w:pPr>
              <w:rPr>
                <w:rFonts w:eastAsia="Batang" w:cs="Arial"/>
                <w:lang w:eastAsia="ko-KR"/>
              </w:rPr>
            </w:pPr>
            <w:r>
              <w:rPr>
                <w:rFonts w:eastAsia="Batang" w:cs="Arial"/>
                <w:lang w:eastAsia="ko-KR"/>
              </w:rPr>
              <w:t>Sunghoon, Thursday, 12:11</w:t>
            </w:r>
          </w:p>
          <w:p w14:paraId="7D1C3B2F" w14:textId="368C9224" w:rsidR="00636D8A" w:rsidRDefault="00636D8A" w:rsidP="00636D8A">
            <w:pPr>
              <w:rPr>
                <w:rFonts w:eastAsia="Batang" w:cs="Arial"/>
                <w:lang w:eastAsia="ko-KR"/>
              </w:rPr>
            </w:pPr>
            <w:r>
              <w:rPr>
                <w:rFonts w:eastAsia="Batang" w:cs="Arial"/>
                <w:lang w:eastAsia="ko-KR"/>
              </w:rPr>
              <w:t>Provides feedback</w:t>
            </w:r>
          </w:p>
          <w:p w14:paraId="6958ABE6" w14:textId="77777777" w:rsidR="00636D8A" w:rsidRDefault="00636D8A" w:rsidP="004848B7">
            <w:pPr>
              <w:rPr>
                <w:rFonts w:eastAsia="Batang" w:cs="Arial"/>
                <w:lang w:eastAsia="ko-KR"/>
              </w:rPr>
            </w:pPr>
          </w:p>
          <w:p w14:paraId="71B29F6B" w14:textId="411F216E" w:rsidR="00547BC3" w:rsidRPr="00547BC3" w:rsidRDefault="00547BC3" w:rsidP="00547BC3">
            <w:pPr>
              <w:rPr>
                <w:rFonts w:eastAsia="Batang" w:cs="Arial"/>
                <w:lang w:eastAsia="ko-KR"/>
              </w:rPr>
            </w:pPr>
            <w:r>
              <w:rPr>
                <w:rFonts w:eastAsia="Batang" w:cs="Arial"/>
                <w:lang w:eastAsia="ko-KR"/>
              </w:rPr>
              <w:lastRenderedPageBreak/>
              <w:t>Lin</w:t>
            </w:r>
            <w:r w:rsidRPr="00547BC3">
              <w:rPr>
                <w:rFonts w:eastAsia="Batang" w:cs="Arial"/>
                <w:lang w:eastAsia="ko-KR"/>
              </w:rPr>
              <w:t xml:space="preserve">, Friday, </w:t>
            </w:r>
            <w:r>
              <w:rPr>
                <w:rFonts w:eastAsia="Batang" w:cs="Arial"/>
                <w:lang w:eastAsia="ko-KR"/>
              </w:rPr>
              <w:t>9:01</w:t>
            </w:r>
          </w:p>
          <w:p w14:paraId="410DAA9A" w14:textId="77777777" w:rsidR="00547BC3" w:rsidRDefault="00547BC3" w:rsidP="00547BC3">
            <w:pPr>
              <w:rPr>
                <w:rFonts w:eastAsia="Batang" w:cs="Arial"/>
                <w:lang w:eastAsia="ko-KR"/>
              </w:rPr>
            </w:pPr>
            <w:r w:rsidRPr="00547BC3">
              <w:rPr>
                <w:rFonts w:eastAsia="Batang" w:cs="Arial"/>
                <w:lang w:eastAsia="ko-KR"/>
              </w:rPr>
              <w:t>Answers to comments</w:t>
            </w:r>
          </w:p>
          <w:p w14:paraId="568C2B5C" w14:textId="77777777" w:rsidR="00EB7758" w:rsidRDefault="00EB7758" w:rsidP="00547BC3">
            <w:pPr>
              <w:rPr>
                <w:rFonts w:eastAsia="Batang" w:cs="Arial"/>
                <w:lang w:eastAsia="ko-KR"/>
              </w:rPr>
            </w:pPr>
          </w:p>
          <w:p w14:paraId="5A685691" w14:textId="515554AD" w:rsidR="006607DE" w:rsidRPr="00547BC3" w:rsidRDefault="006607DE" w:rsidP="006607DE">
            <w:pPr>
              <w:rPr>
                <w:rFonts w:eastAsia="Batang" w:cs="Arial"/>
                <w:lang w:eastAsia="ko-KR"/>
              </w:rPr>
            </w:pPr>
            <w:r>
              <w:rPr>
                <w:rFonts w:eastAsia="Batang" w:cs="Arial"/>
                <w:lang w:eastAsia="ko-KR"/>
              </w:rPr>
              <w:t>Lin</w:t>
            </w:r>
            <w:r w:rsidRPr="00547BC3">
              <w:rPr>
                <w:rFonts w:eastAsia="Batang" w:cs="Arial"/>
                <w:lang w:eastAsia="ko-KR"/>
              </w:rPr>
              <w:t xml:space="preserve">, Friday, </w:t>
            </w:r>
            <w:r>
              <w:rPr>
                <w:rFonts w:eastAsia="Batang" w:cs="Arial"/>
                <w:lang w:eastAsia="ko-KR"/>
              </w:rPr>
              <w:t>9:50</w:t>
            </w:r>
          </w:p>
          <w:p w14:paraId="6FCDD2F6" w14:textId="5E17700C" w:rsidR="006607DE" w:rsidRDefault="006607DE" w:rsidP="006607DE">
            <w:pPr>
              <w:rPr>
                <w:rFonts w:eastAsia="Batang" w:cs="Arial"/>
                <w:lang w:eastAsia="ko-KR"/>
              </w:rPr>
            </w:pPr>
            <w:r w:rsidRPr="00547BC3">
              <w:rPr>
                <w:rFonts w:eastAsia="Batang" w:cs="Arial"/>
                <w:lang w:eastAsia="ko-KR"/>
              </w:rPr>
              <w:t xml:space="preserve">Answers to </w:t>
            </w:r>
            <w:r>
              <w:rPr>
                <w:rFonts w:eastAsia="Batang" w:cs="Arial"/>
                <w:lang w:eastAsia="ko-KR"/>
              </w:rPr>
              <w:t>Sunghoon</w:t>
            </w:r>
          </w:p>
          <w:p w14:paraId="2422CAB3" w14:textId="77777777" w:rsidR="006607DE" w:rsidRDefault="006607DE" w:rsidP="00547BC3">
            <w:pPr>
              <w:rPr>
                <w:rFonts w:eastAsia="Batang" w:cs="Arial"/>
                <w:lang w:eastAsia="ko-KR"/>
              </w:rPr>
            </w:pPr>
          </w:p>
          <w:p w14:paraId="77004ECE" w14:textId="77777777" w:rsidR="005A1ACB" w:rsidRDefault="005A1ACB" w:rsidP="00547BC3">
            <w:pPr>
              <w:rPr>
                <w:rFonts w:eastAsia="Batang" w:cs="Arial"/>
                <w:lang w:eastAsia="ko-KR"/>
              </w:rPr>
            </w:pPr>
            <w:r>
              <w:rPr>
                <w:rFonts w:eastAsia="Batang" w:cs="Arial"/>
                <w:lang w:eastAsia="ko-KR"/>
              </w:rPr>
              <w:t>Sunghoon, Friday, 15:35</w:t>
            </w:r>
          </w:p>
          <w:p w14:paraId="30578DBE" w14:textId="77777777" w:rsidR="005A1ACB" w:rsidRDefault="005A1ACB" w:rsidP="00547BC3">
            <w:pPr>
              <w:rPr>
                <w:rFonts w:eastAsia="Batang" w:cs="Arial"/>
                <w:lang w:eastAsia="ko-KR"/>
              </w:rPr>
            </w:pPr>
            <w:r>
              <w:rPr>
                <w:rFonts w:eastAsia="Batang" w:cs="Arial"/>
                <w:lang w:eastAsia="ko-KR"/>
              </w:rPr>
              <w:t>Answer to Lin</w:t>
            </w:r>
          </w:p>
          <w:p w14:paraId="54B9A5F1" w14:textId="77777777" w:rsidR="005A1ACB" w:rsidRDefault="005A1ACB" w:rsidP="00547BC3">
            <w:pPr>
              <w:rPr>
                <w:rFonts w:eastAsia="Batang" w:cs="Arial"/>
                <w:lang w:eastAsia="ko-KR"/>
              </w:rPr>
            </w:pPr>
          </w:p>
          <w:p w14:paraId="456BDD25" w14:textId="77777777" w:rsidR="001F0F8F" w:rsidRDefault="001F0F8F" w:rsidP="00547BC3">
            <w:pPr>
              <w:rPr>
                <w:rFonts w:eastAsia="Batang" w:cs="Arial"/>
                <w:lang w:eastAsia="ko-KR"/>
              </w:rPr>
            </w:pPr>
            <w:r>
              <w:rPr>
                <w:rFonts w:eastAsia="Batang" w:cs="Arial"/>
                <w:lang w:eastAsia="ko-KR"/>
              </w:rPr>
              <w:t>&lt;rest of discussion not captured&gt;</w:t>
            </w:r>
          </w:p>
          <w:p w14:paraId="50B5A144" w14:textId="18AD24DC" w:rsidR="001F0F8F" w:rsidRPr="00D95972" w:rsidRDefault="001F0F8F" w:rsidP="00547BC3">
            <w:pPr>
              <w:rPr>
                <w:rFonts w:eastAsia="Batang" w:cs="Arial"/>
                <w:lang w:eastAsia="ko-KR"/>
              </w:rPr>
            </w:pPr>
          </w:p>
        </w:tc>
      </w:tr>
      <w:tr w:rsidR="004848B7"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D0D1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0D0B9F" w14:textId="09E89F20" w:rsidR="004848B7" w:rsidRPr="00D95972" w:rsidRDefault="005918F1" w:rsidP="004848B7">
            <w:pPr>
              <w:overflowPunct/>
              <w:autoSpaceDE/>
              <w:autoSpaceDN/>
              <w:adjustRightInd/>
              <w:textAlignment w:val="auto"/>
              <w:rPr>
                <w:rFonts w:cs="Arial"/>
                <w:lang w:val="en-US"/>
              </w:rPr>
            </w:pPr>
            <w:hyperlink r:id="rId464" w:history="1">
              <w:r w:rsidR="004848B7">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4848B7" w:rsidRPr="00D95972" w:rsidRDefault="004848B7" w:rsidP="004848B7">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4848B7" w:rsidRPr="00D95972" w:rsidRDefault="004848B7" w:rsidP="004848B7">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4618" w14:textId="1D895DF8" w:rsidR="00AB4D98" w:rsidRDefault="00AB4D98" w:rsidP="00AB4D98">
            <w:pPr>
              <w:rPr>
                <w:rFonts w:eastAsia="Batang" w:cs="Arial"/>
                <w:lang w:eastAsia="ko-KR"/>
              </w:rPr>
            </w:pPr>
            <w:r>
              <w:rPr>
                <w:rFonts w:eastAsia="Batang" w:cs="Arial"/>
                <w:lang w:eastAsia="ko-KR"/>
              </w:rPr>
              <w:t>Roozbeh, Thursday, 3:57</w:t>
            </w:r>
          </w:p>
          <w:p w14:paraId="5658F5C3" w14:textId="6AAB075A" w:rsidR="00AB4D98" w:rsidRDefault="00AB4D98" w:rsidP="00AB4D98">
            <w:pPr>
              <w:rPr>
                <w:rFonts w:eastAsia="Batang" w:cs="Arial"/>
                <w:lang w:eastAsia="ko-KR"/>
              </w:rPr>
            </w:pPr>
            <w:r>
              <w:rPr>
                <w:rFonts w:eastAsia="Batang" w:cs="Arial"/>
                <w:lang w:eastAsia="ko-KR"/>
              </w:rPr>
              <w:t>Objection</w:t>
            </w:r>
          </w:p>
          <w:p w14:paraId="72CE0CFC" w14:textId="77777777" w:rsidR="004848B7" w:rsidRDefault="004848B7" w:rsidP="004848B7">
            <w:pPr>
              <w:rPr>
                <w:rFonts w:eastAsia="Batang" w:cs="Arial"/>
                <w:lang w:eastAsia="ko-KR"/>
              </w:rPr>
            </w:pPr>
          </w:p>
          <w:p w14:paraId="65D50779" w14:textId="726AF7EA" w:rsidR="008B6EE8" w:rsidRDefault="008B6EE8" w:rsidP="008B6EE8">
            <w:pPr>
              <w:rPr>
                <w:rFonts w:eastAsia="Batang" w:cs="Arial"/>
                <w:lang w:eastAsia="ko-KR"/>
              </w:rPr>
            </w:pPr>
            <w:r>
              <w:rPr>
                <w:rFonts w:eastAsia="Batang" w:cs="Arial"/>
                <w:lang w:eastAsia="ko-KR"/>
              </w:rPr>
              <w:t>Ivo, Thursday, 8:27</w:t>
            </w:r>
          </w:p>
          <w:p w14:paraId="388C9B54" w14:textId="45B453D9" w:rsidR="008B6EE8" w:rsidRDefault="008B6EE8" w:rsidP="008B6EE8">
            <w:pPr>
              <w:rPr>
                <w:rFonts w:eastAsia="Batang" w:cs="Arial"/>
                <w:lang w:eastAsia="ko-KR"/>
              </w:rPr>
            </w:pPr>
            <w:r>
              <w:rPr>
                <w:rFonts w:eastAsia="Batang" w:cs="Arial"/>
                <w:lang w:eastAsia="ko-KR"/>
              </w:rPr>
              <w:t>Objection</w:t>
            </w:r>
          </w:p>
          <w:p w14:paraId="1BB89D94" w14:textId="77777777" w:rsidR="008B6EE8" w:rsidRDefault="008B6EE8" w:rsidP="004848B7">
            <w:pPr>
              <w:rPr>
                <w:rFonts w:eastAsia="Batang" w:cs="Arial"/>
                <w:lang w:eastAsia="ko-KR"/>
              </w:rPr>
            </w:pPr>
          </w:p>
          <w:p w14:paraId="1481FEED" w14:textId="6B8A627F" w:rsidR="00742EF9" w:rsidRDefault="00742EF9" w:rsidP="00742EF9">
            <w:pPr>
              <w:rPr>
                <w:rFonts w:eastAsia="Batang" w:cs="Arial"/>
                <w:lang w:eastAsia="ko-KR"/>
              </w:rPr>
            </w:pPr>
            <w:r>
              <w:rPr>
                <w:rFonts w:eastAsia="Batang" w:cs="Arial"/>
                <w:lang w:eastAsia="ko-KR"/>
              </w:rPr>
              <w:t>Sunghoon, Thursday, 12:14</w:t>
            </w:r>
          </w:p>
          <w:p w14:paraId="5A1D7A80" w14:textId="4ADA3389" w:rsidR="00742EF9" w:rsidRDefault="00742EF9" w:rsidP="00742EF9">
            <w:pPr>
              <w:rPr>
                <w:rFonts w:eastAsia="Batang" w:cs="Arial"/>
                <w:lang w:eastAsia="ko-KR"/>
              </w:rPr>
            </w:pPr>
            <w:r>
              <w:rPr>
                <w:rFonts w:eastAsia="Batang" w:cs="Arial"/>
                <w:lang w:eastAsia="ko-KR"/>
              </w:rPr>
              <w:t>Objection or Rev required</w:t>
            </w:r>
          </w:p>
          <w:p w14:paraId="17AC8D5B" w14:textId="77777777" w:rsidR="00742EF9" w:rsidRDefault="00742EF9" w:rsidP="004848B7">
            <w:pPr>
              <w:rPr>
                <w:rFonts w:eastAsia="Batang" w:cs="Arial"/>
                <w:lang w:eastAsia="ko-KR"/>
              </w:rPr>
            </w:pPr>
          </w:p>
          <w:p w14:paraId="51B7AB8F" w14:textId="77777777" w:rsidR="00867E85" w:rsidRDefault="00867E85" w:rsidP="00867E85">
            <w:pPr>
              <w:rPr>
                <w:rFonts w:eastAsia="Batang" w:cs="Arial"/>
                <w:lang w:eastAsia="ko-KR"/>
              </w:rPr>
            </w:pPr>
            <w:r>
              <w:rPr>
                <w:rFonts w:eastAsia="Batang" w:cs="Arial"/>
                <w:lang w:eastAsia="ko-KR"/>
              </w:rPr>
              <w:t>Taimoor, Thursday, 17:59</w:t>
            </w:r>
          </w:p>
          <w:p w14:paraId="0E3D5C14" w14:textId="77777777" w:rsidR="00867E85" w:rsidRDefault="00867E85" w:rsidP="00867E85">
            <w:pPr>
              <w:rPr>
                <w:rFonts w:eastAsia="Batang" w:cs="Arial"/>
                <w:lang w:eastAsia="ko-KR"/>
              </w:rPr>
            </w:pPr>
            <w:r>
              <w:rPr>
                <w:rFonts w:eastAsia="Batang" w:cs="Arial"/>
                <w:lang w:eastAsia="ko-KR"/>
              </w:rPr>
              <w:t>Request to postpone</w:t>
            </w:r>
          </w:p>
          <w:p w14:paraId="4F7F7D48" w14:textId="73EE4A7D" w:rsidR="00867E85" w:rsidRPr="00D95972" w:rsidRDefault="00867E85" w:rsidP="004848B7">
            <w:pPr>
              <w:rPr>
                <w:rFonts w:eastAsia="Batang" w:cs="Arial"/>
                <w:lang w:eastAsia="ko-KR"/>
              </w:rPr>
            </w:pPr>
          </w:p>
        </w:tc>
      </w:tr>
      <w:tr w:rsidR="004848B7"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C834C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9E73FD" w14:textId="49F3077A" w:rsidR="004848B7" w:rsidRPr="00D95972" w:rsidRDefault="005918F1" w:rsidP="004848B7">
            <w:pPr>
              <w:overflowPunct/>
              <w:autoSpaceDE/>
              <w:autoSpaceDN/>
              <w:adjustRightInd/>
              <w:textAlignment w:val="auto"/>
              <w:rPr>
                <w:rFonts w:cs="Arial"/>
                <w:lang w:val="en-US"/>
              </w:rPr>
            </w:pPr>
            <w:hyperlink r:id="rId465" w:history="1">
              <w:r w:rsidR="004848B7">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4848B7" w:rsidRPr="00D95972" w:rsidRDefault="004848B7" w:rsidP="004848B7">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4848B7" w:rsidRPr="00D95972" w:rsidRDefault="004848B7" w:rsidP="004848B7">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7B4F0" w14:textId="3FC3C436" w:rsidR="008F002A" w:rsidRDefault="008F002A" w:rsidP="008F002A">
            <w:pPr>
              <w:rPr>
                <w:rFonts w:eastAsia="Batang" w:cs="Arial"/>
                <w:lang w:eastAsia="ko-KR"/>
              </w:rPr>
            </w:pPr>
            <w:r>
              <w:rPr>
                <w:rFonts w:eastAsia="Batang" w:cs="Arial"/>
                <w:lang w:eastAsia="ko-KR"/>
              </w:rPr>
              <w:t>Roozbeh, Thursday, 3:58</w:t>
            </w:r>
          </w:p>
          <w:p w14:paraId="02354597" w14:textId="77777777" w:rsidR="008F002A" w:rsidRDefault="008F002A" w:rsidP="008F002A">
            <w:pPr>
              <w:rPr>
                <w:rFonts w:eastAsia="Batang" w:cs="Arial"/>
                <w:lang w:eastAsia="ko-KR"/>
              </w:rPr>
            </w:pPr>
            <w:r>
              <w:rPr>
                <w:rFonts w:eastAsia="Batang" w:cs="Arial"/>
                <w:lang w:eastAsia="ko-KR"/>
              </w:rPr>
              <w:t>Objection</w:t>
            </w:r>
          </w:p>
          <w:p w14:paraId="548776F7" w14:textId="77777777" w:rsidR="004848B7" w:rsidRDefault="004848B7" w:rsidP="004848B7">
            <w:pPr>
              <w:rPr>
                <w:rFonts w:eastAsia="Batang" w:cs="Arial"/>
                <w:lang w:eastAsia="ko-KR"/>
              </w:rPr>
            </w:pPr>
          </w:p>
          <w:p w14:paraId="6BEBCE86" w14:textId="4D4F21D3" w:rsidR="0088585C" w:rsidRDefault="0088585C" w:rsidP="0088585C">
            <w:pPr>
              <w:rPr>
                <w:rFonts w:eastAsia="Batang" w:cs="Arial"/>
                <w:lang w:eastAsia="ko-KR"/>
              </w:rPr>
            </w:pPr>
            <w:r>
              <w:rPr>
                <w:rFonts w:eastAsia="Batang" w:cs="Arial"/>
                <w:lang w:eastAsia="ko-KR"/>
              </w:rPr>
              <w:t>Ivo, Thursday, 8:27</w:t>
            </w:r>
          </w:p>
          <w:p w14:paraId="505EE0FE" w14:textId="5E180F32" w:rsidR="0088585C" w:rsidRDefault="0088585C" w:rsidP="0088585C">
            <w:pPr>
              <w:rPr>
                <w:rFonts w:eastAsia="Batang" w:cs="Arial"/>
                <w:lang w:eastAsia="ko-KR"/>
              </w:rPr>
            </w:pPr>
            <w:r>
              <w:rPr>
                <w:rFonts w:eastAsia="Batang" w:cs="Arial"/>
                <w:lang w:eastAsia="ko-KR"/>
              </w:rPr>
              <w:t>Objection</w:t>
            </w:r>
          </w:p>
          <w:p w14:paraId="38C1FF8D" w14:textId="77777777" w:rsidR="0088585C" w:rsidRDefault="0088585C" w:rsidP="004848B7">
            <w:pPr>
              <w:rPr>
                <w:rFonts w:eastAsia="Batang" w:cs="Arial"/>
                <w:lang w:eastAsia="ko-KR"/>
              </w:rPr>
            </w:pPr>
          </w:p>
          <w:p w14:paraId="05758D95" w14:textId="0690E54F" w:rsidR="00361FEE" w:rsidRDefault="00361FEE" w:rsidP="00361FEE">
            <w:pPr>
              <w:rPr>
                <w:rFonts w:eastAsia="Batang" w:cs="Arial"/>
                <w:lang w:eastAsia="ko-KR"/>
              </w:rPr>
            </w:pPr>
            <w:r>
              <w:rPr>
                <w:rFonts w:eastAsia="Batang" w:cs="Arial"/>
                <w:lang w:eastAsia="ko-KR"/>
              </w:rPr>
              <w:t>Sunghoon, Thursday, 12:17</w:t>
            </w:r>
          </w:p>
          <w:p w14:paraId="09C539F1" w14:textId="77777777" w:rsidR="00361FEE" w:rsidRDefault="00361FEE" w:rsidP="00361FEE">
            <w:pPr>
              <w:rPr>
                <w:rFonts w:eastAsia="Batang" w:cs="Arial"/>
                <w:lang w:eastAsia="ko-KR"/>
              </w:rPr>
            </w:pPr>
            <w:r>
              <w:rPr>
                <w:rFonts w:eastAsia="Batang" w:cs="Arial"/>
                <w:lang w:eastAsia="ko-KR"/>
              </w:rPr>
              <w:t>Objection or Rev required</w:t>
            </w:r>
          </w:p>
          <w:p w14:paraId="117EEAE7" w14:textId="77777777" w:rsidR="00361FEE" w:rsidRDefault="00361FEE" w:rsidP="004848B7">
            <w:pPr>
              <w:rPr>
                <w:rFonts w:eastAsia="Batang" w:cs="Arial"/>
                <w:lang w:eastAsia="ko-KR"/>
              </w:rPr>
            </w:pPr>
          </w:p>
          <w:p w14:paraId="4D064C5A" w14:textId="0AAD5184" w:rsidR="005B4888" w:rsidRDefault="005B4888" w:rsidP="005B4888">
            <w:pPr>
              <w:rPr>
                <w:rFonts w:eastAsia="Batang" w:cs="Arial"/>
                <w:lang w:eastAsia="ko-KR"/>
              </w:rPr>
            </w:pPr>
            <w:r>
              <w:rPr>
                <w:rFonts w:eastAsia="Batang" w:cs="Arial"/>
                <w:lang w:eastAsia="ko-KR"/>
              </w:rPr>
              <w:t>Taimoor, Thursday, 17:59</w:t>
            </w:r>
          </w:p>
          <w:p w14:paraId="05ABE786" w14:textId="3F7005CE" w:rsidR="005B4888" w:rsidRDefault="005B4888" w:rsidP="005B4888">
            <w:pPr>
              <w:rPr>
                <w:rFonts w:eastAsia="Batang" w:cs="Arial"/>
                <w:lang w:eastAsia="ko-KR"/>
              </w:rPr>
            </w:pPr>
            <w:r>
              <w:rPr>
                <w:rFonts w:eastAsia="Batang" w:cs="Arial"/>
                <w:lang w:eastAsia="ko-KR"/>
              </w:rPr>
              <w:t>Request to postpone</w:t>
            </w:r>
          </w:p>
          <w:p w14:paraId="53F70B65" w14:textId="77777777" w:rsidR="005B4888" w:rsidRDefault="005B4888" w:rsidP="004848B7">
            <w:pPr>
              <w:rPr>
                <w:rFonts w:eastAsia="Batang" w:cs="Arial"/>
                <w:lang w:eastAsia="ko-KR"/>
              </w:rPr>
            </w:pPr>
          </w:p>
          <w:p w14:paraId="477D044C" w14:textId="6E6B0C9C" w:rsidR="008E6E0D" w:rsidRDefault="008E6E0D" w:rsidP="008E6E0D">
            <w:pPr>
              <w:rPr>
                <w:rFonts w:eastAsia="Batang" w:cs="Arial"/>
                <w:lang w:eastAsia="ko-KR"/>
              </w:rPr>
            </w:pPr>
            <w:r>
              <w:rPr>
                <w:rFonts w:eastAsia="Batang" w:cs="Arial"/>
                <w:lang w:eastAsia="ko-KR"/>
              </w:rPr>
              <w:t xml:space="preserve">Lin, </w:t>
            </w:r>
            <w:r w:rsidR="00437CCA">
              <w:rPr>
                <w:rFonts w:eastAsia="Batang" w:cs="Arial"/>
                <w:lang w:eastAsia="ko-KR"/>
              </w:rPr>
              <w:t>Monday</w:t>
            </w:r>
            <w:r>
              <w:rPr>
                <w:rFonts w:eastAsia="Batang" w:cs="Arial"/>
                <w:lang w:eastAsia="ko-KR"/>
              </w:rPr>
              <w:t xml:space="preserve">, </w:t>
            </w:r>
            <w:r w:rsidR="00437CCA">
              <w:rPr>
                <w:rFonts w:eastAsia="Batang" w:cs="Arial"/>
                <w:lang w:eastAsia="ko-KR"/>
              </w:rPr>
              <w:t>3</w:t>
            </w:r>
            <w:r>
              <w:rPr>
                <w:rFonts w:eastAsia="Batang" w:cs="Arial"/>
                <w:lang w:eastAsia="ko-KR"/>
              </w:rPr>
              <w:t>:39</w:t>
            </w:r>
          </w:p>
          <w:p w14:paraId="221AB2F3" w14:textId="30D112A3" w:rsidR="008E6E0D" w:rsidRDefault="008E6E0D" w:rsidP="008E6E0D">
            <w:pPr>
              <w:rPr>
                <w:rFonts w:eastAsia="Batang" w:cs="Arial"/>
                <w:lang w:eastAsia="ko-KR"/>
              </w:rPr>
            </w:pPr>
            <w:r>
              <w:rPr>
                <w:rFonts w:eastAsia="Batang" w:cs="Arial"/>
                <w:lang w:eastAsia="ko-KR"/>
              </w:rPr>
              <w:t>Answers to Ivo</w:t>
            </w:r>
          </w:p>
          <w:p w14:paraId="26B9FDD5" w14:textId="77777777" w:rsidR="008E6E0D" w:rsidRDefault="008E6E0D" w:rsidP="004848B7">
            <w:pPr>
              <w:rPr>
                <w:rFonts w:eastAsia="Batang" w:cs="Arial"/>
                <w:lang w:eastAsia="ko-KR"/>
              </w:rPr>
            </w:pPr>
          </w:p>
          <w:p w14:paraId="484B981D" w14:textId="351C70CE" w:rsidR="00090F6C" w:rsidRPr="00A45A99" w:rsidRDefault="00090F6C" w:rsidP="00090F6C">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3B200D">
              <w:rPr>
                <w:rFonts w:eastAsia="Batang" w:cs="Arial"/>
                <w:lang w:eastAsia="ko-KR"/>
              </w:rPr>
              <w:t>6:29</w:t>
            </w:r>
          </w:p>
          <w:p w14:paraId="1717722B" w14:textId="4D5736F8" w:rsidR="00090F6C" w:rsidRDefault="003B200D" w:rsidP="00090F6C">
            <w:pPr>
              <w:rPr>
                <w:rFonts w:eastAsia="Batang" w:cs="Arial"/>
                <w:lang w:eastAsia="ko-KR"/>
              </w:rPr>
            </w:pPr>
            <w:r>
              <w:rPr>
                <w:rFonts w:eastAsia="Batang" w:cs="Arial"/>
                <w:lang w:eastAsia="ko-KR"/>
              </w:rPr>
              <w:t>Provides feedback</w:t>
            </w:r>
          </w:p>
          <w:p w14:paraId="3C841AB5" w14:textId="77777777" w:rsidR="00090F6C" w:rsidRDefault="00090F6C" w:rsidP="004848B7">
            <w:pPr>
              <w:rPr>
                <w:rFonts w:eastAsia="Batang" w:cs="Arial"/>
                <w:lang w:eastAsia="ko-KR"/>
              </w:rPr>
            </w:pPr>
          </w:p>
          <w:p w14:paraId="33015604" w14:textId="3FF414FA" w:rsidR="00DC23E2" w:rsidRPr="00A45A99" w:rsidRDefault="00DC23E2" w:rsidP="00DC23E2">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12:57</w:t>
            </w:r>
          </w:p>
          <w:p w14:paraId="554D9D23" w14:textId="1E85FDE2" w:rsidR="00DC23E2" w:rsidRDefault="00DC23E2" w:rsidP="00DC23E2">
            <w:pPr>
              <w:rPr>
                <w:rFonts w:eastAsia="Batang" w:cs="Arial"/>
                <w:lang w:eastAsia="ko-KR"/>
              </w:rPr>
            </w:pPr>
            <w:r>
              <w:rPr>
                <w:rFonts w:eastAsia="Batang" w:cs="Arial"/>
                <w:lang w:eastAsia="ko-KR"/>
              </w:rPr>
              <w:t>Agrees with Sunghoon</w:t>
            </w:r>
          </w:p>
          <w:p w14:paraId="6D47C7A8" w14:textId="77777777" w:rsidR="00DC23E2" w:rsidRDefault="00DC23E2" w:rsidP="004848B7">
            <w:pPr>
              <w:rPr>
                <w:rFonts w:eastAsia="Batang" w:cs="Arial"/>
                <w:lang w:eastAsia="ko-KR"/>
              </w:rPr>
            </w:pPr>
          </w:p>
          <w:p w14:paraId="75C366FF" w14:textId="00A74A50" w:rsidR="003B61E6" w:rsidRDefault="003B61E6" w:rsidP="003B61E6">
            <w:pPr>
              <w:rPr>
                <w:rFonts w:eastAsia="Batang" w:cs="Arial"/>
                <w:lang w:eastAsia="ko-KR"/>
              </w:rPr>
            </w:pPr>
            <w:r>
              <w:rPr>
                <w:rFonts w:eastAsia="Batang" w:cs="Arial"/>
                <w:lang w:eastAsia="ko-KR"/>
              </w:rPr>
              <w:t>Lin</w:t>
            </w:r>
            <w:r>
              <w:rPr>
                <w:rFonts w:eastAsia="Batang" w:cs="Arial"/>
                <w:lang w:eastAsia="ko-KR"/>
              </w:rPr>
              <w:t xml:space="preserve">, Tuesday, </w:t>
            </w:r>
            <w:r>
              <w:rPr>
                <w:rFonts w:eastAsia="Batang" w:cs="Arial"/>
                <w:lang w:eastAsia="ko-KR"/>
              </w:rPr>
              <w:t>3:03</w:t>
            </w:r>
          </w:p>
          <w:p w14:paraId="64534549" w14:textId="0D71499E" w:rsidR="003B61E6" w:rsidRDefault="00C139B1" w:rsidP="003B61E6">
            <w:pPr>
              <w:rPr>
                <w:rFonts w:eastAsia="Batang" w:cs="Arial"/>
                <w:lang w:eastAsia="ko-KR"/>
              </w:rPr>
            </w:pPr>
            <w:r>
              <w:rPr>
                <w:rFonts w:eastAsia="Batang" w:cs="Arial"/>
                <w:lang w:eastAsia="ko-KR"/>
              </w:rPr>
              <w:lastRenderedPageBreak/>
              <w:t>Answers to Ivo</w:t>
            </w:r>
          </w:p>
          <w:p w14:paraId="7BD30191" w14:textId="0E730306" w:rsidR="003B61E6" w:rsidRPr="00D95972" w:rsidRDefault="003B61E6" w:rsidP="004848B7">
            <w:pPr>
              <w:rPr>
                <w:rFonts w:eastAsia="Batang" w:cs="Arial"/>
                <w:lang w:eastAsia="ko-KR"/>
              </w:rPr>
            </w:pPr>
          </w:p>
        </w:tc>
      </w:tr>
      <w:tr w:rsidR="004848B7"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5F3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286810B" w14:textId="51637BF0" w:rsidR="004848B7" w:rsidRPr="00D95972" w:rsidRDefault="005918F1" w:rsidP="004848B7">
            <w:pPr>
              <w:overflowPunct/>
              <w:autoSpaceDE/>
              <w:autoSpaceDN/>
              <w:adjustRightInd/>
              <w:textAlignment w:val="auto"/>
              <w:rPr>
                <w:rFonts w:cs="Arial"/>
                <w:lang w:val="en-US"/>
              </w:rPr>
            </w:pPr>
            <w:hyperlink r:id="rId466" w:history="1">
              <w:r w:rsidR="004848B7">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4848B7" w:rsidRPr="00D95972" w:rsidRDefault="004848B7" w:rsidP="004848B7">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4848B7" w:rsidRPr="00D95972" w:rsidRDefault="004848B7" w:rsidP="004848B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4848B7" w:rsidRPr="00D95972" w:rsidRDefault="004848B7" w:rsidP="004848B7">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B2628" w14:textId="05B7A526" w:rsidR="00AB4D98" w:rsidRDefault="00AB4D98" w:rsidP="00AB4D98">
            <w:pPr>
              <w:rPr>
                <w:rFonts w:eastAsia="Batang" w:cs="Arial"/>
                <w:lang w:eastAsia="ko-KR"/>
              </w:rPr>
            </w:pPr>
            <w:r>
              <w:rPr>
                <w:rFonts w:eastAsia="Batang" w:cs="Arial"/>
                <w:lang w:eastAsia="ko-KR"/>
              </w:rPr>
              <w:t>Roozbeh, Thursday, 3:57</w:t>
            </w:r>
          </w:p>
          <w:p w14:paraId="6BB37E0E" w14:textId="77777777" w:rsidR="00AB4D98" w:rsidRDefault="00AB4D98" w:rsidP="00AB4D98">
            <w:pPr>
              <w:rPr>
                <w:rFonts w:eastAsia="Batang" w:cs="Arial"/>
                <w:lang w:eastAsia="ko-KR"/>
              </w:rPr>
            </w:pPr>
            <w:r>
              <w:rPr>
                <w:rFonts w:eastAsia="Batang" w:cs="Arial"/>
                <w:lang w:eastAsia="ko-KR"/>
              </w:rPr>
              <w:t>Rev required</w:t>
            </w:r>
          </w:p>
          <w:p w14:paraId="3AD1BADB" w14:textId="77777777" w:rsidR="004848B7" w:rsidRDefault="004848B7" w:rsidP="004848B7">
            <w:pPr>
              <w:rPr>
                <w:rFonts w:eastAsia="Batang" w:cs="Arial"/>
                <w:lang w:eastAsia="ko-KR"/>
              </w:rPr>
            </w:pPr>
          </w:p>
          <w:p w14:paraId="1AFA403F" w14:textId="7CA5629E" w:rsidR="00A83BB6" w:rsidRDefault="00A83BB6" w:rsidP="00A83BB6">
            <w:pPr>
              <w:rPr>
                <w:rFonts w:eastAsia="Batang" w:cs="Arial"/>
                <w:lang w:eastAsia="ko-KR"/>
              </w:rPr>
            </w:pPr>
            <w:r>
              <w:rPr>
                <w:rFonts w:eastAsia="Batang" w:cs="Arial"/>
                <w:lang w:eastAsia="ko-KR"/>
              </w:rPr>
              <w:t>Lin, Thursday, 4:54</w:t>
            </w:r>
          </w:p>
          <w:p w14:paraId="0D7F7ED1" w14:textId="77777777" w:rsidR="00A83BB6" w:rsidRDefault="00A83BB6" w:rsidP="00A83BB6">
            <w:pPr>
              <w:rPr>
                <w:rFonts w:eastAsia="Batang" w:cs="Arial"/>
                <w:lang w:eastAsia="ko-KR"/>
              </w:rPr>
            </w:pPr>
            <w:r>
              <w:rPr>
                <w:rFonts w:eastAsia="Batang" w:cs="Arial"/>
                <w:lang w:eastAsia="ko-KR"/>
              </w:rPr>
              <w:t>Rev required</w:t>
            </w:r>
          </w:p>
          <w:p w14:paraId="2EE0735D" w14:textId="77777777" w:rsidR="00A83BB6" w:rsidRDefault="00A83BB6" w:rsidP="004848B7">
            <w:pPr>
              <w:rPr>
                <w:rFonts w:eastAsia="Batang" w:cs="Arial"/>
                <w:lang w:eastAsia="ko-KR"/>
              </w:rPr>
            </w:pPr>
          </w:p>
          <w:p w14:paraId="73B67BF1" w14:textId="5F5A5680" w:rsidR="008B75A7" w:rsidRDefault="008B75A7" w:rsidP="008B75A7">
            <w:pPr>
              <w:rPr>
                <w:rFonts w:eastAsia="Batang" w:cs="Arial"/>
                <w:lang w:eastAsia="ko-KR"/>
              </w:rPr>
            </w:pPr>
            <w:r>
              <w:rPr>
                <w:rFonts w:eastAsia="Batang" w:cs="Arial"/>
                <w:lang w:eastAsia="ko-KR"/>
              </w:rPr>
              <w:t>Ivo, Thursday, 8:27</w:t>
            </w:r>
          </w:p>
          <w:p w14:paraId="3ABDBF7E" w14:textId="77777777" w:rsidR="008B75A7" w:rsidRDefault="008B75A7" w:rsidP="008B75A7">
            <w:pPr>
              <w:rPr>
                <w:rFonts w:eastAsia="Batang" w:cs="Arial"/>
                <w:lang w:eastAsia="ko-KR"/>
              </w:rPr>
            </w:pPr>
            <w:r>
              <w:rPr>
                <w:rFonts w:eastAsia="Batang" w:cs="Arial"/>
                <w:lang w:eastAsia="ko-KR"/>
              </w:rPr>
              <w:t>Rev required</w:t>
            </w:r>
          </w:p>
          <w:p w14:paraId="1F2DBE73" w14:textId="77777777" w:rsidR="008B75A7" w:rsidRDefault="008B75A7" w:rsidP="004848B7">
            <w:pPr>
              <w:rPr>
                <w:rFonts w:eastAsia="Batang" w:cs="Arial"/>
                <w:lang w:eastAsia="ko-KR"/>
              </w:rPr>
            </w:pPr>
          </w:p>
          <w:p w14:paraId="38EFFC5F" w14:textId="639D510C" w:rsidR="00446794" w:rsidRDefault="00446794" w:rsidP="00446794">
            <w:pPr>
              <w:rPr>
                <w:rFonts w:eastAsia="Batang" w:cs="Arial"/>
                <w:lang w:eastAsia="ko-KR"/>
              </w:rPr>
            </w:pPr>
            <w:r>
              <w:rPr>
                <w:rFonts w:eastAsia="Batang" w:cs="Arial"/>
                <w:lang w:eastAsia="ko-KR"/>
              </w:rPr>
              <w:t>Sunghoon, Friday, 3:49</w:t>
            </w:r>
          </w:p>
          <w:p w14:paraId="69B1A3FF" w14:textId="6406FCD1" w:rsidR="00446794" w:rsidRDefault="00F03148" w:rsidP="00446794">
            <w:pPr>
              <w:rPr>
                <w:rFonts w:eastAsia="Batang" w:cs="Arial"/>
                <w:lang w:eastAsia="ko-KR"/>
              </w:rPr>
            </w:pPr>
            <w:r>
              <w:rPr>
                <w:rFonts w:eastAsia="Batang" w:cs="Arial"/>
                <w:lang w:eastAsia="ko-KR"/>
              </w:rPr>
              <w:t>Answers to Roozbeh</w:t>
            </w:r>
          </w:p>
          <w:p w14:paraId="1A0A5D3E" w14:textId="77777777" w:rsidR="00446794" w:rsidRDefault="00446794" w:rsidP="004848B7">
            <w:pPr>
              <w:rPr>
                <w:rFonts w:eastAsia="Batang" w:cs="Arial"/>
                <w:lang w:eastAsia="ko-KR"/>
              </w:rPr>
            </w:pPr>
          </w:p>
          <w:p w14:paraId="09BB8AD6" w14:textId="4E203A42" w:rsidR="0000530D" w:rsidRPr="0000530D" w:rsidRDefault="0000530D" w:rsidP="0000530D">
            <w:pPr>
              <w:rPr>
                <w:rFonts w:eastAsia="Batang" w:cs="Arial"/>
                <w:lang w:eastAsia="ko-KR"/>
              </w:rPr>
            </w:pPr>
            <w:r>
              <w:rPr>
                <w:rFonts w:eastAsia="Batang" w:cs="Arial"/>
                <w:lang w:eastAsia="ko-KR"/>
              </w:rPr>
              <w:t>Sunghoon</w:t>
            </w:r>
            <w:r w:rsidRPr="0000530D">
              <w:rPr>
                <w:rFonts w:eastAsia="Batang" w:cs="Arial"/>
                <w:lang w:eastAsia="ko-KR"/>
              </w:rPr>
              <w:t>, Friday, 4:</w:t>
            </w:r>
            <w:r>
              <w:rPr>
                <w:rFonts w:eastAsia="Batang" w:cs="Arial"/>
                <w:lang w:eastAsia="ko-KR"/>
              </w:rPr>
              <w:t>40</w:t>
            </w:r>
          </w:p>
          <w:p w14:paraId="4BD02207" w14:textId="77777777" w:rsidR="0000530D" w:rsidRDefault="0000530D" w:rsidP="0000530D">
            <w:pPr>
              <w:rPr>
                <w:rFonts w:eastAsia="Batang" w:cs="Arial"/>
                <w:lang w:eastAsia="ko-KR"/>
              </w:rPr>
            </w:pPr>
            <w:r w:rsidRPr="0000530D">
              <w:rPr>
                <w:rFonts w:eastAsia="Batang" w:cs="Arial"/>
                <w:lang w:eastAsia="ko-KR"/>
              </w:rPr>
              <w:t xml:space="preserve">Answers to </w:t>
            </w:r>
            <w:r>
              <w:rPr>
                <w:rFonts w:eastAsia="Batang" w:cs="Arial"/>
                <w:lang w:eastAsia="ko-KR"/>
              </w:rPr>
              <w:t>Lin</w:t>
            </w:r>
          </w:p>
          <w:p w14:paraId="7E9E27C9" w14:textId="77777777" w:rsidR="0000530D" w:rsidRDefault="0000530D" w:rsidP="0000530D">
            <w:pPr>
              <w:rPr>
                <w:rFonts w:eastAsia="Batang" w:cs="Arial"/>
                <w:lang w:eastAsia="ko-KR"/>
              </w:rPr>
            </w:pPr>
          </w:p>
          <w:p w14:paraId="146956E3" w14:textId="72B971EA" w:rsidR="001859CD" w:rsidRPr="00590FB9" w:rsidRDefault="001859CD" w:rsidP="001859CD">
            <w:pPr>
              <w:rPr>
                <w:rFonts w:eastAsia="Batang" w:cs="Arial"/>
                <w:lang w:eastAsia="ko-KR"/>
              </w:rPr>
            </w:pPr>
            <w:r>
              <w:rPr>
                <w:rFonts w:eastAsia="Batang" w:cs="Arial"/>
                <w:lang w:eastAsia="ko-KR"/>
              </w:rPr>
              <w:t>Sunghoon</w:t>
            </w:r>
            <w:r w:rsidRPr="00590FB9">
              <w:rPr>
                <w:rFonts w:eastAsia="Batang" w:cs="Arial"/>
                <w:lang w:eastAsia="ko-KR"/>
              </w:rPr>
              <w:t xml:space="preserve">, Friday, </w:t>
            </w:r>
            <w:r>
              <w:rPr>
                <w:rFonts w:eastAsia="Batang" w:cs="Arial"/>
                <w:lang w:eastAsia="ko-KR"/>
              </w:rPr>
              <w:t>5:03</w:t>
            </w:r>
          </w:p>
          <w:p w14:paraId="28370886" w14:textId="252F6CDC" w:rsidR="001859CD" w:rsidRDefault="001859CD" w:rsidP="001859CD">
            <w:pPr>
              <w:rPr>
                <w:rFonts w:eastAsia="Batang" w:cs="Arial"/>
                <w:lang w:eastAsia="ko-KR"/>
              </w:rPr>
            </w:pPr>
            <w:r>
              <w:rPr>
                <w:rFonts w:eastAsia="Batang" w:cs="Arial"/>
                <w:lang w:eastAsia="ko-KR"/>
              </w:rPr>
              <w:t>Answers to Ivo</w:t>
            </w:r>
          </w:p>
          <w:p w14:paraId="0E49A8E3" w14:textId="77777777" w:rsidR="001859CD" w:rsidRDefault="001859CD" w:rsidP="0000530D">
            <w:pPr>
              <w:rPr>
                <w:rFonts w:eastAsia="Batang" w:cs="Arial"/>
                <w:lang w:eastAsia="ko-KR"/>
              </w:rPr>
            </w:pPr>
          </w:p>
          <w:p w14:paraId="3AE0B274" w14:textId="211D8F19" w:rsidR="00D56E18" w:rsidRPr="00A45A99" w:rsidRDefault="00D56E18" w:rsidP="00D56E18">
            <w:pPr>
              <w:rPr>
                <w:rFonts w:eastAsia="Batang" w:cs="Arial"/>
                <w:lang w:eastAsia="ko-KR"/>
              </w:rPr>
            </w:pPr>
            <w:r>
              <w:rPr>
                <w:rFonts w:eastAsia="Batang" w:cs="Arial"/>
                <w:lang w:eastAsia="ko-KR"/>
              </w:rPr>
              <w:t>Ivo</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8C03A3">
              <w:rPr>
                <w:rFonts w:eastAsia="Batang" w:cs="Arial"/>
                <w:lang w:eastAsia="ko-KR"/>
              </w:rPr>
              <w:t>13:03</w:t>
            </w:r>
          </w:p>
          <w:p w14:paraId="76A45322" w14:textId="6FBC6D82" w:rsidR="008C03A3" w:rsidRDefault="008C03A3" w:rsidP="008C03A3">
            <w:pPr>
              <w:rPr>
                <w:rFonts w:eastAsia="Batang" w:cs="Arial"/>
                <w:lang w:eastAsia="ko-KR"/>
              </w:rPr>
            </w:pPr>
            <w:r>
              <w:rPr>
                <w:rFonts w:eastAsia="Batang" w:cs="Arial"/>
                <w:lang w:eastAsia="ko-KR"/>
              </w:rPr>
              <w:t>Answers to Sunghoon</w:t>
            </w:r>
          </w:p>
          <w:p w14:paraId="51997FCC" w14:textId="77777777" w:rsidR="00D56E18" w:rsidRDefault="00D56E18" w:rsidP="0000530D">
            <w:pPr>
              <w:rPr>
                <w:rFonts w:eastAsia="Batang" w:cs="Arial"/>
                <w:lang w:eastAsia="ko-KR"/>
              </w:rPr>
            </w:pPr>
          </w:p>
          <w:p w14:paraId="7DD7513A" w14:textId="16824741" w:rsidR="00DE3DF1" w:rsidRPr="00590FB9" w:rsidRDefault="00DE3DF1" w:rsidP="00DE3DF1">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Monday</w:t>
            </w:r>
            <w:r w:rsidRPr="00590FB9">
              <w:rPr>
                <w:rFonts w:eastAsia="Batang" w:cs="Arial"/>
                <w:lang w:eastAsia="ko-KR"/>
              </w:rPr>
              <w:t xml:space="preserve">, </w:t>
            </w:r>
            <w:r>
              <w:rPr>
                <w:rFonts w:eastAsia="Batang" w:cs="Arial"/>
                <w:lang w:eastAsia="ko-KR"/>
              </w:rPr>
              <w:t>13:33</w:t>
            </w:r>
          </w:p>
          <w:p w14:paraId="48542C22" w14:textId="378AE526" w:rsidR="00DE3DF1" w:rsidRDefault="00DE3DF1" w:rsidP="00DE3DF1">
            <w:pPr>
              <w:rPr>
                <w:rFonts w:eastAsia="Batang" w:cs="Arial"/>
                <w:lang w:eastAsia="ko-KR"/>
              </w:rPr>
            </w:pPr>
            <w:r>
              <w:rPr>
                <w:rFonts w:eastAsia="Batang" w:cs="Arial"/>
                <w:lang w:eastAsia="ko-KR"/>
              </w:rPr>
              <w:t>Accept Ivo’s point</w:t>
            </w:r>
          </w:p>
          <w:p w14:paraId="1A24A39F" w14:textId="77777777" w:rsidR="00DE3DF1" w:rsidRDefault="00DE3DF1" w:rsidP="0000530D">
            <w:pPr>
              <w:rPr>
                <w:rFonts w:eastAsia="Batang" w:cs="Arial"/>
                <w:lang w:eastAsia="ko-KR"/>
              </w:rPr>
            </w:pPr>
          </w:p>
          <w:p w14:paraId="0AA5D432" w14:textId="0E555CCB" w:rsidR="000B3D71" w:rsidRPr="00590FB9" w:rsidRDefault="000B3D71" w:rsidP="000B3D71">
            <w:pPr>
              <w:rPr>
                <w:rFonts w:eastAsia="Batang" w:cs="Arial"/>
                <w:lang w:eastAsia="ko-KR"/>
              </w:rPr>
            </w:pPr>
            <w:r>
              <w:rPr>
                <w:rFonts w:eastAsia="Batang" w:cs="Arial"/>
                <w:lang w:eastAsia="ko-KR"/>
              </w:rPr>
              <w:t>Lin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Pr>
                <w:rFonts w:eastAsia="Batang" w:cs="Arial"/>
                <w:lang w:eastAsia="ko-KR"/>
              </w:rPr>
              <w:t>11:39</w:t>
            </w:r>
          </w:p>
          <w:p w14:paraId="16CA35F1" w14:textId="17D43FAA" w:rsidR="000B3D71" w:rsidRDefault="001166F3" w:rsidP="000B3D71">
            <w:pPr>
              <w:rPr>
                <w:rFonts w:eastAsia="Batang" w:cs="Arial"/>
                <w:lang w:eastAsia="ko-KR"/>
              </w:rPr>
            </w:pPr>
            <w:r>
              <w:rPr>
                <w:rFonts w:eastAsia="Batang" w:cs="Arial"/>
                <w:lang w:eastAsia="ko-KR"/>
              </w:rPr>
              <w:t>Answers to Sunghoon</w:t>
            </w:r>
          </w:p>
          <w:p w14:paraId="1B0EE267" w14:textId="77777777" w:rsidR="000B3D71" w:rsidRDefault="000B3D71" w:rsidP="0000530D">
            <w:pPr>
              <w:rPr>
                <w:rFonts w:eastAsia="Batang" w:cs="Arial"/>
                <w:lang w:eastAsia="ko-KR"/>
              </w:rPr>
            </w:pPr>
          </w:p>
          <w:p w14:paraId="25103B66" w14:textId="2C004190" w:rsidR="0023253F" w:rsidRPr="00590FB9" w:rsidRDefault="0023253F" w:rsidP="0023253F">
            <w:pPr>
              <w:rPr>
                <w:rFonts w:eastAsia="Batang" w:cs="Arial"/>
                <w:lang w:eastAsia="ko-KR"/>
              </w:rPr>
            </w:pPr>
            <w:r>
              <w:rPr>
                <w:rFonts w:eastAsia="Batang" w:cs="Arial"/>
                <w:lang w:eastAsia="ko-KR"/>
              </w:rPr>
              <w:t>Sunghoon</w:t>
            </w:r>
            <w:r w:rsidRPr="00590FB9">
              <w:rPr>
                <w:rFonts w:eastAsia="Batang" w:cs="Arial"/>
                <w:lang w:eastAsia="ko-KR"/>
              </w:rPr>
              <w:t xml:space="preserve">, </w:t>
            </w:r>
            <w:r>
              <w:rPr>
                <w:rFonts w:eastAsia="Batang" w:cs="Arial"/>
                <w:lang w:eastAsia="ko-KR"/>
              </w:rPr>
              <w:t>Tuesday</w:t>
            </w:r>
            <w:r w:rsidRPr="00590FB9">
              <w:rPr>
                <w:rFonts w:eastAsia="Batang" w:cs="Arial"/>
                <w:lang w:eastAsia="ko-KR"/>
              </w:rPr>
              <w:t xml:space="preserve">, </w:t>
            </w:r>
            <w:r w:rsidR="00F6732C">
              <w:rPr>
                <w:rFonts w:eastAsia="Batang" w:cs="Arial"/>
                <w:lang w:eastAsia="ko-KR"/>
              </w:rPr>
              <w:t>17:04</w:t>
            </w:r>
          </w:p>
          <w:p w14:paraId="7AC37172" w14:textId="1E3EACF8" w:rsidR="0023253F" w:rsidRDefault="0023253F" w:rsidP="0023253F">
            <w:pPr>
              <w:rPr>
                <w:rFonts w:eastAsia="Batang" w:cs="Arial"/>
                <w:lang w:eastAsia="ko-KR"/>
              </w:rPr>
            </w:pPr>
            <w:r>
              <w:rPr>
                <w:rFonts w:eastAsia="Batang" w:cs="Arial"/>
                <w:lang w:eastAsia="ko-KR"/>
              </w:rPr>
              <w:t xml:space="preserve">Answers to </w:t>
            </w:r>
            <w:r w:rsidR="00F6732C">
              <w:rPr>
                <w:rFonts w:eastAsia="Batang" w:cs="Arial"/>
                <w:lang w:eastAsia="ko-KR"/>
              </w:rPr>
              <w:t>Lin</w:t>
            </w:r>
          </w:p>
          <w:p w14:paraId="2708308A" w14:textId="5F9966F0" w:rsidR="0023253F" w:rsidRPr="00D95972" w:rsidRDefault="0023253F" w:rsidP="0000530D">
            <w:pPr>
              <w:rPr>
                <w:rFonts w:eastAsia="Batang" w:cs="Arial"/>
                <w:lang w:eastAsia="ko-KR"/>
              </w:rPr>
            </w:pPr>
          </w:p>
        </w:tc>
      </w:tr>
      <w:tr w:rsidR="004848B7"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F582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964D4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1F8BBA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42C04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4848B7" w:rsidRPr="00D95972" w:rsidRDefault="004848B7" w:rsidP="004848B7">
            <w:pPr>
              <w:rPr>
                <w:rFonts w:eastAsia="Batang" w:cs="Arial"/>
                <w:lang w:eastAsia="ko-KR"/>
              </w:rPr>
            </w:pPr>
          </w:p>
        </w:tc>
      </w:tr>
      <w:tr w:rsidR="004848B7"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08921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D86F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BE0137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56790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4848B7" w:rsidRPr="00D95972" w:rsidRDefault="004848B7" w:rsidP="004848B7">
            <w:pPr>
              <w:rPr>
                <w:rFonts w:eastAsia="Batang" w:cs="Arial"/>
                <w:lang w:eastAsia="ko-KR"/>
              </w:rPr>
            </w:pPr>
          </w:p>
        </w:tc>
      </w:tr>
      <w:tr w:rsidR="004848B7"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03A5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F18B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D4E094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C70E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848B7" w:rsidRPr="00D95972" w:rsidRDefault="004848B7" w:rsidP="004848B7">
            <w:pPr>
              <w:rPr>
                <w:rFonts w:eastAsia="Batang" w:cs="Arial"/>
                <w:lang w:eastAsia="ko-KR"/>
              </w:rPr>
            </w:pPr>
          </w:p>
        </w:tc>
      </w:tr>
      <w:tr w:rsidR="004848B7"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61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8784E8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6FFC38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FD67A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848B7" w:rsidRPr="00D95972" w:rsidRDefault="004848B7" w:rsidP="004848B7">
            <w:pPr>
              <w:rPr>
                <w:rFonts w:eastAsia="Batang" w:cs="Arial"/>
                <w:lang w:eastAsia="ko-KR"/>
              </w:rPr>
            </w:pPr>
          </w:p>
        </w:tc>
      </w:tr>
      <w:tr w:rsidR="004848B7"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E69DC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400E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BA7E9A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BB8B5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848B7" w:rsidRPr="00D95972" w:rsidRDefault="004848B7" w:rsidP="004848B7">
            <w:pPr>
              <w:rPr>
                <w:rFonts w:eastAsia="Batang" w:cs="Arial"/>
                <w:lang w:eastAsia="ko-KR"/>
              </w:rPr>
            </w:pPr>
          </w:p>
        </w:tc>
      </w:tr>
      <w:tr w:rsidR="004848B7"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653AC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78C28C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EE48F7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611E2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848B7" w:rsidRPr="00D95972" w:rsidRDefault="004848B7" w:rsidP="004848B7">
            <w:pPr>
              <w:rPr>
                <w:rFonts w:eastAsia="Batang" w:cs="Arial"/>
                <w:lang w:eastAsia="ko-KR"/>
              </w:rPr>
            </w:pPr>
          </w:p>
        </w:tc>
      </w:tr>
      <w:tr w:rsidR="004848B7"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848B7" w:rsidRPr="00D95972" w:rsidRDefault="004848B7" w:rsidP="004848B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33289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570E73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848B7" w:rsidRDefault="004848B7" w:rsidP="004848B7">
            <w:r w:rsidRPr="002276A6">
              <w:t>CT aspects of Enhancement for Proximity based Services in 5GS</w:t>
            </w:r>
          </w:p>
          <w:p w14:paraId="12E52906" w14:textId="77777777" w:rsidR="004848B7" w:rsidRDefault="004848B7" w:rsidP="004848B7">
            <w:pPr>
              <w:rPr>
                <w:rFonts w:eastAsia="Batang" w:cs="Arial"/>
                <w:color w:val="000000"/>
                <w:lang w:eastAsia="ko-KR"/>
              </w:rPr>
            </w:pPr>
          </w:p>
          <w:p w14:paraId="7C638146" w14:textId="77777777" w:rsidR="004848B7" w:rsidRPr="00D95972" w:rsidRDefault="004848B7" w:rsidP="004848B7">
            <w:pPr>
              <w:rPr>
                <w:rFonts w:eastAsia="Batang" w:cs="Arial"/>
                <w:color w:val="000000"/>
                <w:lang w:eastAsia="ko-KR"/>
              </w:rPr>
            </w:pPr>
          </w:p>
          <w:p w14:paraId="1063602E" w14:textId="77777777" w:rsidR="004848B7" w:rsidRPr="00D95972" w:rsidRDefault="004848B7" w:rsidP="004848B7">
            <w:pPr>
              <w:rPr>
                <w:rFonts w:eastAsia="Batang" w:cs="Arial"/>
                <w:lang w:eastAsia="ko-KR"/>
              </w:rPr>
            </w:pPr>
          </w:p>
        </w:tc>
      </w:tr>
      <w:tr w:rsidR="004848B7"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F3AD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561792" w14:textId="71EDD417" w:rsidR="004848B7" w:rsidRPr="00D95972" w:rsidRDefault="004848B7" w:rsidP="004848B7">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4848B7" w:rsidRPr="00D95972" w:rsidRDefault="004848B7" w:rsidP="004848B7">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4848B7" w:rsidRPr="00D95972" w:rsidRDefault="004848B7" w:rsidP="004848B7">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4848B7" w:rsidRDefault="004848B7" w:rsidP="004848B7">
            <w:pPr>
              <w:rPr>
                <w:rFonts w:eastAsia="Batang" w:cs="Arial"/>
                <w:lang w:eastAsia="ko-KR"/>
              </w:rPr>
            </w:pPr>
            <w:r>
              <w:rPr>
                <w:rFonts w:eastAsia="Batang" w:cs="Arial"/>
                <w:lang w:eastAsia="ko-KR"/>
              </w:rPr>
              <w:t>Agreed</w:t>
            </w:r>
          </w:p>
          <w:p w14:paraId="3A64D141" w14:textId="77777777" w:rsidR="004848B7" w:rsidRDefault="004848B7" w:rsidP="004848B7">
            <w:pPr>
              <w:rPr>
                <w:rFonts w:eastAsia="Batang" w:cs="Arial"/>
                <w:lang w:eastAsia="ko-KR"/>
              </w:rPr>
            </w:pPr>
          </w:p>
          <w:p w14:paraId="48BC81E8" w14:textId="77777777" w:rsidR="004848B7" w:rsidRDefault="004848B7" w:rsidP="004848B7">
            <w:pPr>
              <w:rPr>
                <w:rFonts w:eastAsia="Batang" w:cs="Arial"/>
                <w:lang w:val="en-US" w:eastAsia="ko-KR"/>
              </w:rPr>
            </w:pPr>
            <w:r>
              <w:rPr>
                <w:rFonts w:eastAsia="Batang" w:cs="Arial"/>
                <w:lang w:val="en-US" w:eastAsia="ko-KR"/>
              </w:rPr>
              <w:t>Revision of C1-212189</w:t>
            </w:r>
          </w:p>
          <w:p w14:paraId="24D49EF8" w14:textId="77777777" w:rsidR="004848B7" w:rsidRPr="00D95972" w:rsidRDefault="004848B7" w:rsidP="004848B7">
            <w:pPr>
              <w:rPr>
                <w:rFonts w:eastAsia="Batang" w:cs="Arial"/>
                <w:lang w:eastAsia="ko-KR"/>
              </w:rPr>
            </w:pPr>
          </w:p>
        </w:tc>
      </w:tr>
      <w:tr w:rsidR="004848B7"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9E13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D22F08" w14:textId="02D06C37" w:rsidR="004848B7" w:rsidRPr="00D95972" w:rsidRDefault="004848B7" w:rsidP="004848B7">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4848B7" w:rsidRPr="00D95972" w:rsidRDefault="004848B7" w:rsidP="004848B7">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4848B7" w:rsidRPr="00D95972" w:rsidRDefault="004848B7" w:rsidP="004848B7">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4848B7" w:rsidRDefault="004848B7" w:rsidP="004848B7">
            <w:pPr>
              <w:rPr>
                <w:rFonts w:eastAsia="Batang" w:cs="Arial"/>
                <w:lang w:eastAsia="ko-KR"/>
              </w:rPr>
            </w:pPr>
            <w:r>
              <w:rPr>
                <w:rFonts w:eastAsia="Batang" w:cs="Arial"/>
                <w:lang w:eastAsia="ko-KR"/>
              </w:rPr>
              <w:t>Agreed</w:t>
            </w:r>
          </w:p>
          <w:p w14:paraId="17CDAEC2" w14:textId="77777777" w:rsidR="004848B7" w:rsidRDefault="004848B7" w:rsidP="004848B7">
            <w:pPr>
              <w:rPr>
                <w:rFonts w:eastAsia="Batang" w:cs="Arial"/>
                <w:lang w:eastAsia="ko-KR"/>
              </w:rPr>
            </w:pPr>
          </w:p>
          <w:p w14:paraId="48B60DC9" w14:textId="77777777" w:rsidR="004848B7" w:rsidRDefault="004848B7" w:rsidP="004848B7">
            <w:pPr>
              <w:rPr>
                <w:rFonts w:eastAsia="Batang" w:cs="Arial"/>
                <w:lang w:val="en-US" w:eastAsia="ko-KR"/>
              </w:rPr>
            </w:pPr>
            <w:r>
              <w:rPr>
                <w:rFonts w:eastAsia="Batang" w:cs="Arial"/>
                <w:lang w:val="en-US" w:eastAsia="ko-KR"/>
              </w:rPr>
              <w:t>Revision of C1-212197</w:t>
            </w:r>
          </w:p>
          <w:p w14:paraId="01854833" w14:textId="77777777" w:rsidR="004848B7" w:rsidRPr="00D95972" w:rsidRDefault="004848B7" w:rsidP="004848B7">
            <w:pPr>
              <w:rPr>
                <w:rFonts w:eastAsia="Batang" w:cs="Arial"/>
                <w:lang w:eastAsia="ko-KR"/>
              </w:rPr>
            </w:pPr>
          </w:p>
        </w:tc>
      </w:tr>
      <w:tr w:rsidR="004848B7"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EF81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F374F00" w14:textId="0B3BB289" w:rsidR="004848B7" w:rsidRPr="00D95972" w:rsidRDefault="004848B7" w:rsidP="004848B7">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4848B7" w:rsidRPr="00D95972" w:rsidRDefault="004848B7" w:rsidP="004848B7">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4848B7" w:rsidRPr="00D95972" w:rsidRDefault="004848B7" w:rsidP="004848B7">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4848B7" w:rsidRDefault="004848B7" w:rsidP="004848B7">
            <w:pPr>
              <w:rPr>
                <w:rFonts w:eastAsia="Batang" w:cs="Arial"/>
                <w:lang w:eastAsia="ko-KR"/>
              </w:rPr>
            </w:pPr>
            <w:r>
              <w:rPr>
                <w:rFonts w:eastAsia="Batang" w:cs="Arial"/>
                <w:lang w:eastAsia="ko-KR"/>
              </w:rPr>
              <w:t>Agreed</w:t>
            </w:r>
          </w:p>
          <w:p w14:paraId="655D87D5" w14:textId="77777777" w:rsidR="004848B7" w:rsidRDefault="004848B7" w:rsidP="004848B7">
            <w:pPr>
              <w:rPr>
                <w:rFonts w:eastAsia="Batang" w:cs="Arial"/>
                <w:lang w:eastAsia="ko-KR"/>
              </w:rPr>
            </w:pPr>
          </w:p>
          <w:p w14:paraId="5030E81F" w14:textId="77777777" w:rsidR="004848B7" w:rsidRDefault="004848B7" w:rsidP="004848B7">
            <w:pPr>
              <w:rPr>
                <w:rFonts w:eastAsia="Batang" w:cs="Arial"/>
                <w:lang w:val="en-US" w:eastAsia="ko-KR"/>
              </w:rPr>
            </w:pPr>
            <w:r>
              <w:rPr>
                <w:rFonts w:eastAsia="Batang" w:cs="Arial"/>
                <w:lang w:val="en-US" w:eastAsia="ko-KR"/>
              </w:rPr>
              <w:t>Revision of C1-212198</w:t>
            </w:r>
          </w:p>
          <w:p w14:paraId="75CAEF29" w14:textId="77777777" w:rsidR="004848B7" w:rsidRPr="00D95972" w:rsidRDefault="004848B7" w:rsidP="004848B7">
            <w:pPr>
              <w:rPr>
                <w:rFonts w:eastAsia="Batang" w:cs="Arial"/>
                <w:lang w:eastAsia="ko-KR"/>
              </w:rPr>
            </w:pPr>
          </w:p>
        </w:tc>
      </w:tr>
      <w:tr w:rsidR="004848B7"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EB4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A2D7501" w14:textId="7C6AFF42" w:rsidR="004848B7" w:rsidRPr="00D95972" w:rsidRDefault="004848B7" w:rsidP="004848B7">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4848B7" w:rsidRPr="00D95972" w:rsidRDefault="004848B7" w:rsidP="004848B7">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4848B7" w:rsidRPr="00D95972" w:rsidRDefault="004848B7" w:rsidP="004848B7">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4848B7" w:rsidRDefault="004848B7" w:rsidP="004848B7">
            <w:pPr>
              <w:rPr>
                <w:rFonts w:eastAsia="Batang" w:cs="Arial"/>
                <w:lang w:eastAsia="ko-KR"/>
              </w:rPr>
            </w:pPr>
            <w:r>
              <w:rPr>
                <w:rFonts w:eastAsia="Batang" w:cs="Arial"/>
                <w:lang w:eastAsia="ko-KR"/>
              </w:rPr>
              <w:t>Agreed</w:t>
            </w:r>
          </w:p>
          <w:p w14:paraId="29021A70" w14:textId="77777777" w:rsidR="004848B7" w:rsidRDefault="004848B7" w:rsidP="004848B7">
            <w:pPr>
              <w:rPr>
                <w:rFonts w:eastAsia="Batang" w:cs="Arial"/>
                <w:lang w:eastAsia="ko-KR"/>
              </w:rPr>
            </w:pPr>
          </w:p>
          <w:p w14:paraId="50BD1487" w14:textId="77777777" w:rsidR="004848B7" w:rsidRDefault="004848B7" w:rsidP="004848B7">
            <w:pPr>
              <w:rPr>
                <w:rFonts w:eastAsia="Batang" w:cs="Arial"/>
                <w:lang w:eastAsia="ko-KR"/>
              </w:rPr>
            </w:pPr>
            <w:r>
              <w:rPr>
                <w:rFonts w:eastAsia="Batang" w:cs="Arial"/>
                <w:lang w:eastAsia="ko-KR"/>
              </w:rPr>
              <w:t>Revision of C1-212533</w:t>
            </w:r>
          </w:p>
          <w:p w14:paraId="00C950B8" w14:textId="77777777" w:rsidR="004848B7" w:rsidRDefault="004848B7" w:rsidP="004848B7">
            <w:pPr>
              <w:rPr>
                <w:rFonts w:eastAsia="Batang" w:cs="Arial"/>
                <w:lang w:eastAsia="ko-KR"/>
              </w:rPr>
            </w:pPr>
            <w:r>
              <w:rPr>
                <w:rFonts w:eastAsia="Batang" w:cs="Arial"/>
                <w:lang w:eastAsia="ko-KR"/>
              </w:rPr>
              <w:t>Revision of C1-212230</w:t>
            </w:r>
          </w:p>
          <w:p w14:paraId="462A55DF" w14:textId="77777777" w:rsidR="004848B7" w:rsidRDefault="004848B7" w:rsidP="004848B7">
            <w:pPr>
              <w:rPr>
                <w:rFonts w:eastAsia="Batang" w:cs="Arial"/>
                <w:lang w:val="en-US" w:eastAsia="ko-KR"/>
              </w:rPr>
            </w:pPr>
          </w:p>
          <w:p w14:paraId="7C04B353" w14:textId="77777777" w:rsidR="004848B7" w:rsidRPr="00D95972" w:rsidRDefault="004848B7" w:rsidP="004848B7">
            <w:pPr>
              <w:rPr>
                <w:rFonts w:eastAsia="Batang" w:cs="Arial"/>
                <w:lang w:eastAsia="ko-KR"/>
              </w:rPr>
            </w:pPr>
          </w:p>
        </w:tc>
      </w:tr>
      <w:tr w:rsidR="004848B7"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DAA0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3ED4ED" w14:textId="71797BD8" w:rsidR="004848B7" w:rsidRPr="004864D8" w:rsidRDefault="004848B7" w:rsidP="004848B7">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2870CBEC"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4848B7" w:rsidRDefault="004848B7" w:rsidP="004848B7">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4848B7" w:rsidRDefault="004848B7" w:rsidP="004848B7">
            <w:pPr>
              <w:rPr>
                <w:rFonts w:eastAsia="Batang" w:cs="Arial"/>
                <w:lang w:eastAsia="ko-KR"/>
              </w:rPr>
            </w:pPr>
            <w:ins w:id="200" w:author="PeLe" w:date="2021-05-14T07:43:00Z">
              <w:r>
                <w:rPr>
                  <w:rFonts w:eastAsia="Batang" w:cs="Arial"/>
                  <w:lang w:eastAsia="ko-KR"/>
                </w:rPr>
                <w:t>Revision of C1-212476</w:t>
              </w:r>
            </w:ins>
          </w:p>
          <w:p w14:paraId="252DEA39" w14:textId="6D7F5516" w:rsidR="004848B7" w:rsidRDefault="004848B7" w:rsidP="004848B7">
            <w:pPr>
              <w:rPr>
                <w:rFonts w:eastAsia="Batang" w:cs="Arial"/>
                <w:lang w:eastAsia="ko-KR"/>
              </w:rPr>
            </w:pPr>
          </w:p>
          <w:p w14:paraId="48F018AA" w14:textId="5BB95117" w:rsidR="004848B7" w:rsidRDefault="004848B7" w:rsidP="004848B7">
            <w:pPr>
              <w:rPr>
                <w:rFonts w:eastAsia="Batang" w:cs="Arial"/>
                <w:lang w:eastAsia="ko-KR"/>
              </w:rPr>
            </w:pPr>
            <w:r>
              <w:rPr>
                <w:rFonts w:eastAsia="Batang" w:cs="Arial"/>
                <w:lang w:eastAsia="ko-KR"/>
              </w:rPr>
              <w:t>Cover page has a “?” behind one co-source</w:t>
            </w:r>
          </w:p>
          <w:p w14:paraId="6F68CD6C" w14:textId="229DA1EC" w:rsidR="00DE6657" w:rsidRDefault="00DE6657" w:rsidP="004848B7">
            <w:pPr>
              <w:rPr>
                <w:rFonts w:eastAsia="Batang" w:cs="Arial"/>
                <w:lang w:eastAsia="ko-KR"/>
              </w:rPr>
            </w:pPr>
          </w:p>
          <w:p w14:paraId="026267D6" w14:textId="23044B39" w:rsidR="00DE6657" w:rsidRPr="00DE6657" w:rsidRDefault="00DE6657" w:rsidP="00DE6657">
            <w:pPr>
              <w:rPr>
                <w:rFonts w:eastAsia="Batang" w:cs="Arial"/>
                <w:lang w:eastAsia="ko-KR"/>
              </w:rPr>
            </w:pPr>
            <w:r>
              <w:rPr>
                <w:rFonts w:eastAsia="Batang" w:cs="Arial"/>
                <w:lang w:eastAsia="ko-KR"/>
              </w:rPr>
              <w:t>Scott</w:t>
            </w:r>
            <w:r w:rsidRPr="00DE6657">
              <w:rPr>
                <w:rFonts w:eastAsia="Batang" w:cs="Arial"/>
                <w:lang w:eastAsia="ko-KR"/>
              </w:rPr>
              <w:t>, Friday, 12:</w:t>
            </w:r>
            <w:r>
              <w:rPr>
                <w:rFonts w:eastAsia="Batang" w:cs="Arial"/>
                <w:lang w:eastAsia="ko-KR"/>
              </w:rPr>
              <w:t>05</w:t>
            </w:r>
          </w:p>
          <w:p w14:paraId="14598D9D" w14:textId="14362DC0" w:rsidR="00DE6657" w:rsidRDefault="00DE6657" w:rsidP="00DE6657">
            <w:pPr>
              <w:rPr>
                <w:ins w:id="201" w:author="PeLe" w:date="2021-05-14T07:43:00Z"/>
                <w:rFonts w:eastAsia="Batang" w:cs="Arial"/>
                <w:lang w:eastAsia="ko-KR"/>
              </w:rPr>
            </w:pPr>
            <w:r w:rsidRPr="00DE6657">
              <w:rPr>
                <w:rFonts w:eastAsia="Batang" w:cs="Arial"/>
                <w:lang w:eastAsia="ko-KR"/>
              </w:rPr>
              <w:t>Provides draft revision</w:t>
            </w:r>
          </w:p>
          <w:p w14:paraId="4319D8FE" w14:textId="51A6535A" w:rsidR="004848B7" w:rsidRDefault="004848B7" w:rsidP="004848B7">
            <w:pPr>
              <w:rPr>
                <w:ins w:id="202" w:author="PeLe" w:date="2021-05-14T07:43:00Z"/>
                <w:rFonts w:eastAsia="Batang" w:cs="Arial"/>
                <w:lang w:eastAsia="ko-KR"/>
              </w:rPr>
            </w:pPr>
            <w:ins w:id="203" w:author="PeLe" w:date="2021-05-14T07:43:00Z">
              <w:r>
                <w:rPr>
                  <w:rFonts w:eastAsia="Batang" w:cs="Arial"/>
                  <w:lang w:eastAsia="ko-KR"/>
                </w:rPr>
                <w:t>_________________________________________</w:t>
              </w:r>
            </w:ins>
          </w:p>
          <w:p w14:paraId="1E760021" w14:textId="5C91092D" w:rsidR="004848B7" w:rsidRDefault="004848B7" w:rsidP="004848B7">
            <w:pPr>
              <w:rPr>
                <w:rFonts w:eastAsia="Batang" w:cs="Arial"/>
                <w:lang w:eastAsia="ko-KR"/>
              </w:rPr>
            </w:pPr>
            <w:r>
              <w:rPr>
                <w:rFonts w:eastAsia="Batang" w:cs="Arial"/>
                <w:lang w:eastAsia="ko-KR"/>
              </w:rPr>
              <w:t>Agreed</w:t>
            </w:r>
          </w:p>
          <w:p w14:paraId="2FEFB8F2" w14:textId="77777777" w:rsidR="004848B7" w:rsidRDefault="004848B7" w:rsidP="004848B7">
            <w:pPr>
              <w:rPr>
                <w:rFonts w:eastAsia="Batang" w:cs="Arial"/>
                <w:lang w:eastAsia="ko-KR"/>
              </w:rPr>
            </w:pPr>
          </w:p>
          <w:p w14:paraId="1A96F648" w14:textId="77777777" w:rsidR="004848B7" w:rsidRDefault="004848B7" w:rsidP="004848B7">
            <w:pPr>
              <w:rPr>
                <w:rFonts w:eastAsia="Batang" w:cs="Arial"/>
                <w:lang w:val="en-US" w:eastAsia="ko-KR"/>
              </w:rPr>
            </w:pPr>
            <w:r>
              <w:rPr>
                <w:rFonts w:eastAsia="Batang" w:cs="Arial"/>
                <w:lang w:val="en-US" w:eastAsia="ko-KR"/>
              </w:rPr>
              <w:t>Revision of C1-212128</w:t>
            </w:r>
          </w:p>
          <w:p w14:paraId="2C72DDE2" w14:textId="77777777" w:rsidR="004848B7" w:rsidRDefault="004848B7" w:rsidP="004848B7">
            <w:pPr>
              <w:rPr>
                <w:rFonts w:eastAsia="Batang" w:cs="Arial"/>
                <w:lang w:eastAsia="ko-KR"/>
              </w:rPr>
            </w:pPr>
          </w:p>
        </w:tc>
      </w:tr>
      <w:tr w:rsidR="004848B7" w:rsidRPr="00D95972" w14:paraId="2FBC2B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EE3A4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F16A8" w14:textId="0D95F778" w:rsidR="004848B7" w:rsidRPr="00D95972" w:rsidRDefault="004848B7" w:rsidP="004848B7">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00"/>
          </w:tcPr>
          <w:p w14:paraId="6A54E27A" w14:textId="77777777" w:rsidR="004848B7" w:rsidRPr="00D95972" w:rsidRDefault="004848B7" w:rsidP="004848B7">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55814C0B"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4F2726" w14:textId="77777777" w:rsidR="004848B7" w:rsidRPr="00D95972" w:rsidRDefault="004848B7" w:rsidP="004848B7">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5789" w14:textId="77777777" w:rsidR="004848B7" w:rsidRDefault="004848B7" w:rsidP="004848B7">
            <w:pPr>
              <w:rPr>
                <w:ins w:id="204" w:author="PeLe" w:date="2021-05-14T07:44:00Z"/>
                <w:rFonts w:eastAsia="Batang" w:cs="Arial"/>
                <w:lang w:eastAsia="ko-KR"/>
              </w:rPr>
            </w:pPr>
            <w:ins w:id="205" w:author="PeLe" w:date="2021-05-14T07:44:00Z">
              <w:r>
                <w:rPr>
                  <w:rFonts w:eastAsia="Batang" w:cs="Arial"/>
                  <w:lang w:eastAsia="ko-KR"/>
                </w:rPr>
                <w:t>Revision of C1-212449</w:t>
              </w:r>
            </w:ins>
          </w:p>
          <w:p w14:paraId="3179617C" w14:textId="189D97F5" w:rsidR="004848B7" w:rsidRDefault="004848B7" w:rsidP="004848B7">
            <w:pPr>
              <w:rPr>
                <w:ins w:id="206" w:author="PeLe" w:date="2021-05-14T07:44:00Z"/>
                <w:rFonts w:eastAsia="Batang" w:cs="Arial"/>
                <w:lang w:eastAsia="ko-KR"/>
              </w:rPr>
            </w:pPr>
            <w:ins w:id="207" w:author="PeLe" w:date="2021-05-14T07:44:00Z">
              <w:r>
                <w:rPr>
                  <w:rFonts w:eastAsia="Batang" w:cs="Arial"/>
                  <w:lang w:eastAsia="ko-KR"/>
                </w:rPr>
                <w:t>_________________________________________</w:t>
              </w:r>
            </w:ins>
          </w:p>
          <w:p w14:paraId="639DBEE2" w14:textId="4D437F59" w:rsidR="004848B7" w:rsidRDefault="004848B7" w:rsidP="004848B7">
            <w:pPr>
              <w:rPr>
                <w:rFonts w:eastAsia="Batang" w:cs="Arial"/>
                <w:lang w:eastAsia="ko-KR"/>
              </w:rPr>
            </w:pPr>
            <w:r>
              <w:rPr>
                <w:rFonts w:eastAsia="Batang" w:cs="Arial"/>
                <w:lang w:eastAsia="ko-KR"/>
              </w:rPr>
              <w:t>Agreed</w:t>
            </w:r>
          </w:p>
          <w:p w14:paraId="35B0DB63" w14:textId="77777777" w:rsidR="004848B7" w:rsidRDefault="004848B7" w:rsidP="004848B7">
            <w:pPr>
              <w:rPr>
                <w:rFonts w:eastAsia="Batang" w:cs="Arial"/>
                <w:lang w:eastAsia="ko-KR"/>
              </w:rPr>
            </w:pPr>
            <w:r>
              <w:rPr>
                <w:rFonts w:eastAsia="Batang" w:cs="Arial"/>
                <w:lang w:eastAsia="ko-KR"/>
              </w:rPr>
              <w:t>Revision of C1-212123</w:t>
            </w:r>
          </w:p>
          <w:p w14:paraId="5CDD4565" w14:textId="77777777" w:rsidR="004848B7" w:rsidRPr="00D95972" w:rsidRDefault="004848B7" w:rsidP="004848B7">
            <w:pPr>
              <w:rPr>
                <w:rFonts w:eastAsia="Batang" w:cs="Arial"/>
                <w:lang w:eastAsia="ko-KR"/>
              </w:rPr>
            </w:pPr>
          </w:p>
        </w:tc>
      </w:tr>
      <w:tr w:rsidR="004848B7"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97AA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775937" w14:textId="033A2D40" w:rsidR="004848B7" w:rsidRPr="000E009A" w:rsidRDefault="004848B7" w:rsidP="004848B7">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68C9D293"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4848B7" w:rsidRDefault="004848B7" w:rsidP="004848B7">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28BAEA6F" w:rsidR="004848B7" w:rsidRDefault="004848B7" w:rsidP="004848B7">
            <w:pPr>
              <w:rPr>
                <w:rFonts w:eastAsia="Batang" w:cs="Arial"/>
                <w:lang w:eastAsia="ko-KR"/>
              </w:rPr>
            </w:pPr>
            <w:ins w:id="208" w:author="PeLe" w:date="2021-05-14T07:45:00Z">
              <w:r>
                <w:rPr>
                  <w:rFonts w:eastAsia="Batang" w:cs="Arial"/>
                  <w:lang w:eastAsia="ko-KR"/>
                </w:rPr>
                <w:t>Revision of C1-212473</w:t>
              </w:r>
            </w:ins>
          </w:p>
          <w:p w14:paraId="25C0654A" w14:textId="60FA8DDD" w:rsidR="00532F72" w:rsidRDefault="00532F72" w:rsidP="004848B7">
            <w:pPr>
              <w:rPr>
                <w:rFonts w:eastAsia="Batang" w:cs="Arial"/>
                <w:lang w:eastAsia="ko-KR"/>
              </w:rPr>
            </w:pPr>
          </w:p>
          <w:p w14:paraId="23267F1B" w14:textId="77777777" w:rsidR="00532F72" w:rsidRDefault="00532F72" w:rsidP="00532F72">
            <w:pPr>
              <w:rPr>
                <w:rFonts w:eastAsia="Batang" w:cs="Arial"/>
                <w:lang w:eastAsia="ko-KR"/>
              </w:rPr>
            </w:pPr>
            <w:r>
              <w:rPr>
                <w:rFonts w:eastAsia="Batang" w:cs="Arial"/>
                <w:lang w:eastAsia="ko-KR"/>
              </w:rPr>
              <w:t>Rae, Thursday, 3:20</w:t>
            </w:r>
          </w:p>
          <w:p w14:paraId="16E6E67C" w14:textId="611F7963" w:rsidR="00532F72" w:rsidRDefault="00532F72" w:rsidP="00532F72">
            <w:pPr>
              <w:rPr>
                <w:rFonts w:eastAsia="Batang" w:cs="Arial"/>
                <w:lang w:eastAsia="ko-KR"/>
              </w:rPr>
            </w:pPr>
            <w:r>
              <w:rPr>
                <w:rFonts w:eastAsia="Batang" w:cs="Arial"/>
                <w:lang w:eastAsia="ko-KR"/>
              </w:rPr>
              <w:t>Rev required</w:t>
            </w:r>
          </w:p>
          <w:p w14:paraId="07214A27" w14:textId="0D5851CC" w:rsidR="00532F72" w:rsidRDefault="00532F72" w:rsidP="004848B7">
            <w:pPr>
              <w:rPr>
                <w:rFonts w:eastAsia="Batang" w:cs="Arial"/>
                <w:lang w:eastAsia="ko-KR"/>
              </w:rPr>
            </w:pPr>
          </w:p>
          <w:p w14:paraId="06B90E14" w14:textId="0EE308C7" w:rsidR="00F47CB5" w:rsidRDefault="00F47CB5" w:rsidP="00F47CB5">
            <w:pPr>
              <w:rPr>
                <w:rFonts w:eastAsia="Batang" w:cs="Arial"/>
                <w:lang w:eastAsia="ko-KR"/>
              </w:rPr>
            </w:pPr>
            <w:r>
              <w:rPr>
                <w:rFonts w:eastAsia="Batang" w:cs="Arial"/>
                <w:lang w:eastAsia="ko-KR"/>
              </w:rPr>
              <w:t>Ivo, Thursday, 8:30</w:t>
            </w:r>
          </w:p>
          <w:p w14:paraId="045DBCC2" w14:textId="77777777" w:rsidR="00F47CB5" w:rsidRDefault="00F47CB5" w:rsidP="00F47CB5">
            <w:pPr>
              <w:rPr>
                <w:rFonts w:eastAsia="Batang" w:cs="Arial"/>
                <w:lang w:eastAsia="ko-KR"/>
              </w:rPr>
            </w:pPr>
            <w:r>
              <w:rPr>
                <w:rFonts w:eastAsia="Batang" w:cs="Arial"/>
                <w:lang w:eastAsia="ko-KR"/>
              </w:rPr>
              <w:t>Rev required</w:t>
            </w:r>
          </w:p>
          <w:p w14:paraId="1046C9D1" w14:textId="30E09286" w:rsidR="00F47CB5" w:rsidRDefault="00F47CB5" w:rsidP="004848B7">
            <w:pPr>
              <w:rPr>
                <w:rFonts w:eastAsia="Batang" w:cs="Arial"/>
                <w:lang w:eastAsia="ko-KR"/>
              </w:rPr>
            </w:pPr>
          </w:p>
          <w:p w14:paraId="71BBECAD" w14:textId="72A88453" w:rsidR="0006712E" w:rsidRDefault="0006712E" w:rsidP="0006712E">
            <w:pPr>
              <w:rPr>
                <w:rFonts w:eastAsia="Batang" w:cs="Arial"/>
                <w:lang w:eastAsia="ko-KR"/>
              </w:rPr>
            </w:pPr>
            <w:r>
              <w:rPr>
                <w:rFonts w:eastAsia="Batang" w:cs="Arial"/>
                <w:lang w:eastAsia="ko-KR"/>
              </w:rPr>
              <w:lastRenderedPageBreak/>
              <w:t>Scott, Thursday, 12:22</w:t>
            </w:r>
          </w:p>
          <w:p w14:paraId="5173AFCB" w14:textId="2B9EBE9F" w:rsidR="0006712E" w:rsidRDefault="0006712E" w:rsidP="0006712E">
            <w:pPr>
              <w:rPr>
                <w:rFonts w:eastAsia="Batang" w:cs="Arial"/>
                <w:lang w:eastAsia="ko-KR"/>
              </w:rPr>
            </w:pPr>
            <w:r>
              <w:rPr>
                <w:rFonts w:eastAsia="Batang" w:cs="Arial"/>
                <w:lang w:eastAsia="ko-KR"/>
              </w:rPr>
              <w:t>Provides draft revision</w:t>
            </w:r>
          </w:p>
          <w:p w14:paraId="04039329" w14:textId="1831449E" w:rsidR="00B638D3" w:rsidRDefault="00B638D3" w:rsidP="0006712E">
            <w:pPr>
              <w:rPr>
                <w:rFonts w:eastAsia="Batang" w:cs="Arial"/>
                <w:lang w:eastAsia="ko-KR"/>
              </w:rPr>
            </w:pPr>
          </w:p>
          <w:p w14:paraId="7A6A65CF" w14:textId="1D3AE2F5" w:rsidR="00B638D3" w:rsidRDefault="00B638D3" w:rsidP="00B638D3">
            <w:pPr>
              <w:rPr>
                <w:rFonts w:eastAsia="Batang" w:cs="Arial"/>
                <w:lang w:eastAsia="ko-KR"/>
              </w:rPr>
            </w:pPr>
            <w:r>
              <w:rPr>
                <w:rFonts w:eastAsia="Batang" w:cs="Arial"/>
                <w:lang w:eastAsia="ko-KR"/>
              </w:rPr>
              <w:t>Ivo, Thursday, 22:10</w:t>
            </w:r>
          </w:p>
          <w:p w14:paraId="5ED09EA6" w14:textId="18952254" w:rsidR="00B638D3" w:rsidRDefault="00B638D3" w:rsidP="00B638D3">
            <w:pPr>
              <w:rPr>
                <w:rFonts w:eastAsia="Batang" w:cs="Arial"/>
                <w:lang w:eastAsia="ko-KR"/>
              </w:rPr>
            </w:pPr>
            <w:r>
              <w:rPr>
                <w:rFonts w:eastAsia="Batang" w:cs="Arial"/>
                <w:lang w:eastAsia="ko-KR"/>
              </w:rPr>
              <w:t>Ok with draft revision, would like to co-sign</w:t>
            </w:r>
          </w:p>
          <w:p w14:paraId="35222822" w14:textId="77777777" w:rsidR="00B638D3" w:rsidRDefault="00B638D3" w:rsidP="0006712E">
            <w:pPr>
              <w:rPr>
                <w:rFonts w:eastAsia="Batang" w:cs="Arial"/>
                <w:lang w:eastAsia="ko-KR"/>
              </w:rPr>
            </w:pPr>
          </w:p>
          <w:p w14:paraId="1043CF0D" w14:textId="7693499A" w:rsidR="00446794" w:rsidRDefault="00446794" w:rsidP="00446794">
            <w:pPr>
              <w:rPr>
                <w:rFonts w:eastAsia="Batang" w:cs="Arial"/>
                <w:lang w:eastAsia="ko-KR"/>
              </w:rPr>
            </w:pPr>
            <w:r>
              <w:rPr>
                <w:rFonts w:eastAsia="Batang" w:cs="Arial"/>
                <w:lang w:eastAsia="ko-KR"/>
              </w:rPr>
              <w:t>Scott, Friday, 3:46</w:t>
            </w:r>
          </w:p>
          <w:p w14:paraId="146AE351" w14:textId="77777777" w:rsidR="00446794" w:rsidRDefault="00446794" w:rsidP="00446794">
            <w:pPr>
              <w:rPr>
                <w:rFonts w:eastAsia="Batang" w:cs="Arial"/>
                <w:lang w:eastAsia="ko-KR"/>
              </w:rPr>
            </w:pPr>
            <w:r>
              <w:rPr>
                <w:rFonts w:eastAsia="Batang" w:cs="Arial"/>
                <w:lang w:eastAsia="ko-KR"/>
              </w:rPr>
              <w:t>Provides draft revision</w:t>
            </w:r>
          </w:p>
          <w:p w14:paraId="3261EC88" w14:textId="3D665F32" w:rsidR="0006712E" w:rsidRDefault="0006712E" w:rsidP="004848B7">
            <w:pPr>
              <w:rPr>
                <w:rFonts w:eastAsia="Batang" w:cs="Arial"/>
                <w:lang w:eastAsia="ko-KR"/>
              </w:rPr>
            </w:pPr>
          </w:p>
          <w:p w14:paraId="5BBAE737" w14:textId="3623348C" w:rsidR="00B15262" w:rsidRPr="00B15262" w:rsidRDefault="00B15262" w:rsidP="00B15262">
            <w:pPr>
              <w:rPr>
                <w:rFonts w:eastAsia="Batang" w:cs="Arial"/>
                <w:lang w:eastAsia="ko-KR"/>
              </w:rPr>
            </w:pPr>
            <w:r>
              <w:rPr>
                <w:rFonts w:eastAsia="Batang" w:cs="Arial"/>
                <w:lang w:eastAsia="ko-KR"/>
              </w:rPr>
              <w:t>Rae</w:t>
            </w:r>
            <w:r w:rsidRPr="00B15262">
              <w:rPr>
                <w:rFonts w:eastAsia="Batang" w:cs="Arial"/>
                <w:lang w:eastAsia="ko-KR"/>
              </w:rPr>
              <w:t>, Friday, 4:</w:t>
            </w:r>
            <w:r w:rsidR="00F52C40">
              <w:rPr>
                <w:rFonts w:eastAsia="Batang" w:cs="Arial"/>
                <w:lang w:eastAsia="ko-KR"/>
              </w:rPr>
              <w:t>24</w:t>
            </w:r>
          </w:p>
          <w:p w14:paraId="1B5EDD2E" w14:textId="4F4A938A" w:rsidR="00B15262" w:rsidRDefault="00F52C40" w:rsidP="00B15262">
            <w:pPr>
              <w:rPr>
                <w:ins w:id="209" w:author="PeLe" w:date="2021-05-14T07:45:00Z"/>
                <w:rFonts w:eastAsia="Batang" w:cs="Arial"/>
                <w:lang w:eastAsia="ko-KR"/>
              </w:rPr>
            </w:pPr>
            <w:r>
              <w:rPr>
                <w:rFonts w:eastAsia="Batang" w:cs="Arial"/>
                <w:lang w:eastAsia="ko-KR"/>
              </w:rPr>
              <w:t>Ok with draft revision</w:t>
            </w:r>
          </w:p>
          <w:p w14:paraId="4E04A0B0" w14:textId="22955595" w:rsidR="004848B7" w:rsidRDefault="004848B7" w:rsidP="004848B7">
            <w:pPr>
              <w:rPr>
                <w:ins w:id="210" w:author="PeLe" w:date="2021-05-14T07:45:00Z"/>
                <w:rFonts w:eastAsia="Batang" w:cs="Arial"/>
                <w:lang w:eastAsia="ko-KR"/>
              </w:rPr>
            </w:pPr>
            <w:ins w:id="211" w:author="PeLe" w:date="2021-05-14T07:45:00Z">
              <w:r>
                <w:rPr>
                  <w:rFonts w:eastAsia="Batang" w:cs="Arial"/>
                  <w:lang w:eastAsia="ko-KR"/>
                </w:rPr>
                <w:t>_________________________________________</w:t>
              </w:r>
            </w:ins>
          </w:p>
          <w:p w14:paraId="1EAF55C0" w14:textId="69E69590" w:rsidR="004848B7" w:rsidRDefault="004848B7" w:rsidP="004848B7">
            <w:pPr>
              <w:rPr>
                <w:rFonts w:eastAsia="Batang" w:cs="Arial"/>
                <w:lang w:eastAsia="ko-KR"/>
              </w:rPr>
            </w:pPr>
            <w:r>
              <w:rPr>
                <w:rFonts w:eastAsia="Batang" w:cs="Arial"/>
                <w:lang w:eastAsia="ko-KR"/>
              </w:rPr>
              <w:t xml:space="preserve">Agreed  </w:t>
            </w:r>
          </w:p>
          <w:p w14:paraId="477965D7" w14:textId="77777777" w:rsidR="004848B7" w:rsidRDefault="004848B7" w:rsidP="004848B7">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4848B7" w:rsidRDefault="004848B7" w:rsidP="004848B7">
            <w:pPr>
              <w:rPr>
                <w:rFonts w:eastAsia="Batang" w:cs="Arial"/>
                <w:lang w:val="en-US" w:eastAsia="ko-KR"/>
              </w:rPr>
            </w:pPr>
          </w:p>
          <w:p w14:paraId="43A15377" w14:textId="77777777" w:rsidR="004848B7" w:rsidRDefault="004848B7" w:rsidP="004848B7">
            <w:pPr>
              <w:rPr>
                <w:rFonts w:eastAsia="Batang" w:cs="Arial"/>
                <w:lang w:val="en-US" w:eastAsia="ko-KR"/>
              </w:rPr>
            </w:pPr>
          </w:p>
          <w:p w14:paraId="1F0BDE2A" w14:textId="77777777" w:rsidR="004848B7" w:rsidRPr="00401A59" w:rsidRDefault="004848B7" w:rsidP="004848B7">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4848B7" w:rsidRDefault="004848B7" w:rsidP="004848B7">
            <w:pPr>
              <w:rPr>
                <w:rFonts w:eastAsia="Batang" w:cs="Arial"/>
                <w:lang w:eastAsia="ko-KR"/>
              </w:rPr>
            </w:pPr>
          </w:p>
        </w:tc>
      </w:tr>
      <w:tr w:rsidR="004848B7"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5DC1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C3051A"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3E3126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944F10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4848B7" w:rsidRDefault="004848B7" w:rsidP="004848B7">
            <w:pPr>
              <w:rPr>
                <w:rFonts w:eastAsia="Batang" w:cs="Arial"/>
                <w:lang w:eastAsia="ko-KR"/>
              </w:rPr>
            </w:pPr>
          </w:p>
        </w:tc>
      </w:tr>
      <w:tr w:rsidR="004848B7"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354BF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AF29E2"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33B01A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9BB25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4848B7" w:rsidRDefault="004848B7" w:rsidP="004848B7">
            <w:pPr>
              <w:rPr>
                <w:rFonts w:eastAsia="Batang" w:cs="Arial"/>
                <w:lang w:eastAsia="ko-KR"/>
              </w:rPr>
            </w:pPr>
          </w:p>
        </w:tc>
      </w:tr>
      <w:tr w:rsidR="004848B7" w:rsidRPr="00D95972" w14:paraId="2768A7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3D78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4B44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37FE585" w14:textId="78218CA0" w:rsidR="004848B7" w:rsidRPr="00D95972" w:rsidRDefault="005918F1" w:rsidP="004848B7">
            <w:pPr>
              <w:overflowPunct/>
              <w:autoSpaceDE/>
              <w:autoSpaceDN/>
              <w:adjustRightInd/>
              <w:textAlignment w:val="auto"/>
              <w:rPr>
                <w:rFonts w:cs="Arial"/>
                <w:lang w:val="en-US"/>
              </w:rPr>
            </w:pPr>
            <w:hyperlink r:id="rId467" w:history="1">
              <w:r w:rsidR="004848B7">
                <w:rPr>
                  <w:rStyle w:val="Hyperlink"/>
                </w:rPr>
                <w:t>C1-212930</w:t>
              </w:r>
            </w:hyperlink>
          </w:p>
        </w:tc>
        <w:tc>
          <w:tcPr>
            <w:tcW w:w="4191" w:type="dxa"/>
            <w:gridSpan w:val="3"/>
            <w:tcBorders>
              <w:top w:val="single" w:sz="4" w:space="0" w:color="auto"/>
              <w:bottom w:val="single" w:sz="4" w:space="0" w:color="auto"/>
            </w:tcBorders>
            <w:shd w:val="clear" w:color="auto" w:fill="FFFF00"/>
          </w:tcPr>
          <w:p w14:paraId="3C94FDF4" w14:textId="37CAC6E9" w:rsidR="004848B7" w:rsidRPr="00D95972" w:rsidRDefault="004848B7" w:rsidP="004848B7">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3ADF3CED" w14:textId="793D9A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312E49" w14:textId="4B68B996"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9B494" w14:textId="6AA804BE" w:rsidR="00361FEE" w:rsidRDefault="00361FEE" w:rsidP="00361FEE">
            <w:pPr>
              <w:rPr>
                <w:rFonts w:eastAsia="Batang" w:cs="Arial"/>
                <w:lang w:eastAsia="ko-KR"/>
              </w:rPr>
            </w:pPr>
            <w:r>
              <w:rPr>
                <w:rFonts w:eastAsia="Batang" w:cs="Arial"/>
                <w:lang w:eastAsia="ko-KR"/>
              </w:rPr>
              <w:t>Sunghoon, Thursday, 12:17</w:t>
            </w:r>
          </w:p>
          <w:p w14:paraId="12518A67" w14:textId="5D3755FA" w:rsidR="00361FEE" w:rsidRDefault="00361FEE" w:rsidP="00361FEE">
            <w:pPr>
              <w:rPr>
                <w:rFonts w:eastAsia="Batang" w:cs="Arial"/>
                <w:lang w:eastAsia="ko-KR"/>
              </w:rPr>
            </w:pPr>
            <w:r>
              <w:rPr>
                <w:rFonts w:eastAsia="Batang" w:cs="Arial"/>
                <w:lang w:eastAsia="ko-KR"/>
              </w:rPr>
              <w:t>Rev required</w:t>
            </w:r>
          </w:p>
          <w:p w14:paraId="07A5F258" w14:textId="77777777" w:rsidR="004848B7" w:rsidRDefault="004848B7" w:rsidP="004848B7">
            <w:pPr>
              <w:rPr>
                <w:rFonts w:eastAsia="Batang" w:cs="Arial"/>
                <w:lang w:eastAsia="ko-KR"/>
              </w:rPr>
            </w:pPr>
          </w:p>
          <w:p w14:paraId="044EBC11" w14:textId="37E3F894" w:rsidR="00A10EA6" w:rsidRDefault="009B49B2" w:rsidP="00A10EA6">
            <w:pPr>
              <w:rPr>
                <w:rFonts w:eastAsia="Batang" w:cs="Arial"/>
                <w:lang w:eastAsia="ko-KR"/>
              </w:rPr>
            </w:pPr>
            <w:r>
              <w:rPr>
                <w:rFonts w:eastAsia="Batang" w:cs="Arial"/>
                <w:lang w:eastAsia="ko-KR"/>
              </w:rPr>
              <w:t>Rae</w:t>
            </w:r>
            <w:r w:rsidR="00A10EA6">
              <w:rPr>
                <w:rFonts w:eastAsia="Batang" w:cs="Arial"/>
                <w:lang w:eastAsia="ko-KR"/>
              </w:rPr>
              <w:t>, Thursday, 12:2</w:t>
            </w:r>
            <w:r>
              <w:rPr>
                <w:rFonts w:eastAsia="Batang" w:cs="Arial"/>
                <w:lang w:eastAsia="ko-KR"/>
              </w:rPr>
              <w:t>5</w:t>
            </w:r>
          </w:p>
          <w:p w14:paraId="5B917E17" w14:textId="2BDB6E34" w:rsidR="00A10EA6" w:rsidRDefault="009B49B2" w:rsidP="00A10EA6">
            <w:pPr>
              <w:rPr>
                <w:rFonts w:eastAsia="Batang" w:cs="Arial"/>
                <w:lang w:eastAsia="ko-KR"/>
              </w:rPr>
            </w:pPr>
            <w:r>
              <w:rPr>
                <w:rFonts w:eastAsia="Batang" w:cs="Arial"/>
                <w:lang w:eastAsia="ko-KR"/>
              </w:rPr>
              <w:t>Makes proposal</w:t>
            </w:r>
          </w:p>
          <w:p w14:paraId="55FD5439" w14:textId="77777777" w:rsidR="00A10EA6" w:rsidRDefault="00A10EA6" w:rsidP="004848B7">
            <w:pPr>
              <w:rPr>
                <w:rFonts w:eastAsia="Batang" w:cs="Arial"/>
                <w:lang w:eastAsia="ko-KR"/>
              </w:rPr>
            </w:pPr>
          </w:p>
          <w:p w14:paraId="729504A4" w14:textId="221ACF2D" w:rsidR="003967EA" w:rsidRDefault="003967EA" w:rsidP="003967EA">
            <w:pPr>
              <w:rPr>
                <w:rFonts w:eastAsia="Batang" w:cs="Arial"/>
                <w:lang w:eastAsia="ko-KR"/>
              </w:rPr>
            </w:pPr>
            <w:r>
              <w:rPr>
                <w:rFonts w:eastAsia="Batang" w:cs="Arial"/>
                <w:lang w:eastAsia="ko-KR"/>
              </w:rPr>
              <w:t>Taimoor, Thursday, 20:12</w:t>
            </w:r>
          </w:p>
          <w:p w14:paraId="59E00408" w14:textId="45AE0D79" w:rsidR="003967EA" w:rsidRDefault="00804E30" w:rsidP="003967EA">
            <w:pPr>
              <w:rPr>
                <w:rFonts w:eastAsia="Batang" w:cs="Arial"/>
                <w:lang w:eastAsia="ko-KR"/>
              </w:rPr>
            </w:pPr>
            <w:r>
              <w:rPr>
                <w:rFonts w:eastAsia="Batang" w:cs="Arial"/>
                <w:lang w:eastAsia="ko-KR"/>
              </w:rPr>
              <w:t>Rev required</w:t>
            </w:r>
          </w:p>
          <w:p w14:paraId="68106850" w14:textId="77777777" w:rsidR="003967EA" w:rsidRDefault="003967EA" w:rsidP="004848B7">
            <w:pPr>
              <w:rPr>
                <w:rFonts w:eastAsia="Batang" w:cs="Arial"/>
                <w:lang w:eastAsia="ko-KR"/>
              </w:rPr>
            </w:pPr>
          </w:p>
          <w:p w14:paraId="587EB24F" w14:textId="04D93812" w:rsidR="002616F4" w:rsidRDefault="002616F4" w:rsidP="002616F4">
            <w:pPr>
              <w:rPr>
                <w:rFonts w:eastAsia="Batang" w:cs="Arial"/>
                <w:lang w:eastAsia="ko-KR"/>
              </w:rPr>
            </w:pPr>
            <w:r>
              <w:rPr>
                <w:rFonts w:eastAsia="Batang" w:cs="Arial"/>
                <w:lang w:eastAsia="ko-KR"/>
              </w:rPr>
              <w:t>Rae, Friday, 3:08</w:t>
            </w:r>
          </w:p>
          <w:p w14:paraId="0F8B5419" w14:textId="28175208" w:rsidR="002616F4" w:rsidRDefault="002616F4" w:rsidP="002616F4">
            <w:pPr>
              <w:rPr>
                <w:rFonts w:eastAsia="Batang" w:cs="Arial"/>
                <w:lang w:eastAsia="ko-KR"/>
              </w:rPr>
            </w:pPr>
            <w:r>
              <w:rPr>
                <w:rFonts w:eastAsia="Batang" w:cs="Arial"/>
                <w:lang w:eastAsia="ko-KR"/>
              </w:rPr>
              <w:t>Answers to Taimoor</w:t>
            </w:r>
          </w:p>
          <w:p w14:paraId="24854DAB" w14:textId="77777777" w:rsidR="002616F4" w:rsidRDefault="002616F4" w:rsidP="004848B7">
            <w:pPr>
              <w:rPr>
                <w:rFonts w:eastAsia="Batang" w:cs="Arial"/>
                <w:lang w:eastAsia="ko-KR"/>
              </w:rPr>
            </w:pPr>
          </w:p>
          <w:p w14:paraId="1917437F" w14:textId="6B84D5E4" w:rsidR="006F0539" w:rsidRPr="006F0539" w:rsidRDefault="006F0539" w:rsidP="006F0539">
            <w:pPr>
              <w:rPr>
                <w:rFonts w:eastAsia="Batang" w:cs="Arial"/>
                <w:lang w:eastAsia="ko-KR"/>
              </w:rPr>
            </w:pPr>
            <w:r>
              <w:rPr>
                <w:rFonts w:eastAsia="Batang" w:cs="Arial"/>
                <w:lang w:eastAsia="ko-KR"/>
              </w:rPr>
              <w:t>Sunghoon</w:t>
            </w:r>
            <w:r w:rsidRPr="006F0539">
              <w:rPr>
                <w:rFonts w:eastAsia="Batang" w:cs="Arial"/>
                <w:lang w:eastAsia="ko-KR"/>
              </w:rPr>
              <w:t xml:space="preserve">, Friday, </w:t>
            </w:r>
            <w:r>
              <w:rPr>
                <w:rFonts w:eastAsia="Batang" w:cs="Arial"/>
                <w:lang w:eastAsia="ko-KR"/>
              </w:rPr>
              <w:t>9:20</w:t>
            </w:r>
          </w:p>
          <w:p w14:paraId="604A813E" w14:textId="546F5692" w:rsidR="006F0539" w:rsidRDefault="006F0539" w:rsidP="006F0539">
            <w:pPr>
              <w:rPr>
                <w:rFonts w:eastAsia="Batang" w:cs="Arial"/>
                <w:lang w:eastAsia="ko-KR"/>
              </w:rPr>
            </w:pPr>
            <w:r w:rsidRPr="006F0539">
              <w:rPr>
                <w:rFonts w:eastAsia="Batang" w:cs="Arial"/>
                <w:lang w:eastAsia="ko-KR"/>
              </w:rPr>
              <w:t xml:space="preserve">Ok with </w:t>
            </w:r>
            <w:r>
              <w:rPr>
                <w:rFonts w:eastAsia="Batang" w:cs="Arial"/>
                <w:lang w:eastAsia="ko-KR"/>
              </w:rPr>
              <w:t>Rae’s proposal</w:t>
            </w:r>
          </w:p>
          <w:p w14:paraId="4E59034B" w14:textId="47E02F6F" w:rsidR="008142EA" w:rsidRDefault="008142EA" w:rsidP="006F0539">
            <w:pPr>
              <w:rPr>
                <w:rFonts w:eastAsia="Batang" w:cs="Arial"/>
                <w:lang w:eastAsia="ko-KR"/>
              </w:rPr>
            </w:pPr>
          </w:p>
          <w:p w14:paraId="5C09D9CC" w14:textId="0078022A" w:rsidR="00674268" w:rsidRDefault="00674268" w:rsidP="00674268">
            <w:pPr>
              <w:rPr>
                <w:rFonts w:eastAsia="Batang" w:cs="Arial"/>
                <w:lang w:eastAsia="ko-KR"/>
              </w:rPr>
            </w:pPr>
            <w:r>
              <w:rPr>
                <w:rFonts w:eastAsia="Batang" w:cs="Arial"/>
                <w:lang w:eastAsia="ko-KR"/>
              </w:rPr>
              <w:t>Taimoor, Sunday, 12:44</w:t>
            </w:r>
          </w:p>
          <w:p w14:paraId="00F541ED" w14:textId="7F5A3B46" w:rsidR="00674268" w:rsidRDefault="00CA1F6E" w:rsidP="00674268">
            <w:pPr>
              <w:rPr>
                <w:rFonts w:eastAsia="Batang" w:cs="Arial"/>
                <w:lang w:eastAsia="ko-KR"/>
              </w:rPr>
            </w:pPr>
            <w:r>
              <w:rPr>
                <w:rFonts w:eastAsia="Batang" w:cs="Arial"/>
                <w:lang w:eastAsia="ko-KR"/>
              </w:rPr>
              <w:t>Ok with Rae’s answer, withdraws comment</w:t>
            </w:r>
          </w:p>
          <w:p w14:paraId="7E889155" w14:textId="77777777" w:rsidR="008142EA" w:rsidRDefault="008142EA" w:rsidP="006F0539">
            <w:pPr>
              <w:rPr>
                <w:rFonts w:eastAsia="Batang" w:cs="Arial"/>
                <w:lang w:eastAsia="ko-KR"/>
              </w:rPr>
            </w:pPr>
          </w:p>
          <w:p w14:paraId="76C9665B" w14:textId="620E7926" w:rsidR="006F0539" w:rsidRPr="00D95972" w:rsidRDefault="006F0539" w:rsidP="006F0539">
            <w:pPr>
              <w:rPr>
                <w:rFonts w:eastAsia="Batang" w:cs="Arial"/>
                <w:lang w:eastAsia="ko-KR"/>
              </w:rPr>
            </w:pPr>
          </w:p>
        </w:tc>
      </w:tr>
      <w:tr w:rsidR="004848B7" w:rsidRPr="00D95972" w14:paraId="3896C4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5B0E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21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ED4C0A" w14:textId="1D934368" w:rsidR="004848B7" w:rsidRPr="00D95972" w:rsidRDefault="005918F1" w:rsidP="004848B7">
            <w:pPr>
              <w:overflowPunct/>
              <w:autoSpaceDE/>
              <w:autoSpaceDN/>
              <w:adjustRightInd/>
              <w:textAlignment w:val="auto"/>
              <w:rPr>
                <w:rFonts w:cs="Arial"/>
                <w:lang w:val="en-US"/>
              </w:rPr>
            </w:pPr>
            <w:hyperlink r:id="rId468" w:history="1">
              <w:r w:rsidR="004848B7">
                <w:rPr>
                  <w:rStyle w:val="Hyperlink"/>
                </w:rPr>
                <w:t>C1-212931</w:t>
              </w:r>
            </w:hyperlink>
          </w:p>
        </w:tc>
        <w:tc>
          <w:tcPr>
            <w:tcW w:w="4191" w:type="dxa"/>
            <w:gridSpan w:val="3"/>
            <w:tcBorders>
              <w:top w:val="single" w:sz="4" w:space="0" w:color="auto"/>
              <w:bottom w:val="single" w:sz="4" w:space="0" w:color="auto"/>
            </w:tcBorders>
            <w:shd w:val="clear" w:color="auto" w:fill="FFFF00"/>
          </w:tcPr>
          <w:p w14:paraId="388B0D60" w14:textId="6B8FC255" w:rsidR="004848B7" w:rsidRPr="00D95972" w:rsidRDefault="004848B7" w:rsidP="004848B7">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98CEB60" w14:textId="051F21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2E9100" w14:textId="1660971B"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8C7C8" w14:textId="0A8D7CDA" w:rsidR="009C4659" w:rsidRDefault="009C4659" w:rsidP="009C4659">
            <w:pPr>
              <w:rPr>
                <w:rFonts w:eastAsia="Batang" w:cs="Arial"/>
                <w:lang w:eastAsia="ko-KR"/>
              </w:rPr>
            </w:pPr>
            <w:r>
              <w:rPr>
                <w:rFonts w:eastAsia="Batang" w:cs="Arial"/>
                <w:lang w:eastAsia="ko-KR"/>
              </w:rPr>
              <w:t xml:space="preserve">Scott, Thursday, </w:t>
            </w:r>
            <w:r w:rsidR="00ED471B">
              <w:rPr>
                <w:rFonts w:eastAsia="Batang" w:cs="Arial"/>
                <w:lang w:eastAsia="ko-KR"/>
              </w:rPr>
              <w:t>10:41</w:t>
            </w:r>
          </w:p>
          <w:p w14:paraId="1EB51ABA" w14:textId="6DBF6FB9" w:rsidR="009C4659" w:rsidRDefault="00ED471B" w:rsidP="009C4659">
            <w:pPr>
              <w:rPr>
                <w:rFonts w:eastAsia="Batang" w:cs="Arial"/>
                <w:lang w:eastAsia="ko-KR"/>
              </w:rPr>
            </w:pPr>
            <w:r>
              <w:rPr>
                <w:rFonts w:eastAsia="Batang" w:cs="Arial"/>
                <w:lang w:eastAsia="ko-KR"/>
              </w:rPr>
              <w:t>Rev required</w:t>
            </w:r>
          </w:p>
          <w:p w14:paraId="5B579F62" w14:textId="77777777" w:rsidR="004848B7" w:rsidRDefault="004848B7" w:rsidP="004848B7">
            <w:pPr>
              <w:rPr>
                <w:rFonts w:eastAsia="Batang" w:cs="Arial"/>
                <w:lang w:eastAsia="ko-KR"/>
              </w:rPr>
            </w:pPr>
          </w:p>
          <w:p w14:paraId="4B8A6BE9" w14:textId="31170561" w:rsidR="00AC26D2" w:rsidRDefault="00AC26D2" w:rsidP="00AC26D2">
            <w:pPr>
              <w:rPr>
                <w:rFonts w:eastAsia="Batang" w:cs="Arial"/>
                <w:lang w:eastAsia="ko-KR"/>
              </w:rPr>
            </w:pPr>
            <w:r>
              <w:rPr>
                <w:rFonts w:eastAsia="Batang" w:cs="Arial"/>
                <w:lang w:eastAsia="ko-KR"/>
              </w:rPr>
              <w:t>Rae, Thursday, 11:09</w:t>
            </w:r>
          </w:p>
          <w:p w14:paraId="185AA669" w14:textId="34E05E40" w:rsidR="00AC26D2" w:rsidRDefault="00AC26D2" w:rsidP="00AC26D2">
            <w:pPr>
              <w:rPr>
                <w:rFonts w:eastAsia="Batang" w:cs="Arial"/>
                <w:lang w:eastAsia="ko-KR"/>
              </w:rPr>
            </w:pPr>
            <w:r>
              <w:rPr>
                <w:rFonts w:eastAsia="Batang" w:cs="Arial"/>
                <w:lang w:eastAsia="ko-KR"/>
              </w:rPr>
              <w:t>Answers comments</w:t>
            </w:r>
          </w:p>
          <w:p w14:paraId="6D82D055" w14:textId="77777777" w:rsidR="00AC26D2" w:rsidRDefault="00AC26D2" w:rsidP="004848B7">
            <w:pPr>
              <w:rPr>
                <w:rFonts w:eastAsia="Batang" w:cs="Arial"/>
                <w:lang w:eastAsia="ko-KR"/>
              </w:rPr>
            </w:pPr>
          </w:p>
          <w:p w14:paraId="1EE775A1" w14:textId="37568FCE" w:rsidR="008A71ED" w:rsidRDefault="008A71ED" w:rsidP="008A71ED">
            <w:pPr>
              <w:rPr>
                <w:rFonts w:eastAsia="Batang" w:cs="Arial"/>
                <w:lang w:eastAsia="ko-KR"/>
              </w:rPr>
            </w:pPr>
            <w:r>
              <w:rPr>
                <w:rFonts w:eastAsia="Batang" w:cs="Arial"/>
                <w:lang w:eastAsia="ko-KR"/>
              </w:rPr>
              <w:t>Scott, Thursday, 12:11</w:t>
            </w:r>
          </w:p>
          <w:p w14:paraId="30987689" w14:textId="6B60F5ED" w:rsidR="008A71ED" w:rsidRDefault="008A71ED" w:rsidP="008A71ED">
            <w:pPr>
              <w:rPr>
                <w:rFonts w:eastAsia="Batang" w:cs="Arial"/>
                <w:lang w:eastAsia="ko-KR"/>
              </w:rPr>
            </w:pPr>
            <w:r>
              <w:rPr>
                <w:rFonts w:eastAsia="Batang" w:cs="Arial"/>
                <w:lang w:eastAsia="ko-KR"/>
              </w:rPr>
              <w:t>Ok with Rae’s proposal</w:t>
            </w:r>
          </w:p>
          <w:p w14:paraId="64B85989" w14:textId="77777777" w:rsidR="008A71ED" w:rsidRDefault="008A71ED" w:rsidP="004848B7">
            <w:pPr>
              <w:rPr>
                <w:rFonts w:eastAsia="Batang" w:cs="Arial"/>
                <w:lang w:eastAsia="ko-KR"/>
              </w:rPr>
            </w:pPr>
          </w:p>
          <w:p w14:paraId="0F4FD602" w14:textId="18293132" w:rsidR="00353447" w:rsidRDefault="00353447" w:rsidP="00353447">
            <w:pPr>
              <w:rPr>
                <w:rFonts w:eastAsia="Batang" w:cs="Arial"/>
                <w:lang w:eastAsia="ko-KR"/>
              </w:rPr>
            </w:pPr>
            <w:r>
              <w:rPr>
                <w:rFonts w:eastAsia="Batang" w:cs="Arial"/>
                <w:lang w:eastAsia="ko-KR"/>
              </w:rPr>
              <w:t>Sunghoon, Thursday, 12:19</w:t>
            </w:r>
          </w:p>
          <w:p w14:paraId="04D1BA29" w14:textId="77777777" w:rsidR="00353447" w:rsidRDefault="00353447" w:rsidP="00353447">
            <w:pPr>
              <w:rPr>
                <w:rFonts w:eastAsia="Batang" w:cs="Arial"/>
                <w:lang w:eastAsia="ko-KR"/>
              </w:rPr>
            </w:pPr>
            <w:r>
              <w:rPr>
                <w:rFonts w:eastAsia="Batang" w:cs="Arial"/>
                <w:lang w:eastAsia="ko-KR"/>
              </w:rPr>
              <w:t>Rev required</w:t>
            </w:r>
          </w:p>
          <w:p w14:paraId="48555C66" w14:textId="77777777" w:rsidR="00353447" w:rsidRDefault="00353447" w:rsidP="004848B7">
            <w:pPr>
              <w:rPr>
                <w:rFonts w:eastAsia="Batang" w:cs="Arial"/>
                <w:lang w:eastAsia="ko-KR"/>
              </w:rPr>
            </w:pPr>
          </w:p>
          <w:p w14:paraId="0DC68036" w14:textId="68D7EC00" w:rsidR="00804E30" w:rsidRDefault="00804E30" w:rsidP="00804E30">
            <w:pPr>
              <w:rPr>
                <w:rFonts w:eastAsia="Batang" w:cs="Arial"/>
                <w:lang w:eastAsia="ko-KR"/>
              </w:rPr>
            </w:pPr>
            <w:r>
              <w:rPr>
                <w:rFonts w:eastAsia="Batang" w:cs="Arial"/>
                <w:lang w:eastAsia="ko-KR"/>
              </w:rPr>
              <w:t>Taimoor, Thursday, 21:03</w:t>
            </w:r>
          </w:p>
          <w:p w14:paraId="13315237" w14:textId="77777777" w:rsidR="00804E30" w:rsidRDefault="00804E30" w:rsidP="00804E30">
            <w:pPr>
              <w:rPr>
                <w:rFonts w:eastAsia="Batang" w:cs="Arial"/>
                <w:lang w:eastAsia="ko-KR"/>
              </w:rPr>
            </w:pPr>
            <w:r>
              <w:rPr>
                <w:rFonts w:eastAsia="Batang" w:cs="Arial"/>
                <w:lang w:eastAsia="ko-KR"/>
              </w:rPr>
              <w:t>Rev required</w:t>
            </w:r>
          </w:p>
          <w:p w14:paraId="1B7D7FA6" w14:textId="755E93B4" w:rsidR="00804E30" w:rsidRPr="00D95972" w:rsidRDefault="00804E30" w:rsidP="004848B7">
            <w:pPr>
              <w:rPr>
                <w:rFonts w:eastAsia="Batang" w:cs="Arial"/>
                <w:lang w:eastAsia="ko-KR"/>
              </w:rPr>
            </w:pPr>
          </w:p>
        </w:tc>
      </w:tr>
      <w:tr w:rsidR="004848B7" w:rsidRPr="00D95972" w14:paraId="302824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FC89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28B3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D9C72" w14:textId="75AC73D5" w:rsidR="004848B7" w:rsidRPr="00D95972" w:rsidRDefault="005918F1" w:rsidP="004848B7">
            <w:pPr>
              <w:overflowPunct/>
              <w:autoSpaceDE/>
              <w:autoSpaceDN/>
              <w:adjustRightInd/>
              <w:textAlignment w:val="auto"/>
              <w:rPr>
                <w:rFonts w:cs="Arial"/>
                <w:lang w:val="en-US"/>
              </w:rPr>
            </w:pPr>
            <w:hyperlink r:id="rId469" w:history="1">
              <w:r w:rsidR="004848B7">
                <w:rPr>
                  <w:rStyle w:val="Hyperlink"/>
                </w:rPr>
                <w:t>C1-212932</w:t>
              </w:r>
            </w:hyperlink>
          </w:p>
        </w:tc>
        <w:tc>
          <w:tcPr>
            <w:tcW w:w="4191" w:type="dxa"/>
            <w:gridSpan w:val="3"/>
            <w:tcBorders>
              <w:top w:val="single" w:sz="4" w:space="0" w:color="auto"/>
              <w:bottom w:val="single" w:sz="4" w:space="0" w:color="auto"/>
            </w:tcBorders>
            <w:shd w:val="clear" w:color="auto" w:fill="FFFF00"/>
          </w:tcPr>
          <w:p w14:paraId="0AB78959" w14:textId="6094E670" w:rsidR="004848B7" w:rsidRPr="00D95972" w:rsidRDefault="004848B7" w:rsidP="004848B7">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3E1CDD32" w14:textId="4B594236"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E940A" w14:textId="3A4DDE32"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ACFD9" w14:textId="3D5DBDE0" w:rsidR="00EC3063" w:rsidRDefault="00EC3063" w:rsidP="00EC3063">
            <w:pPr>
              <w:rPr>
                <w:rFonts w:eastAsia="Batang" w:cs="Arial"/>
                <w:lang w:eastAsia="ko-KR"/>
              </w:rPr>
            </w:pPr>
            <w:r>
              <w:rPr>
                <w:rFonts w:eastAsia="Batang" w:cs="Arial"/>
                <w:lang w:eastAsia="ko-KR"/>
              </w:rPr>
              <w:t>Ivo, Thursday, 8:28</w:t>
            </w:r>
          </w:p>
          <w:p w14:paraId="5049FE7C" w14:textId="022C80A5" w:rsidR="00EC3063" w:rsidRDefault="00EC3063" w:rsidP="00EC3063">
            <w:pPr>
              <w:rPr>
                <w:rFonts w:eastAsia="Batang" w:cs="Arial"/>
                <w:lang w:eastAsia="ko-KR"/>
              </w:rPr>
            </w:pPr>
            <w:r>
              <w:rPr>
                <w:rFonts w:eastAsia="Batang" w:cs="Arial"/>
                <w:lang w:eastAsia="ko-KR"/>
              </w:rPr>
              <w:t>Rev required</w:t>
            </w:r>
            <w:r w:rsidR="00EB411F">
              <w:rPr>
                <w:rFonts w:eastAsia="Batang" w:cs="Arial"/>
                <w:lang w:eastAsia="ko-KR"/>
              </w:rPr>
              <w:t xml:space="preserve"> </w:t>
            </w:r>
          </w:p>
          <w:p w14:paraId="7021BA7E" w14:textId="77777777" w:rsidR="004848B7" w:rsidRDefault="004848B7" w:rsidP="004848B7">
            <w:pPr>
              <w:rPr>
                <w:rFonts w:eastAsia="Batang" w:cs="Arial"/>
                <w:lang w:eastAsia="ko-KR"/>
              </w:rPr>
            </w:pPr>
          </w:p>
          <w:p w14:paraId="58FC588D" w14:textId="7397FB50" w:rsidR="00307A13" w:rsidRDefault="00307A13" w:rsidP="00307A13">
            <w:pPr>
              <w:rPr>
                <w:rFonts w:eastAsia="Batang" w:cs="Arial"/>
                <w:lang w:eastAsia="ko-KR"/>
              </w:rPr>
            </w:pPr>
            <w:r>
              <w:rPr>
                <w:rFonts w:eastAsia="Batang" w:cs="Arial"/>
                <w:lang w:eastAsia="ko-KR"/>
              </w:rPr>
              <w:t>Rae, Thursday, 9:27</w:t>
            </w:r>
          </w:p>
          <w:p w14:paraId="63DDFEE6" w14:textId="03AAB41B" w:rsidR="00307A13" w:rsidRDefault="00307A13" w:rsidP="00307A13">
            <w:pPr>
              <w:rPr>
                <w:rFonts w:eastAsia="Batang" w:cs="Arial"/>
                <w:lang w:eastAsia="ko-KR"/>
              </w:rPr>
            </w:pPr>
            <w:r>
              <w:rPr>
                <w:rFonts w:eastAsia="Batang" w:cs="Arial"/>
                <w:lang w:eastAsia="ko-KR"/>
              </w:rPr>
              <w:t>Provides draft revision</w:t>
            </w:r>
          </w:p>
          <w:p w14:paraId="412A7119" w14:textId="77777777" w:rsidR="00307A13" w:rsidRDefault="00307A13" w:rsidP="004848B7">
            <w:pPr>
              <w:rPr>
                <w:rFonts w:eastAsia="Batang" w:cs="Arial"/>
                <w:lang w:eastAsia="ko-KR"/>
              </w:rPr>
            </w:pPr>
          </w:p>
          <w:p w14:paraId="7F43CF66" w14:textId="0589A759" w:rsidR="00790563" w:rsidRDefault="00790563" w:rsidP="00790563">
            <w:pPr>
              <w:rPr>
                <w:rFonts w:eastAsia="Batang" w:cs="Arial"/>
                <w:lang w:eastAsia="ko-KR"/>
              </w:rPr>
            </w:pPr>
            <w:r>
              <w:rPr>
                <w:rFonts w:eastAsia="Batang" w:cs="Arial"/>
                <w:lang w:eastAsia="ko-KR"/>
              </w:rPr>
              <w:t>Ivo, Thursday, 21:52</w:t>
            </w:r>
          </w:p>
          <w:p w14:paraId="677866FA" w14:textId="7DB7DEEC" w:rsidR="00790563" w:rsidRDefault="00AF451C" w:rsidP="00790563">
            <w:pPr>
              <w:rPr>
                <w:rFonts w:eastAsia="Batang" w:cs="Arial"/>
                <w:lang w:eastAsia="ko-KR"/>
              </w:rPr>
            </w:pPr>
            <w:r>
              <w:rPr>
                <w:rFonts w:eastAsia="Batang" w:cs="Arial"/>
                <w:lang w:eastAsia="ko-KR"/>
              </w:rPr>
              <w:t>Ok with draft revision, would like to co-sign</w:t>
            </w:r>
          </w:p>
          <w:p w14:paraId="6B622B68" w14:textId="547A9F73" w:rsidR="00790563" w:rsidRPr="00D95972" w:rsidRDefault="00790563" w:rsidP="004848B7">
            <w:pPr>
              <w:rPr>
                <w:rFonts w:eastAsia="Batang" w:cs="Arial"/>
                <w:lang w:eastAsia="ko-KR"/>
              </w:rPr>
            </w:pPr>
          </w:p>
        </w:tc>
      </w:tr>
      <w:tr w:rsidR="004848B7" w:rsidRPr="00D95972" w14:paraId="774C1E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8AE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C664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1062BE" w14:textId="5BC71399" w:rsidR="004848B7" w:rsidRPr="00D95972" w:rsidRDefault="005918F1" w:rsidP="004848B7">
            <w:pPr>
              <w:overflowPunct/>
              <w:autoSpaceDE/>
              <w:autoSpaceDN/>
              <w:adjustRightInd/>
              <w:textAlignment w:val="auto"/>
              <w:rPr>
                <w:rFonts w:cs="Arial"/>
                <w:lang w:val="en-US"/>
              </w:rPr>
            </w:pPr>
            <w:hyperlink r:id="rId470" w:history="1">
              <w:r w:rsidR="004848B7">
                <w:rPr>
                  <w:rStyle w:val="Hyperlink"/>
                </w:rPr>
                <w:t>C1-212933</w:t>
              </w:r>
            </w:hyperlink>
          </w:p>
        </w:tc>
        <w:tc>
          <w:tcPr>
            <w:tcW w:w="4191" w:type="dxa"/>
            <w:gridSpan w:val="3"/>
            <w:tcBorders>
              <w:top w:val="single" w:sz="4" w:space="0" w:color="auto"/>
              <w:bottom w:val="single" w:sz="4" w:space="0" w:color="auto"/>
            </w:tcBorders>
            <w:shd w:val="clear" w:color="auto" w:fill="FFFF00"/>
          </w:tcPr>
          <w:p w14:paraId="76A8C11A" w14:textId="73820E5C" w:rsidR="004848B7" w:rsidRPr="00D95972" w:rsidRDefault="004848B7" w:rsidP="004848B7">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4304F77C" w14:textId="5F6DD941"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971F66" w14:textId="143479F1"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CB8E8" w14:textId="57FE5DEC" w:rsidR="00EF531C" w:rsidRDefault="00EF531C" w:rsidP="00EF531C">
            <w:pPr>
              <w:rPr>
                <w:rFonts w:eastAsia="Batang" w:cs="Arial"/>
                <w:lang w:eastAsia="ko-KR"/>
              </w:rPr>
            </w:pPr>
            <w:r>
              <w:rPr>
                <w:rFonts w:eastAsia="Batang" w:cs="Arial"/>
                <w:lang w:eastAsia="ko-KR"/>
              </w:rPr>
              <w:t>Scott, Thursday, 8:39</w:t>
            </w:r>
          </w:p>
          <w:p w14:paraId="1C1E9837" w14:textId="77777777" w:rsidR="00EF531C" w:rsidRDefault="00EF531C" w:rsidP="00EF531C">
            <w:pPr>
              <w:rPr>
                <w:rFonts w:eastAsia="Batang" w:cs="Arial"/>
                <w:lang w:eastAsia="ko-KR"/>
              </w:rPr>
            </w:pPr>
            <w:r>
              <w:rPr>
                <w:rFonts w:eastAsia="Batang" w:cs="Arial"/>
                <w:lang w:eastAsia="ko-KR"/>
              </w:rPr>
              <w:t>Rev required</w:t>
            </w:r>
          </w:p>
          <w:p w14:paraId="1390A391" w14:textId="77777777" w:rsidR="004848B7" w:rsidRDefault="004848B7" w:rsidP="004848B7">
            <w:pPr>
              <w:rPr>
                <w:rFonts w:eastAsia="Batang" w:cs="Arial"/>
                <w:lang w:eastAsia="ko-KR"/>
              </w:rPr>
            </w:pPr>
          </w:p>
          <w:p w14:paraId="2EDFB975" w14:textId="01A420F9" w:rsidR="009C4659" w:rsidRDefault="009C4659" w:rsidP="009C4659">
            <w:pPr>
              <w:rPr>
                <w:rFonts w:eastAsia="Batang" w:cs="Arial"/>
                <w:lang w:eastAsia="ko-KR"/>
              </w:rPr>
            </w:pPr>
            <w:r>
              <w:rPr>
                <w:rFonts w:eastAsia="Batang" w:cs="Arial"/>
                <w:lang w:eastAsia="ko-KR"/>
              </w:rPr>
              <w:t>Rae, Thursday, 10:39</w:t>
            </w:r>
          </w:p>
          <w:p w14:paraId="57DA97CB" w14:textId="0D7087DC" w:rsidR="009C4659" w:rsidRDefault="009C4659" w:rsidP="009C4659">
            <w:pPr>
              <w:rPr>
                <w:rFonts w:eastAsia="Batang" w:cs="Arial"/>
                <w:lang w:eastAsia="ko-KR"/>
              </w:rPr>
            </w:pPr>
            <w:r>
              <w:rPr>
                <w:rFonts w:eastAsia="Batang" w:cs="Arial"/>
                <w:lang w:eastAsia="ko-KR"/>
              </w:rPr>
              <w:t>Makes proposal</w:t>
            </w:r>
          </w:p>
          <w:p w14:paraId="309C4D3E" w14:textId="141F65CA" w:rsidR="009C4659" w:rsidRPr="00D95972" w:rsidRDefault="009C4659" w:rsidP="004848B7">
            <w:pPr>
              <w:rPr>
                <w:rFonts w:eastAsia="Batang" w:cs="Arial"/>
                <w:lang w:eastAsia="ko-KR"/>
              </w:rPr>
            </w:pPr>
          </w:p>
        </w:tc>
      </w:tr>
      <w:tr w:rsidR="004848B7" w:rsidRPr="00D95972" w14:paraId="616F69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A6C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6A3EE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107785" w14:textId="4913B762" w:rsidR="004848B7" w:rsidRPr="00D95972" w:rsidRDefault="005918F1" w:rsidP="004848B7">
            <w:pPr>
              <w:overflowPunct/>
              <w:autoSpaceDE/>
              <w:autoSpaceDN/>
              <w:adjustRightInd/>
              <w:textAlignment w:val="auto"/>
              <w:rPr>
                <w:rFonts w:cs="Arial"/>
                <w:lang w:val="en-US"/>
              </w:rPr>
            </w:pPr>
            <w:hyperlink r:id="rId471" w:history="1">
              <w:r w:rsidR="004848B7">
                <w:rPr>
                  <w:rStyle w:val="Hyperlink"/>
                </w:rPr>
                <w:t>C1-212934</w:t>
              </w:r>
            </w:hyperlink>
          </w:p>
        </w:tc>
        <w:tc>
          <w:tcPr>
            <w:tcW w:w="4191" w:type="dxa"/>
            <w:gridSpan w:val="3"/>
            <w:tcBorders>
              <w:top w:val="single" w:sz="4" w:space="0" w:color="auto"/>
              <w:bottom w:val="single" w:sz="4" w:space="0" w:color="auto"/>
            </w:tcBorders>
            <w:shd w:val="clear" w:color="auto" w:fill="FFFF00"/>
          </w:tcPr>
          <w:p w14:paraId="74C60939" w14:textId="74FFCB3B" w:rsidR="004848B7" w:rsidRPr="00D95972" w:rsidRDefault="004848B7" w:rsidP="004848B7">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6C5CBCBA" w14:textId="142498BD"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CC11080" w14:textId="5B043957"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A3DAF" w14:textId="5B4201AB" w:rsidR="00480D0F" w:rsidRDefault="00480D0F" w:rsidP="00480D0F">
            <w:pPr>
              <w:rPr>
                <w:rFonts w:eastAsia="Batang" w:cs="Arial"/>
                <w:lang w:eastAsia="ko-KR"/>
              </w:rPr>
            </w:pPr>
            <w:r>
              <w:rPr>
                <w:rFonts w:eastAsia="Batang" w:cs="Arial"/>
                <w:lang w:eastAsia="ko-KR"/>
              </w:rPr>
              <w:t xml:space="preserve">Scott, Thursday, </w:t>
            </w:r>
            <w:r w:rsidR="005C4678">
              <w:rPr>
                <w:rFonts w:eastAsia="Batang" w:cs="Arial"/>
                <w:lang w:eastAsia="ko-KR"/>
              </w:rPr>
              <w:t>7:45</w:t>
            </w:r>
          </w:p>
          <w:p w14:paraId="620D0F74" w14:textId="3B9445FA" w:rsidR="00480D0F" w:rsidRDefault="005C4678" w:rsidP="00480D0F">
            <w:pPr>
              <w:rPr>
                <w:rFonts w:eastAsia="Batang" w:cs="Arial"/>
                <w:lang w:eastAsia="ko-KR"/>
              </w:rPr>
            </w:pPr>
            <w:r>
              <w:rPr>
                <w:rFonts w:eastAsia="Batang" w:cs="Arial"/>
                <w:lang w:eastAsia="ko-KR"/>
              </w:rPr>
              <w:t>Rev required</w:t>
            </w:r>
          </w:p>
          <w:p w14:paraId="58C1F5BB" w14:textId="77777777" w:rsidR="004848B7" w:rsidRDefault="004848B7" w:rsidP="004848B7">
            <w:pPr>
              <w:rPr>
                <w:rFonts w:eastAsia="Batang" w:cs="Arial"/>
                <w:lang w:eastAsia="ko-KR"/>
              </w:rPr>
            </w:pPr>
          </w:p>
          <w:p w14:paraId="23FCE6EB" w14:textId="6E563A34" w:rsidR="00331DE4" w:rsidRDefault="00331DE4" w:rsidP="00331DE4">
            <w:pPr>
              <w:rPr>
                <w:rFonts w:eastAsia="Batang" w:cs="Arial"/>
                <w:lang w:eastAsia="ko-KR"/>
              </w:rPr>
            </w:pPr>
            <w:r>
              <w:rPr>
                <w:rFonts w:eastAsia="Batang" w:cs="Arial"/>
                <w:lang w:eastAsia="ko-KR"/>
              </w:rPr>
              <w:t xml:space="preserve">Rae, Thursday, </w:t>
            </w:r>
            <w:r w:rsidR="007304E4">
              <w:rPr>
                <w:rFonts w:eastAsia="Batang" w:cs="Arial"/>
                <w:lang w:eastAsia="ko-KR"/>
              </w:rPr>
              <w:t>9:18</w:t>
            </w:r>
          </w:p>
          <w:p w14:paraId="383392FF" w14:textId="4D9F2F66" w:rsidR="00331DE4" w:rsidRDefault="007304E4" w:rsidP="00331DE4">
            <w:pPr>
              <w:rPr>
                <w:rFonts w:eastAsia="Batang" w:cs="Arial"/>
                <w:lang w:eastAsia="ko-KR"/>
              </w:rPr>
            </w:pPr>
            <w:r>
              <w:rPr>
                <w:rFonts w:eastAsia="Batang" w:cs="Arial"/>
                <w:lang w:eastAsia="ko-KR"/>
              </w:rPr>
              <w:t>Answers comments</w:t>
            </w:r>
          </w:p>
          <w:p w14:paraId="79E258E5" w14:textId="77777777" w:rsidR="00331DE4" w:rsidRDefault="00331DE4" w:rsidP="004848B7">
            <w:pPr>
              <w:rPr>
                <w:rFonts w:eastAsia="Batang" w:cs="Arial"/>
                <w:lang w:eastAsia="ko-KR"/>
              </w:rPr>
            </w:pPr>
          </w:p>
          <w:p w14:paraId="313F81E9" w14:textId="69B8F490" w:rsidR="00D82052" w:rsidRDefault="00D82052" w:rsidP="00D82052">
            <w:pPr>
              <w:rPr>
                <w:rFonts w:eastAsia="Batang" w:cs="Arial"/>
                <w:lang w:eastAsia="ko-KR"/>
              </w:rPr>
            </w:pPr>
            <w:r>
              <w:rPr>
                <w:rFonts w:eastAsia="Batang" w:cs="Arial"/>
                <w:lang w:eastAsia="ko-KR"/>
              </w:rPr>
              <w:t>Mohamed, Friday, 12:24</w:t>
            </w:r>
          </w:p>
          <w:p w14:paraId="6C67A0CF" w14:textId="44D5071F" w:rsidR="00D82052" w:rsidRDefault="00D82052" w:rsidP="00D82052">
            <w:pPr>
              <w:rPr>
                <w:rFonts w:eastAsia="Batang" w:cs="Arial"/>
                <w:lang w:eastAsia="ko-KR"/>
              </w:rPr>
            </w:pPr>
            <w:r>
              <w:rPr>
                <w:rFonts w:eastAsia="Batang" w:cs="Arial"/>
                <w:lang w:eastAsia="ko-KR"/>
              </w:rPr>
              <w:t>Provides feedback on comments</w:t>
            </w:r>
          </w:p>
          <w:p w14:paraId="27FB3379" w14:textId="77777777" w:rsidR="00D82052" w:rsidRDefault="00D82052" w:rsidP="004848B7">
            <w:pPr>
              <w:rPr>
                <w:rFonts w:eastAsia="Batang" w:cs="Arial"/>
                <w:lang w:eastAsia="ko-KR"/>
              </w:rPr>
            </w:pPr>
          </w:p>
          <w:p w14:paraId="6AF26B91" w14:textId="3D8265D2" w:rsidR="00630E1F" w:rsidRDefault="00630E1F" w:rsidP="00630E1F">
            <w:pPr>
              <w:rPr>
                <w:rFonts w:eastAsia="Batang" w:cs="Arial"/>
                <w:lang w:eastAsia="ko-KR"/>
              </w:rPr>
            </w:pPr>
            <w:r>
              <w:rPr>
                <w:rFonts w:eastAsia="Batang" w:cs="Arial"/>
                <w:lang w:eastAsia="ko-KR"/>
              </w:rPr>
              <w:t>Rae, Monday, 5:30</w:t>
            </w:r>
          </w:p>
          <w:p w14:paraId="711585DF" w14:textId="108821DC" w:rsidR="00630E1F" w:rsidRDefault="00084353" w:rsidP="00630E1F">
            <w:pPr>
              <w:rPr>
                <w:rFonts w:eastAsia="Batang" w:cs="Arial"/>
                <w:lang w:eastAsia="ko-KR"/>
              </w:rPr>
            </w:pPr>
            <w:r>
              <w:rPr>
                <w:rFonts w:eastAsia="Batang" w:cs="Arial"/>
                <w:lang w:eastAsia="ko-KR"/>
              </w:rPr>
              <w:t>Ok with Mohamed’s feedback</w:t>
            </w:r>
          </w:p>
          <w:p w14:paraId="036D5B28" w14:textId="77777777" w:rsidR="00630E1F" w:rsidRDefault="00630E1F" w:rsidP="004848B7">
            <w:pPr>
              <w:rPr>
                <w:rFonts w:eastAsia="Batang" w:cs="Arial"/>
                <w:lang w:eastAsia="ko-KR"/>
              </w:rPr>
            </w:pPr>
          </w:p>
          <w:p w14:paraId="154EB40C" w14:textId="4EDDE403" w:rsidR="00305898" w:rsidRPr="00A45A99" w:rsidRDefault="00305898" w:rsidP="00305898">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5C0E6997" w14:textId="77777777" w:rsidR="00E9741D" w:rsidRDefault="00E9741D" w:rsidP="00E9741D">
            <w:pPr>
              <w:rPr>
                <w:rFonts w:eastAsia="Batang" w:cs="Arial"/>
                <w:lang w:eastAsia="ko-KR"/>
              </w:rPr>
            </w:pPr>
            <w:r>
              <w:rPr>
                <w:rFonts w:eastAsia="Batang" w:cs="Arial"/>
                <w:lang w:eastAsia="ko-KR"/>
              </w:rPr>
              <w:t>Ok with Mohamed’s feedback</w:t>
            </w:r>
          </w:p>
          <w:p w14:paraId="3A6B2DFD" w14:textId="77777777" w:rsidR="00305898" w:rsidRDefault="00305898" w:rsidP="004848B7">
            <w:pPr>
              <w:rPr>
                <w:rFonts w:eastAsia="Batang" w:cs="Arial"/>
                <w:lang w:eastAsia="ko-KR"/>
              </w:rPr>
            </w:pPr>
          </w:p>
          <w:p w14:paraId="3BF17C1E" w14:textId="724FF170" w:rsidR="00E94CB3" w:rsidRDefault="00E94CB3" w:rsidP="00E94CB3">
            <w:pPr>
              <w:rPr>
                <w:rFonts w:eastAsia="Batang" w:cs="Arial"/>
                <w:lang w:eastAsia="ko-KR"/>
              </w:rPr>
            </w:pPr>
            <w:r>
              <w:rPr>
                <w:rFonts w:eastAsia="Batang" w:cs="Arial"/>
                <w:lang w:eastAsia="ko-KR"/>
              </w:rPr>
              <w:lastRenderedPageBreak/>
              <w:t xml:space="preserve">Mohamed, </w:t>
            </w:r>
            <w:r w:rsidR="009806EA">
              <w:rPr>
                <w:rFonts w:eastAsia="Batang" w:cs="Arial"/>
                <w:lang w:eastAsia="ko-KR"/>
              </w:rPr>
              <w:t>Monday</w:t>
            </w:r>
            <w:r>
              <w:rPr>
                <w:rFonts w:eastAsia="Batang" w:cs="Arial"/>
                <w:lang w:eastAsia="ko-KR"/>
              </w:rPr>
              <w:t xml:space="preserve">, </w:t>
            </w:r>
            <w:r w:rsidR="009806EA">
              <w:rPr>
                <w:rFonts w:eastAsia="Batang" w:cs="Arial"/>
                <w:lang w:eastAsia="ko-KR"/>
              </w:rPr>
              <w:t>21:26</w:t>
            </w:r>
          </w:p>
          <w:p w14:paraId="3A336DBB" w14:textId="776E23CC" w:rsidR="00E94CB3" w:rsidRDefault="00E42F08" w:rsidP="00E94CB3">
            <w:pPr>
              <w:rPr>
                <w:rFonts w:eastAsia="Batang" w:cs="Arial"/>
                <w:lang w:eastAsia="ko-KR"/>
              </w:rPr>
            </w:pPr>
            <w:r>
              <w:rPr>
                <w:rFonts w:eastAsia="Batang" w:cs="Arial"/>
                <w:lang w:eastAsia="ko-KR"/>
              </w:rPr>
              <w:t>Acks Rae and Scott’s answers</w:t>
            </w:r>
          </w:p>
          <w:p w14:paraId="55A2CBC0" w14:textId="22308501" w:rsidR="00E94CB3" w:rsidRPr="00D95972" w:rsidRDefault="00E94CB3" w:rsidP="004848B7">
            <w:pPr>
              <w:rPr>
                <w:rFonts w:eastAsia="Batang" w:cs="Arial"/>
                <w:lang w:eastAsia="ko-KR"/>
              </w:rPr>
            </w:pPr>
          </w:p>
        </w:tc>
      </w:tr>
      <w:tr w:rsidR="004848B7" w:rsidRPr="00D95972" w14:paraId="0889AF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613D9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4842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B402B5" w14:textId="2BE49E51" w:rsidR="004848B7" w:rsidRPr="00D95972" w:rsidRDefault="005918F1" w:rsidP="004848B7">
            <w:pPr>
              <w:overflowPunct/>
              <w:autoSpaceDE/>
              <w:autoSpaceDN/>
              <w:adjustRightInd/>
              <w:textAlignment w:val="auto"/>
              <w:rPr>
                <w:rFonts w:cs="Arial"/>
                <w:lang w:val="en-US"/>
              </w:rPr>
            </w:pPr>
            <w:hyperlink r:id="rId472" w:history="1">
              <w:r w:rsidR="004848B7">
                <w:rPr>
                  <w:rStyle w:val="Hyperlink"/>
                </w:rPr>
                <w:t>C1-212935</w:t>
              </w:r>
            </w:hyperlink>
          </w:p>
        </w:tc>
        <w:tc>
          <w:tcPr>
            <w:tcW w:w="4191" w:type="dxa"/>
            <w:gridSpan w:val="3"/>
            <w:tcBorders>
              <w:top w:val="single" w:sz="4" w:space="0" w:color="auto"/>
              <w:bottom w:val="single" w:sz="4" w:space="0" w:color="auto"/>
            </w:tcBorders>
            <w:shd w:val="clear" w:color="auto" w:fill="FFFF00"/>
          </w:tcPr>
          <w:p w14:paraId="1DD8A343" w14:textId="4634706B" w:rsidR="004848B7" w:rsidRPr="00D95972" w:rsidRDefault="004848B7" w:rsidP="004848B7">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1AFBFC16" w14:textId="64C98FA3"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029B0D" w14:textId="23984718" w:rsidR="004848B7" w:rsidRPr="00D95972" w:rsidRDefault="004848B7" w:rsidP="004848B7">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5A9B7" w14:textId="1BBF5033" w:rsidR="008B75A7" w:rsidRDefault="008B75A7" w:rsidP="008B75A7">
            <w:pPr>
              <w:rPr>
                <w:rFonts w:eastAsia="Batang" w:cs="Arial"/>
                <w:lang w:eastAsia="ko-KR"/>
              </w:rPr>
            </w:pPr>
            <w:r>
              <w:rPr>
                <w:rFonts w:eastAsia="Batang" w:cs="Arial"/>
                <w:lang w:eastAsia="ko-KR"/>
              </w:rPr>
              <w:t>Ivo, Thursday, 8:28</w:t>
            </w:r>
          </w:p>
          <w:p w14:paraId="26BCB79C" w14:textId="77777777" w:rsidR="008B75A7" w:rsidRDefault="008B75A7" w:rsidP="008B75A7">
            <w:pPr>
              <w:rPr>
                <w:rFonts w:eastAsia="Batang" w:cs="Arial"/>
                <w:lang w:eastAsia="ko-KR"/>
              </w:rPr>
            </w:pPr>
            <w:r>
              <w:rPr>
                <w:rFonts w:eastAsia="Batang" w:cs="Arial"/>
                <w:lang w:eastAsia="ko-KR"/>
              </w:rPr>
              <w:t>Rev required</w:t>
            </w:r>
          </w:p>
          <w:p w14:paraId="0F03315E" w14:textId="77777777" w:rsidR="004848B7" w:rsidRPr="00D95972" w:rsidRDefault="004848B7" w:rsidP="004848B7">
            <w:pPr>
              <w:rPr>
                <w:rFonts w:eastAsia="Batang" w:cs="Arial"/>
                <w:lang w:eastAsia="ko-KR"/>
              </w:rPr>
            </w:pPr>
          </w:p>
        </w:tc>
      </w:tr>
      <w:tr w:rsidR="004848B7" w:rsidRPr="00D95972" w14:paraId="45DA3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C548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869F8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64E3A6" w14:textId="1F26B20C" w:rsidR="004848B7" w:rsidRPr="00D95972" w:rsidRDefault="005918F1" w:rsidP="004848B7">
            <w:pPr>
              <w:overflowPunct/>
              <w:autoSpaceDE/>
              <w:autoSpaceDN/>
              <w:adjustRightInd/>
              <w:textAlignment w:val="auto"/>
              <w:rPr>
                <w:rFonts w:cs="Arial"/>
                <w:lang w:val="en-US"/>
              </w:rPr>
            </w:pPr>
            <w:hyperlink r:id="rId473" w:history="1">
              <w:r w:rsidR="004848B7">
                <w:rPr>
                  <w:rStyle w:val="Hyperlink"/>
                </w:rPr>
                <w:t>C1-212936</w:t>
              </w:r>
            </w:hyperlink>
          </w:p>
        </w:tc>
        <w:tc>
          <w:tcPr>
            <w:tcW w:w="4191" w:type="dxa"/>
            <w:gridSpan w:val="3"/>
            <w:tcBorders>
              <w:top w:val="single" w:sz="4" w:space="0" w:color="auto"/>
              <w:bottom w:val="single" w:sz="4" w:space="0" w:color="auto"/>
            </w:tcBorders>
            <w:shd w:val="clear" w:color="auto" w:fill="FFFF00"/>
          </w:tcPr>
          <w:p w14:paraId="7D7E26A6" w14:textId="3A81CE2D" w:rsidR="004848B7" w:rsidRPr="00D95972" w:rsidRDefault="004848B7" w:rsidP="004848B7">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B9DBC37" w14:textId="20CF6C64"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4A8B62" w14:textId="507DFC36" w:rsidR="004848B7" w:rsidRPr="00D95972" w:rsidRDefault="004848B7" w:rsidP="004848B7">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5C51F" w14:textId="372AE839" w:rsidR="00A27768" w:rsidRDefault="00A27768" w:rsidP="00A27768">
            <w:pPr>
              <w:rPr>
                <w:rFonts w:eastAsia="Batang" w:cs="Arial"/>
                <w:lang w:eastAsia="ko-KR"/>
              </w:rPr>
            </w:pPr>
            <w:r>
              <w:rPr>
                <w:rFonts w:eastAsia="Batang" w:cs="Arial"/>
                <w:lang w:eastAsia="ko-KR"/>
              </w:rPr>
              <w:t>Ivo, Thursday, 8:30</w:t>
            </w:r>
          </w:p>
          <w:p w14:paraId="0DA7FCC6" w14:textId="77777777" w:rsidR="00A27768" w:rsidRDefault="00A27768" w:rsidP="00A27768">
            <w:pPr>
              <w:rPr>
                <w:rFonts w:eastAsia="Batang" w:cs="Arial"/>
                <w:lang w:eastAsia="ko-KR"/>
              </w:rPr>
            </w:pPr>
            <w:r>
              <w:rPr>
                <w:rFonts w:eastAsia="Batang" w:cs="Arial"/>
                <w:lang w:eastAsia="ko-KR"/>
              </w:rPr>
              <w:t>Rev required</w:t>
            </w:r>
          </w:p>
          <w:p w14:paraId="6FCBC1F1" w14:textId="77777777" w:rsidR="004848B7" w:rsidRDefault="004848B7" w:rsidP="004848B7">
            <w:pPr>
              <w:rPr>
                <w:rFonts w:eastAsia="Batang" w:cs="Arial"/>
                <w:lang w:eastAsia="ko-KR"/>
              </w:rPr>
            </w:pPr>
          </w:p>
          <w:p w14:paraId="76DC1D9A" w14:textId="1004459C" w:rsidR="00B9155B" w:rsidRDefault="00B9155B" w:rsidP="00B9155B">
            <w:pPr>
              <w:rPr>
                <w:rFonts w:eastAsia="Batang" w:cs="Arial"/>
                <w:lang w:eastAsia="ko-KR"/>
              </w:rPr>
            </w:pPr>
            <w:r>
              <w:rPr>
                <w:rFonts w:eastAsia="Batang" w:cs="Arial"/>
                <w:lang w:eastAsia="ko-KR"/>
              </w:rPr>
              <w:t>Rae, Thursday, 10:35</w:t>
            </w:r>
          </w:p>
          <w:p w14:paraId="7568A23D" w14:textId="77777777" w:rsidR="00B9155B" w:rsidRDefault="00B9155B" w:rsidP="00B9155B">
            <w:pPr>
              <w:rPr>
                <w:rFonts w:eastAsia="Batang" w:cs="Arial"/>
                <w:lang w:eastAsia="ko-KR"/>
              </w:rPr>
            </w:pPr>
            <w:r>
              <w:rPr>
                <w:rFonts w:eastAsia="Batang" w:cs="Arial"/>
                <w:lang w:eastAsia="ko-KR"/>
              </w:rPr>
              <w:t>Provides draft revision</w:t>
            </w:r>
          </w:p>
          <w:p w14:paraId="0850CFDB" w14:textId="77777777" w:rsidR="00B9155B" w:rsidRDefault="00B9155B" w:rsidP="004848B7">
            <w:pPr>
              <w:rPr>
                <w:rFonts w:eastAsia="Batang" w:cs="Arial"/>
                <w:lang w:eastAsia="ko-KR"/>
              </w:rPr>
            </w:pPr>
          </w:p>
          <w:p w14:paraId="1F42B2F1" w14:textId="26E135A1" w:rsidR="00AF451C" w:rsidRDefault="00AF451C" w:rsidP="00AF451C">
            <w:pPr>
              <w:rPr>
                <w:rFonts w:eastAsia="Batang" w:cs="Arial"/>
                <w:lang w:eastAsia="ko-KR"/>
              </w:rPr>
            </w:pPr>
            <w:r>
              <w:rPr>
                <w:rFonts w:eastAsia="Batang" w:cs="Arial"/>
                <w:lang w:eastAsia="ko-KR"/>
              </w:rPr>
              <w:t>Ivo, Thursday, 2</w:t>
            </w:r>
            <w:r w:rsidR="00FF66BB">
              <w:rPr>
                <w:rFonts w:eastAsia="Batang" w:cs="Arial"/>
                <w:lang w:eastAsia="ko-KR"/>
              </w:rPr>
              <w:t>2:08</w:t>
            </w:r>
          </w:p>
          <w:p w14:paraId="5CD78BBC" w14:textId="23BD797D" w:rsidR="00AF451C" w:rsidRDefault="00AF451C" w:rsidP="00AF451C">
            <w:pPr>
              <w:rPr>
                <w:rFonts w:eastAsia="Batang" w:cs="Arial"/>
                <w:lang w:eastAsia="ko-KR"/>
              </w:rPr>
            </w:pPr>
            <w:r>
              <w:rPr>
                <w:rFonts w:eastAsia="Batang" w:cs="Arial"/>
                <w:lang w:eastAsia="ko-KR"/>
              </w:rPr>
              <w:t>Rev required</w:t>
            </w:r>
          </w:p>
          <w:p w14:paraId="22A4CD05" w14:textId="77777777" w:rsidR="00AF451C" w:rsidRDefault="00AF451C" w:rsidP="004848B7">
            <w:pPr>
              <w:rPr>
                <w:rFonts w:eastAsia="Batang" w:cs="Arial"/>
                <w:lang w:eastAsia="ko-KR"/>
              </w:rPr>
            </w:pPr>
          </w:p>
          <w:p w14:paraId="2759FB81" w14:textId="0718FC39" w:rsidR="002616F4" w:rsidRDefault="002616F4" w:rsidP="002616F4">
            <w:pPr>
              <w:rPr>
                <w:rFonts w:eastAsia="Batang" w:cs="Arial"/>
                <w:lang w:eastAsia="ko-KR"/>
              </w:rPr>
            </w:pPr>
            <w:r>
              <w:rPr>
                <w:rFonts w:eastAsia="Batang" w:cs="Arial"/>
                <w:lang w:eastAsia="ko-KR"/>
              </w:rPr>
              <w:t>Rae, Friday, 3:31</w:t>
            </w:r>
          </w:p>
          <w:p w14:paraId="421250AA" w14:textId="77777777" w:rsidR="002616F4" w:rsidRDefault="002616F4" w:rsidP="002616F4">
            <w:pPr>
              <w:rPr>
                <w:rFonts w:eastAsia="Batang" w:cs="Arial"/>
                <w:lang w:eastAsia="ko-KR"/>
              </w:rPr>
            </w:pPr>
            <w:r>
              <w:rPr>
                <w:rFonts w:eastAsia="Batang" w:cs="Arial"/>
                <w:lang w:eastAsia="ko-KR"/>
              </w:rPr>
              <w:t>Provides draft revision</w:t>
            </w:r>
          </w:p>
          <w:p w14:paraId="711E0292" w14:textId="77777777" w:rsidR="002616F4" w:rsidRDefault="002616F4" w:rsidP="004848B7">
            <w:pPr>
              <w:rPr>
                <w:rFonts w:eastAsia="Batang" w:cs="Arial"/>
                <w:lang w:eastAsia="ko-KR"/>
              </w:rPr>
            </w:pPr>
          </w:p>
          <w:p w14:paraId="3965FE3E" w14:textId="5027C353" w:rsidR="008C03A3" w:rsidRDefault="008C03A3" w:rsidP="008C03A3">
            <w:pPr>
              <w:rPr>
                <w:rFonts w:eastAsia="Batang" w:cs="Arial"/>
                <w:lang w:eastAsia="ko-KR"/>
              </w:rPr>
            </w:pPr>
            <w:r>
              <w:rPr>
                <w:rFonts w:eastAsia="Batang" w:cs="Arial"/>
                <w:lang w:eastAsia="ko-KR"/>
              </w:rPr>
              <w:t>Ivo, Monday, 13:07</w:t>
            </w:r>
          </w:p>
          <w:p w14:paraId="18D75BE7" w14:textId="3E256C72" w:rsidR="008C03A3" w:rsidRDefault="00321456" w:rsidP="008C03A3">
            <w:pPr>
              <w:rPr>
                <w:rFonts w:eastAsia="Batang" w:cs="Arial"/>
                <w:lang w:eastAsia="ko-KR"/>
              </w:rPr>
            </w:pPr>
            <w:r>
              <w:rPr>
                <w:rFonts w:eastAsia="Batang" w:cs="Arial"/>
                <w:lang w:eastAsia="ko-KR"/>
              </w:rPr>
              <w:t>Ok with draft revision, would like to co-sign</w:t>
            </w:r>
          </w:p>
          <w:p w14:paraId="4FD1FCC0" w14:textId="2AC20A9D" w:rsidR="008C03A3" w:rsidRPr="00D95972" w:rsidRDefault="008C03A3" w:rsidP="004848B7">
            <w:pPr>
              <w:rPr>
                <w:rFonts w:eastAsia="Batang" w:cs="Arial"/>
                <w:lang w:eastAsia="ko-KR"/>
              </w:rPr>
            </w:pPr>
          </w:p>
        </w:tc>
      </w:tr>
      <w:tr w:rsidR="004848B7" w:rsidRPr="00D95972" w14:paraId="1E7A93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804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0D62D7D" w14:textId="5E85ACA4" w:rsidR="004848B7" w:rsidRPr="00D95972" w:rsidRDefault="005918F1" w:rsidP="004848B7">
            <w:pPr>
              <w:overflowPunct/>
              <w:autoSpaceDE/>
              <w:autoSpaceDN/>
              <w:adjustRightInd/>
              <w:textAlignment w:val="auto"/>
              <w:rPr>
                <w:rFonts w:cs="Arial"/>
                <w:lang w:val="en-US"/>
              </w:rPr>
            </w:pPr>
            <w:hyperlink r:id="rId474" w:history="1">
              <w:r w:rsidR="004848B7">
                <w:rPr>
                  <w:rStyle w:val="Hyperlink"/>
                </w:rPr>
                <w:t>C1-212944</w:t>
              </w:r>
            </w:hyperlink>
          </w:p>
        </w:tc>
        <w:tc>
          <w:tcPr>
            <w:tcW w:w="4191" w:type="dxa"/>
            <w:gridSpan w:val="3"/>
            <w:tcBorders>
              <w:top w:val="single" w:sz="4" w:space="0" w:color="auto"/>
              <w:bottom w:val="single" w:sz="4" w:space="0" w:color="auto"/>
            </w:tcBorders>
            <w:shd w:val="clear" w:color="auto" w:fill="FFFF00"/>
          </w:tcPr>
          <w:p w14:paraId="539BCBC8" w14:textId="25980572" w:rsidR="004848B7" w:rsidRPr="00D95972" w:rsidRDefault="004848B7" w:rsidP="004848B7">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AE59A6A" w14:textId="5415C007"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61976A" w14:textId="6174AFAC" w:rsidR="004848B7" w:rsidRPr="00D95972" w:rsidRDefault="004848B7" w:rsidP="004848B7">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AC594" w14:textId="77777777" w:rsidR="004848B7" w:rsidRPr="00D95972" w:rsidRDefault="004848B7" w:rsidP="004848B7">
            <w:pPr>
              <w:rPr>
                <w:rFonts w:eastAsia="Batang" w:cs="Arial"/>
                <w:lang w:eastAsia="ko-KR"/>
              </w:rPr>
            </w:pPr>
          </w:p>
        </w:tc>
      </w:tr>
      <w:tr w:rsidR="004848B7"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7BC9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FDDA0B" w14:textId="62BA0061" w:rsidR="004848B7" w:rsidRPr="00D95972" w:rsidRDefault="005918F1" w:rsidP="004848B7">
            <w:pPr>
              <w:overflowPunct/>
              <w:autoSpaceDE/>
              <w:autoSpaceDN/>
              <w:adjustRightInd/>
              <w:textAlignment w:val="auto"/>
              <w:rPr>
                <w:rFonts w:cs="Arial"/>
                <w:lang w:val="en-US"/>
              </w:rPr>
            </w:pPr>
            <w:hyperlink r:id="rId475" w:history="1">
              <w:r w:rsidR="004848B7">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4848B7" w:rsidRPr="00D95972" w:rsidRDefault="004848B7" w:rsidP="004848B7">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4848B7" w:rsidRPr="00D95972" w:rsidRDefault="004848B7" w:rsidP="004848B7">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2A047D6" w14:textId="27BEDB4A"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4C3B3" w14:textId="77777777" w:rsidR="008E5517" w:rsidRDefault="008E5517" w:rsidP="008E5517">
            <w:pPr>
              <w:rPr>
                <w:rFonts w:eastAsia="Batang" w:cs="Arial"/>
                <w:lang w:eastAsia="ko-KR"/>
              </w:rPr>
            </w:pPr>
            <w:r>
              <w:rPr>
                <w:rFonts w:eastAsia="Batang" w:cs="Arial"/>
                <w:lang w:eastAsia="ko-KR"/>
              </w:rPr>
              <w:t>Mohamed, Thursday, 2:05</w:t>
            </w:r>
          </w:p>
          <w:p w14:paraId="53185023" w14:textId="77777777" w:rsidR="004848B7" w:rsidRDefault="008E5517" w:rsidP="008E5517">
            <w:pPr>
              <w:rPr>
                <w:rFonts w:eastAsia="Batang" w:cs="Arial"/>
                <w:lang w:eastAsia="ko-KR"/>
              </w:rPr>
            </w:pPr>
            <w:r>
              <w:rPr>
                <w:rFonts w:eastAsia="Batang" w:cs="Arial"/>
                <w:lang w:eastAsia="ko-KR"/>
              </w:rPr>
              <w:t>Rev required</w:t>
            </w:r>
          </w:p>
          <w:p w14:paraId="02F3FF92" w14:textId="77777777" w:rsidR="00864020" w:rsidRDefault="00864020" w:rsidP="008E5517">
            <w:pPr>
              <w:rPr>
                <w:rFonts w:eastAsia="Batang" w:cs="Arial"/>
                <w:lang w:eastAsia="ko-KR"/>
              </w:rPr>
            </w:pPr>
          </w:p>
          <w:p w14:paraId="65A04081" w14:textId="7EB181CE" w:rsidR="00864020" w:rsidRDefault="00864020" w:rsidP="00864020">
            <w:pPr>
              <w:rPr>
                <w:rFonts w:eastAsia="Batang" w:cs="Arial"/>
                <w:lang w:eastAsia="ko-KR"/>
              </w:rPr>
            </w:pPr>
            <w:r>
              <w:rPr>
                <w:rFonts w:eastAsia="Batang" w:cs="Arial"/>
                <w:lang w:eastAsia="ko-KR"/>
              </w:rPr>
              <w:t>Rae, Thursday, 3:21</w:t>
            </w:r>
          </w:p>
          <w:p w14:paraId="4FD7851C" w14:textId="48C1B63B" w:rsidR="00864020" w:rsidRDefault="00F40A6C" w:rsidP="00864020">
            <w:pPr>
              <w:rPr>
                <w:rFonts w:eastAsia="Batang" w:cs="Arial"/>
                <w:lang w:eastAsia="ko-KR"/>
              </w:rPr>
            </w:pPr>
            <w:r>
              <w:rPr>
                <w:rFonts w:eastAsia="Batang" w:cs="Arial"/>
                <w:lang w:eastAsia="ko-KR"/>
              </w:rPr>
              <w:t>Rev required</w:t>
            </w:r>
          </w:p>
          <w:p w14:paraId="7E81E8DA" w14:textId="77777777" w:rsidR="00864020" w:rsidRDefault="00864020" w:rsidP="008E5517">
            <w:pPr>
              <w:rPr>
                <w:rFonts w:eastAsia="Batang" w:cs="Arial"/>
                <w:lang w:eastAsia="ko-KR"/>
              </w:rPr>
            </w:pPr>
          </w:p>
          <w:p w14:paraId="58CEF964" w14:textId="1B9126B5" w:rsidR="007207D0" w:rsidRDefault="007207D0" w:rsidP="007207D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5:27</w:t>
            </w:r>
          </w:p>
          <w:p w14:paraId="17425775" w14:textId="6DFB810D" w:rsidR="007207D0" w:rsidRDefault="007207D0" w:rsidP="007207D0">
            <w:pPr>
              <w:rPr>
                <w:rFonts w:eastAsia="Batang" w:cs="Arial"/>
                <w:lang w:eastAsia="ko-KR"/>
              </w:rPr>
            </w:pPr>
            <w:r>
              <w:rPr>
                <w:rFonts w:eastAsia="Batang" w:cs="Arial"/>
                <w:lang w:eastAsia="ko-KR"/>
              </w:rPr>
              <w:t>Rev required</w:t>
            </w:r>
          </w:p>
          <w:p w14:paraId="636AB28C" w14:textId="77777777" w:rsidR="007207D0" w:rsidRDefault="007207D0" w:rsidP="008E5517">
            <w:pPr>
              <w:rPr>
                <w:rFonts w:eastAsia="Batang" w:cs="Arial"/>
                <w:lang w:eastAsia="ko-KR"/>
              </w:rPr>
            </w:pPr>
          </w:p>
          <w:p w14:paraId="0F5090D6" w14:textId="32FF9C7F" w:rsidR="00353447" w:rsidRDefault="00353447" w:rsidP="00353447">
            <w:pPr>
              <w:rPr>
                <w:rFonts w:eastAsia="Batang" w:cs="Arial"/>
                <w:lang w:eastAsia="ko-KR"/>
              </w:rPr>
            </w:pPr>
            <w:r>
              <w:rPr>
                <w:rFonts w:eastAsia="Batang" w:cs="Arial"/>
                <w:lang w:eastAsia="ko-KR"/>
              </w:rPr>
              <w:t>Sunghoon, Thursday, 12:20</w:t>
            </w:r>
          </w:p>
          <w:p w14:paraId="20D10B68" w14:textId="77777777" w:rsidR="00353447" w:rsidRDefault="00353447" w:rsidP="00353447">
            <w:pPr>
              <w:rPr>
                <w:rFonts w:eastAsia="Batang" w:cs="Arial"/>
                <w:lang w:eastAsia="ko-KR"/>
              </w:rPr>
            </w:pPr>
            <w:r>
              <w:rPr>
                <w:rFonts w:eastAsia="Batang" w:cs="Arial"/>
                <w:lang w:eastAsia="ko-KR"/>
              </w:rPr>
              <w:t>Rev required</w:t>
            </w:r>
          </w:p>
          <w:p w14:paraId="289F8B3D" w14:textId="77777777" w:rsidR="00353447" w:rsidRDefault="00353447" w:rsidP="008E5517">
            <w:pPr>
              <w:rPr>
                <w:rFonts w:eastAsia="Batang" w:cs="Arial"/>
                <w:lang w:eastAsia="ko-KR"/>
              </w:rPr>
            </w:pPr>
          </w:p>
          <w:p w14:paraId="126E5971" w14:textId="4A2B9B03" w:rsidR="007D0AB6" w:rsidRPr="007D0AB6" w:rsidRDefault="007D0AB6" w:rsidP="007D0AB6">
            <w:pPr>
              <w:rPr>
                <w:rFonts w:eastAsia="Batang" w:cs="Arial"/>
                <w:lang w:eastAsia="ko-KR"/>
              </w:rPr>
            </w:pPr>
            <w:r>
              <w:rPr>
                <w:rFonts w:eastAsia="Batang" w:cs="Arial"/>
                <w:lang w:eastAsia="ko-KR"/>
              </w:rPr>
              <w:t>Scott</w:t>
            </w:r>
            <w:r w:rsidRPr="007D0AB6">
              <w:rPr>
                <w:rFonts w:eastAsia="Batang" w:cs="Arial"/>
                <w:lang w:eastAsia="ko-KR"/>
              </w:rPr>
              <w:t xml:space="preserve">, Friday, </w:t>
            </w:r>
            <w:r>
              <w:rPr>
                <w:rFonts w:eastAsia="Batang" w:cs="Arial"/>
                <w:lang w:eastAsia="ko-KR"/>
              </w:rPr>
              <w:t>12:00</w:t>
            </w:r>
          </w:p>
          <w:p w14:paraId="7E3785C1" w14:textId="77777777" w:rsidR="007D0AB6" w:rsidRDefault="007D0AB6" w:rsidP="007D0AB6">
            <w:pPr>
              <w:rPr>
                <w:rFonts w:eastAsia="Batang" w:cs="Arial"/>
                <w:lang w:eastAsia="ko-KR"/>
              </w:rPr>
            </w:pPr>
            <w:r w:rsidRPr="007D0AB6">
              <w:rPr>
                <w:rFonts w:eastAsia="Batang" w:cs="Arial"/>
                <w:lang w:eastAsia="ko-KR"/>
              </w:rPr>
              <w:t>Answers to comments</w:t>
            </w:r>
          </w:p>
          <w:p w14:paraId="11913E5C" w14:textId="77777777" w:rsidR="007D0AB6" w:rsidRDefault="007D0AB6" w:rsidP="007D0AB6">
            <w:pPr>
              <w:rPr>
                <w:rFonts w:eastAsia="Batang" w:cs="Arial"/>
                <w:lang w:eastAsia="ko-KR"/>
              </w:rPr>
            </w:pPr>
          </w:p>
          <w:p w14:paraId="0C11F723" w14:textId="2C386DF7" w:rsidR="009557A4" w:rsidRDefault="009557A4" w:rsidP="009557A4">
            <w:pPr>
              <w:rPr>
                <w:rFonts w:eastAsia="Batang" w:cs="Arial"/>
                <w:lang w:eastAsia="ko-KR"/>
              </w:rPr>
            </w:pPr>
            <w:r>
              <w:rPr>
                <w:rFonts w:eastAsia="Batang" w:cs="Arial"/>
                <w:lang w:eastAsia="ko-KR"/>
              </w:rPr>
              <w:t xml:space="preserve">Rae, </w:t>
            </w:r>
            <w:r w:rsidR="00FB307B">
              <w:rPr>
                <w:rFonts w:eastAsia="Batang" w:cs="Arial"/>
                <w:lang w:eastAsia="ko-KR"/>
              </w:rPr>
              <w:t>Monday</w:t>
            </w:r>
            <w:r>
              <w:rPr>
                <w:rFonts w:eastAsia="Batang" w:cs="Arial"/>
                <w:lang w:eastAsia="ko-KR"/>
              </w:rPr>
              <w:t xml:space="preserve">, </w:t>
            </w:r>
            <w:r w:rsidR="00FB307B">
              <w:rPr>
                <w:rFonts w:eastAsia="Batang" w:cs="Arial"/>
                <w:lang w:eastAsia="ko-KR"/>
              </w:rPr>
              <w:t>3</w:t>
            </w:r>
            <w:r w:rsidR="00182729">
              <w:rPr>
                <w:rFonts w:eastAsia="Batang" w:cs="Arial"/>
                <w:lang w:eastAsia="ko-KR"/>
              </w:rPr>
              <w:t>:29</w:t>
            </w:r>
          </w:p>
          <w:p w14:paraId="2842B788" w14:textId="0E1FD2BB" w:rsidR="009557A4" w:rsidRDefault="009557A4" w:rsidP="009557A4">
            <w:pPr>
              <w:rPr>
                <w:rFonts w:eastAsia="Batang" w:cs="Arial"/>
                <w:lang w:eastAsia="ko-KR"/>
              </w:rPr>
            </w:pPr>
            <w:r>
              <w:rPr>
                <w:rFonts w:eastAsia="Batang" w:cs="Arial"/>
                <w:lang w:eastAsia="ko-KR"/>
              </w:rPr>
              <w:t xml:space="preserve">Answers to </w:t>
            </w:r>
            <w:r w:rsidR="00182729">
              <w:rPr>
                <w:rFonts w:eastAsia="Batang" w:cs="Arial"/>
                <w:lang w:eastAsia="ko-KR"/>
              </w:rPr>
              <w:t>Scott</w:t>
            </w:r>
          </w:p>
          <w:p w14:paraId="6645BB69" w14:textId="77777777" w:rsidR="009557A4" w:rsidRDefault="009557A4" w:rsidP="007D0AB6">
            <w:pPr>
              <w:rPr>
                <w:rFonts w:eastAsia="Batang" w:cs="Arial"/>
                <w:lang w:eastAsia="ko-KR"/>
              </w:rPr>
            </w:pPr>
          </w:p>
          <w:p w14:paraId="1C33903A" w14:textId="6EAEDF2E" w:rsidR="00DF1ADD" w:rsidRPr="00A45A99" w:rsidRDefault="00DF1ADD" w:rsidP="00DF1ADD">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9:03</w:t>
            </w:r>
          </w:p>
          <w:p w14:paraId="0130B5D3" w14:textId="23391644" w:rsidR="00DF1ADD" w:rsidRDefault="005B64C7" w:rsidP="00DF1ADD">
            <w:pPr>
              <w:rPr>
                <w:rFonts w:eastAsia="Batang" w:cs="Arial"/>
                <w:lang w:eastAsia="ko-KR"/>
              </w:rPr>
            </w:pPr>
            <w:r>
              <w:rPr>
                <w:rFonts w:eastAsia="Batang" w:cs="Arial"/>
                <w:lang w:eastAsia="ko-KR"/>
              </w:rPr>
              <w:lastRenderedPageBreak/>
              <w:t>Provides draft revision</w:t>
            </w:r>
          </w:p>
          <w:p w14:paraId="20A388C5" w14:textId="77777777" w:rsidR="00DF1ADD" w:rsidRDefault="00DF1ADD" w:rsidP="007D0AB6">
            <w:pPr>
              <w:rPr>
                <w:rFonts w:eastAsia="Batang" w:cs="Arial"/>
                <w:lang w:eastAsia="ko-KR"/>
              </w:rPr>
            </w:pPr>
          </w:p>
          <w:p w14:paraId="608658D7" w14:textId="252F63CC" w:rsidR="005B64C7" w:rsidRPr="00A45A99" w:rsidRDefault="005B64C7" w:rsidP="005B64C7">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9:20</w:t>
            </w:r>
          </w:p>
          <w:p w14:paraId="1D0B1530" w14:textId="67C7C46D" w:rsidR="005B64C7" w:rsidRDefault="005B64C7" w:rsidP="005B64C7">
            <w:pPr>
              <w:rPr>
                <w:rFonts w:eastAsia="Batang" w:cs="Arial"/>
                <w:lang w:eastAsia="ko-KR"/>
              </w:rPr>
            </w:pPr>
            <w:r>
              <w:rPr>
                <w:rFonts w:eastAsia="Batang" w:cs="Arial"/>
                <w:lang w:eastAsia="ko-KR"/>
              </w:rPr>
              <w:t>Rev required</w:t>
            </w:r>
          </w:p>
          <w:p w14:paraId="60105B2B" w14:textId="77777777" w:rsidR="005B64C7" w:rsidRDefault="005B64C7" w:rsidP="007D0AB6">
            <w:pPr>
              <w:rPr>
                <w:rFonts w:eastAsia="Batang" w:cs="Arial"/>
                <w:lang w:eastAsia="ko-KR"/>
              </w:rPr>
            </w:pPr>
          </w:p>
          <w:p w14:paraId="6E866253" w14:textId="01200D44" w:rsidR="003718F0" w:rsidRPr="00A45A99" w:rsidRDefault="003718F0" w:rsidP="003718F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13:51</w:t>
            </w:r>
          </w:p>
          <w:p w14:paraId="347704F6" w14:textId="77777777" w:rsidR="003718F0" w:rsidRDefault="003718F0" w:rsidP="003718F0">
            <w:pPr>
              <w:rPr>
                <w:rFonts w:eastAsia="Batang" w:cs="Arial"/>
                <w:lang w:eastAsia="ko-KR"/>
              </w:rPr>
            </w:pPr>
            <w:r>
              <w:rPr>
                <w:rFonts w:eastAsia="Batang" w:cs="Arial"/>
                <w:lang w:eastAsia="ko-KR"/>
              </w:rPr>
              <w:t>Rev required</w:t>
            </w:r>
          </w:p>
          <w:p w14:paraId="398C4881" w14:textId="77777777" w:rsidR="003718F0" w:rsidRDefault="003718F0" w:rsidP="007D0AB6">
            <w:pPr>
              <w:rPr>
                <w:rFonts w:eastAsia="Batang" w:cs="Arial"/>
                <w:lang w:eastAsia="ko-KR"/>
              </w:rPr>
            </w:pPr>
          </w:p>
          <w:p w14:paraId="55C640F9" w14:textId="0F871314" w:rsidR="002E4475" w:rsidRPr="00A45A99" w:rsidRDefault="002E4475" w:rsidP="002E4475">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14:04</w:t>
            </w:r>
          </w:p>
          <w:p w14:paraId="31B76E91" w14:textId="77777777" w:rsidR="002E4475" w:rsidRDefault="002E4475" w:rsidP="002E4475">
            <w:pPr>
              <w:rPr>
                <w:rFonts w:eastAsia="Batang" w:cs="Arial"/>
                <w:lang w:eastAsia="ko-KR"/>
              </w:rPr>
            </w:pPr>
            <w:r>
              <w:rPr>
                <w:rFonts w:eastAsia="Batang" w:cs="Arial"/>
                <w:lang w:eastAsia="ko-KR"/>
              </w:rPr>
              <w:t>Rev required</w:t>
            </w:r>
          </w:p>
          <w:p w14:paraId="17910A40" w14:textId="77777777" w:rsidR="002E4475" w:rsidRDefault="002E4475" w:rsidP="007D0AB6">
            <w:pPr>
              <w:rPr>
                <w:rFonts w:eastAsia="Batang" w:cs="Arial"/>
                <w:lang w:eastAsia="ko-KR"/>
              </w:rPr>
            </w:pPr>
          </w:p>
          <w:p w14:paraId="3242EED3" w14:textId="7D31E882" w:rsidR="002E4475" w:rsidRPr="00A45A99" w:rsidRDefault="002E4475" w:rsidP="002E4475">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14:09</w:t>
            </w:r>
          </w:p>
          <w:p w14:paraId="4CD0E99F" w14:textId="77777777" w:rsidR="002E4475" w:rsidRDefault="002E4475" w:rsidP="002E4475">
            <w:pPr>
              <w:rPr>
                <w:rFonts w:eastAsia="Batang" w:cs="Arial"/>
                <w:lang w:eastAsia="ko-KR"/>
              </w:rPr>
            </w:pPr>
            <w:r>
              <w:rPr>
                <w:rFonts w:eastAsia="Batang" w:cs="Arial"/>
                <w:lang w:eastAsia="ko-KR"/>
              </w:rPr>
              <w:t>Provides draft revision</w:t>
            </w:r>
          </w:p>
          <w:p w14:paraId="2348DBDA" w14:textId="77777777" w:rsidR="002E4475" w:rsidRDefault="002E4475" w:rsidP="007D0AB6">
            <w:pPr>
              <w:rPr>
                <w:rFonts w:eastAsia="Batang" w:cs="Arial"/>
                <w:lang w:eastAsia="ko-KR"/>
              </w:rPr>
            </w:pPr>
          </w:p>
          <w:p w14:paraId="3D2708B8" w14:textId="600CA676" w:rsidR="003B2B10" w:rsidRPr="00A45A99" w:rsidRDefault="003B2B10" w:rsidP="003B2B1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14:18</w:t>
            </w:r>
          </w:p>
          <w:p w14:paraId="1D866279" w14:textId="605AF5CD" w:rsidR="003B2B10" w:rsidRDefault="003B2B10" w:rsidP="003B2B10">
            <w:pPr>
              <w:rPr>
                <w:rFonts w:eastAsia="Batang" w:cs="Arial"/>
                <w:lang w:eastAsia="ko-KR"/>
              </w:rPr>
            </w:pPr>
            <w:r>
              <w:rPr>
                <w:rFonts w:eastAsia="Batang" w:cs="Arial"/>
                <w:lang w:eastAsia="ko-KR"/>
              </w:rPr>
              <w:t>Provides draft revision</w:t>
            </w:r>
          </w:p>
          <w:p w14:paraId="1C9499C2" w14:textId="0BDB6A9E" w:rsidR="003B2B10" w:rsidRDefault="003B2B10" w:rsidP="003B2B10">
            <w:pPr>
              <w:rPr>
                <w:rFonts w:eastAsia="Batang" w:cs="Arial"/>
                <w:lang w:eastAsia="ko-KR"/>
              </w:rPr>
            </w:pPr>
          </w:p>
          <w:p w14:paraId="3EBD8D9A" w14:textId="20D312BB" w:rsidR="003B2B10" w:rsidRPr="00A45A99" w:rsidRDefault="003B2B10" w:rsidP="003B2B10">
            <w:pPr>
              <w:rPr>
                <w:rFonts w:eastAsia="Batang" w:cs="Arial"/>
                <w:lang w:eastAsia="ko-KR"/>
              </w:rPr>
            </w:pPr>
            <w:r>
              <w:rPr>
                <w:rFonts w:eastAsia="Batang" w:cs="Arial"/>
                <w:lang w:eastAsia="ko-KR"/>
              </w:rPr>
              <w:t>Mohamed</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14:23</w:t>
            </w:r>
          </w:p>
          <w:p w14:paraId="08EE1CE6" w14:textId="4CF72270" w:rsidR="003B2B10" w:rsidRDefault="003B2B10" w:rsidP="003B2B10">
            <w:pPr>
              <w:rPr>
                <w:rFonts w:eastAsia="Batang" w:cs="Arial"/>
                <w:lang w:eastAsia="ko-KR"/>
              </w:rPr>
            </w:pPr>
            <w:r>
              <w:rPr>
                <w:rFonts w:eastAsia="Batang" w:cs="Arial"/>
                <w:lang w:eastAsia="ko-KR"/>
              </w:rPr>
              <w:t>Ok with draft revision, would like to co-sign</w:t>
            </w:r>
          </w:p>
          <w:p w14:paraId="510163DF" w14:textId="77777777" w:rsidR="003B2B10" w:rsidRDefault="003B2B10" w:rsidP="007D0AB6">
            <w:pPr>
              <w:rPr>
                <w:rFonts w:eastAsia="Batang" w:cs="Arial"/>
                <w:lang w:eastAsia="ko-KR"/>
              </w:rPr>
            </w:pPr>
          </w:p>
          <w:p w14:paraId="3D613C87" w14:textId="2A3288AF" w:rsidR="007C3D10" w:rsidRPr="00A45A99" w:rsidRDefault="007C3D10" w:rsidP="007C3D10">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14:29</w:t>
            </w:r>
          </w:p>
          <w:p w14:paraId="565BCAB4" w14:textId="7E28F3CA" w:rsidR="007C3D10" w:rsidRDefault="007C3D10" w:rsidP="007C3D10">
            <w:pPr>
              <w:rPr>
                <w:rFonts w:eastAsia="Batang" w:cs="Arial"/>
                <w:lang w:eastAsia="ko-KR"/>
              </w:rPr>
            </w:pPr>
            <w:r>
              <w:rPr>
                <w:rFonts w:eastAsia="Batang" w:cs="Arial"/>
                <w:lang w:eastAsia="ko-KR"/>
              </w:rPr>
              <w:t>Will add Nokia as co-signer</w:t>
            </w:r>
          </w:p>
          <w:p w14:paraId="101FF286" w14:textId="77777777" w:rsidR="007C3D10" w:rsidRDefault="007C3D10" w:rsidP="007D0AB6">
            <w:pPr>
              <w:rPr>
                <w:rFonts w:eastAsia="Batang" w:cs="Arial"/>
                <w:lang w:eastAsia="ko-KR"/>
              </w:rPr>
            </w:pPr>
          </w:p>
          <w:p w14:paraId="34A7BBBF" w14:textId="4F9D4995" w:rsidR="00AF286D" w:rsidRPr="00A45A99" w:rsidRDefault="00AF286D" w:rsidP="00AF286D">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14:45</w:t>
            </w:r>
          </w:p>
          <w:p w14:paraId="21DA69A7" w14:textId="09D13B0E" w:rsidR="00AF286D" w:rsidRDefault="00AF286D" w:rsidP="00AF286D">
            <w:pPr>
              <w:rPr>
                <w:rFonts w:eastAsia="Batang" w:cs="Arial"/>
                <w:lang w:eastAsia="ko-KR"/>
              </w:rPr>
            </w:pPr>
            <w:r>
              <w:rPr>
                <w:rFonts w:eastAsia="Batang" w:cs="Arial"/>
                <w:lang w:eastAsia="ko-KR"/>
              </w:rPr>
              <w:t>Ok with draft revision</w:t>
            </w:r>
          </w:p>
          <w:p w14:paraId="3AD32FE0" w14:textId="52E06929" w:rsidR="004E57DE" w:rsidRDefault="004E57DE" w:rsidP="00AF286D">
            <w:pPr>
              <w:rPr>
                <w:rFonts w:eastAsia="Batang" w:cs="Arial"/>
                <w:lang w:eastAsia="ko-KR"/>
              </w:rPr>
            </w:pPr>
          </w:p>
          <w:p w14:paraId="580505C8" w14:textId="3CFC2B19" w:rsidR="004E57DE" w:rsidRPr="00A45A99" w:rsidRDefault="004E57DE" w:rsidP="004E57DE">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14:54</w:t>
            </w:r>
          </w:p>
          <w:p w14:paraId="53BBA1B2" w14:textId="3DF1A953" w:rsidR="004E57DE" w:rsidRDefault="004E57DE" w:rsidP="004E57DE">
            <w:pPr>
              <w:rPr>
                <w:rFonts w:eastAsia="Batang" w:cs="Arial"/>
                <w:lang w:eastAsia="ko-KR"/>
              </w:rPr>
            </w:pPr>
            <w:r>
              <w:rPr>
                <w:rFonts w:eastAsia="Batang" w:cs="Arial"/>
                <w:lang w:eastAsia="ko-KR"/>
              </w:rPr>
              <w:t>Rev required</w:t>
            </w:r>
          </w:p>
          <w:p w14:paraId="313AB661" w14:textId="77777777" w:rsidR="00AF286D" w:rsidRDefault="00AF286D" w:rsidP="007D0AB6">
            <w:pPr>
              <w:rPr>
                <w:rFonts w:eastAsia="Batang" w:cs="Arial"/>
                <w:lang w:eastAsia="ko-KR"/>
              </w:rPr>
            </w:pPr>
          </w:p>
          <w:p w14:paraId="347387AC" w14:textId="477FA9F2" w:rsidR="004E57DE" w:rsidRPr="00A45A99" w:rsidRDefault="004E57DE" w:rsidP="004E57DE">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4B0F6C">
              <w:rPr>
                <w:rFonts w:eastAsia="Batang" w:cs="Arial"/>
                <w:lang w:eastAsia="ko-KR"/>
              </w:rPr>
              <w:t>15:26</w:t>
            </w:r>
          </w:p>
          <w:p w14:paraId="4F28A28E" w14:textId="77777777" w:rsidR="004E57DE" w:rsidRDefault="004E57DE" w:rsidP="004E57DE">
            <w:pPr>
              <w:rPr>
                <w:rFonts w:eastAsia="Batang" w:cs="Arial"/>
                <w:lang w:eastAsia="ko-KR"/>
              </w:rPr>
            </w:pPr>
            <w:r>
              <w:rPr>
                <w:rFonts w:eastAsia="Batang" w:cs="Arial"/>
                <w:lang w:eastAsia="ko-KR"/>
              </w:rPr>
              <w:t>Provides draft revision</w:t>
            </w:r>
          </w:p>
          <w:p w14:paraId="5963F4F6" w14:textId="77777777" w:rsidR="004E57DE" w:rsidRDefault="004E57DE" w:rsidP="007D0AB6">
            <w:pPr>
              <w:rPr>
                <w:rFonts w:eastAsia="Batang" w:cs="Arial"/>
                <w:lang w:eastAsia="ko-KR"/>
              </w:rPr>
            </w:pPr>
          </w:p>
          <w:p w14:paraId="6AB97774" w14:textId="674B2D68" w:rsidR="004B0F6C" w:rsidRPr="00A45A99" w:rsidRDefault="004B0F6C" w:rsidP="004B0F6C">
            <w:pPr>
              <w:rPr>
                <w:rFonts w:eastAsia="Batang" w:cs="Arial"/>
                <w:lang w:eastAsia="ko-KR"/>
              </w:rPr>
            </w:pPr>
            <w:r>
              <w:rPr>
                <w:rFonts w:eastAsia="Batang" w:cs="Arial"/>
                <w:lang w:eastAsia="ko-KR"/>
              </w:rPr>
              <w:t>Rae</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15:37</w:t>
            </w:r>
          </w:p>
          <w:p w14:paraId="68288CA2" w14:textId="77777777" w:rsidR="004B0F6C" w:rsidRDefault="004B0F6C" w:rsidP="004B0F6C">
            <w:pPr>
              <w:rPr>
                <w:rFonts w:eastAsia="Batang" w:cs="Arial"/>
                <w:lang w:eastAsia="ko-KR"/>
              </w:rPr>
            </w:pPr>
            <w:r>
              <w:rPr>
                <w:rFonts w:eastAsia="Batang" w:cs="Arial"/>
                <w:lang w:eastAsia="ko-KR"/>
              </w:rPr>
              <w:t>Ok with draft revision</w:t>
            </w:r>
          </w:p>
          <w:p w14:paraId="29F09D7B" w14:textId="00A51D5C" w:rsidR="004B0F6C" w:rsidRPr="00D95972" w:rsidRDefault="004B0F6C" w:rsidP="007D0AB6">
            <w:pPr>
              <w:rPr>
                <w:rFonts w:eastAsia="Batang" w:cs="Arial"/>
                <w:lang w:eastAsia="ko-KR"/>
              </w:rPr>
            </w:pPr>
          </w:p>
        </w:tc>
      </w:tr>
      <w:tr w:rsidR="004848B7"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E46E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8101C6" w14:textId="6AF520B2" w:rsidR="004848B7" w:rsidRPr="00D95972" w:rsidRDefault="005918F1" w:rsidP="004848B7">
            <w:pPr>
              <w:overflowPunct/>
              <w:autoSpaceDE/>
              <w:autoSpaceDN/>
              <w:adjustRightInd/>
              <w:textAlignment w:val="auto"/>
              <w:rPr>
                <w:rFonts w:cs="Arial"/>
                <w:lang w:val="en-US"/>
              </w:rPr>
            </w:pPr>
            <w:hyperlink r:id="rId476" w:history="1">
              <w:r w:rsidR="004848B7">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4848B7" w:rsidRPr="00D95972" w:rsidRDefault="004848B7" w:rsidP="004848B7">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FE050" w14:textId="4F96A555" w:rsidR="008E5517" w:rsidRDefault="008E5517" w:rsidP="008E5517">
            <w:pPr>
              <w:rPr>
                <w:rFonts w:eastAsia="Batang" w:cs="Arial"/>
                <w:lang w:eastAsia="ko-KR"/>
              </w:rPr>
            </w:pPr>
            <w:r>
              <w:rPr>
                <w:rFonts w:eastAsia="Batang" w:cs="Arial"/>
                <w:lang w:eastAsia="ko-KR"/>
              </w:rPr>
              <w:t>Mohamed, Thursday, 2:05</w:t>
            </w:r>
          </w:p>
          <w:p w14:paraId="11D6C9F6" w14:textId="77777777" w:rsidR="004848B7" w:rsidRDefault="008E5517" w:rsidP="008E5517">
            <w:pPr>
              <w:rPr>
                <w:rFonts w:eastAsia="Batang" w:cs="Arial"/>
                <w:lang w:eastAsia="ko-KR"/>
              </w:rPr>
            </w:pPr>
            <w:r>
              <w:rPr>
                <w:rFonts w:eastAsia="Batang" w:cs="Arial"/>
                <w:lang w:eastAsia="ko-KR"/>
              </w:rPr>
              <w:t>Rev required</w:t>
            </w:r>
          </w:p>
          <w:p w14:paraId="63B10477" w14:textId="77777777" w:rsidR="00F47CB5" w:rsidRDefault="00F47CB5" w:rsidP="008E5517">
            <w:pPr>
              <w:rPr>
                <w:rFonts w:eastAsia="Batang" w:cs="Arial"/>
                <w:lang w:eastAsia="ko-KR"/>
              </w:rPr>
            </w:pPr>
          </w:p>
          <w:p w14:paraId="190534C1" w14:textId="61A99C59" w:rsidR="00F47CB5" w:rsidRDefault="00F47CB5" w:rsidP="00F47CB5">
            <w:pPr>
              <w:rPr>
                <w:rFonts w:eastAsia="Batang" w:cs="Arial"/>
                <w:lang w:eastAsia="ko-KR"/>
              </w:rPr>
            </w:pPr>
            <w:r>
              <w:rPr>
                <w:rFonts w:eastAsia="Batang" w:cs="Arial"/>
                <w:lang w:eastAsia="ko-KR"/>
              </w:rPr>
              <w:t>Ivo, Thursday, 8:30</w:t>
            </w:r>
          </w:p>
          <w:p w14:paraId="77C59CB0" w14:textId="77777777" w:rsidR="00F47CB5" w:rsidRDefault="00F47CB5" w:rsidP="00F47CB5">
            <w:pPr>
              <w:rPr>
                <w:rFonts w:eastAsia="Batang" w:cs="Arial"/>
                <w:lang w:eastAsia="ko-KR"/>
              </w:rPr>
            </w:pPr>
            <w:r>
              <w:rPr>
                <w:rFonts w:eastAsia="Batang" w:cs="Arial"/>
                <w:lang w:eastAsia="ko-KR"/>
              </w:rPr>
              <w:t>Rev required</w:t>
            </w:r>
          </w:p>
          <w:p w14:paraId="20C37C61" w14:textId="77777777" w:rsidR="00F47CB5" w:rsidRDefault="00F47CB5" w:rsidP="008E5517">
            <w:pPr>
              <w:rPr>
                <w:rFonts w:eastAsia="Batang" w:cs="Arial"/>
                <w:lang w:eastAsia="ko-KR"/>
              </w:rPr>
            </w:pPr>
          </w:p>
          <w:p w14:paraId="068749EB" w14:textId="2BC6D8ED" w:rsidR="000334D4" w:rsidRDefault="000334D4" w:rsidP="000334D4">
            <w:pPr>
              <w:rPr>
                <w:rFonts w:eastAsia="Batang" w:cs="Arial"/>
                <w:lang w:eastAsia="ko-KR"/>
              </w:rPr>
            </w:pPr>
            <w:r>
              <w:rPr>
                <w:rFonts w:eastAsia="Batang" w:cs="Arial"/>
                <w:lang w:eastAsia="ko-KR"/>
              </w:rPr>
              <w:t>Sunghoon, Thursday, 12:21</w:t>
            </w:r>
          </w:p>
          <w:p w14:paraId="0F2B6416" w14:textId="77777777" w:rsidR="000334D4" w:rsidRDefault="000334D4" w:rsidP="000334D4">
            <w:pPr>
              <w:rPr>
                <w:rFonts w:eastAsia="Batang" w:cs="Arial"/>
                <w:lang w:eastAsia="ko-KR"/>
              </w:rPr>
            </w:pPr>
            <w:r>
              <w:rPr>
                <w:rFonts w:eastAsia="Batang" w:cs="Arial"/>
                <w:lang w:eastAsia="ko-KR"/>
              </w:rPr>
              <w:t>Rev required</w:t>
            </w:r>
          </w:p>
          <w:p w14:paraId="483A4A20" w14:textId="77777777" w:rsidR="000334D4" w:rsidRDefault="000334D4" w:rsidP="008E5517">
            <w:pPr>
              <w:rPr>
                <w:rFonts w:eastAsia="Batang" w:cs="Arial"/>
                <w:lang w:eastAsia="ko-KR"/>
              </w:rPr>
            </w:pPr>
          </w:p>
          <w:p w14:paraId="7F3A7F98" w14:textId="6CF1D381" w:rsidR="00697554" w:rsidRDefault="00697554" w:rsidP="00697554">
            <w:pPr>
              <w:rPr>
                <w:rFonts w:eastAsia="Batang" w:cs="Arial"/>
                <w:lang w:eastAsia="ko-KR"/>
              </w:rPr>
            </w:pPr>
            <w:r>
              <w:rPr>
                <w:rFonts w:eastAsia="Batang" w:cs="Arial"/>
                <w:lang w:eastAsia="ko-KR"/>
              </w:rPr>
              <w:t>Ivo, Thursday, 22:18</w:t>
            </w:r>
          </w:p>
          <w:p w14:paraId="023DDF7C" w14:textId="655AA3A0" w:rsidR="00697554" w:rsidRDefault="00697554" w:rsidP="00697554">
            <w:pPr>
              <w:rPr>
                <w:rFonts w:eastAsia="Batang" w:cs="Arial"/>
                <w:lang w:eastAsia="ko-KR"/>
              </w:rPr>
            </w:pPr>
            <w:r>
              <w:rPr>
                <w:rFonts w:eastAsia="Batang" w:cs="Arial"/>
                <w:lang w:eastAsia="ko-KR"/>
              </w:rPr>
              <w:lastRenderedPageBreak/>
              <w:t>Answers to Sunghoon</w:t>
            </w:r>
          </w:p>
          <w:p w14:paraId="62569B71" w14:textId="77777777" w:rsidR="00697554" w:rsidRDefault="00697554" w:rsidP="008E5517">
            <w:pPr>
              <w:rPr>
                <w:rFonts w:eastAsia="Batang" w:cs="Arial"/>
                <w:lang w:eastAsia="ko-KR"/>
              </w:rPr>
            </w:pPr>
          </w:p>
          <w:p w14:paraId="47E7C7FE" w14:textId="438266A9" w:rsidR="00A148B7" w:rsidRPr="00A148B7" w:rsidRDefault="00A148B7" w:rsidP="00A148B7">
            <w:pPr>
              <w:rPr>
                <w:rFonts w:eastAsia="Batang" w:cs="Arial"/>
                <w:lang w:eastAsia="ko-KR"/>
              </w:rPr>
            </w:pPr>
            <w:r>
              <w:rPr>
                <w:rFonts w:eastAsia="Batang" w:cs="Arial"/>
                <w:lang w:eastAsia="ko-KR"/>
              </w:rPr>
              <w:t>Sunghoon</w:t>
            </w:r>
            <w:r w:rsidRPr="00A148B7">
              <w:rPr>
                <w:rFonts w:eastAsia="Batang" w:cs="Arial"/>
                <w:lang w:eastAsia="ko-KR"/>
              </w:rPr>
              <w:t xml:space="preserve">, Friday, </w:t>
            </w:r>
            <w:r>
              <w:rPr>
                <w:rFonts w:eastAsia="Batang" w:cs="Arial"/>
                <w:lang w:eastAsia="ko-KR"/>
              </w:rPr>
              <w:t>15:43</w:t>
            </w:r>
          </w:p>
          <w:p w14:paraId="014CD5C0" w14:textId="42D5143F" w:rsidR="005A1ACB" w:rsidRDefault="00A148B7" w:rsidP="00A148B7">
            <w:pPr>
              <w:rPr>
                <w:rFonts w:eastAsia="Batang" w:cs="Arial"/>
                <w:lang w:eastAsia="ko-KR"/>
              </w:rPr>
            </w:pPr>
            <w:r>
              <w:rPr>
                <w:rFonts w:eastAsia="Batang" w:cs="Arial"/>
                <w:lang w:eastAsia="ko-KR"/>
              </w:rPr>
              <w:t>Accept Ivo’s point</w:t>
            </w:r>
          </w:p>
          <w:p w14:paraId="65064F07" w14:textId="77777777" w:rsidR="00A148B7" w:rsidRDefault="00A148B7" w:rsidP="00A148B7">
            <w:pPr>
              <w:rPr>
                <w:rFonts w:eastAsia="Batang" w:cs="Arial"/>
                <w:lang w:eastAsia="ko-KR"/>
              </w:rPr>
            </w:pPr>
          </w:p>
          <w:p w14:paraId="38F4B3F4" w14:textId="6715B6BF" w:rsidR="00A31A87" w:rsidRPr="00A31A87" w:rsidRDefault="00A31A87" w:rsidP="00A31A87">
            <w:pPr>
              <w:rPr>
                <w:rFonts w:eastAsia="Batang" w:cs="Arial"/>
                <w:lang w:eastAsia="ko-KR"/>
              </w:rPr>
            </w:pPr>
            <w:r>
              <w:rPr>
                <w:rFonts w:eastAsia="Batang" w:cs="Arial"/>
                <w:lang w:eastAsia="ko-KR"/>
              </w:rPr>
              <w:t>Scott</w:t>
            </w:r>
            <w:r w:rsidRPr="00A31A87">
              <w:rPr>
                <w:rFonts w:eastAsia="Batang" w:cs="Arial"/>
                <w:lang w:eastAsia="ko-KR"/>
              </w:rPr>
              <w:t>, Friday, 1</w:t>
            </w:r>
            <w:r w:rsidR="00132D91">
              <w:rPr>
                <w:rFonts w:eastAsia="Batang" w:cs="Arial"/>
                <w:lang w:eastAsia="ko-KR"/>
              </w:rPr>
              <w:t>6:02</w:t>
            </w:r>
          </w:p>
          <w:p w14:paraId="64638846" w14:textId="77777777" w:rsidR="00A31A87" w:rsidRDefault="00A31A87" w:rsidP="00A31A87">
            <w:pPr>
              <w:rPr>
                <w:rFonts w:eastAsia="Batang" w:cs="Arial"/>
                <w:lang w:eastAsia="ko-KR"/>
              </w:rPr>
            </w:pPr>
            <w:r w:rsidRPr="00A31A87">
              <w:rPr>
                <w:rFonts w:eastAsia="Batang" w:cs="Arial"/>
                <w:lang w:eastAsia="ko-KR"/>
              </w:rPr>
              <w:t>Provides draft revision</w:t>
            </w:r>
          </w:p>
          <w:p w14:paraId="2FEF8165" w14:textId="77777777" w:rsidR="00132D91" w:rsidRDefault="00132D91" w:rsidP="00A31A87">
            <w:pPr>
              <w:rPr>
                <w:rFonts w:eastAsia="Batang" w:cs="Arial"/>
                <w:lang w:eastAsia="ko-KR"/>
              </w:rPr>
            </w:pPr>
          </w:p>
          <w:p w14:paraId="60219C66" w14:textId="26BE4743" w:rsidR="00132D91" w:rsidRPr="00132D91" w:rsidRDefault="00132D91" w:rsidP="00132D91">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12</w:t>
            </w:r>
          </w:p>
          <w:p w14:paraId="34C8A382" w14:textId="77777777" w:rsidR="00132D91" w:rsidRDefault="00132D91" w:rsidP="00132D91">
            <w:pPr>
              <w:rPr>
                <w:rFonts w:eastAsia="Batang" w:cs="Arial"/>
                <w:lang w:eastAsia="ko-KR"/>
              </w:rPr>
            </w:pPr>
            <w:r w:rsidRPr="00132D91">
              <w:rPr>
                <w:rFonts w:eastAsia="Batang" w:cs="Arial"/>
                <w:lang w:eastAsia="ko-KR"/>
              </w:rPr>
              <w:t>Rev required</w:t>
            </w:r>
          </w:p>
          <w:p w14:paraId="123C7B07" w14:textId="77777777" w:rsidR="00132D91" w:rsidRDefault="00132D91" w:rsidP="00132D91">
            <w:pPr>
              <w:rPr>
                <w:rFonts w:eastAsia="Batang" w:cs="Arial"/>
                <w:lang w:eastAsia="ko-KR"/>
              </w:rPr>
            </w:pPr>
          </w:p>
          <w:p w14:paraId="17D8AC3B" w14:textId="6E4BC80A" w:rsidR="00042FE9" w:rsidRPr="00A31A87" w:rsidRDefault="00042FE9" w:rsidP="00042FE9">
            <w:pPr>
              <w:rPr>
                <w:rFonts w:eastAsia="Batang" w:cs="Arial"/>
                <w:lang w:eastAsia="ko-KR"/>
              </w:rPr>
            </w:pPr>
            <w:r>
              <w:rPr>
                <w:rFonts w:eastAsia="Batang" w:cs="Arial"/>
                <w:lang w:eastAsia="ko-KR"/>
              </w:rPr>
              <w:t>Scott</w:t>
            </w:r>
            <w:r w:rsidRPr="00A31A87">
              <w:rPr>
                <w:rFonts w:eastAsia="Batang" w:cs="Arial"/>
                <w:lang w:eastAsia="ko-KR"/>
              </w:rPr>
              <w:t>, Friday, 1</w:t>
            </w:r>
            <w:r>
              <w:rPr>
                <w:rFonts w:eastAsia="Batang" w:cs="Arial"/>
                <w:lang w:eastAsia="ko-KR"/>
              </w:rPr>
              <w:t>6:26</w:t>
            </w:r>
          </w:p>
          <w:p w14:paraId="6E5424CE" w14:textId="77777777" w:rsidR="00042FE9" w:rsidRDefault="00042FE9" w:rsidP="00042FE9">
            <w:pPr>
              <w:rPr>
                <w:rFonts w:eastAsia="Batang" w:cs="Arial"/>
                <w:lang w:eastAsia="ko-KR"/>
              </w:rPr>
            </w:pPr>
            <w:r w:rsidRPr="00A31A87">
              <w:rPr>
                <w:rFonts w:eastAsia="Batang" w:cs="Arial"/>
                <w:lang w:eastAsia="ko-KR"/>
              </w:rPr>
              <w:t>Provides draft revision</w:t>
            </w:r>
          </w:p>
          <w:p w14:paraId="30EBF11B" w14:textId="77777777" w:rsidR="00042FE9" w:rsidRDefault="00042FE9" w:rsidP="00132D91">
            <w:pPr>
              <w:rPr>
                <w:rFonts w:eastAsia="Batang" w:cs="Arial"/>
                <w:lang w:eastAsia="ko-KR"/>
              </w:rPr>
            </w:pPr>
          </w:p>
          <w:p w14:paraId="668D7724" w14:textId="394CAF12" w:rsidR="00263539" w:rsidRPr="00132D91" w:rsidRDefault="00263539" w:rsidP="00263539">
            <w:pPr>
              <w:rPr>
                <w:rFonts w:eastAsia="Batang" w:cs="Arial"/>
                <w:lang w:eastAsia="ko-KR"/>
              </w:rPr>
            </w:pPr>
            <w:r>
              <w:rPr>
                <w:rFonts w:eastAsia="Batang" w:cs="Arial"/>
                <w:lang w:eastAsia="ko-KR"/>
              </w:rPr>
              <w:t>Mohamed</w:t>
            </w:r>
            <w:r w:rsidRPr="00132D91">
              <w:rPr>
                <w:rFonts w:eastAsia="Batang" w:cs="Arial"/>
                <w:lang w:eastAsia="ko-KR"/>
              </w:rPr>
              <w:t>, Friday, 16:</w:t>
            </w:r>
            <w:r>
              <w:rPr>
                <w:rFonts w:eastAsia="Batang" w:cs="Arial"/>
                <w:lang w:eastAsia="ko-KR"/>
              </w:rPr>
              <w:t>28</w:t>
            </w:r>
          </w:p>
          <w:p w14:paraId="5C209437" w14:textId="6B7A7A0E" w:rsidR="00263539" w:rsidRDefault="00263539" w:rsidP="00263539">
            <w:pPr>
              <w:rPr>
                <w:rFonts w:eastAsia="Batang" w:cs="Arial"/>
                <w:lang w:eastAsia="ko-KR"/>
              </w:rPr>
            </w:pPr>
            <w:r>
              <w:rPr>
                <w:rFonts w:eastAsia="Batang" w:cs="Arial"/>
                <w:lang w:eastAsia="ko-KR"/>
              </w:rPr>
              <w:t>Ok with draft revision</w:t>
            </w:r>
          </w:p>
          <w:p w14:paraId="20A2390D" w14:textId="77777777" w:rsidR="00263539" w:rsidRDefault="00263539" w:rsidP="00132D91">
            <w:pPr>
              <w:rPr>
                <w:rFonts w:eastAsia="Batang" w:cs="Arial"/>
                <w:lang w:eastAsia="ko-KR"/>
              </w:rPr>
            </w:pPr>
          </w:p>
          <w:p w14:paraId="0A7374D4" w14:textId="20AA00F2" w:rsidR="00321456" w:rsidRDefault="00321456" w:rsidP="00321456">
            <w:pPr>
              <w:rPr>
                <w:rFonts w:eastAsia="Batang" w:cs="Arial"/>
                <w:lang w:eastAsia="ko-KR"/>
              </w:rPr>
            </w:pPr>
            <w:r>
              <w:rPr>
                <w:rFonts w:eastAsia="Batang" w:cs="Arial"/>
                <w:lang w:eastAsia="ko-KR"/>
              </w:rPr>
              <w:t>Ivo, Monday, 13:09</w:t>
            </w:r>
          </w:p>
          <w:p w14:paraId="0A5598F9" w14:textId="77777777" w:rsidR="00321456" w:rsidRDefault="00321456" w:rsidP="00321456">
            <w:pPr>
              <w:rPr>
                <w:rFonts w:eastAsia="Batang" w:cs="Arial"/>
                <w:lang w:eastAsia="ko-KR"/>
              </w:rPr>
            </w:pPr>
            <w:r>
              <w:rPr>
                <w:rFonts w:eastAsia="Batang" w:cs="Arial"/>
                <w:lang w:eastAsia="ko-KR"/>
              </w:rPr>
              <w:t>Ok with draft revision, would like to co-sign</w:t>
            </w:r>
          </w:p>
          <w:p w14:paraId="4538037E" w14:textId="77777777" w:rsidR="00321456" w:rsidRDefault="00321456" w:rsidP="00132D91">
            <w:pPr>
              <w:rPr>
                <w:rFonts w:eastAsia="Batang" w:cs="Arial"/>
                <w:lang w:eastAsia="ko-KR"/>
              </w:rPr>
            </w:pPr>
          </w:p>
          <w:p w14:paraId="10EACA99" w14:textId="28D7A101" w:rsidR="00E84812" w:rsidRDefault="00E84812" w:rsidP="00E84812">
            <w:pPr>
              <w:rPr>
                <w:rFonts w:eastAsia="Batang" w:cs="Arial"/>
                <w:lang w:eastAsia="ko-KR"/>
              </w:rPr>
            </w:pPr>
            <w:r>
              <w:rPr>
                <w:rFonts w:eastAsia="Batang" w:cs="Arial"/>
                <w:lang w:eastAsia="ko-KR"/>
              </w:rPr>
              <w:t>Scott, Monday, 13:30</w:t>
            </w:r>
          </w:p>
          <w:p w14:paraId="1A6B108C" w14:textId="0ED18451" w:rsidR="00E84812" w:rsidRDefault="00E84812" w:rsidP="00E84812">
            <w:pPr>
              <w:rPr>
                <w:rFonts w:eastAsia="Batang" w:cs="Arial"/>
                <w:lang w:eastAsia="ko-KR"/>
              </w:rPr>
            </w:pPr>
            <w:r>
              <w:rPr>
                <w:rFonts w:eastAsia="Batang" w:cs="Arial"/>
                <w:lang w:eastAsia="ko-KR"/>
              </w:rPr>
              <w:t>Will add Ericsson as co-signer</w:t>
            </w:r>
          </w:p>
          <w:p w14:paraId="167E2DB5" w14:textId="255EE9B1" w:rsidR="00E84812" w:rsidRPr="00D95972" w:rsidRDefault="00E84812" w:rsidP="00132D91">
            <w:pPr>
              <w:rPr>
                <w:rFonts w:eastAsia="Batang" w:cs="Arial"/>
                <w:lang w:eastAsia="ko-KR"/>
              </w:rPr>
            </w:pPr>
          </w:p>
        </w:tc>
      </w:tr>
      <w:tr w:rsidR="004848B7"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7464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43565" w14:textId="3DB8907F" w:rsidR="004848B7" w:rsidRPr="00D95972" w:rsidRDefault="005918F1" w:rsidP="004848B7">
            <w:pPr>
              <w:overflowPunct/>
              <w:autoSpaceDE/>
              <w:autoSpaceDN/>
              <w:adjustRightInd/>
              <w:textAlignment w:val="auto"/>
              <w:rPr>
                <w:rFonts w:cs="Arial"/>
                <w:lang w:val="en-US"/>
              </w:rPr>
            </w:pPr>
            <w:hyperlink r:id="rId477" w:history="1">
              <w:r w:rsidR="004848B7">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4848B7" w:rsidRPr="00D95972" w:rsidRDefault="004848B7" w:rsidP="004848B7">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65828DBD" w14:textId="3C33DA8E"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8E41A" w14:textId="60091056" w:rsidR="00F40A6C" w:rsidRDefault="00F40A6C" w:rsidP="00F40A6C">
            <w:pPr>
              <w:rPr>
                <w:rFonts w:eastAsia="Batang" w:cs="Arial"/>
                <w:lang w:eastAsia="ko-KR"/>
              </w:rPr>
            </w:pPr>
            <w:r>
              <w:rPr>
                <w:rFonts w:eastAsia="Batang" w:cs="Arial"/>
                <w:lang w:eastAsia="ko-KR"/>
              </w:rPr>
              <w:t>Rae, Thursday, 3:22</w:t>
            </w:r>
          </w:p>
          <w:p w14:paraId="1AD39E27" w14:textId="2B7888C2" w:rsidR="00F40A6C" w:rsidRDefault="00F40A6C" w:rsidP="00F40A6C">
            <w:pPr>
              <w:rPr>
                <w:rFonts w:eastAsia="Batang" w:cs="Arial"/>
                <w:lang w:eastAsia="ko-KR"/>
              </w:rPr>
            </w:pPr>
            <w:r>
              <w:rPr>
                <w:rFonts w:eastAsia="Batang" w:cs="Arial"/>
                <w:lang w:eastAsia="ko-KR"/>
              </w:rPr>
              <w:t>Rev required</w:t>
            </w:r>
          </w:p>
          <w:p w14:paraId="5CE56C5A" w14:textId="77777777" w:rsidR="004848B7" w:rsidRDefault="004848B7" w:rsidP="004848B7">
            <w:pPr>
              <w:rPr>
                <w:rFonts w:eastAsia="Batang" w:cs="Arial"/>
                <w:lang w:eastAsia="ko-KR"/>
              </w:rPr>
            </w:pPr>
          </w:p>
          <w:p w14:paraId="687AA6EA" w14:textId="570D576D" w:rsidR="00A71B21" w:rsidRDefault="00A71B21" w:rsidP="00A71B21">
            <w:pPr>
              <w:rPr>
                <w:rFonts w:eastAsia="Batang" w:cs="Arial"/>
                <w:lang w:eastAsia="ko-KR"/>
              </w:rPr>
            </w:pPr>
            <w:r>
              <w:rPr>
                <w:rFonts w:eastAsia="Batang" w:cs="Arial"/>
                <w:lang w:eastAsia="ko-KR"/>
              </w:rPr>
              <w:t>Ivo, Thursday, 8:31</w:t>
            </w:r>
          </w:p>
          <w:p w14:paraId="44624044" w14:textId="77777777" w:rsidR="00A71B21" w:rsidRDefault="00A71B21" w:rsidP="00A71B21">
            <w:pPr>
              <w:rPr>
                <w:rFonts w:eastAsia="Batang" w:cs="Arial"/>
                <w:lang w:eastAsia="ko-KR"/>
              </w:rPr>
            </w:pPr>
            <w:r>
              <w:rPr>
                <w:rFonts w:eastAsia="Batang" w:cs="Arial"/>
                <w:lang w:eastAsia="ko-KR"/>
              </w:rPr>
              <w:t>Rev required</w:t>
            </w:r>
          </w:p>
          <w:p w14:paraId="573345B6" w14:textId="77777777" w:rsidR="00A71B21" w:rsidRDefault="00A71B21" w:rsidP="004848B7">
            <w:pPr>
              <w:rPr>
                <w:rFonts w:eastAsia="Batang" w:cs="Arial"/>
                <w:lang w:eastAsia="ko-KR"/>
              </w:rPr>
            </w:pPr>
          </w:p>
          <w:p w14:paraId="650642DD" w14:textId="77777777" w:rsidR="000334D4" w:rsidRDefault="000334D4" w:rsidP="000334D4">
            <w:pPr>
              <w:rPr>
                <w:rFonts w:eastAsia="Batang" w:cs="Arial"/>
                <w:lang w:eastAsia="ko-KR"/>
              </w:rPr>
            </w:pPr>
            <w:r>
              <w:rPr>
                <w:rFonts w:eastAsia="Batang" w:cs="Arial"/>
                <w:lang w:eastAsia="ko-KR"/>
              </w:rPr>
              <w:t>Sunghoon, Thursday, 12:21</w:t>
            </w:r>
          </w:p>
          <w:p w14:paraId="3C3FF9C4" w14:textId="77777777" w:rsidR="000334D4" w:rsidRDefault="000334D4" w:rsidP="000334D4">
            <w:pPr>
              <w:rPr>
                <w:rFonts w:eastAsia="Batang" w:cs="Arial"/>
                <w:lang w:eastAsia="ko-KR"/>
              </w:rPr>
            </w:pPr>
            <w:r>
              <w:rPr>
                <w:rFonts w:eastAsia="Batang" w:cs="Arial"/>
                <w:lang w:eastAsia="ko-KR"/>
              </w:rPr>
              <w:t>Rev required</w:t>
            </w:r>
          </w:p>
          <w:p w14:paraId="5C56EE4A" w14:textId="77777777" w:rsidR="000334D4" w:rsidRDefault="000334D4" w:rsidP="004848B7">
            <w:pPr>
              <w:rPr>
                <w:rFonts w:eastAsia="Batang" w:cs="Arial"/>
                <w:lang w:eastAsia="ko-KR"/>
              </w:rPr>
            </w:pPr>
          </w:p>
          <w:p w14:paraId="0E00854C" w14:textId="4CE38C1A" w:rsidR="00473321" w:rsidRDefault="00473321" w:rsidP="00473321">
            <w:pPr>
              <w:rPr>
                <w:rFonts w:eastAsia="Batang" w:cs="Arial"/>
                <w:lang w:eastAsia="ko-KR"/>
              </w:rPr>
            </w:pPr>
            <w:r>
              <w:rPr>
                <w:rFonts w:eastAsia="Batang" w:cs="Arial"/>
                <w:lang w:eastAsia="ko-KR"/>
              </w:rPr>
              <w:t>Taimoor, Thursday, 21:10</w:t>
            </w:r>
          </w:p>
          <w:p w14:paraId="4506641D" w14:textId="77777777" w:rsidR="00473321" w:rsidRDefault="00473321" w:rsidP="00473321">
            <w:pPr>
              <w:rPr>
                <w:rFonts w:eastAsia="Batang" w:cs="Arial"/>
                <w:lang w:eastAsia="ko-KR"/>
              </w:rPr>
            </w:pPr>
            <w:r>
              <w:rPr>
                <w:rFonts w:eastAsia="Batang" w:cs="Arial"/>
                <w:lang w:eastAsia="ko-KR"/>
              </w:rPr>
              <w:t>Rev required</w:t>
            </w:r>
          </w:p>
          <w:p w14:paraId="7B52D32E" w14:textId="77777777" w:rsidR="00473321" w:rsidRDefault="00473321" w:rsidP="004848B7">
            <w:pPr>
              <w:rPr>
                <w:rFonts w:eastAsia="Batang" w:cs="Arial"/>
                <w:lang w:eastAsia="ko-KR"/>
              </w:rPr>
            </w:pPr>
          </w:p>
          <w:p w14:paraId="7ECBA325" w14:textId="61855D3B" w:rsidR="005D1B06" w:rsidRDefault="005D1B06" w:rsidP="005D1B06">
            <w:pPr>
              <w:rPr>
                <w:rFonts w:eastAsia="Batang" w:cs="Arial"/>
                <w:lang w:eastAsia="ko-KR"/>
              </w:rPr>
            </w:pPr>
            <w:r>
              <w:rPr>
                <w:rFonts w:eastAsia="Batang" w:cs="Arial"/>
                <w:lang w:eastAsia="ko-KR"/>
              </w:rPr>
              <w:t>Scott, Friday, 19:24</w:t>
            </w:r>
          </w:p>
          <w:p w14:paraId="653EB29B" w14:textId="46F2F22D" w:rsidR="005D1B06" w:rsidRDefault="000C29A1" w:rsidP="005D1B06">
            <w:pPr>
              <w:rPr>
                <w:rFonts w:eastAsia="Batang" w:cs="Arial"/>
                <w:lang w:eastAsia="ko-KR"/>
              </w:rPr>
            </w:pPr>
            <w:r>
              <w:rPr>
                <w:rFonts w:eastAsia="Batang" w:cs="Arial"/>
                <w:lang w:eastAsia="ko-KR"/>
              </w:rPr>
              <w:t>Answers to comments</w:t>
            </w:r>
          </w:p>
          <w:p w14:paraId="6A683332" w14:textId="77777777" w:rsidR="005D1B06" w:rsidRDefault="005D1B06" w:rsidP="004848B7">
            <w:pPr>
              <w:rPr>
                <w:rFonts w:eastAsia="Batang" w:cs="Arial"/>
                <w:lang w:eastAsia="ko-KR"/>
              </w:rPr>
            </w:pPr>
          </w:p>
          <w:p w14:paraId="3A80E273" w14:textId="758B791F" w:rsidR="00475E01" w:rsidRPr="00A45A99" w:rsidRDefault="00475E01" w:rsidP="00475E01">
            <w:pPr>
              <w:rPr>
                <w:rFonts w:eastAsia="Batang" w:cs="Arial"/>
                <w:lang w:eastAsia="ko-KR"/>
              </w:rPr>
            </w:pPr>
            <w:r>
              <w:rPr>
                <w:rFonts w:eastAsia="Batang" w:cs="Arial"/>
                <w:lang w:eastAsia="ko-KR"/>
              </w:rPr>
              <w:t>Scott</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11:13</w:t>
            </w:r>
          </w:p>
          <w:p w14:paraId="7F8F5AFF" w14:textId="77777777" w:rsidR="00475E01" w:rsidRDefault="00475E01" w:rsidP="00475E01">
            <w:pPr>
              <w:rPr>
                <w:rFonts w:eastAsia="Batang" w:cs="Arial"/>
                <w:lang w:eastAsia="ko-KR"/>
              </w:rPr>
            </w:pPr>
            <w:r w:rsidRPr="00A31A87">
              <w:rPr>
                <w:rFonts w:eastAsia="Batang" w:cs="Arial"/>
                <w:lang w:eastAsia="ko-KR"/>
              </w:rPr>
              <w:t>Provides draft revision</w:t>
            </w:r>
          </w:p>
          <w:p w14:paraId="21CEDEBC" w14:textId="77777777" w:rsidR="00475E01" w:rsidRDefault="00475E01" w:rsidP="004848B7">
            <w:pPr>
              <w:rPr>
                <w:rFonts w:eastAsia="Batang" w:cs="Arial"/>
                <w:lang w:eastAsia="ko-KR"/>
              </w:rPr>
            </w:pPr>
          </w:p>
          <w:p w14:paraId="18439B94" w14:textId="3C30CA22" w:rsidR="00DD0B34" w:rsidRPr="00A45A99" w:rsidRDefault="00DD0B34" w:rsidP="00DD0B34">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12:46</w:t>
            </w:r>
          </w:p>
          <w:p w14:paraId="74B448F7" w14:textId="3200C8FC" w:rsidR="00DD0B34" w:rsidRDefault="00DD0B34" w:rsidP="00DD0B34">
            <w:pPr>
              <w:rPr>
                <w:rFonts w:eastAsia="Batang" w:cs="Arial"/>
                <w:lang w:eastAsia="ko-KR"/>
              </w:rPr>
            </w:pPr>
            <w:r>
              <w:rPr>
                <w:rFonts w:eastAsia="Batang" w:cs="Arial"/>
                <w:lang w:eastAsia="ko-KR"/>
              </w:rPr>
              <w:lastRenderedPageBreak/>
              <w:t>Ok with</w:t>
            </w:r>
            <w:r w:rsidRPr="00A31A87">
              <w:rPr>
                <w:rFonts w:eastAsia="Batang" w:cs="Arial"/>
                <w:lang w:eastAsia="ko-KR"/>
              </w:rPr>
              <w:t xml:space="preserve"> draft revision</w:t>
            </w:r>
          </w:p>
          <w:p w14:paraId="5F956164" w14:textId="1FD3F79C" w:rsidR="00DD0B34" w:rsidRPr="00D95972" w:rsidRDefault="00DD0B34" w:rsidP="004848B7">
            <w:pPr>
              <w:rPr>
                <w:rFonts w:eastAsia="Batang" w:cs="Arial"/>
                <w:lang w:eastAsia="ko-KR"/>
              </w:rPr>
            </w:pPr>
          </w:p>
        </w:tc>
      </w:tr>
      <w:tr w:rsidR="004848B7"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665C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F0B77D" w14:textId="2D1DE411" w:rsidR="004848B7" w:rsidRPr="00D95972" w:rsidRDefault="005918F1" w:rsidP="004848B7">
            <w:pPr>
              <w:overflowPunct/>
              <w:autoSpaceDE/>
              <w:autoSpaceDN/>
              <w:adjustRightInd/>
              <w:textAlignment w:val="auto"/>
              <w:rPr>
                <w:rFonts w:cs="Arial"/>
                <w:lang w:val="en-US"/>
              </w:rPr>
            </w:pPr>
            <w:hyperlink r:id="rId478" w:history="1">
              <w:r w:rsidR="004848B7">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4848B7" w:rsidRPr="00D95972" w:rsidRDefault="004848B7" w:rsidP="004848B7">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2A323D1E" w14:textId="52F1C008"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D0215" w14:textId="77777777" w:rsidR="004848B7" w:rsidRDefault="006A7507" w:rsidP="004848B7">
            <w:pPr>
              <w:rPr>
                <w:rFonts w:eastAsia="Batang" w:cs="Arial"/>
                <w:lang w:eastAsia="ko-KR"/>
              </w:rPr>
            </w:pPr>
            <w:r>
              <w:rPr>
                <w:rFonts w:eastAsia="Batang" w:cs="Arial"/>
                <w:lang w:eastAsia="ko-KR"/>
              </w:rPr>
              <w:t xml:space="preserve">Mohamed, Thursday, </w:t>
            </w:r>
            <w:r w:rsidR="00C1732B">
              <w:rPr>
                <w:rFonts w:eastAsia="Batang" w:cs="Arial"/>
                <w:lang w:eastAsia="ko-KR"/>
              </w:rPr>
              <w:t>2:04</w:t>
            </w:r>
          </w:p>
          <w:p w14:paraId="1C3E4612" w14:textId="77777777" w:rsidR="00C1732B" w:rsidRDefault="00C1732B" w:rsidP="004848B7">
            <w:pPr>
              <w:rPr>
                <w:rFonts w:eastAsia="Batang" w:cs="Arial"/>
                <w:lang w:eastAsia="ko-KR"/>
              </w:rPr>
            </w:pPr>
            <w:r>
              <w:rPr>
                <w:rFonts w:eastAsia="Batang" w:cs="Arial"/>
                <w:lang w:eastAsia="ko-KR"/>
              </w:rPr>
              <w:t>Rev required</w:t>
            </w:r>
          </w:p>
          <w:p w14:paraId="1E1698AE" w14:textId="77777777" w:rsidR="005B04A9" w:rsidRDefault="005B04A9" w:rsidP="004848B7">
            <w:pPr>
              <w:rPr>
                <w:rFonts w:eastAsia="Batang" w:cs="Arial"/>
                <w:lang w:eastAsia="ko-KR"/>
              </w:rPr>
            </w:pPr>
          </w:p>
          <w:p w14:paraId="63EC1BFB" w14:textId="5D613451" w:rsidR="005B04A9" w:rsidRDefault="005B04A9" w:rsidP="005B04A9">
            <w:pPr>
              <w:rPr>
                <w:rFonts w:eastAsia="Batang" w:cs="Arial"/>
                <w:lang w:eastAsia="ko-KR"/>
              </w:rPr>
            </w:pPr>
            <w:r>
              <w:rPr>
                <w:rFonts w:eastAsia="Batang" w:cs="Arial"/>
                <w:lang w:eastAsia="ko-KR"/>
              </w:rPr>
              <w:t>Rae, Thursday, 3:23</w:t>
            </w:r>
          </w:p>
          <w:p w14:paraId="73FA650A" w14:textId="421FBEEA" w:rsidR="005B04A9" w:rsidRDefault="005B04A9" w:rsidP="005B04A9">
            <w:pPr>
              <w:rPr>
                <w:rFonts w:eastAsia="Batang" w:cs="Arial"/>
                <w:lang w:eastAsia="ko-KR"/>
              </w:rPr>
            </w:pPr>
            <w:r>
              <w:rPr>
                <w:rFonts w:eastAsia="Batang" w:cs="Arial"/>
                <w:lang w:eastAsia="ko-KR"/>
              </w:rPr>
              <w:t>Rev required</w:t>
            </w:r>
          </w:p>
          <w:p w14:paraId="395FE9AF" w14:textId="77777777" w:rsidR="005B04A9" w:rsidRDefault="005B04A9" w:rsidP="004848B7">
            <w:pPr>
              <w:rPr>
                <w:rFonts w:eastAsia="Batang" w:cs="Arial"/>
                <w:lang w:eastAsia="ko-KR"/>
              </w:rPr>
            </w:pPr>
          </w:p>
          <w:p w14:paraId="2F94AB27" w14:textId="0F4F6110" w:rsidR="00A67D90" w:rsidRDefault="00A67D90" w:rsidP="00A67D90">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5:17</w:t>
            </w:r>
          </w:p>
          <w:p w14:paraId="7576C311" w14:textId="3BFF612E" w:rsidR="00A67D90" w:rsidRDefault="007207D0" w:rsidP="00A67D90">
            <w:pPr>
              <w:rPr>
                <w:rFonts w:eastAsia="Batang" w:cs="Arial"/>
                <w:lang w:eastAsia="ko-KR"/>
              </w:rPr>
            </w:pPr>
            <w:r>
              <w:rPr>
                <w:rFonts w:eastAsia="Batang" w:cs="Arial"/>
                <w:lang w:eastAsia="ko-KR"/>
              </w:rPr>
              <w:t>Answers comments</w:t>
            </w:r>
          </w:p>
          <w:p w14:paraId="6CAA6AD6" w14:textId="77777777" w:rsidR="00A67D90" w:rsidRDefault="00A67D90" w:rsidP="004848B7">
            <w:pPr>
              <w:rPr>
                <w:rFonts w:eastAsia="Batang" w:cs="Arial"/>
                <w:lang w:eastAsia="ko-KR"/>
              </w:rPr>
            </w:pPr>
          </w:p>
          <w:p w14:paraId="60D17380" w14:textId="77777777" w:rsidR="00225C48" w:rsidRDefault="00225C48" w:rsidP="00225C48">
            <w:pPr>
              <w:rPr>
                <w:rFonts w:eastAsia="Batang" w:cs="Arial"/>
                <w:lang w:eastAsia="ko-KR"/>
              </w:rPr>
            </w:pPr>
            <w:r>
              <w:rPr>
                <w:rFonts w:eastAsia="Batang" w:cs="Arial"/>
                <w:lang w:eastAsia="ko-KR"/>
              </w:rPr>
              <w:t>Ivo, Thursday, 8:31</w:t>
            </w:r>
          </w:p>
          <w:p w14:paraId="5E48D4BB" w14:textId="77777777" w:rsidR="00225C48" w:rsidRDefault="00225C48" w:rsidP="00225C48">
            <w:pPr>
              <w:rPr>
                <w:rFonts w:eastAsia="Batang" w:cs="Arial"/>
                <w:lang w:eastAsia="ko-KR"/>
              </w:rPr>
            </w:pPr>
            <w:r>
              <w:rPr>
                <w:rFonts w:eastAsia="Batang" w:cs="Arial"/>
                <w:lang w:eastAsia="ko-KR"/>
              </w:rPr>
              <w:t>Rev required</w:t>
            </w:r>
          </w:p>
          <w:p w14:paraId="24DED4C0" w14:textId="77777777" w:rsidR="00225C48" w:rsidRDefault="00225C48" w:rsidP="004848B7">
            <w:pPr>
              <w:rPr>
                <w:rFonts w:eastAsia="Batang" w:cs="Arial"/>
                <w:lang w:eastAsia="ko-KR"/>
              </w:rPr>
            </w:pPr>
          </w:p>
          <w:p w14:paraId="1394A1B8" w14:textId="59FDEC50" w:rsidR="00DF7F3A" w:rsidRDefault="00DF7F3A" w:rsidP="00DF7F3A">
            <w:pPr>
              <w:rPr>
                <w:rFonts w:eastAsia="Batang" w:cs="Arial"/>
                <w:lang w:eastAsia="ko-KR"/>
              </w:rPr>
            </w:pPr>
            <w:r>
              <w:rPr>
                <w:rFonts w:eastAsia="Batang" w:cs="Arial"/>
                <w:lang w:eastAsia="ko-KR"/>
              </w:rPr>
              <w:t>Mohamed, Thursday, 9:49</w:t>
            </w:r>
          </w:p>
          <w:p w14:paraId="480CCCC3" w14:textId="41995F6F" w:rsidR="00DF7F3A" w:rsidRDefault="00B9155B" w:rsidP="00DF7F3A">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0FB978DA" w14:textId="77777777" w:rsidR="00DF7F3A" w:rsidRDefault="00DF7F3A" w:rsidP="004848B7">
            <w:pPr>
              <w:rPr>
                <w:rFonts w:eastAsia="Batang" w:cs="Arial"/>
                <w:lang w:eastAsia="ko-KR"/>
              </w:rPr>
            </w:pPr>
          </w:p>
          <w:p w14:paraId="595DEAFB" w14:textId="5AFC8D54" w:rsidR="000334D4" w:rsidRDefault="000334D4" w:rsidP="000334D4">
            <w:pPr>
              <w:rPr>
                <w:rFonts w:eastAsia="Batang" w:cs="Arial"/>
                <w:lang w:eastAsia="ko-KR"/>
              </w:rPr>
            </w:pPr>
            <w:r>
              <w:rPr>
                <w:rFonts w:eastAsia="Batang" w:cs="Arial"/>
                <w:lang w:eastAsia="ko-KR"/>
              </w:rPr>
              <w:t>Sunghoon, Thursday, 12:22</w:t>
            </w:r>
          </w:p>
          <w:p w14:paraId="030C8A56" w14:textId="77777777" w:rsidR="000334D4" w:rsidRDefault="000334D4" w:rsidP="000334D4">
            <w:pPr>
              <w:rPr>
                <w:rFonts w:eastAsia="Batang" w:cs="Arial"/>
                <w:lang w:eastAsia="ko-KR"/>
              </w:rPr>
            </w:pPr>
            <w:r>
              <w:rPr>
                <w:rFonts w:eastAsia="Batang" w:cs="Arial"/>
                <w:lang w:eastAsia="ko-KR"/>
              </w:rPr>
              <w:t>Rev required</w:t>
            </w:r>
          </w:p>
          <w:p w14:paraId="380E2D93" w14:textId="77777777" w:rsidR="000334D4" w:rsidRDefault="000334D4" w:rsidP="004848B7">
            <w:pPr>
              <w:rPr>
                <w:rFonts w:eastAsia="Batang" w:cs="Arial"/>
                <w:lang w:eastAsia="ko-KR"/>
              </w:rPr>
            </w:pPr>
          </w:p>
          <w:p w14:paraId="12F72112" w14:textId="0C24791D" w:rsidR="00E33522" w:rsidRDefault="00E33522" w:rsidP="00E33522">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13:32</w:t>
            </w:r>
          </w:p>
          <w:p w14:paraId="2DBC59A6" w14:textId="77777777" w:rsidR="00E33522" w:rsidRDefault="00E33522" w:rsidP="00E33522">
            <w:pPr>
              <w:rPr>
                <w:rFonts w:eastAsia="Batang" w:cs="Arial"/>
                <w:lang w:eastAsia="ko-KR"/>
              </w:rPr>
            </w:pPr>
            <w:r>
              <w:rPr>
                <w:rFonts w:eastAsia="Batang" w:cs="Arial"/>
                <w:lang w:eastAsia="ko-KR"/>
              </w:rPr>
              <w:t>Answers comments</w:t>
            </w:r>
          </w:p>
          <w:p w14:paraId="186A093E" w14:textId="77777777" w:rsidR="00E33522" w:rsidRDefault="00E33522" w:rsidP="004848B7">
            <w:pPr>
              <w:rPr>
                <w:rFonts w:eastAsia="Batang" w:cs="Arial"/>
                <w:lang w:eastAsia="ko-KR"/>
              </w:rPr>
            </w:pPr>
          </w:p>
          <w:p w14:paraId="36F14FAA" w14:textId="111687F4" w:rsidR="007D2191" w:rsidRDefault="007D2191" w:rsidP="007D2191">
            <w:pPr>
              <w:rPr>
                <w:rFonts w:eastAsia="Batang" w:cs="Arial"/>
                <w:lang w:eastAsia="ko-KR"/>
              </w:rPr>
            </w:pPr>
            <w:r>
              <w:rPr>
                <w:rFonts w:eastAsia="Batang" w:cs="Arial"/>
                <w:lang w:eastAsia="ko-KR"/>
              </w:rPr>
              <w:t>Mohamed, Thursday, 13:41</w:t>
            </w:r>
          </w:p>
          <w:p w14:paraId="6289F2D0" w14:textId="60F3AF06" w:rsidR="007D2191" w:rsidRDefault="007D2191" w:rsidP="007D2191">
            <w:pPr>
              <w:rPr>
                <w:rFonts w:eastAsia="Batang" w:cs="Arial"/>
                <w:lang w:eastAsia="ko-KR"/>
              </w:rPr>
            </w:pPr>
            <w:r>
              <w:rPr>
                <w:rFonts w:eastAsia="Batang" w:cs="Arial"/>
                <w:lang w:eastAsia="ko-KR"/>
              </w:rPr>
              <w:t>Makes proposal</w:t>
            </w:r>
          </w:p>
          <w:p w14:paraId="519CBCC3" w14:textId="77777777" w:rsidR="007D2191" w:rsidRDefault="007D2191" w:rsidP="004848B7">
            <w:pPr>
              <w:rPr>
                <w:rFonts w:eastAsia="Batang" w:cs="Arial"/>
                <w:lang w:eastAsia="ko-KR"/>
              </w:rPr>
            </w:pPr>
          </w:p>
          <w:p w14:paraId="05025E3C" w14:textId="74345FB3" w:rsidR="007D2191" w:rsidRDefault="007D2191" w:rsidP="007D2191">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w:t>
            </w:r>
            <w:r w:rsidR="00634099">
              <w:rPr>
                <w:rFonts w:eastAsia="Batang" w:cs="Arial"/>
                <w:lang w:eastAsia="ko-KR"/>
              </w:rPr>
              <w:t>3</w:t>
            </w:r>
            <w:r>
              <w:rPr>
                <w:rFonts w:eastAsia="Batang" w:cs="Arial"/>
                <w:lang w:eastAsia="ko-KR"/>
              </w:rPr>
              <w:t>:44</w:t>
            </w:r>
          </w:p>
          <w:p w14:paraId="46E5CBA9" w14:textId="77777777" w:rsidR="007D2191" w:rsidRDefault="007D2191" w:rsidP="007D2191">
            <w:pPr>
              <w:rPr>
                <w:rFonts w:eastAsia="Batang" w:cs="Arial"/>
                <w:lang w:eastAsia="ko-KR"/>
              </w:rPr>
            </w:pPr>
            <w:r>
              <w:rPr>
                <w:rFonts w:eastAsia="Batang" w:cs="Arial"/>
                <w:lang w:eastAsia="ko-KR"/>
              </w:rPr>
              <w:t>Answers comments</w:t>
            </w:r>
          </w:p>
          <w:p w14:paraId="5782BC55" w14:textId="77777777" w:rsidR="007D2191" w:rsidRDefault="007D2191" w:rsidP="004848B7">
            <w:pPr>
              <w:rPr>
                <w:rFonts w:eastAsia="Batang" w:cs="Arial"/>
                <w:lang w:eastAsia="ko-KR"/>
              </w:rPr>
            </w:pPr>
          </w:p>
          <w:p w14:paraId="4D7FDEBF" w14:textId="7CE06546" w:rsidR="00105D23" w:rsidRPr="00DB3740" w:rsidRDefault="00105D23" w:rsidP="00105D23">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8:45</w:t>
            </w:r>
          </w:p>
          <w:p w14:paraId="5DC4BDFD" w14:textId="77777777" w:rsidR="00105D23" w:rsidRDefault="00105D23" w:rsidP="00105D23">
            <w:pPr>
              <w:rPr>
                <w:rFonts w:eastAsia="Batang" w:cs="Arial"/>
                <w:lang w:eastAsia="ko-KR"/>
              </w:rPr>
            </w:pPr>
            <w:r w:rsidRPr="00DB3740">
              <w:rPr>
                <w:rFonts w:eastAsia="Batang" w:cs="Arial"/>
                <w:lang w:eastAsia="ko-KR"/>
              </w:rPr>
              <w:t>Rev required</w:t>
            </w:r>
          </w:p>
          <w:p w14:paraId="54928F04" w14:textId="77777777" w:rsidR="00B26177" w:rsidRDefault="00B26177" w:rsidP="00105D23">
            <w:pPr>
              <w:rPr>
                <w:rFonts w:eastAsia="Batang" w:cs="Arial"/>
                <w:lang w:eastAsia="ko-KR"/>
              </w:rPr>
            </w:pPr>
          </w:p>
          <w:p w14:paraId="74EC5CD5" w14:textId="294BD229" w:rsidR="007A116E" w:rsidRPr="007A116E" w:rsidRDefault="00A247AD" w:rsidP="007A116E">
            <w:pPr>
              <w:rPr>
                <w:rFonts w:eastAsia="Batang" w:cs="Arial"/>
                <w:lang w:eastAsia="ko-KR"/>
              </w:rPr>
            </w:pPr>
            <w:r>
              <w:rPr>
                <w:rFonts w:eastAsia="Batang" w:cs="Arial"/>
                <w:lang w:eastAsia="ko-KR"/>
              </w:rPr>
              <w:t>Sunghoon</w:t>
            </w:r>
            <w:r w:rsidR="007A116E" w:rsidRPr="007A116E">
              <w:rPr>
                <w:rFonts w:eastAsia="Batang" w:cs="Arial"/>
                <w:lang w:eastAsia="ko-KR"/>
              </w:rPr>
              <w:t xml:space="preserve">, Friday, </w:t>
            </w:r>
            <w:r>
              <w:rPr>
                <w:rFonts w:eastAsia="Batang" w:cs="Arial"/>
                <w:lang w:eastAsia="ko-KR"/>
              </w:rPr>
              <w:t>9:11</w:t>
            </w:r>
          </w:p>
          <w:p w14:paraId="0AB66805" w14:textId="77777777" w:rsidR="007A116E" w:rsidRDefault="00A247AD" w:rsidP="007A116E">
            <w:pPr>
              <w:rPr>
                <w:rFonts w:eastAsia="Batang" w:cs="Arial"/>
                <w:lang w:eastAsia="ko-KR"/>
              </w:rPr>
            </w:pPr>
            <w:r>
              <w:rPr>
                <w:rFonts w:eastAsia="Batang" w:cs="Arial"/>
                <w:lang w:eastAsia="ko-KR"/>
              </w:rPr>
              <w:t>Makes proposal</w:t>
            </w:r>
          </w:p>
          <w:p w14:paraId="12ABB8E8" w14:textId="77777777" w:rsidR="00A247AD" w:rsidRDefault="00A247AD" w:rsidP="007A116E">
            <w:pPr>
              <w:rPr>
                <w:rFonts w:eastAsia="Batang" w:cs="Arial"/>
                <w:lang w:eastAsia="ko-KR"/>
              </w:rPr>
            </w:pPr>
          </w:p>
          <w:p w14:paraId="60E14D0F" w14:textId="5426021D" w:rsidR="005840B9" w:rsidRPr="007A116E" w:rsidRDefault="005840B9" w:rsidP="005840B9">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10:16</w:t>
            </w:r>
          </w:p>
          <w:p w14:paraId="3E561BCE" w14:textId="61129C25" w:rsidR="005840B9" w:rsidRDefault="005840B9" w:rsidP="005840B9">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21FD2344" w14:textId="073EA9CB" w:rsidR="00057CFA" w:rsidRDefault="00057CFA" w:rsidP="005840B9">
            <w:pPr>
              <w:rPr>
                <w:rFonts w:eastAsia="Batang" w:cs="Arial"/>
                <w:lang w:eastAsia="ko-KR"/>
              </w:rPr>
            </w:pPr>
          </w:p>
          <w:p w14:paraId="14248E49" w14:textId="2A94B09B" w:rsidR="00057CFA" w:rsidRPr="00057CFA" w:rsidRDefault="00057CFA" w:rsidP="00057CFA">
            <w:pPr>
              <w:rPr>
                <w:rFonts w:eastAsia="Batang" w:cs="Arial"/>
                <w:lang w:eastAsia="ko-KR"/>
              </w:rPr>
            </w:pPr>
            <w:proofErr w:type="spellStart"/>
            <w:r>
              <w:rPr>
                <w:rFonts w:eastAsia="Batang" w:cs="Arial"/>
                <w:lang w:eastAsia="ko-KR"/>
              </w:rPr>
              <w:t>Yizhong</w:t>
            </w:r>
            <w:proofErr w:type="spellEnd"/>
            <w:r w:rsidRPr="00057CFA">
              <w:rPr>
                <w:rFonts w:eastAsia="Batang" w:cs="Arial"/>
                <w:lang w:eastAsia="ko-KR"/>
              </w:rPr>
              <w:t>, Friday, 10:</w:t>
            </w:r>
            <w:r>
              <w:rPr>
                <w:rFonts w:eastAsia="Batang" w:cs="Arial"/>
                <w:lang w:eastAsia="ko-KR"/>
              </w:rPr>
              <w:t>58</w:t>
            </w:r>
          </w:p>
          <w:p w14:paraId="0A048C2B" w14:textId="59733D4A" w:rsidR="00057CFA" w:rsidRDefault="00057CFA" w:rsidP="00057CFA">
            <w:pPr>
              <w:rPr>
                <w:rFonts w:eastAsia="Batang" w:cs="Arial"/>
                <w:lang w:eastAsia="ko-KR"/>
              </w:rPr>
            </w:pPr>
            <w:r w:rsidRPr="00057CFA">
              <w:rPr>
                <w:rFonts w:eastAsia="Batang" w:cs="Arial"/>
                <w:lang w:eastAsia="ko-KR"/>
              </w:rPr>
              <w:t>Provides draft revision</w:t>
            </w:r>
          </w:p>
          <w:p w14:paraId="0F74287F" w14:textId="77777777" w:rsidR="005840B9" w:rsidRDefault="005840B9" w:rsidP="007A116E">
            <w:pPr>
              <w:rPr>
                <w:rFonts w:eastAsia="Batang" w:cs="Arial"/>
                <w:lang w:eastAsia="ko-KR"/>
              </w:rPr>
            </w:pPr>
          </w:p>
          <w:p w14:paraId="7642525F" w14:textId="05CC2174" w:rsidR="00AF6660" w:rsidRPr="007A116E" w:rsidRDefault="00AF6660" w:rsidP="00AF6660">
            <w:pPr>
              <w:rPr>
                <w:rFonts w:eastAsia="Batang" w:cs="Arial"/>
                <w:lang w:eastAsia="ko-KR"/>
              </w:rPr>
            </w:pPr>
            <w:r>
              <w:rPr>
                <w:rFonts w:eastAsia="Batang" w:cs="Arial"/>
                <w:lang w:eastAsia="ko-KR"/>
              </w:rPr>
              <w:t>Mohamed</w:t>
            </w:r>
            <w:r w:rsidRPr="007A116E">
              <w:rPr>
                <w:rFonts w:eastAsia="Batang" w:cs="Arial"/>
                <w:lang w:eastAsia="ko-KR"/>
              </w:rPr>
              <w:t xml:space="preserve">, Friday, </w:t>
            </w:r>
            <w:r>
              <w:rPr>
                <w:rFonts w:eastAsia="Batang" w:cs="Arial"/>
                <w:lang w:eastAsia="ko-KR"/>
              </w:rPr>
              <w:t>11:40</w:t>
            </w:r>
          </w:p>
          <w:p w14:paraId="695EF63A" w14:textId="473E931D" w:rsidR="00AF6660" w:rsidRDefault="00AF6660" w:rsidP="00AF6660">
            <w:pPr>
              <w:rPr>
                <w:rFonts w:eastAsia="Batang" w:cs="Arial"/>
                <w:lang w:eastAsia="ko-KR"/>
              </w:rPr>
            </w:pPr>
            <w:r>
              <w:rPr>
                <w:rFonts w:eastAsia="Batang" w:cs="Arial"/>
                <w:lang w:eastAsia="ko-KR"/>
              </w:rPr>
              <w:t>Rev required</w:t>
            </w:r>
          </w:p>
          <w:p w14:paraId="1AC104B4" w14:textId="77777777" w:rsidR="00AF6660" w:rsidRDefault="00AF6660" w:rsidP="007A116E">
            <w:pPr>
              <w:rPr>
                <w:rFonts w:eastAsia="Batang" w:cs="Arial"/>
                <w:lang w:eastAsia="ko-KR"/>
              </w:rPr>
            </w:pPr>
          </w:p>
          <w:p w14:paraId="79DE3C36" w14:textId="66487537" w:rsidR="005F6F50" w:rsidRPr="00182065" w:rsidRDefault="005F6F50" w:rsidP="005F6F50">
            <w:pPr>
              <w:rPr>
                <w:rFonts w:eastAsia="Batang" w:cs="Arial"/>
                <w:lang w:eastAsia="ko-KR"/>
              </w:rPr>
            </w:pPr>
            <w:r>
              <w:rPr>
                <w:rFonts w:eastAsia="Batang" w:cs="Arial"/>
                <w:lang w:eastAsia="ko-KR"/>
              </w:rPr>
              <w:t>Sunghoon</w:t>
            </w:r>
            <w:r w:rsidRPr="00182065">
              <w:rPr>
                <w:rFonts w:eastAsia="Batang" w:cs="Arial"/>
                <w:lang w:eastAsia="ko-KR"/>
              </w:rPr>
              <w:t xml:space="preserve">, Friday, </w:t>
            </w:r>
            <w:r>
              <w:rPr>
                <w:rFonts w:eastAsia="Batang" w:cs="Arial"/>
                <w:lang w:eastAsia="ko-KR"/>
              </w:rPr>
              <w:t>14:18</w:t>
            </w:r>
          </w:p>
          <w:p w14:paraId="23F28F31" w14:textId="77777777" w:rsidR="005F6F50" w:rsidRDefault="00E93AA9" w:rsidP="00E93AA9">
            <w:pPr>
              <w:rPr>
                <w:rFonts w:eastAsia="Batang" w:cs="Arial"/>
                <w:lang w:eastAsia="ko-KR"/>
              </w:rPr>
            </w:pPr>
            <w:r>
              <w:rPr>
                <w:rFonts w:eastAsia="Batang" w:cs="Arial"/>
                <w:lang w:eastAsia="ko-KR"/>
              </w:rPr>
              <w:lastRenderedPageBreak/>
              <w:t>Makes proposal</w:t>
            </w:r>
          </w:p>
          <w:p w14:paraId="232B74CB" w14:textId="77777777" w:rsidR="00E93AA9" w:rsidRDefault="00E93AA9" w:rsidP="00E93AA9">
            <w:pPr>
              <w:rPr>
                <w:rFonts w:eastAsia="Batang" w:cs="Arial"/>
                <w:lang w:eastAsia="ko-KR"/>
              </w:rPr>
            </w:pPr>
          </w:p>
          <w:p w14:paraId="552C6371" w14:textId="78BD870A" w:rsidR="00883CB0" w:rsidRPr="00406C9F" w:rsidRDefault="00883CB0" w:rsidP="00883CB0">
            <w:pPr>
              <w:rPr>
                <w:rFonts w:eastAsia="Batang" w:cs="Arial"/>
                <w:lang w:eastAsia="ko-KR"/>
              </w:rPr>
            </w:pPr>
            <w:r>
              <w:rPr>
                <w:rFonts w:eastAsia="Batang" w:cs="Arial"/>
                <w:lang w:eastAsia="ko-KR"/>
              </w:rPr>
              <w:t>Mohamed</w:t>
            </w:r>
            <w:r w:rsidRPr="00406C9F">
              <w:rPr>
                <w:rFonts w:eastAsia="Batang" w:cs="Arial"/>
                <w:lang w:eastAsia="ko-KR"/>
              </w:rPr>
              <w:t xml:space="preserve">, Friday, </w:t>
            </w:r>
            <w:r>
              <w:rPr>
                <w:rFonts w:eastAsia="Batang" w:cs="Arial"/>
                <w:lang w:eastAsia="ko-KR"/>
              </w:rPr>
              <w:t>15:07</w:t>
            </w:r>
          </w:p>
          <w:p w14:paraId="22EFBBC5" w14:textId="3CDA550E" w:rsidR="00883CB0" w:rsidRDefault="00883CB0" w:rsidP="00883CB0">
            <w:pPr>
              <w:rPr>
                <w:rFonts w:eastAsia="Batang" w:cs="Arial"/>
                <w:lang w:eastAsia="ko-KR"/>
              </w:rPr>
            </w:pPr>
            <w:r w:rsidRPr="00406C9F">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03442A98" w14:textId="77777777" w:rsidR="00883CB0" w:rsidRDefault="00883CB0" w:rsidP="00E93AA9">
            <w:pPr>
              <w:rPr>
                <w:rFonts w:eastAsia="Batang" w:cs="Arial"/>
                <w:lang w:eastAsia="ko-KR"/>
              </w:rPr>
            </w:pPr>
          </w:p>
          <w:p w14:paraId="72E4BCFD" w14:textId="5CA82F2C" w:rsidR="00A31A87" w:rsidRPr="00A31A87" w:rsidRDefault="00A31A87" w:rsidP="00A31A87">
            <w:pPr>
              <w:rPr>
                <w:rFonts w:eastAsia="Batang" w:cs="Arial"/>
                <w:lang w:eastAsia="ko-KR"/>
              </w:rPr>
            </w:pPr>
            <w:r>
              <w:rPr>
                <w:rFonts w:eastAsia="Batang" w:cs="Arial"/>
                <w:lang w:eastAsia="ko-KR"/>
              </w:rPr>
              <w:t>Sunghoon</w:t>
            </w:r>
            <w:r w:rsidRPr="00A31A87">
              <w:rPr>
                <w:rFonts w:eastAsia="Batang" w:cs="Arial"/>
                <w:lang w:eastAsia="ko-KR"/>
              </w:rPr>
              <w:t>, Friday, 15:</w:t>
            </w:r>
            <w:r>
              <w:rPr>
                <w:rFonts w:eastAsia="Batang" w:cs="Arial"/>
                <w:lang w:eastAsia="ko-KR"/>
              </w:rPr>
              <w:t>56</w:t>
            </w:r>
          </w:p>
          <w:p w14:paraId="194AFE52" w14:textId="77777777" w:rsidR="00C64B10" w:rsidRDefault="00A31A87" w:rsidP="00A31A87">
            <w:pPr>
              <w:rPr>
                <w:rFonts w:eastAsia="Batang" w:cs="Arial"/>
                <w:lang w:eastAsia="ko-KR"/>
              </w:rPr>
            </w:pPr>
            <w:r w:rsidRPr="00A31A87">
              <w:rPr>
                <w:rFonts w:eastAsia="Batang" w:cs="Arial"/>
                <w:lang w:eastAsia="ko-KR"/>
              </w:rPr>
              <w:t xml:space="preserve">Answers to </w:t>
            </w:r>
            <w:proofErr w:type="spellStart"/>
            <w:r>
              <w:rPr>
                <w:rFonts w:eastAsia="Batang" w:cs="Arial"/>
                <w:lang w:eastAsia="ko-KR"/>
              </w:rPr>
              <w:t>Yizhong</w:t>
            </w:r>
            <w:proofErr w:type="spellEnd"/>
          </w:p>
          <w:p w14:paraId="71A143C1" w14:textId="77777777" w:rsidR="00A31A87" w:rsidRDefault="00A31A87" w:rsidP="00A31A87">
            <w:pPr>
              <w:rPr>
                <w:rFonts w:eastAsia="Batang" w:cs="Arial"/>
                <w:lang w:eastAsia="ko-KR"/>
              </w:rPr>
            </w:pPr>
          </w:p>
          <w:p w14:paraId="52B13B73" w14:textId="5B21297F" w:rsidR="00211C4E" w:rsidRDefault="00211C4E" w:rsidP="00211C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sidR="00BD4C2C">
              <w:rPr>
                <w:rFonts w:eastAsia="Batang" w:cs="Arial"/>
                <w:lang w:eastAsia="ko-KR"/>
              </w:rPr>
              <w:t>Monday</w:t>
            </w:r>
            <w:r>
              <w:rPr>
                <w:rFonts w:eastAsia="Batang" w:cs="Arial"/>
                <w:lang w:eastAsia="ko-KR"/>
              </w:rPr>
              <w:t xml:space="preserve">, </w:t>
            </w:r>
            <w:r w:rsidR="00933427">
              <w:rPr>
                <w:rFonts w:eastAsia="Batang" w:cs="Arial"/>
                <w:lang w:eastAsia="ko-KR"/>
              </w:rPr>
              <w:t>5:23</w:t>
            </w:r>
          </w:p>
          <w:p w14:paraId="744279D3" w14:textId="5DE0805D" w:rsidR="00211C4E" w:rsidRDefault="00933427" w:rsidP="00211C4E">
            <w:pPr>
              <w:rPr>
                <w:rFonts w:eastAsia="Batang" w:cs="Arial"/>
                <w:lang w:eastAsia="ko-KR"/>
              </w:rPr>
            </w:pPr>
            <w:r>
              <w:rPr>
                <w:rFonts w:eastAsia="Batang" w:cs="Arial"/>
                <w:lang w:eastAsia="ko-KR"/>
              </w:rPr>
              <w:t>Provides draft revision</w:t>
            </w:r>
          </w:p>
          <w:p w14:paraId="4EC363E4" w14:textId="77777777" w:rsidR="00211C4E" w:rsidRDefault="00211C4E" w:rsidP="00A31A87">
            <w:pPr>
              <w:rPr>
                <w:rFonts w:eastAsia="Batang" w:cs="Arial"/>
                <w:lang w:eastAsia="ko-KR"/>
              </w:rPr>
            </w:pPr>
          </w:p>
          <w:p w14:paraId="38DC143F" w14:textId="2D7C52E0" w:rsidR="003B200D" w:rsidRPr="00A45A99" w:rsidRDefault="003B200D" w:rsidP="003B200D">
            <w:pPr>
              <w:rPr>
                <w:rFonts w:eastAsia="Batang" w:cs="Arial"/>
                <w:lang w:eastAsia="ko-KR"/>
              </w:rPr>
            </w:pPr>
            <w:r>
              <w:rPr>
                <w:rFonts w:eastAsia="Batang" w:cs="Arial"/>
                <w:lang w:eastAsia="ko-KR"/>
              </w:rPr>
              <w:t>Sunghoon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6:33</w:t>
            </w:r>
          </w:p>
          <w:p w14:paraId="6E01765F" w14:textId="0912DD4D" w:rsidR="003B200D" w:rsidRDefault="003B200D" w:rsidP="003B200D">
            <w:pPr>
              <w:rPr>
                <w:rFonts w:eastAsia="Batang" w:cs="Arial"/>
                <w:lang w:eastAsia="ko-KR"/>
              </w:rPr>
            </w:pPr>
            <w:r>
              <w:rPr>
                <w:rFonts w:eastAsia="Batang" w:cs="Arial"/>
                <w:lang w:eastAsia="ko-KR"/>
              </w:rPr>
              <w:t>Ok with draft revision</w:t>
            </w:r>
          </w:p>
          <w:p w14:paraId="69683938" w14:textId="77777777" w:rsidR="003B200D" w:rsidRDefault="003B200D" w:rsidP="00A31A87">
            <w:pPr>
              <w:rPr>
                <w:rFonts w:eastAsia="Batang" w:cs="Arial"/>
                <w:lang w:eastAsia="ko-KR"/>
              </w:rPr>
            </w:pPr>
          </w:p>
          <w:p w14:paraId="5E68150C" w14:textId="5709FE14" w:rsidR="00321456" w:rsidRDefault="00321456" w:rsidP="00321456">
            <w:pPr>
              <w:rPr>
                <w:rFonts w:eastAsia="Batang" w:cs="Arial"/>
                <w:lang w:eastAsia="ko-KR"/>
              </w:rPr>
            </w:pPr>
            <w:r>
              <w:rPr>
                <w:rFonts w:eastAsia="Batang" w:cs="Arial"/>
                <w:lang w:eastAsia="ko-KR"/>
              </w:rPr>
              <w:t>Ivo, Monday, 13:13</w:t>
            </w:r>
          </w:p>
          <w:p w14:paraId="59FC694A" w14:textId="42F7199A" w:rsidR="00321456" w:rsidRDefault="00321456" w:rsidP="00321456">
            <w:pPr>
              <w:rPr>
                <w:rFonts w:eastAsia="Batang" w:cs="Arial"/>
                <w:lang w:eastAsia="ko-KR"/>
              </w:rPr>
            </w:pPr>
            <w:r>
              <w:rPr>
                <w:rFonts w:eastAsia="Batang" w:cs="Arial"/>
                <w:lang w:eastAsia="ko-KR"/>
              </w:rPr>
              <w:t>Ok with draft revision</w:t>
            </w:r>
          </w:p>
          <w:p w14:paraId="2C86C456" w14:textId="77777777" w:rsidR="00321456" w:rsidRDefault="00321456" w:rsidP="00A31A87">
            <w:pPr>
              <w:rPr>
                <w:rFonts w:eastAsia="Batang" w:cs="Arial"/>
                <w:lang w:eastAsia="ko-KR"/>
              </w:rPr>
            </w:pPr>
          </w:p>
          <w:p w14:paraId="4926D043" w14:textId="2E0503D5" w:rsidR="0096390A" w:rsidRDefault="0096390A" w:rsidP="0096390A">
            <w:pPr>
              <w:rPr>
                <w:rFonts w:eastAsia="Batang" w:cs="Arial"/>
                <w:lang w:eastAsia="ko-KR"/>
              </w:rPr>
            </w:pPr>
            <w:r>
              <w:rPr>
                <w:rFonts w:eastAsia="Batang" w:cs="Arial"/>
                <w:lang w:eastAsia="ko-KR"/>
              </w:rPr>
              <w:t>Mohamed, Monday, 13:</w:t>
            </w:r>
            <w:r w:rsidR="003718F0">
              <w:rPr>
                <w:rFonts w:eastAsia="Batang" w:cs="Arial"/>
                <w:lang w:eastAsia="ko-KR"/>
              </w:rPr>
              <w:t>45</w:t>
            </w:r>
          </w:p>
          <w:p w14:paraId="71107CF1" w14:textId="77777777" w:rsidR="0096390A" w:rsidRDefault="0096390A" w:rsidP="0096390A">
            <w:pPr>
              <w:rPr>
                <w:rFonts w:eastAsia="Batang" w:cs="Arial"/>
                <w:lang w:eastAsia="ko-KR"/>
              </w:rPr>
            </w:pPr>
            <w:r>
              <w:rPr>
                <w:rFonts w:eastAsia="Batang" w:cs="Arial"/>
                <w:lang w:eastAsia="ko-KR"/>
              </w:rPr>
              <w:t>Ok with draft revision</w:t>
            </w:r>
          </w:p>
          <w:p w14:paraId="3E65C851" w14:textId="0ED56B6C" w:rsidR="0096390A" w:rsidRPr="00D95972" w:rsidRDefault="0096390A" w:rsidP="00A31A87">
            <w:pPr>
              <w:rPr>
                <w:rFonts w:eastAsia="Batang" w:cs="Arial"/>
                <w:lang w:eastAsia="ko-KR"/>
              </w:rPr>
            </w:pPr>
          </w:p>
        </w:tc>
      </w:tr>
      <w:tr w:rsidR="004848B7"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E2E6D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BF94A9" w14:textId="62E32C3F" w:rsidR="004848B7" w:rsidRPr="00D95972" w:rsidRDefault="005918F1" w:rsidP="004848B7">
            <w:pPr>
              <w:overflowPunct/>
              <w:autoSpaceDE/>
              <w:autoSpaceDN/>
              <w:adjustRightInd/>
              <w:textAlignment w:val="auto"/>
              <w:rPr>
                <w:rFonts w:cs="Arial"/>
                <w:lang w:val="en-US"/>
              </w:rPr>
            </w:pPr>
            <w:hyperlink r:id="rId479" w:history="1">
              <w:r w:rsidR="004848B7">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4848B7" w:rsidRPr="00D95972" w:rsidRDefault="004848B7" w:rsidP="004848B7">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767750" w14:textId="77777777" w:rsidR="00B803E0" w:rsidRDefault="00B803E0" w:rsidP="00B803E0">
            <w:pPr>
              <w:rPr>
                <w:rFonts w:eastAsia="Batang" w:cs="Arial"/>
                <w:lang w:eastAsia="ko-KR"/>
              </w:rPr>
            </w:pPr>
            <w:r>
              <w:rPr>
                <w:rFonts w:eastAsia="Batang" w:cs="Arial"/>
                <w:lang w:eastAsia="ko-KR"/>
              </w:rPr>
              <w:t>Mohamed, Thursday, 2:04</w:t>
            </w:r>
          </w:p>
          <w:p w14:paraId="4BEFC476" w14:textId="77777777" w:rsidR="004848B7" w:rsidRDefault="00025799" w:rsidP="00B803E0">
            <w:pPr>
              <w:rPr>
                <w:rFonts w:eastAsia="Batang" w:cs="Arial"/>
                <w:lang w:eastAsia="ko-KR"/>
              </w:rPr>
            </w:pPr>
            <w:r>
              <w:rPr>
                <w:rFonts w:eastAsia="Batang" w:cs="Arial"/>
                <w:lang w:eastAsia="ko-KR"/>
              </w:rPr>
              <w:t>Rev required</w:t>
            </w:r>
          </w:p>
          <w:p w14:paraId="5E6F65E3" w14:textId="77777777" w:rsidR="006C4464" w:rsidRDefault="006C4464" w:rsidP="00B803E0">
            <w:pPr>
              <w:rPr>
                <w:rFonts w:eastAsia="Batang" w:cs="Arial"/>
                <w:lang w:eastAsia="ko-KR"/>
              </w:rPr>
            </w:pPr>
          </w:p>
          <w:p w14:paraId="72A4A016" w14:textId="4B6EE549" w:rsidR="006C4464" w:rsidRDefault="006C4464" w:rsidP="006C4464">
            <w:pPr>
              <w:rPr>
                <w:rFonts w:eastAsia="Batang" w:cs="Arial"/>
                <w:lang w:eastAsia="ko-KR"/>
              </w:rPr>
            </w:pPr>
            <w:r>
              <w:rPr>
                <w:rFonts w:eastAsia="Batang" w:cs="Arial"/>
                <w:lang w:eastAsia="ko-KR"/>
              </w:rPr>
              <w:t>Rae, Thursday, 3:23</w:t>
            </w:r>
          </w:p>
          <w:p w14:paraId="309E580A" w14:textId="3A7B060B" w:rsidR="006C4464" w:rsidRDefault="006C4464" w:rsidP="006C4464">
            <w:pPr>
              <w:rPr>
                <w:rFonts w:eastAsia="Batang" w:cs="Arial"/>
                <w:lang w:eastAsia="ko-KR"/>
              </w:rPr>
            </w:pPr>
            <w:r>
              <w:rPr>
                <w:rFonts w:eastAsia="Batang" w:cs="Arial"/>
                <w:lang w:eastAsia="ko-KR"/>
              </w:rPr>
              <w:t>Rev required</w:t>
            </w:r>
          </w:p>
          <w:p w14:paraId="2BB766B8" w14:textId="77777777" w:rsidR="006C4464" w:rsidRDefault="006C4464" w:rsidP="00B803E0">
            <w:pPr>
              <w:rPr>
                <w:rFonts w:eastAsia="Batang" w:cs="Arial"/>
                <w:lang w:eastAsia="ko-KR"/>
              </w:rPr>
            </w:pPr>
          </w:p>
          <w:p w14:paraId="35EC66AE" w14:textId="21202F09" w:rsidR="00B83DE6" w:rsidRDefault="00B83DE6" w:rsidP="00B83DE6">
            <w:pPr>
              <w:rPr>
                <w:rFonts w:eastAsia="Batang" w:cs="Arial"/>
                <w:lang w:eastAsia="ko-KR"/>
              </w:rPr>
            </w:pPr>
            <w:r>
              <w:rPr>
                <w:rFonts w:eastAsia="Batang" w:cs="Arial"/>
                <w:lang w:eastAsia="ko-KR"/>
              </w:rPr>
              <w:t>Scott, Thursday</w:t>
            </w:r>
            <w:r w:rsidR="008542B3">
              <w:rPr>
                <w:rFonts w:eastAsia="Batang" w:cs="Arial"/>
                <w:lang w:eastAsia="ko-KR"/>
              </w:rPr>
              <w:t>, 7:50</w:t>
            </w:r>
          </w:p>
          <w:p w14:paraId="492BDFC7" w14:textId="77777777" w:rsidR="00B83DE6" w:rsidRDefault="00B83DE6" w:rsidP="00B83DE6">
            <w:pPr>
              <w:rPr>
                <w:rFonts w:eastAsia="Batang" w:cs="Arial"/>
                <w:lang w:eastAsia="ko-KR"/>
              </w:rPr>
            </w:pPr>
            <w:r>
              <w:rPr>
                <w:rFonts w:eastAsia="Batang" w:cs="Arial"/>
                <w:lang w:eastAsia="ko-KR"/>
              </w:rPr>
              <w:t>Rev required</w:t>
            </w:r>
          </w:p>
          <w:p w14:paraId="11CA7DD4" w14:textId="77777777" w:rsidR="00B83DE6" w:rsidRDefault="00B83DE6" w:rsidP="00B803E0">
            <w:pPr>
              <w:rPr>
                <w:rFonts w:eastAsia="Batang" w:cs="Arial"/>
                <w:lang w:eastAsia="ko-KR"/>
              </w:rPr>
            </w:pPr>
          </w:p>
          <w:p w14:paraId="2049F859" w14:textId="608EA0E7" w:rsidR="001D028C" w:rsidRDefault="001D028C" w:rsidP="001D028C">
            <w:pPr>
              <w:rPr>
                <w:rFonts w:eastAsia="Batang" w:cs="Arial"/>
                <w:lang w:eastAsia="ko-KR"/>
              </w:rPr>
            </w:pPr>
            <w:r>
              <w:rPr>
                <w:rFonts w:eastAsia="Batang" w:cs="Arial"/>
                <w:lang w:eastAsia="ko-KR"/>
              </w:rPr>
              <w:t>Sunghoon, Thursday, 12:23</w:t>
            </w:r>
          </w:p>
          <w:p w14:paraId="50C92900" w14:textId="77777777" w:rsidR="001D028C" w:rsidRDefault="001D028C" w:rsidP="001D028C">
            <w:pPr>
              <w:rPr>
                <w:rFonts w:eastAsia="Batang" w:cs="Arial"/>
                <w:lang w:eastAsia="ko-KR"/>
              </w:rPr>
            </w:pPr>
            <w:r>
              <w:rPr>
                <w:rFonts w:eastAsia="Batang" w:cs="Arial"/>
                <w:lang w:eastAsia="ko-KR"/>
              </w:rPr>
              <w:t>Rev required</w:t>
            </w:r>
          </w:p>
          <w:p w14:paraId="739C9F8B" w14:textId="77777777" w:rsidR="001D028C" w:rsidRDefault="001D028C" w:rsidP="00B803E0">
            <w:pPr>
              <w:rPr>
                <w:rFonts w:eastAsia="Batang" w:cs="Arial"/>
                <w:lang w:eastAsia="ko-KR"/>
              </w:rPr>
            </w:pPr>
          </w:p>
          <w:p w14:paraId="5AA17B4D" w14:textId="1A372C2D" w:rsidR="007F4723" w:rsidRDefault="007F4723" w:rsidP="007F4723">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15:49</w:t>
            </w:r>
          </w:p>
          <w:p w14:paraId="000410B8" w14:textId="06BEE6BF" w:rsidR="007F4723" w:rsidRDefault="007F4723" w:rsidP="007F4723">
            <w:pPr>
              <w:rPr>
                <w:rFonts w:eastAsia="Batang" w:cs="Arial"/>
                <w:lang w:eastAsia="ko-KR"/>
              </w:rPr>
            </w:pPr>
            <w:r>
              <w:rPr>
                <w:rFonts w:eastAsia="Batang" w:cs="Arial"/>
                <w:lang w:eastAsia="ko-KR"/>
              </w:rPr>
              <w:t>Provides draft revision</w:t>
            </w:r>
          </w:p>
          <w:p w14:paraId="121D49E4" w14:textId="77777777" w:rsidR="007F4723" w:rsidRDefault="007F4723" w:rsidP="00B803E0">
            <w:pPr>
              <w:rPr>
                <w:rFonts w:eastAsia="Batang" w:cs="Arial"/>
                <w:lang w:eastAsia="ko-KR"/>
              </w:rPr>
            </w:pPr>
          </w:p>
          <w:p w14:paraId="08A868ED" w14:textId="0C0E6F69" w:rsidR="00B93305" w:rsidRDefault="00B93305" w:rsidP="00B93305">
            <w:pPr>
              <w:rPr>
                <w:rFonts w:eastAsia="Batang" w:cs="Arial"/>
                <w:lang w:eastAsia="ko-KR"/>
              </w:rPr>
            </w:pPr>
            <w:r>
              <w:rPr>
                <w:rFonts w:eastAsia="Batang" w:cs="Arial"/>
                <w:lang w:eastAsia="ko-KR"/>
              </w:rPr>
              <w:t xml:space="preserve">Mohamed, Thursday, </w:t>
            </w:r>
            <w:r w:rsidR="00EA1744">
              <w:rPr>
                <w:rFonts w:eastAsia="Batang" w:cs="Arial"/>
                <w:lang w:eastAsia="ko-KR"/>
              </w:rPr>
              <w:t>16:07</w:t>
            </w:r>
          </w:p>
          <w:p w14:paraId="3FCE0F4F" w14:textId="5861B0FD" w:rsidR="00B93305" w:rsidRDefault="00EA1744" w:rsidP="00B93305">
            <w:pPr>
              <w:rPr>
                <w:rFonts w:eastAsia="Batang" w:cs="Arial"/>
                <w:lang w:eastAsia="ko-KR"/>
              </w:rPr>
            </w:pPr>
            <w:r>
              <w:rPr>
                <w:rFonts w:eastAsia="Batang" w:cs="Arial"/>
                <w:lang w:eastAsia="ko-KR"/>
              </w:rPr>
              <w:t xml:space="preserve">Answers to </w:t>
            </w:r>
            <w:proofErr w:type="spellStart"/>
            <w:r>
              <w:rPr>
                <w:rFonts w:eastAsia="Batang" w:cs="Arial"/>
                <w:lang w:eastAsia="ko-KR"/>
              </w:rPr>
              <w:t>Yizhong</w:t>
            </w:r>
            <w:proofErr w:type="spellEnd"/>
          </w:p>
          <w:p w14:paraId="07AD4C1F" w14:textId="77777777" w:rsidR="00B93305" w:rsidRDefault="00B93305" w:rsidP="00B803E0">
            <w:pPr>
              <w:rPr>
                <w:rFonts w:eastAsia="Batang" w:cs="Arial"/>
                <w:lang w:eastAsia="ko-KR"/>
              </w:rPr>
            </w:pPr>
          </w:p>
          <w:p w14:paraId="1E4DEDD9" w14:textId="5EE64272" w:rsidR="00FB4DC3" w:rsidRDefault="00FB4DC3" w:rsidP="00FB4DC3">
            <w:pPr>
              <w:rPr>
                <w:rFonts w:eastAsia="Batang" w:cs="Arial"/>
                <w:lang w:eastAsia="ko-KR"/>
              </w:rPr>
            </w:pPr>
            <w:r>
              <w:rPr>
                <w:rFonts w:eastAsia="Batang" w:cs="Arial"/>
                <w:lang w:eastAsia="ko-KR"/>
              </w:rPr>
              <w:t>Rae, Friday, 4:11</w:t>
            </w:r>
          </w:p>
          <w:p w14:paraId="2EAA543B" w14:textId="5BEB18F7" w:rsidR="00FB4DC3" w:rsidRDefault="00FB4DC3" w:rsidP="00FB4DC3">
            <w:pPr>
              <w:rPr>
                <w:rFonts w:eastAsia="Batang" w:cs="Arial"/>
                <w:lang w:eastAsia="ko-KR"/>
              </w:rPr>
            </w:pPr>
            <w:r>
              <w:rPr>
                <w:rFonts w:eastAsia="Batang" w:cs="Arial"/>
                <w:lang w:eastAsia="ko-KR"/>
              </w:rPr>
              <w:t>Rev required, would like to co-sign</w:t>
            </w:r>
          </w:p>
          <w:p w14:paraId="34B6B796" w14:textId="77777777" w:rsidR="00FB4DC3" w:rsidRDefault="00FB4DC3" w:rsidP="00B803E0">
            <w:pPr>
              <w:rPr>
                <w:rFonts w:eastAsia="Batang" w:cs="Arial"/>
                <w:lang w:eastAsia="ko-KR"/>
              </w:rPr>
            </w:pPr>
          </w:p>
          <w:p w14:paraId="6A2AF9E7" w14:textId="547BCDFC" w:rsidR="00FF009C" w:rsidRPr="00FF009C" w:rsidRDefault="00FF009C" w:rsidP="00FF009C">
            <w:pPr>
              <w:rPr>
                <w:rFonts w:eastAsia="Batang" w:cs="Arial"/>
                <w:lang w:eastAsia="ko-KR"/>
              </w:rPr>
            </w:pPr>
            <w:r>
              <w:rPr>
                <w:rFonts w:eastAsia="Batang" w:cs="Arial"/>
                <w:lang w:eastAsia="ko-KR"/>
              </w:rPr>
              <w:t>Rae</w:t>
            </w:r>
            <w:r w:rsidRPr="00FF009C">
              <w:rPr>
                <w:rFonts w:eastAsia="Batang" w:cs="Arial"/>
                <w:lang w:eastAsia="ko-KR"/>
              </w:rPr>
              <w:t>, Friday, 4:1</w:t>
            </w:r>
            <w:r>
              <w:rPr>
                <w:rFonts w:eastAsia="Batang" w:cs="Arial"/>
                <w:lang w:eastAsia="ko-KR"/>
              </w:rPr>
              <w:t>4</w:t>
            </w:r>
          </w:p>
          <w:p w14:paraId="787BCF7D" w14:textId="77777777" w:rsidR="00FF009C" w:rsidRDefault="00FF009C" w:rsidP="00FF009C">
            <w:pPr>
              <w:rPr>
                <w:rFonts w:eastAsia="Batang" w:cs="Arial"/>
                <w:lang w:eastAsia="ko-KR"/>
              </w:rPr>
            </w:pPr>
            <w:r>
              <w:rPr>
                <w:rFonts w:eastAsia="Batang" w:cs="Arial"/>
                <w:lang w:eastAsia="ko-KR"/>
              </w:rPr>
              <w:lastRenderedPageBreak/>
              <w:t>Agrees with Mohamed</w:t>
            </w:r>
          </w:p>
          <w:p w14:paraId="5FA165A2" w14:textId="77777777" w:rsidR="00FF009C" w:rsidRDefault="00FF009C" w:rsidP="00FF009C">
            <w:pPr>
              <w:rPr>
                <w:rFonts w:eastAsia="Batang" w:cs="Arial"/>
                <w:lang w:eastAsia="ko-KR"/>
              </w:rPr>
            </w:pPr>
          </w:p>
          <w:p w14:paraId="04FD3052" w14:textId="6870D9CC" w:rsidR="00406C9F" w:rsidRPr="00406C9F" w:rsidRDefault="00406C9F" w:rsidP="00406C9F">
            <w:pPr>
              <w:rPr>
                <w:rFonts w:eastAsia="Batang" w:cs="Arial"/>
                <w:lang w:eastAsia="ko-KR"/>
              </w:rPr>
            </w:pPr>
            <w:r>
              <w:rPr>
                <w:rFonts w:eastAsia="Batang" w:cs="Arial"/>
                <w:lang w:eastAsia="ko-KR"/>
              </w:rPr>
              <w:t>Sunghoon</w:t>
            </w:r>
            <w:r w:rsidRPr="00406C9F">
              <w:rPr>
                <w:rFonts w:eastAsia="Batang" w:cs="Arial"/>
                <w:lang w:eastAsia="ko-KR"/>
              </w:rPr>
              <w:t xml:space="preserve">, Friday, </w:t>
            </w:r>
            <w:r>
              <w:rPr>
                <w:rFonts w:eastAsia="Batang" w:cs="Arial"/>
                <w:lang w:eastAsia="ko-KR"/>
              </w:rPr>
              <w:t>9:16</w:t>
            </w:r>
          </w:p>
          <w:p w14:paraId="257D06DF" w14:textId="77777777" w:rsidR="00406C9F" w:rsidRDefault="00406C9F" w:rsidP="00406C9F">
            <w:pPr>
              <w:rPr>
                <w:rFonts w:eastAsia="Batang" w:cs="Arial"/>
                <w:lang w:eastAsia="ko-KR"/>
              </w:rPr>
            </w:pPr>
            <w:r w:rsidRPr="00406C9F">
              <w:rPr>
                <w:rFonts w:eastAsia="Batang" w:cs="Arial"/>
                <w:lang w:eastAsia="ko-KR"/>
              </w:rPr>
              <w:t>Ok with draft revision</w:t>
            </w:r>
          </w:p>
          <w:p w14:paraId="4D62B6C9" w14:textId="77777777" w:rsidR="00406C9F" w:rsidRDefault="00406C9F" w:rsidP="00406C9F">
            <w:pPr>
              <w:rPr>
                <w:rFonts w:eastAsia="Batang" w:cs="Arial"/>
                <w:lang w:eastAsia="ko-KR"/>
              </w:rPr>
            </w:pPr>
          </w:p>
          <w:p w14:paraId="72B734CA" w14:textId="7A205DA5" w:rsidR="00A45A99" w:rsidRPr="00A45A99" w:rsidRDefault="00A45A99" w:rsidP="00A45A99">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Friday, 10:</w:t>
            </w:r>
            <w:r w:rsidR="005840B9">
              <w:rPr>
                <w:rFonts w:eastAsia="Batang" w:cs="Arial"/>
                <w:lang w:eastAsia="ko-KR"/>
              </w:rPr>
              <w:t>15</w:t>
            </w:r>
          </w:p>
          <w:p w14:paraId="3D8EA784" w14:textId="77777777" w:rsidR="00A45A99" w:rsidRDefault="00A45A99" w:rsidP="00A45A99">
            <w:pPr>
              <w:rPr>
                <w:rFonts w:eastAsia="Batang" w:cs="Arial"/>
                <w:lang w:eastAsia="ko-KR"/>
              </w:rPr>
            </w:pPr>
            <w:r w:rsidRPr="00A45A99">
              <w:rPr>
                <w:rFonts w:eastAsia="Batang" w:cs="Arial"/>
                <w:lang w:eastAsia="ko-KR"/>
              </w:rPr>
              <w:t>Provides draft revision</w:t>
            </w:r>
          </w:p>
          <w:p w14:paraId="49B21304" w14:textId="77777777" w:rsidR="005840B9" w:rsidRDefault="005840B9" w:rsidP="00A45A99">
            <w:pPr>
              <w:rPr>
                <w:rFonts w:eastAsia="Batang" w:cs="Arial"/>
                <w:lang w:eastAsia="ko-KR"/>
              </w:rPr>
            </w:pPr>
          </w:p>
          <w:p w14:paraId="4BA81198" w14:textId="4245E8B9" w:rsidR="00804492" w:rsidRPr="00804492" w:rsidRDefault="00804492" w:rsidP="00804492">
            <w:pPr>
              <w:rPr>
                <w:rFonts w:eastAsia="Batang" w:cs="Arial"/>
                <w:lang w:eastAsia="ko-KR"/>
              </w:rPr>
            </w:pPr>
            <w:r>
              <w:rPr>
                <w:rFonts w:eastAsia="Batang" w:cs="Arial"/>
                <w:lang w:eastAsia="ko-KR"/>
              </w:rPr>
              <w:t>Mohamed</w:t>
            </w:r>
            <w:r w:rsidRPr="00804492">
              <w:rPr>
                <w:rFonts w:eastAsia="Batang" w:cs="Arial"/>
                <w:lang w:eastAsia="ko-KR"/>
              </w:rPr>
              <w:t>, Friday, 1</w:t>
            </w:r>
            <w:r>
              <w:rPr>
                <w:rFonts w:eastAsia="Batang" w:cs="Arial"/>
                <w:lang w:eastAsia="ko-KR"/>
              </w:rPr>
              <w:t>2:14</w:t>
            </w:r>
          </w:p>
          <w:p w14:paraId="12140C04" w14:textId="77777777" w:rsidR="00804492" w:rsidRDefault="00804492" w:rsidP="00804492">
            <w:pPr>
              <w:rPr>
                <w:rFonts w:eastAsia="Batang" w:cs="Arial"/>
                <w:lang w:eastAsia="ko-KR"/>
              </w:rPr>
            </w:pPr>
            <w:r w:rsidRPr="00804492">
              <w:rPr>
                <w:rFonts w:eastAsia="Batang" w:cs="Arial"/>
                <w:lang w:eastAsia="ko-KR"/>
              </w:rPr>
              <w:t>Ok with draft revision</w:t>
            </w:r>
            <w:r>
              <w:rPr>
                <w:rFonts w:eastAsia="Batang" w:cs="Arial"/>
                <w:lang w:eastAsia="ko-KR"/>
              </w:rPr>
              <w:t>, would like to co-sign</w:t>
            </w:r>
          </w:p>
          <w:p w14:paraId="46F29402" w14:textId="77777777" w:rsidR="00804492" w:rsidRDefault="00804492" w:rsidP="00804492">
            <w:pPr>
              <w:rPr>
                <w:rFonts w:eastAsia="Batang" w:cs="Arial"/>
                <w:lang w:eastAsia="ko-KR"/>
              </w:rPr>
            </w:pPr>
          </w:p>
          <w:p w14:paraId="30374CD0" w14:textId="58EB4575" w:rsidR="00CA3529" w:rsidRPr="00A45A99" w:rsidRDefault="00CA3529" w:rsidP="00CA3529">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5:30</w:t>
            </w:r>
          </w:p>
          <w:p w14:paraId="548AA718" w14:textId="77777777" w:rsidR="00CA3529" w:rsidRDefault="00CA3529" w:rsidP="00CA3529">
            <w:pPr>
              <w:rPr>
                <w:rFonts w:eastAsia="Batang" w:cs="Arial"/>
                <w:lang w:eastAsia="ko-KR"/>
              </w:rPr>
            </w:pPr>
            <w:r w:rsidRPr="00A45A99">
              <w:rPr>
                <w:rFonts w:eastAsia="Batang" w:cs="Arial"/>
                <w:lang w:eastAsia="ko-KR"/>
              </w:rPr>
              <w:t>Provides draft revision</w:t>
            </w:r>
          </w:p>
          <w:p w14:paraId="118AE469" w14:textId="358B957C" w:rsidR="00CA3529" w:rsidRPr="00D95972" w:rsidRDefault="00CA3529" w:rsidP="00804492">
            <w:pPr>
              <w:rPr>
                <w:rFonts w:eastAsia="Batang" w:cs="Arial"/>
                <w:lang w:eastAsia="ko-KR"/>
              </w:rPr>
            </w:pPr>
          </w:p>
        </w:tc>
      </w:tr>
      <w:tr w:rsidR="004848B7" w:rsidRPr="00D95972" w14:paraId="3A8A5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D25D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A51DE" w14:textId="75AE68A8" w:rsidR="004848B7" w:rsidRPr="00D95972" w:rsidRDefault="005918F1" w:rsidP="004848B7">
            <w:pPr>
              <w:overflowPunct/>
              <w:autoSpaceDE/>
              <w:autoSpaceDN/>
              <w:adjustRightInd/>
              <w:textAlignment w:val="auto"/>
              <w:rPr>
                <w:rFonts w:cs="Arial"/>
                <w:lang w:val="en-US"/>
              </w:rPr>
            </w:pPr>
            <w:hyperlink r:id="rId480" w:history="1">
              <w:r w:rsidR="004848B7">
                <w:rPr>
                  <w:rStyle w:val="Hyperlink"/>
                </w:rPr>
                <w:t>C1-213020</w:t>
              </w:r>
            </w:hyperlink>
          </w:p>
        </w:tc>
        <w:tc>
          <w:tcPr>
            <w:tcW w:w="4191" w:type="dxa"/>
            <w:gridSpan w:val="3"/>
            <w:tcBorders>
              <w:top w:val="single" w:sz="4" w:space="0" w:color="auto"/>
              <w:bottom w:val="single" w:sz="4" w:space="0" w:color="auto"/>
            </w:tcBorders>
            <w:shd w:val="clear" w:color="auto" w:fill="FFFF00"/>
          </w:tcPr>
          <w:p w14:paraId="68D3ACC1" w14:textId="1E25BEF1"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1B9752BD" w14:textId="291ADBAC"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174DE259" w14:textId="066A3133"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20F6" w14:textId="77777777" w:rsidR="004848B7" w:rsidRPr="00D95972" w:rsidRDefault="004848B7" w:rsidP="004848B7">
            <w:pPr>
              <w:rPr>
                <w:rFonts w:eastAsia="Batang" w:cs="Arial"/>
                <w:lang w:eastAsia="ko-KR"/>
              </w:rPr>
            </w:pPr>
          </w:p>
        </w:tc>
      </w:tr>
      <w:tr w:rsidR="004848B7" w:rsidRPr="00D95972" w14:paraId="302C00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BEF3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67FCE23" w14:textId="446DA95B" w:rsidR="004848B7" w:rsidRPr="00D95972" w:rsidRDefault="005918F1" w:rsidP="004848B7">
            <w:pPr>
              <w:overflowPunct/>
              <w:autoSpaceDE/>
              <w:autoSpaceDN/>
              <w:adjustRightInd/>
              <w:textAlignment w:val="auto"/>
              <w:rPr>
                <w:rFonts w:cs="Arial"/>
                <w:lang w:val="en-US"/>
              </w:rPr>
            </w:pPr>
            <w:hyperlink r:id="rId481" w:history="1">
              <w:r w:rsidR="004848B7">
                <w:rPr>
                  <w:rStyle w:val="Hyperlink"/>
                </w:rPr>
                <w:t>C1-213021</w:t>
              </w:r>
            </w:hyperlink>
          </w:p>
        </w:tc>
        <w:tc>
          <w:tcPr>
            <w:tcW w:w="4191" w:type="dxa"/>
            <w:gridSpan w:val="3"/>
            <w:tcBorders>
              <w:top w:val="single" w:sz="4" w:space="0" w:color="auto"/>
              <w:bottom w:val="single" w:sz="4" w:space="0" w:color="auto"/>
            </w:tcBorders>
            <w:shd w:val="clear" w:color="auto" w:fill="FFFF00"/>
          </w:tcPr>
          <w:p w14:paraId="7013CAF6" w14:textId="0E7F021E"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425E2CB0" w14:textId="3980F97D"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1E53661" w14:textId="23EFF9EB" w:rsidR="004848B7" w:rsidRPr="00D95972" w:rsidRDefault="004848B7" w:rsidP="004848B7">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E3EE" w14:textId="77777777" w:rsidR="004848B7" w:rsidRPr="00D95972" w:rsidRDefault="004848B7" w:rsidP="004848B7">
            <w:pPr>
              <w:rPr>
                <w:rFonts w:eastAsia="Batang" w:cs="Arial"/>
                <w:lang w:eastAsia="ko-KR"/>
              </w:rPr>
            </w:pPr>
          </w:p>
        </w:tc>
      </w:tr>
      <w:tr w:rsidR="004848B7" w:rsidRPr="00D95972" w14:paraId="62E169DF" w14:textId="77777777" w:rsidTr="00CC0865">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C2FE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3CABB8C5" w14:textId="61E566C7" w:rsidR="004848B7" w:rsidRPr="00D95972" w:rsidRDefault="005918F1" w:rsidP="004848B7">
            <w:pPr>
              <w:overflowPunct/>
              <w:autoSpaceDE/>
              <w:autoSpaceDN/>
              <w:adjustRightInd/>
              <w:textAlignment w:val="auto"/>
              <w:rPr>
                <w:rFonts w:cs="Arial"/>
                <w:lang w:val="en-US"/>
              </w:rPr>
            </w:pPr>
            <w:hyperlink r:id="rId482" w:history="1">
              <w:r w:rsidR="004848B7">
                <w:rPr>
                  <w:rStyle w:val="Hyperlink"/>
                </w:rPr>
                <w:t>C1-213031</w:t>
              </w:r>
            </w:hyperlink>
          </w:p>
        </w:tc>
        <w:tc>
          <w:tcPr>
            <w:tcW w:w="4191" w:type="dxa"/>
            <w:gridSpan w:val="3"/>
            <w:tcBorders>
              <w:top w:val="single" w:sz="4" w:space="0" w:color="auto"/>
              <w:bottom w:val="single" w:sz="4" w:space="0" w:color="auto"/>
            </w:tcBorders>
            <w:shd w:val="clear" w:color="auto" w:fill="auto"/>
          </w:tcPr>
          <w:p w14:paraId="22DC1FBB" w14:textId="3F1010CC" w:rsidR="004848B7" w:rsidRPr="00D95972" w:rsidRDefault="004848B7" w:rsidP="004848B7">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auto"/>
          </w:tcPr>
          <w:p w14:paraId="71BA0B51" w14:textId="666134C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auto"/>
          </w:tcPr>
          <w:p w14:paraId="09512016" w14:textId="3A31B75D"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AEB688" w14:textId="259C1F43" w:rsidR="00CC0865" w:rsidRDefault="00CC0865" w:rsidP="004848B7">
            <w:pPr>
              <w:rPr>
                <w:rFonts w:eastAsia="Batang" w:cs="Arial"/>
                <w:lang w:eastAsia="ko-KR"/>
              </w:rPr>
            </w:pPr>
            <w:r>
              <w:rPr>
                <w:rFonts w:eastAsia="Batang" w:cs="Arial"/>
                <w:lang w:eastAsia="ko-KR"/>
              </w:rPr>
              <w:t>Merged into C1-213118 and its revisions</w:t>
            </w:r>
          </w:p>
          <w:p w14:paraId="71680D9B" w14:textId="15A6F04B" w:rsidR="00CC0865" w:rsidRDefault="00CC0865" w:rsidP="004848B7">
            <w:pPr>
              <w:rPr>
                <w:rFonts w:eastAsia="Batang" w:cs="Arial"/>
                <w:lang w:eastAsia="ko-KR"/>
              </w:rPr>
            </w:pPr>
            <w:r>
              <w:rPr>
                <w:rFonts w:eastAsia="Batang" w:cs="Arial"/>
                <w:lang w:eastAsia="ko-KR"/>
              </w:rPr>
              <w:t>Requested by author, Friday, 13:14</w:t>
            </w:r>
          </w:p>
          <w:p w14:paraId="09797D43" w14:textId="77777777" w:rsidR="00CC0865" w:rsidRDefault="00CC0865" w:rsidP="004848B7">
            <w:pPr>
              <w:rPr>
                <w:rFonts w:eastAsia="Batang" w:cs="Arial"/>
                <w:lang w:eastAsia="ko-KR"/>
              </w:rPr>
            </w:pPr>
          </w:p>
          <w:p w14:paraId="36685EFE" w14:textId="1122D76A" w:rsidR="004848B7" w:rsidRDefault="008A687A" w:rsidP="004848B7">
            <w:pPr>
              <w:rPr>
                <w:rFonts w:eastAsia="Batang" w:cs="Arial"/>
                <w:lang w:eastAsia="ko-KR"/>
              </w:rPr>
            </w:pPr>
            <w:r>
              <w:rPr>
                <w:rFonts w:eastAsia="Batang" w:cs="Arial"/>
                <w:lang w:eastAsia="ko-KR"/>
              </w:rPr>
              <w:t>Moh</w:t>
            </w:r>
            <w:r w:rsidR="00B803E0">
              <w:rPr>
                <w:rFonts w:eastAsia="Batang" w:cs="Arial"/>
                <w:lang w:eastAsia="ko-KR"/>
              </w:rPr>
              <w:t>a</w:t>
            </w:r>
            <w:r>
              <w:rPr>
                <w:rFonts w:eastAsia="Batang" w:cs="Arial"/>
                <w:lang w:eastAsia="ko-KR"/>
              </w:rPr>
              <w:t>med, Thursday, 2:04</w:t>
            </w:r>
          </w:p>
          <w:p w14:paraId="0D4B038E" w14:textId="77777777" w:rsidR="008A687A" w:rsidRDefault="008A687A" w:rsidP="004848B7">
            <w:pPr>
              <w:rPr>
                <w:rFonts w:eastAsia="Batang" w:cs="Arial"/>
                <w:lang w:eastAsia="ko-KR"/>
              </w:rPr>
            </w:pPr>
            <w:r>
              <w:rPr>
                <w:rFonts w:eastAsia="Batang" w:cs="Arial"/>
                <w:lang w:eastAsia="ko-KR"/>
              </w:rPr>
              <w:t>Conflicts with C1-213118</w:t>
            </w:r>
          </w:p>
          <w:p w14:paraId="10E5348E" w14:textId="77777777" w:rsidR="00864020" w:rsidRDefault="00864020" w:rsidP="004848B7">
            <w:pPr>
              <w:rPr>
                <w:rFonts w:eastAsia="Batang" w:cs="Arial"/>
                <w:lang w:eastAsia="ko-KR"/>
              </w:rPr>
            </w:pPr>
          </w:p>
          <w:p w14:paraId="441DE881" w14:textId="3AC69076" w:rsidR="00864020" w:rsidRDefault="00864020" w:rsidP="00864020">
            <w:pPr>
              <w:rPr>
                <w:rFonts w:eastAsia="Batang" w:cs="Arial"/>
                <w:lang w:eastAsia="ko-KR"/>
              </w:rPr>
            </w:pPr>
            <w:r>
              <w:rPr>
                <w:rFonts w:eastAsia="Batang" w:cs="Arial"/>
                <w:lang w:eastAsia="ko-KR"/>
              </w:rPr>
              <w:t>Rae, Thursday, 3:21</w:t>
            </w:r>
          </w:p>
          <w:p w14:paraId="4A6D6A30" w14:textId="0551F518" w:rsidR="00864020" w:rsidRDefault="00864020" w:rsidP="00864020">
            <w:pPr>
              <w:rPr>
                <w:rFonts w:eastAsia="Batang" w:cs="Arial"/>
                <w:lang w:eastAsia="ko-KR"/>
              </w:rPr>
            </w:pPr>
            <w:r>
              <w:rPr>
                <w:rFonts w:eastAsia="Batang" w:cs="Arial"/>
                <w:lang w:eastAsia="ko-KR"/>
              </w:rPr>
              <w:t>Rev required</w:t>
            </w:r>
          </w:p>
          <w:p w14:paraId="06D3F51F" w14:textId="77777777" w:rsidR="00864020" w:rsidRDefault="00864020" w:rsidP="004848B7">
            <w:pPr>
              <w:rPr>
                <w:rFonts w:eastAsia="Batang" w:cs="Arial"/>
                <w:lang w:eastAsia="ko-KR"/>
              </w:rPr>
            </w:pPr>
          </w:p>
          <w:p w14:paraId="0C6F5CAA" w14:textId="65DCDC33" w:rsidR="001D028C" w:rsidRDefault="001D028C" w:rsidP="001D028C">
            <w:pPr>
              <w:rPr>
                <w:rFonts w:eastAsia="Batang" w:cs="Arial"/>
                <w:lang w:eastAsia="ko-KR"/>
              </w:rPr>
            </w:pPr>
            <w:r>
              <w:rPr>
                <w:rFonts w:eastAsia="Batang" w:cs="Arial"/>
                <w:lang w:eastAsia="ko-KR"/>
              </w:rPr>
              <w:t>Sunghoon, Thursday, 12:24</w:t>
            </w:r>
          </w:p>
          <w:p w14:paraId="2742944A" w14:textId="77777777" w:rsidR="001D028C" w:rsidRDefault="001D028C" w:rsidP="001D028C">
            <w:pPr>
              <w:rPr>
                <w:rFonts w:eastAsia="Batang" w:cs="Arial"/>
                <w:lang w:eastAsia="ko-KR"/>
              </w:rPr>
            </w:pPr>
            <w:r>
              <w:rPr>
                <w:rFonts w:eastAsia="Batang" w:cs="Arial"/>
                <w:lang w:eastAsia="ko-KR"/>
              </w:rPr>
              <w:t>Rev required</w:t>
            </w:r>
          </w:p>
          <w:p w14:paraId="27CC9C27" w14:textId="77777777" w:rsidR="001D028C" w:rsidRDefault="001D028C" w:rsidP="004848B7">
            <w:pPr>
              <w:rPr>
                <w:rFonts w:eastAsia="Batang" w:cs="Arial"/>
                <w:lang w:eastAsia="ko-KR"/>
              </w:rPr>
            </w:pPr>
          </w:p>
          <w:p w14:paraId="6F8F4B6C" w14:textId="783569FE" w:rsidR="005E4E5F" w:rsidRDefault="005E4E5F" w:rsidP="005E4E5F">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13:03</w:t>
            </w:r>
          </w:p>
          <w:p w14:paraId="674D6478" w14:textId="7D162D07" w:rsidR="005E4E5F" w:rsidRDefault="005E4E5F" w:rsidP="005E4E5F">
            <w:pPr>
              <w:rPr>
                <w:rFonts w:eastAsia="Batang" w:cs="Arial"/>
                <w:lang w:eastAsia="ko-KR"/>
              </w:rPr>
            </w:pPr>
            <w:r>
              <w:rPr>
                <w:rFonts w:eastAsia="Batang" w:cs="Arial"/>
                <w:lang w:eastAsia="ko-KR"/>
              </w:rPr>
              <w:t>Answers comments</w:t>
            </w:r>
          </w:p>
          <w:p w14:paraId="3E274A35" w14:textId="77777777" w:rsidR="005E4E5F" w:rsidRDefault="005E4E5F" w:rsidP="004848B7">
            <w:pPr>
              <w:rPr>
                <w:rFonts w:eastAsia="Batang" w:cs="Arial"/>
                <w:lang w:eastAsia="ko-KR"/>
              </w:rPr>
            </w:pPr>
          </w:p>
          <w:p w14:paraId="0456B44A" w14:textId="5E5B64EF" w:rsidR="00473321" w:rsidRDefault="00473321" w:rsidP="00473321">
            <w:pPr>
              <w:rPr>
                <w:rFonts w:eastAsia="Batang" w:cs="Arial"/>
                <w:lang w:eastAsia="ko-KR"/>
              </w:rPr>
            </w:pPr>
            <w:r>
              <w:rPr>
                <w:rFonts w:eastAsia="Batang" w:cs="Arial"/>
                <w:lang w:eastAsia="ko-KR"/>
              </w:rPr>
              <w:t>Taimoor, Thursday, 2</w:t>
            </w:r>
            <w:r w:rsidR="00A8545B">
              <w:rPr>
                <w:rFonts w:eastAsia="Batang" w:cs="Arial"/>
                <w:lang w:eastAsia="ko-KR"/>
              </w:rPr>
              <w:t>1:34</w:t>
            </w:r>
          </w:p>
          <w:p w14:paraId="0D4F36FB" w14:textId="0CD53B46" w:rsidR="00473321" w:rsidRDefault="00A8545B" w:rsidP="00473321">
            <w:pPr>
              <w:rPr>
                <w:rFonts w:eastAsia="Batang" w:cs="Arial"/>
                <w:lang w:eastAsia="ko-KR"/>
              </w:rPr>
            </w:pPr>
            <w:r>
              <w:rPr>
                <w:rFonts w:eastAsia="Batang" w:cs="Arial"/>
                <w:lang w:eastAsia="ko-KR"/>
              </w:rPr>
              <w:t>Proposes to merge C1-213031 into C1-213118</w:t>
            </w:r>
          </w:p>
          <w:p w14:paraId="0A1C7570" w14:textId="77777777" w:rsidR="00473321" w:rsidRDefault="00473321" w:rsidP="004848B7">
            <w:pPr>
              <w:rPr>
                <w:rFonts w:eastAsia="Batang" w:cs="Arial"/>
                <w:lang w:eastAsia="ko-KR"/>
              </w:rPr>
            </w:pPr>
          </w:p>
          <w:p w14:paraId="00D20F26" w14:textId="2228FF5D" w:rsidR="0056587B" w:rsidRDefault="0056587B" w:rsidP="0056587B">
            <w:pPr>
              <w:rPr>
                <w:rFonts w:eastAsia="Batang" w:cs="Arial"/>
                <w:lang w:eastAsia="ko-KR"/>
              </w:rPr>
            </w:pPr>
            <w:proofErr w:type="spellStart"/>
            <w:r>
              <w:rPr>
                <w:rFonts w:eastAsia="Batang" w:cs="Arial"/>
                <w:lang w:eastAsia="ko-KR"/>
              </w:rPr>
              <w:t>Yizhong</w:t>
            </w:r>
            <w:proofErr w:type="spellEnd"/>
            <w:r>
              <w:rPr>
                <w:rFonts w:eastAsia="Batang" w:cs="Arial"/>
                <w:lang w:eastAsia="ko-KR"/>
              </w:rPr>
              <w:t>, Friday, 13:</w:t>
            </w:r>
            <w:r w:rsidR="00CC0865">
              <w:rPr>
                <w:rFonts w:eastAsia="Batang" w:cs="Arial"/>
                <w:lang w:eastAsia="ko-KR"/>
              </w:rPr>
              <w:t>14</w:t>
            </w:r>
          </w:p>
          <w:p w14:paraId="159BE6E5" w14:textId="553FF18F" w:rsidR="0056587B" w:rsidRDefault="00CC0865" w:rsidP="0056587B">
            <w:pPr>
              <w:rPr>
                <w:rFonts w:eastAsia="Batang" w:cs="Arial"/>
                <w:lang w:eastAsia="ko-KR"/>
              </w:rPr>
            </w:pPr>
            <w:r>
              <w:rPr>
                <w:rFonts w:eastAsia="Batang" w:cs="Arial"/>
                <w:lang w:eastAsia="ko-KR"/>
              </w:rPr>
              <w:t>Ok to merge C1-213031 into C1-213118</w:t>
            </w:r>
          </w:p>
          <w:p w14:paraId="084890A3" w14:textId="3C079644" w:rsidR="0056587B" w:rsidRPr="00D95972" w:rsidRDefault="0056587B" w:rsidP="004848B7">
            <w:pPr>
              <w:rPr>
                <w:rFonts w:eastAsia="Batang" w:cs="Arial"/>
                <w:lang w:eastAsia="ko-KR"/>
              </w:rPr>
            </w:pPr>
          </w:p>
        </w:tc>
      </w:tr>
      <w:tr w:rsidR="004848B7"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7337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2CC038" w14:textId="401AAD05" w:rsidR="004848B7" w:rsidRPr="00D95972" w:rsidRDefault="005918F1" w:rsidP="004848B7">
            <w:pPr>
              <w:overflowPunct/>
              <w:autoSpaceDE/>
              <w:autoSpaceDN/>
              <w:adjustRightInd/>
              <w:textAlignment w:val="auto"/>
              <w:rPr>
                <w:rFonts w:cs="Arial"/>
                <w:lang w:val="en-US"/>
              </w:rPr>
            </w:pPr>
            <w:hyperlink r:id="rId483" w:history="1">
              <w:r w:rsidR="004848B7">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4848B7" w:rsidRPr="00D95972" w:rsidRDefault="004848B7" w:rsidP="004848B7">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98EC7" w14:textId="0CA48603" w:rsidR="00D33BC3" w:rsidRDefault="00D33BC3" w:rsidP="00D33BC3">
            <w:pPr>
              <w:rPr>
                <w:rFonts w:eastAsia="Batang" w:cs="Arial"/>
                <w:lang w:eastAsia="ko-KR"/>
              </w:rPr>
            </w:pPr>
            <w:r>
              <w:rPr>
                <w:rFonts w:eastAsia="Batang" w:cs="Arial"/>
                <w:lang w:eastAsia="ko-KR"/>
              </w:rPr>
              <w:t>Rae, Thursday, 3:23</w:t>
            </w:r>
          </w:p>
          <w:p w14:paraId="360750D2" w14:textId="484DCFE5" w:rsidR="00D33BC3" w:rsidRDefault="00D33BC3" w:rsidP="00D33BC3">
            <w:pPr>
              <w:rPr>
                <w:rFonts w:eastAsia="Batang" w:cs="Arial"/>
                <w:lang w:eastAsia="ko-KR"/>
              </w:rPr>
            </w:pPr>
            <w:r>
              <w:rPr>
                <w:rFonts w:eastAsia="Batang" w:cs="Arial"/>
                <w:lang w:eastAsia="ko-KR"/>
              </w:rPr>
              <w:t>Rev required</w:t>
            </w:r>
          </w:p>
          <w:p w14:paraId="2AAE1BCC" w14:textId="77777777" w:rsidR="004848B7" w:rsidRDefault="004848B7" w:rsidP="004848B7">
            <w:pPr>
              <w:rPr>
                <w:rFonts w:eastAsia="Batang" w:cs="Arial"/>
                <w:lang w:eastAsia="ko-KR"/>
              </w:rPr>
            </w:pPr>
          </w:p>
          <w:p w14:paraId="39B2BE26" w14:textId="1597D1B6" w:rsidR="00C56D39" w:rsidRDefault="00C56D39" w:rsidP="00C56D39">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6:09</w:t>
            </w:r>
          </w:p>
          <w:p w14:paraId="19358A14" w14:textId="1A38EB5E" w:rsidR="00C56D39" w:rsidRDefault="00480D0F" w:rsidP="00C56D39">
            <w:pPr>
              <w:rPr>
                <w:rFonts w:eastAsia="Batang" w:cs="Arial"/>
                <w:lang w:eastAsia="ko-KR"/>
              </w:rPr>
            </w:pPr>
            <w:r>
              <w:rPr>
                <w:rFonts w:eastAsia="Batang" w:cs="Arial"/>
                <w:lang w:eastAsia="ko-KR"/>
              </w:rPr>
              <w:lastRenderedPageBreak/>
              <w:t>Answers comments</w:t>
            </w:r>
          </w:p>
          <w:p w14:paraId="00A69C38" w14:textId="77777777" w:rsidR="00C56D39" w:rsidRDefault="00C56D39" w:rsidP="004848B7">
            <w:pPr>
              <w:rPr>
                <w:rFonts w:eastAsia="Batang" w:cs="Arial"/>
                <w:lang w:eastAsia="ko-KR"/>
              </w:rPr>
            </w:pPr>
          </w:p>
          <w:p w14:paraId="5B061AE7" w14:textId="7B5A51FA" w:rsidR="00DB0411" w:rsidRDefault="00DB0411" w:rsidP="00DB0411">
            <w:pPr>
              <w:rPr>
                <w:rFonts w:eastAsia="Batang" w:cs="Arial"/>
                <w:lang w:eastAsia="ko-KR"/>
              </w:rPr>
            </w:pPr>
            <w:r>
              <w:rPr>
                <w:rFonts w:eastAsia="Batang" w:cs="Arial"/>
                <w:lang w:eastAsia="ko-KR"/>
              </w:rPr>
              <w:t>Taimoor, Thursday, 21:42</w:t>
            </w:r>
          </w:p>
          <w:p w14:paraId="1443058F" w14:textId="6CD39341" w:rsidR="00DB0411" w:rsidRDefault="00DB0411" w:rsidP="00DB0411">
            <w:pPr>
              <w:rPr>
                <w:rFonts w:eastAsia="Batang" w:cs="Arial"/>
                <w:lang w:eastAsia="ko-KR"/>
              </w:rPr>
            </w:pPr>
            <w:r>
              <w:rPr>
                <w:rFonts w:eastAsia="Batang" w:cs="Arial"/>
                <w:lang w:eastAsia="ko-KR"/>
              </w:rPr>
              <w:t>Rev required</w:t>
            </w:r>
          </w:p>
          <w:p w14:paraId="4106D57F" w14:textId="77777777" w:rsidR="00E73ED0" w:rsidRDefault="00E73ED0" w:rsidP="004848B7">
            <w:pPr>
              <w:rPr>
                <w:rFonts w:eastAsia="Batang" w:cs="Arial"/>
                <w:lang w:eastAsia="ko-KR"/>
              </w:rPr>
            </w:pPr>
          </w:p>
          <w:p w14:paraId="3E392E72" w14:textId="1B5D272D" w:rsidR="00E42895" w:rsidRDefault="00E42895" w:rsidP="00E4289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Tuesday, </w:t>
            </w:r>
            <w:r>
              <w:rPr>
                <w:rFonts w:eastAsia="Batang" w:cs="Arial"/>
                <w:lang w:eastAsia="ko-KR"/>
              </w:rPr>
              <w:t>4:26</w:t>
            </w:r>
          </w:p>
          <w:p w14:paraId="32B7A5EE" w14:textId="77777777" w:rsidR="00E42895" w:rsidRDefault="00E42895" w:rsidP="00E42895">
            <w:pPr>
              <w:rPr>
                <w:rFonts w:eastAsia="Batang" w:cs="Arial"/>
                <w:lang w:eastAsia="ko-KR"/>
              </w:rPr>
            </w:pPr>
            <w:r>
              <w:rPr>
                <w:rFonts w:eastAsia="Batang" w:cs="Arial"/>
                <w:lang w:eastAsia="ko-KR"/>
              </w:rPr>
              <w:t>Provides draft revision</w:t>
            </w:r>
          </w:p>
          <w:p w14:paraId="4A778893" w14:textId="77777777" w:rsidR="00E42895" w:rsidRDefault="00E42895" w:rsidP="004848B7">
            <w:pPr>
              <w:rPr>
                <w:rFonts w:eastAsia="Batang" w:cs="Arial"/>
                <w:lang w:eastAsia="ko-KR"/>
              </w:rPr>
            </w:pPr>
          </w:p>
          <w:p w14:paraId="66BF4B43" w14:textId="04D89283" w:rsidR="004D6145" w:rsidRDefault="004D6145" w:rsidP="004D6145">
            <w:pPr>
              <w:rPr>
                <w:rFonts w:eastAsia="Batang" w:cs="Arial"/>
                <w:lang w:eastAsia="ko-KR"/>
              </w:rPr>
            </w:pPr>
            <w:r>
              <w:rPr>
                <w:rFonts w:eastAsia="Batang" w:cs="Arial"/>
                <w:lang w:eastAsia="ko-KR"/>
              </w:rPr>
              <w:t>Rae</w:t>
            </w:r>
            <w:r>
              <w:rPr>
                <w:rFonts w:eastAsia="Batang" w:cs="Arial"/>
                <w:lang w:eastAsia="ko-KR"/>
              </w:rPr>
              <w:t xml:space="preserve">, Tuesday, </w:t>
            </w:r>
            <w:r>
              <w:rPr>
                <w:rFonts w:eastAsia="Batang" w:cs="Arial"/>
                <w:lang w:eastAsia="ko-KR"/>
              </w:rPr>
              <w:t>5:27</w:t>
            </w:r>
          </w:p>
          <w:p w14:paraId="53B73DB4" w14:textId="39469EE8" w:rsidR="004D6145" w:rsidRDefault="004D6145" w:rsidP="004D6145">
            <w:pPr>
              <w:rPr>
                <w:rFonts w:eastAsia="Batang" w:cs="Arial"/>
                <w:lang w:eastAsia="ko-KR"/>
              </w:rPr>
            </w:pPr>
            <w:r>
              <w:rPr>
                <w:rFonts w:eastAsia="Batang" w:cs="Arial"/>
                <w:lang w:eastAsia="ko-KR"/>
              </w:rPr>
              <w:t>Rev required</w:t>
            </w:r>
          </w:p>
          <w:p w14:paraId="654B0CBC" w14:textId="0B347C11" w:rsidR="0058480C" w:rsidRDefault="0058480C" w:rsidP="004D6145">
            <w:pPr>
              <w:rPr>
                <w:rFonts w:eastAsia="Batang" w:cs="Arial"/>
                <w:lang w:eastAsia="ko-KR"/>
              </w:rPr>
            </w:pPr>
          </w:p>
          <w:p w14:paraId="40B18F86" w14:textId="365DD690" w:rsidR="0058480C" w:rsidRDefault="0058480C" w:rsidP="0058480C">
            <w:pPr>
              <w:rPr>
                <w:rFonts w:eastAsia="Batang" w:cs="Arial"/>
                <w:lang w:eastAsia="ko-KR"/>
              </w:rPr>
            </w:pPr>
            <w:r>
              <w:rPr>
                <w:rFonts w:eastAsia="Batang" w:cs="Arial"/>
                <w:lang w:eastAsia="ko-KR"/>
              </w:rPr>
              <w:t>Sunghoon</w:t>
            </w:r>
            <w:r>
              <w:rPr>
                <w:rFonts w:eastAsia="Batang" w:cs="Arial"/>
                <w:lang w:eastAsia="ko-KR"/>
              </w:rPr>
              <w:t>, Tuesday, 6:</w:t>
            </w:r>
            <w:r>
              <w:rPr>
                <w:rFonts w:eastAsia="Batang" w:cs="Arial"/>
                <w:lang w:eastAsia="ko-KR"/>
              </w:rPr>
              <w:t>25</w:t>
            </w:r>
          </w:p>
          <w:p w14:paraId="76DBE483" w14:textId="2BEA448B" w:rsidR="0058480C" w:rsidRDefault="0058480C" w:rsidP="0058480C">
            <w:pPr>
              <w:rPr>
                <w:rFonts w:eastAsia="Batang" w:cs="Arial"/>
                <w:lang w:eastAsia="ko-KR"/>
              </w:rPr>
            </w:pPr>
            <w:r>
              <w:rPr>
                <w:rFonts w:eastAsia="Batang" w:cs="Arial"/>
                <w:lang w:eastAsia="ko-KR"/>
              </w:rPr>
              <w:t>Disagrees with Rae’s comment</w:t>
            </w:r>
          </w:p>
          <w:p w14:paraId="5554450A" w14:textId="1CE9617C" w:rsidR="009E0F08" w:rsidRDefault="009E0F08" w:rsidP="0058480C">
            <w:pPr>
              <w:rPr>
                <w:rFonts w:eastAsia="Batang" w:cs="Arial"/>
                <w:lang w:eastAsia="ko-KR"/>
              </w:rPr>
            </w:pPr>
          </w:p>
          <w:p w14:paraId="78F9D7FF" w14:textId="2ABEEE91" w:rsidR="009E0F08" w:rsidRDefault="009E0F08" w:rsidP="009E0F08">
            <w:pPr>
              <w:rPr>
                <w:rFonts w:eastAsia="Batang" w:cs="Arial"/>
                <w:lang w:eastAsia="ko-KR"/>
              </w:rPr>
            </w:pPr>
            <w:r>
              <w:rPr>
                <w:rFonts w:eastAsia="Batang" w:cs="Arial"/>
                <w:lang w:eastAsia="ko-KR"/>
              </w:rPr>
              <w:t xml:space="preserve">Rae, Tuesday, </w:t>
            </w:r>
            <w:r>
              <w:rPr>
                <w:rFonts w:eastAsia="Batang" w:cs="Arial"/>
                <w:lang w:eastAsia="ko-KR"/>
              </w:rPr>
              <w:t>8:30</w:t>
            </w:r>
          </w:p>
          <w:p w14:paraId="404D8526" w14:textId="0A5DC388" w:rsidR="009E0F08" w:rsidRDefault="009E0F08" w:rsidP="0058480C">
            <w:pPr>
              <w:rPr>
                <w:rFonts w:eastAsia="Batang" w:cs="Arial"/>
                <w:lang w:eastAsia="ko-KR"/>
              </w:rPr>
            </w:pPr>
            <w:r>
              <w:rPr>
                <w:rFonts w:eastAsia="Batang" w:cs="Arial"/>
                <w:lang w:eastAsia="ko-KR"/>
              </w:rPr>
              <w:t>Answers to Sunghoon</w:t>
            </w:r>
          </w:p>
          <w:p w14:paraId="132D9DAD" w14:textId="77777777" w:rsidR="004D6145" w:rsidRDefault="004D6145" w:rsidP="004848B7">
            <w:pPr>
              <w:rPr>
                <w:rFonts w:eastAsia="Batang" w:cs="Arial"/>
                <w:lang w:eastAsia="ko-KR"/>
              </w:rPr>
            </w:pPr>
          </w:p>
          <w:p w14:paraId="5806C1E6" w14:textId="2D7D98B2" w:rsidR="00D122D3" w:rsidRDefault="00D122D3" w:rsidP="00D122D3">
            <w:pPr>
              <w:rPr>
                <w:rFonts w:eastAsia="Batang" w:cs="Arial"/>
                <w:lang w:eastAsia="ko-KR"/>
              </w:rPr>
            </w:pPr>
            <w:r>
              <w:rPr>
                <w:rFonts w:eastAsia="Batang" w:cs="Arial"/>
                <w:lang w:eastAsia="ko-KR"/>
              </w:rPr>
              <w:t>Sunghoon</w:t>
            </w:r>
            <w:r>
              <w:rPr>
                <w:rFonts w:eastAsia="Batang" w:cs="Arial"/>
                <w:lang w:eastAsia="ko-KR"/>
              </w:rPr>
              <w:t xml:space="preserve">, Tuesday, </w:t>
            </w:r>
            <w:r>
              <w:rPr>
                <w:rFonts w:eastAsia="Batang" w:cs="Arial"/>
                <w:lang w:eastAsia="ko-KR"/>
              </w:rPr>
              <w:t>9:55</w:t>
            </w:r>
          </w:p>
          <w:p w14:paraId="16497C68" w14:textId="0C13B8CE" w:rsidR="00D122D3" w:rsidRDefault="00D122D3" w:rsidP="00D122D3">
            <w:pPr>
              <w:rPr>
                <w:rFonts w:eastAsia="Batang" w:cs="Arial"/>
                <w:lang w:eastAsia="ko-KR"/>
              </w:rPr>
            </w:pPr>
            <w:r>
              <w:rPr>
                <w:rFonts w:eastAsia="Batang" w:cs="Arial"/>
                <w:lang w:eastAsia="ko-KR"/>
              </w:rPr>
              <w:t xml:space="preserve">Answers to </w:t>
            </w:r>
            <w:r>
              <w:rPr>
                <w:rFonts w:eastAsia="Batang" w:cs="Arial"/>
                <w:lang w:eastAsia="ko-KR"/>
              </w:rPr>
              <w:t>Rae</w:t>
            </w:r>
          </w:p>
          <w:p w14:paraId="7A84EE38" w14:textId="77777777" w:rsidR="00D122D3" w:rsidRDefault="00D122D3" w:rsidP="004848B7">
            <w:pPr>
              <w:rPr>
                <w:rFonts w:eastAsia="Batang" w:cs="Arial"/>
                <w:lang w:eastAsia="ko-KR"/>
              </w:rPr>
            </w:pPr>
          </w:p>
          <w:p w14:paraId="58B3E389" w14:textId="7D901DD0" w:rsidR="00F24F73" w:rsidRDefault="00F24F73" w:rsidP="00F24F7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Tuesday, </w:t>
            </w:r>
            <w:r>
              <w:rPr>
                <w:rFonts w:eastAsia="Batang" w:cs="Arial"/>
                <w:lang w:eastAsia="ko-KR"/>
              </w:rPr>
              <w:t>10:04</w:t>
            </w:r>
          </w:p>
          <w:p w14:paraId="082CEF17" w14:textId="4E7AA224" w:rsidR="00F24F73" w:rsidRDefault="00F24F73" w:rsidP="00F24F73">
            <w:pPr>
              <w:rPr>
                <w:rFonts w:eastAsia="Batang" w:cs="Arial"/>
                <w:lang w:eastAsia="ko-KR"/>
              </w:rPr>
            </w:pPr>
            <w:r>
              <w:rPr>
                <w:rFonts w:eastAsia="Batang" w:cs="Arial"/>
                <w:lang w:eastAsia="ko-KR"/>
              </w:rPr>
              <w:t>Provides draft revision</w:t>
            </w:r>
          </w:p>
          <w:p w14:paraId="51AB1878" w14:textId="2BD681D2" w:rsidR="001E0EF3" w:rsidRDefault="001E0EF3" w:rsidP="00F24F73">
            <w:pPr>
              <w:rPr>
                <w:rFonts w:eastAsia="Batang" w:cs="Arial"/>
                <w:lang w:eastAsia="ko-KR"/>
              </w:rPr>
            </w:pPr>
          </w:p>
          <w:p w14:paraId="13E36EFA" w14:textId="53988D32" w:rsidR="001E0EF3" w:rsidRDefault="001E0EF3" w:rsidP="001E0EF3">
            <w:pPr>
              <w:rPr>
                <w:rFonts w:eastAsia="Batang" w:cs="Arial"/>
                <w:lang w:eastAsia="ko-KR"/>
              </w:rPr>
            </w:pPr>
            <w:r>
              <w:rPr>
                <w:rFonts w:eastAsia="Batang" w:cs="Arial"/>
                <w:lang w:eastAsia="ko-KR"/>
              </w:rPr>
              <w:t xml:space="preserve">Rae, Tuesday, </w:t>
            </w:r>
            <w:r>
              <w:rPr>
                <w:rFonts w:eastAsia="Batang" w:cs="Arial"/>
                <w:lang w:eastAsia="ko-KR"/>
              </w:rPr>
              <w:t>10:14</w:t>
            </w:r>
          </w:p>
          <w:p w14:paraId="17252758" w14:textId="3154160C" w:rsidR="001E0EF3" w:rsidRDefault="001E0EF3" w:rsidP="001E0EF3">
            <w:pPr>
              <w:rPr>
                <w:rFonts w:eastAsia="Batang" w:cs="Arial"/>
                <w:lang w:eastAsia="ko-KR"/>
              </w:rPr>
            </w:pPr>
            <w:r>
              <w:rPr>
                <w:rFonts w:eastAsia="Batang" w:cs="Arial"/>
                <w:lang w:eastAsia="ko-KR"/>
              </w:rPr>
              <w:t>Ok with draft revision</w:t>
            </w:r>
          </w:p>
          <w:p w14:paraId="304517DD" w14:textId="2C2AA190" w:rsidR="00F24F73" w:rsidRPr="00D95972" w:rsidRDefault="00F24F73" w:rsidP="004848B7">
            <w:pPr>
              <w:rPr>
                <w:rFonts w:eastAsia="Batang" w:cs="Arial"/>
                <w:lang w:eastAsia="ko-KR"/>
              </w:rPr>
            </w:pPr>
          </w:p>
        </w:tc>
      </w:tr>
      <w:tr w:rsidR="004848B7"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7F72CF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86019C" w14:textId="044C9D81" w:rsidR="004848B7" w:rsidRPr="00D95972" w:rsidRDefault="005918F1" w:rsidP="004848B7">
            <w:pPr>
              <w:overflowPunct/>
              <w:autoSpaceDE/>
              <w:autoSpaceDN/>
              <w:adjustRightInd/>
              <w:textAlignment w:val="auto"/>
              <w:rPr>
                <w:rFonts w:cs="Arial"/>
                <w:lang w:val="en-US"/>
              </w:rPr>
            </w:pPr>
            <w:hyperlink r:id="rId484" w:history="1">
              <w:r w:rsidR="004848B7">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4848B7" w:rsidRPr="00D95972" w:rsidRDefault="004848B7" w:rsidP="004848B7">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F3D3A" w14:textId="3094D423" w:rsidR="00AA75F6" w:rsidRDefault="00AA75F6" w:rsidP="00AA75F6">
            <w:pPr>
              <w:rPr>
                <w:rFonts w:eastAsia="Batang" w:cs="Arial"/>
                <w:lang w:eastAsia="ko-KR"/>
              </w:rPr>
            </w:pPr>
            <w:r>
              <w:rPr>
                <w:rFonts w:eastAsia="Batang" w:cs="Arial"/>
                <w:lang w:eastAsia="ko-KR"/>
              </w:rPr>
              <w:t xml:space="preserve">Scott, Thursday, </w:t>
            </w:r>
            <w:r w:rsidR="00546D29">
              <w:rPr>
                <w:rFonts w:eastAsia="Batang" w:cs="Arial"/>
                <w:lang w:eastAsia="ko-KR"/>
              </w:rPr>
              <w:t>8:02</w:t>
            </w:r>
          </w:p>
          <w:p w14:paraId="1FCCB290" w14:textId="6C385D1A" w:rsidR="00AA75F6" w:rsidRDefault="00546D29" w:rsidP="00AA75F6">
            <w:pPr>
              <w:rPr>
                <w:rFonts w:eastAsia="Batang" w:cs="Arial"/>
                <w:lang w:eastAsia="ko-KR"/>
              </w:rPr>
            </w:pPr>
            <w:r>
              <w:rPr>
                <w:rFonts w:eastAsia="Batang" w:cs="Arial"/>
                <w:lang w:eastAsia="ko-KR"/>
              </w:rPr>
              <w:t>Rev required</w:t>
            </w:r>
          </w:p>
          <w:p w14:paraId="69375063" w14:textId="77777777" w:rsidR="004848B7" w:rsidRDefault="004848B7" w:rsidP="004848B7">
            <w:pPr>
              <w:rPr>
                <w:rFonts w:eastAsia="Batang" w:cs="Arial"/>
                <w:lang w:eastAsia="ko-KR"/>
              </w:rPr>
            </w:pPr>
          </w:p>
          <w:p w14:paraId="0A13D1A4" w14:textId="46257AE2" w:rsidR="00A71B21" w:rsidRDefault="00A71B21" w:rsidP="00A71B21">
            <w:pPr>
              <w:rPr>
                <w:rFonts w:eastAsia="Batang" w:cs="Arial"/>
                <w:lang w:eastAsia="ko-KR"/>
              </w:rPr>
            </w:pPr>
            <w:r>
              <w:rPr>
                <w:rFonts w:eastAsia="Batang" w:cs="Arial"/>
                <w:lang w:eastAsia="ko-KR"/>
              </w:rPr>
              <w:t>Ivo, Thursday, 8:31</w:t>
            </w:r>
          </w:p>
          <w:p w14:paraId="355E34BB" w14:textId="77777777" w:rsidR="00A71B21" w:rsidRDefault="00A71B21" w:rsidP="00A71B21">
            <w:pPr>
              <w:rPr>
                <w:rFonts w:eastAsia="Batang" w:cs="Arial"/>
                <w:lang w:eastAsia="ko-KR"/>
              </w:rPr>
            </w:pPr>
            <w:r>
              <w:rPr>
                <w:rFonts w:eastAsia="Batang" w:cs="Arial"/>
                <w:lang w:eastAsia="ko-KR"/>
              </w:rPr>
              <w:t>Rev required</w:t>
            </w:r>
          </w:p>
          <w:p w14:paraId="4AC4F8E9" w14:textId="77777777" w:rsidR="00A71B21" w:rsidRDefault="00A71B21" w:rsidP="004848B7">
            <w:pPr>
              <w:rPr>
                <w:rFonts w:eastAsia="Batang" w:cs="Arial"/>
                <w:lang w:eastAsia="ko-KR"/>
              </w:rPr>
            </w:pPr>
          </w:p>
          <w:p w14:paraId="018DE840" w14:textId="4234A552"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8:53</w:t>
            </w:r>
          </w:p>
          <w:p w14:paraId="3C139E6A" w14:textId="77777777" w:rsidR="003E54F8" w:rsidRDefault="003E54F8" w:rsidP="003E54F8">
            <w:pPr>
              <w:rPr>
                <w:rFonts w:eastAsia="Batang" w:cs="Arial"/>
                <w:lang w:eastAsia="ko-KR"/>
              </w:rPr>
            </w:pPr>
            <w:r>
              <w:rPr>
                <w:rFonts w:eastAsia="Batang" w:cs="Arial"/>
                <w:lang w:eastAsia="ko-KR"/>
              </w:rPr>
              <w:t>Answers to Ivo</w:t>
            </w:r>
          </w:p>
          <w:p w14:paraId="3D5F9C23" w14:textId="77777777" w:rsidR="003E54F8" w:rsidRDefault="003E54F8" w:rsidP="004848B7">
            <w:pPr>
              <w:rPr>
                <w:rFonts w:eastAsia="Batang" w:cs="Arial"/>
                <w:lang w:eastAsia="ko-KR"/>
              </w:rPr>
            </w:pPr>
          </w:p>
          <w:p w14:paraId="17F5BC64" w14:textId="0BB3064C" w:rsidR="0084267D" w:rsidRDefault="0084267D" w:rsidP="0084267D">
            <w:pPr>
              <w:rPr>
                <w:rFonts w:eastAsia="Batang" w:cs="Arial"/>
                <w:lang w:eastAsia="ko-KR"/>
              </w:rPr>
            </w:pPr>
            <w:r>
              <w:rPr>
                <w:rFonts w:eastAsia="Batang" w:cs="Arial"/>
                <w:lang w:eastAsia="ko-KR"/>
              </w:rPr>
              <w:t>Ivo</w:t>
            </w:r>
            <w:r>
              <w:rPr>
                <w:rFonts w:eastAsia="Batang" w:cs="Arial"/>
                <w:lang w:eastAsia="ko-KR"/>
              </w:rPr>
              <w:t xml:space="preserve">, Monday, </w:t>
            </w:r>
            <w:r>
              <w:rPr>
                <w:rFonts w:eastAsia="Batang" w:cs="Arial"/>
                <w:lang w:eastAsia="ko-KR"/>
              </w:rPr>
              <w:t>23:58</w:t>
            </w:r>
          </w:p>
          <w:p w14:paraId="4948FB5B" w14:textId="2F23F6A9" w:rsidR="0084267D" w:rsidRDefault="0084267D" w:rsidP="0084267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47EF97CB" w14:textId="33BB8EBC" w:rsidR="0084267D" w:rsidRPr="00D95972" w:rsidRDefault="0084267D" w:rsidP="004848B7">
            <w:pPr>
              <w:rPr>
                <w:rFonts w:eastAsia="Batang" w:cs="Arial"/>
                <w:lang w:eastAsia="ko-KR"/>
              </w:rPr>
            </w:pPr>
          </w:p>
        </w:tc>
      </w:tr>
      <w:tr w:rsidR="004848B7"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15E5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13CFE6" w14:textId="0C5A2C7C" w:rsidR="004848B7" w:rsidRPr="00D95972" w:rsidRDefault="005918F1" w:rsidP="004848B7">
            <w:pPr>
              <w:overflowPunct/>
              <w:autoSpaceDE/>
              <w:autoSpaceDN/>
              <w:adjustRightInd/>
              <w:textAlignment w:val="auto"/>
              <w:rPr>
                <w:rFonts w:cs="Arial"/>
                <w:lang w:val="en-US"/>
              </w:rPr>
            </w:pPr>
            <w:hyperlink r:id="rId485" w:history="1">
              <w:r w:rsidR="004848B7">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4848B7" w:rsidRPr="00D95972" w:rsidRDefault="004848B7" w:rsidP="004848B7">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6B5D5" w14:textId="77777777" w:rsidR="00225C48" w:rsidRDefault="00225C48" w:rsidP="00225C48">
            <w:pPr>
              <w:rPr>
                <w:rFonts w:eastAsia="Batang" w:cs="Arial"/>
                <w:lang w:eastAsia="ko-KR"/>
              </w:rPr>
            </w:pPr>
            <w:r>
              <w:rPr>
                <w:rFonts w:eastAsia="Batang" w:cs="Arial"/>
                <w:lang w:eastAsia="ko-KR"/>
              </w:rPr>
              <w:t>Ivo, Thursday, 8:31</w:t>
            </w:r>
          </w:p>
          <w:p w14:paraId="364A92EB" w14:textId="77777777" w:rsidR="00225C48" w:rsidRDefault="00225C48" w:rsidP="00225C48">
            <w:pPr>
              <w:rPr>
                <w:rFonts w:eastAsia="Batang" w:cs="Arial"/>
                <w:lang w:eastAsia="ko-KR"/>
              </w:rPr>
            </w:pPr>
            <w:r>
              <w:rPr>
                <w:rFonts w:eastAsia="Batang" w:cs="Arial"/>
                <w:lang w:eastAsia="ko-KR"/>
              </w:rPr>
              <w:t>Rev required</w:t>
            </w:r>
          </w:p>
          <w:p w14:paraId="674E9644" w14:textId="77777777" w:rsidR="004848B7" w:rsidRDefault="004848B7" w:rsidP="004848B7">
            <w:pPr>
              <w:rPr>
                <w:rFonts w:eastAsia="Batang" w:cs="Arial"/>
                <w:lang w:eastAsia="ko-KR"/>
              </w:rPr>
            </w:pPr>
          </w:p>
          <w:p w14:paraId="4CE79607" w14:textId="5E036EE6" w:rsidR="00B26177" w:rsidRPr="00DB3740" w:rsidRDefault="00B26177" w:rsidP="00B26177">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8:51</w:t>
            </w:r>
          </w:p>
          <w:p w14:paraId="74AD4D06" w14:textId="7F730D24" w:rsidR="00B26177" w:rsidRDefault="00B26177" w:rsidP="00B26177">
            <w:pPr>
              <w:rPr>
                <w:rFonts w:eastAsia="Batang" w:cs="Arial"/>
                <w:lang w:eastAsia="ko-KR"/>
              </w:rPr>
            </w:pPr>
            <w:r>
              <w:rPr>
                <w:rFonts w:eastAsia="Batang" w:cs="Arial"/>
                <w:lang w:eastAsia="ko-KR"/>
              </w:rPr>
              <w:lastRenderedPageBreak/>
              <w:t>Answers to Ivo</w:t>
            </w:r>
          </w:p>
          <w:p w14:paraId="3B80BF2A" w14:textId="77777777" w:rsidR="00B26177" w:rsidRDefault="00B26177" w:rsidP="00B26177">
            <w:pPr>
              <w:rPr>
                <w:rFonts w:eastAsia="Batang" w:cs="Arial"/>
                <w:lang w:eastAsia="ko-KR"/>
              </w:rPr>
            </w:pPr>
          </w:p>
          <w:p w14:paraId="5532701E" w14:textId="77777777" w:rsidR="00840636" w:rsidRDefault="00840636" w:rsidP="00840636">
            <w:pPr>
              <w:rPr>
                <w:rFonts w:eastAsia="Batang" w:cs="Arial"/>
                <w:lang w:eastAsia="ko-KR"/>
              </w:rPr>
            </w:pPr>
            <w:r>
              <w:rPr>
                <w:rFonts w:eastAsia="Batang" w:cs="Arial"/>
                <w:lang w:eastAsia="ko-KR"/>
              </w:rPr>
              <w:t>Ivo, Monday, 23:58</w:t>
            </w:r>
          </w:p>
          <w:p w14:paraId="0B042224" w14:textId="77777777" w:rsidR="00840636" w:rsidRDefault="00840636" w:rsidP="00840636">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0CBECFC5" w14:textId="741A9987" w:rsidR="00840636" w:rsidRPr="00D95972" w:rsidRDefault="00840636" w:rsidP="00B26177">
            <w:pPr>
              <w:rPr>
                <w:rFonts w:eastAsia="Batang" w:cs="Arial"/>
                <w:lang w:eastAsia="ko-KR"/>
              </w:rPr>
            </w:pPr>
          </w:p>
        </w:tc>
      </w:tr>
      <w:tr w:rsidR="004848B7"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3445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5FC45E" w14:textId="2AE82382" w:rsidR="004848B7" w:rsidRPr="00D95972" w:rsidRDefault="005918F1" w:rsidP="004848B7">
            <w:pPr>
              <w:overflowPunct/>
              <w:autoSpaceDE/>
              <w:autoSpaceDN/>
              <w:adjustRightInd/>
              <w:textAlignment w:val="auto"/>
              <w:rPr>
                <w:rFonts w:cs="Arial"/>
                <w:lang w:val="en-US"/>
              </w:rPr>
            </w:pPr>
            <w:hyperlink r:id="rId486" w:history="1">
              <w:r w:rsidR="004848B7">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4848B7" w:rsidRPr="00D95972" w:rsidRDefault="004848B7" w:rsidP="004848B7">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10F2D" w14:textId="77777777" w:rsidR="00225C48" w:rsidRDefault="00225C48" w:rsidP="00225C48">
            <w:pPr>
              <w:rPr>
                <w:rFonts w:eastAsia="Batang" w:cs="Arial"/>
                <w:lang w:eastAsia="ko-KR"/>
              </w:rPr>
            </w:pPr>
            <w:r>
              <w:rPr>
                <w:rFonts w:eastAsia="Batang" w:cs="Arial"/>
                <w:lang w:eastAsia="ko-KR"/>
              </w:rPr>
              <w:t>Ivo, Thursday, 8:31</w:t>
            </w:r>
          </w:p>
          <w:p w14:paraId="03AFFF5A" w14:textId="77777777" w:rsidR="00225C48" w:rsidRDefault="00225C48" w:rsidP="00225C48">
            <w:pPr>
              <w:rPr>
                <w:rFonts w:eastAsia="Batang" w:cs="Arial"/>
                <w:lang w:eastAsia="ko-KR"/>
              </w:rPr>
            </w:pPr>
            <w:r>
              <w:rPr>
                <w:rFonts w:eastAsia="Batang" w:cs="Arial"/>
                <w:lang w:eastAsia="ko-KR"/>
              </w:rPr>
              <w:t>Rev required</w:t>
            </w:r>
          </w:p>
          <w:p w14:paraId="22B07563" w14:textId="77777777" w:rsidR="004848B7" w:rsidRDefault="004848B7" w:rsidP="004848B7">
            <w:pPr>
              <w:rPr>
                <w:rFonts w:eastAsia="Batang" w:cs="Arial"/>
                <w:lang w:eastAsia="ko-KR"/>
              </w:rPr>
            </w:pPr>
          </w:p>
          <w:p w14:paraId="669417A0" w14:textId="2AD3DB7F"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8:58</w:t>
            </w:r>
          </w:p>
          <w:p w14:paraId="5A5B4BF6" w14:textId="77777777" w:rsidR="003E54F8" w:rsidRDefault="003E54F8" w:rsidP="003E54F8">
            <w:pPr>
              <w:rPr>
                <w:rFonts w:eastAsia="Batang" w:cs="Arial"/>
                <w:lang w:eastAsia="ko-KR"/>
              </w:rPr>
            </w:pPr>
            <w:r>
              <w:rPr>
                <w:rFonts w:eastAsia="Batang" w:cs="Arial"/>
                <w:lang w:eastAsia="ko-KR"/>
              </w:rPr>
              <w:t>Answers to Ivo</w:t>
            </w:r>
          </w:p>
          <w:p w14:paraId="28FCE711" w14:textId="77777777" w:rsidR="003E54F8" w:rsidRDefault="003E54F8" w:rsidP="004848B7">
            <w:pPr>
              <w:rPr>
                <w:rFonts w:eastAsia="Batang" w:cs="Arial"/>
                <w:lang w:eastAsia="ko-KR"/>
              </w:rPr>
            </w:pPr>
          </w:p>
          <w:p w14:paraId="093934D8" w14:textId="77777777" w:rsidR="00840636" w:rsidRDefault="00840636" w:rsidP="00840636">
            <w:pPr>
              <w:rPr>
                <w:rFonts w:eastAsia="Batang" w:cs="Arial"/>
                <w:lang w:eastAsia="ko-KR"/>
              </w:rPr>
            </w:pPr>
            <w:r>
              <w:rPr>
                <w:rFonts w:eastAsia="Batang" w:cs="Arial"/>
                <w:lang w:eastAsia="ko-KR"/>
              </w:rPr>
              <w:t>Ivo, Monday, 23:58</w:t>
            </w:r>
          </w:p>
          <w:p w14:paraId="72AD08C0" w14:textId="77777777" w:rsidR="00840636" w:rsidRDefault="00840636" w:rsidP="00840636">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7618F198" w14:textId="53637143" w:rsidR="00840636" w:rsidRPr="00D95972" w:rsidRDefault="00840636" w:rsidP="004848B7">
            <w:pPr>
              <w:rPr>
                <w:rFonts w:eastAsia="Batang" w:cs="Arial"/>
                <w:lang w:eastAsia="ko-KR"/>
              </w:rPr>
            </w:pPr>
          </w:p>
        </w:tc>
      </w:tr>
      <w:tr w:rsidR="004848B7"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AAFE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FDEA98" w14:textId="1A7C84E2" w:rsidR="004848B7" w:rsidRPr="00D95972" w:rsidRDefault="005918F1" w:rsidP="004848B7">
            <w:pPr>
              <w:overflowPunct/>
              <w:autoSpaceDE/>
              <w:autoSpaceDN/>
              <w:adjustRightInd/>
              <w:textAlignment w:val="auto"/>
              <w:rPr>
                <w:rFonts w:cs="Arial"/>
                <w:lang w:val="en-US"/>
              </w:rPr>
            </w:pPr>
            <w:hyperlink r:id="rId487" w:history="1">
              <w:r w:rsidR="004848B7">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4848B7" w:rsidRPr="00D95972" w:rsidRDefault="004848B7" w:rsidP="004848B7">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31E21" w14:textId="77777777" w:rsidR="00225C48" w:rsidRDefault="00225C48" w:rsidP="00225C48">
            <w:pPr>
              <w:rPr>
                <w:rFonts w:eastAsia="Batang" w:cs="Arial"/>
                <w:lang w:eastAsia="ko-KR"/>
              </w:rPr>
            </w:pPr>
            <w:r>
              <w:rPr>
                <w:rFonts w:eastAsia="Batang" w:cs="Arial"/>
                <w:lang w:eastAsia="ko-KR"/>
              </w:rPr>
              <w:t>Ivo, Thursday, 8:31</w:t>
            </w:r>
          </w:p>
          <w:p w14:paraId="3AD7D33F" w14:textId="77777777" w:rsidR="00225C48" w:rsidRDefault="00225C48" w:rsidP="00225C48">
            <w:pPr>
              <w:rPr>
                <w:rFonts w:eastAsia="Batang" w:cs="Arial"/>
                <w:lang w:eastAsia="ko-KR"/>
              </w:rPr>
            </w:pPr>
            <w:r>
              <w:rPr>
                <w:rFonts w:eastAsia="Batang" w:cs="Arial"/>
                <w:lang w:eastAsia="ko-KR"/>
              </w:rPr>
              <w:t>Rev required</w:t>
            </w:r>
          </w:p>
          <w:p w14:paraId="1C309B27" w14:textId="77777777" w:rsidR="004848B7" w:rsidRDefault="004848B7" w:rsidP="004848B7">
            <w:pPr>
              <w:rPr>
                <w:rFonts w:eastAsia="Batang" w:cs="Arial"/>
                <w:lang w:eastAsia="ko-KR"/>
              </w:rPr>
            </w:pPr>
          </w:p>
          <w:p w14:paraId="0FBCF878" w14:textId="42521986" w:rsidR="003E54F8" w:rsidRPr="00DB3740" w:rsidRDefault="003E54F8" w:rsidP="003E54F8">
            <w:pPr>
              <w:rPr>
                <w:rFonts w:eastAsia="Batang" w:cs="Arial"/>
                <w:lang w:eastAsia="ko-KR"/>
              </w:rPr>
            </w:pPr>
            <w:r>
              <w:rPr>
                <w:rFonts w:eastAsia="Batang" w:cs="Arial"/>
                <w:lang w:eastAsia="ko-KR"/>
              </w:rPr>
              <w:t>Sunghoon</w:t>
            </w:r>
            <w:r w:rsidRPr="00DB3740">
              <w:rPr>
                <w:rFonts w:eastAsia="Batang" w:cs="Arial"/>
                <w:lang w:eastAsia="ko-KR"/>
              </w:rPr>
              <w:t xml:space="preserve">, Friday, </w:t>
            </w:r>
            <w:r>
              <w:rPr>
                <w:rFonts w:eastAsia="Batang" w:cs="Arial"/>
                <w:lang w:eastAsia="ko-KR"/>
              </w:rPr>
              <w:t>8:59</w:t>
            </w:r>
          </w:p>
          <w:p w14:paraId="5F94CA24" w14:textId="77777777" w:rsidR="003E54F8" w:rsidRDefault="003E54F8" w:rsidP="003E54F8">
            <w:pPr>
              <w:rPr>
                <w:rFonts w:eastAsia="Batang" w:cs="Arial"/>
                <w:lang w:eastAsia="ko-KR"/>
              </w:rPr>
            </w:pPr>
            <w:r>
              <w:rPr>
                <w:rFonts w:eastAsia="Batang" w:cs="Arial"/>
                <w:lang w:eastAsia="ko-KR"/>
              </w:rPr>
              <w:t>Answers to Ivo</w:t>
            </w:r>
          </w:p>
          <w:p w14:paraId="33B42B34" w14:textId="77777777" w:rsidR="003E54F8" w:rsidRDefault="003E54F8" w:rsidP="004848B7">
            <w:pPr>
              <w:rPr>
                <w:rFonts w:eastAsia="Batang" w:cs="Arial"/>
                <w:lang w:eastAsia="ko-KR"/>
              </w:rPr>
            </w:pPr>
          </w:p>
          <w:p w14:paraId="21EA4408" w14:textId="77777777" w:rsidR="00840636" w:rsidRDefault="00840636" w:rsidP="00840636">
            <w:pPr>
              <w:rPr>
                <w:rFonts w:eastAsia="Batang" w:cs="Arial"/>
                <w:lang w:eastAsia="ko-KR"/>
              </w:rPr>
            </w:pPr>
            <w:r>
              <w:rPr>
                <w:rFonts w:eastAsia="Batang" w:cs="Arial"/>
                <w:lang w:eastAsia="ko-KR"/>
              </w:rPr>
              <w:t>Ivo, Monday, 23:58</w:t>
            </w:r>
          </w:p>
          <w:p w14:paraId="3340AE17" w14:textId="77777777" w:rsidR="00840636" w:rsidRDefault="00840636" w:rsidP="00840636">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5FE75E0B" w14:textId="389E807E" w:rsidR="00840636" w:rsidRPr="00D95972" w:rsidRDefault="00840636" w:rsidP="004848B7">
            <w:pPr>
              <w:rPr>
                <w:rFonts w:eastAsia="Batang" w:cs="Arial"/>
                <w:lang w:eastAsia="ko-KR"/>
              </w:rPr>
            </w:pPr>
          </w:p>
        </w:tc>
      </w:tr>
      <w:tr w:rsidR="004848B7" w:rsidRPr="00D95972" w14:paraId="39F6BE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7C52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725F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C4F920" w14:textId="353975A7" w:rsidR="004848B7" w:rsidRPr="00D95972" w:rsidRDefault="005918F1" w:rsidP="004848B7">
            <w:pPr>
              <w:overflowPunct/>
              <w:autoSpaceDE/>
              <w:autoSpaceDN/>
              <w:adjustRightInd/>
              <w:textAlignment w:val="auto"/>
              <w:rPr>
                <w:rFonts w:cs="Arial"/>
                <w:lang w:val="en-US"/>
              </w:rPr>
            </w:pPr>
            <w:hyperlink r:id="rId488" w:history="1">
              <w:r w:rsidR="004848B7">
                <w:rPr>
                  <w:rStyle w:val="Hyperlink"/>
                </w:rPr>
                <w:t>C1-213118</w:t>
              </w:r>
            </w:hyperlink>
          </w:p>
        </w:tc>
        <w:tc>
          <w:tcPr>
            <w:tcW w:w="4191" w:type="dxa"/>
            <w:gridSpan w:val="3"/>
            <w:tcBorders>
              <w:top w:val="single" w:sz="4" w:space="0" w:color="auto"/>
              <w:bottom w:val="single" w:sz="4" w:space="0" w:color="auto"/>
            </w:tcBorders>
            <w:shd w:val="clear" w:color="auto" w:fill="FFFF00"/>
          </w:tcPr>
          <w:p w14:paraId="03961094" w14:textId="181C397B" w:rsidR="004848B7" w:rsidRPr="00D95972" w:rsidRDefault="004848B7" w:rsidP="004848B7">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2F06A9FA" w14:textId="0DD5E852"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DB395BE" w14:textId="623E53F3"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CD61B" w14:textId="68562CA8" w:rsidR="00025799" w:rsidRDefault="00025799" w:rsidP="00025799">
            <w:pPr>
              <w:rPr>
                <w:rFonts w:eastAsia="Batang" w:cs="Arial"/>
                <w:lang w:eastAsia="ko-KR"/>
              </w:rPr>
            </w:pPr>
            <w:r>
              <w:rPr>
                <w:rFonts w:eastAsia="Batang" w:cs="Arial"/>
                <w:lang w:eastAsia="ko-KR"/>
              </w:rPr>
              <w:t>Mohamed, Thursday, 2:05</w:t>
            </w:r>
          </w:p>
          <w:p w14:paraId="112CF09C" w14:textId="77777777" w:rsidR="004848B7" w:rsidRDefault="00025799" w:rsidP="00025799">
            <w:pPr>
              <w:rPr>
                <w:rFonts w:eastAsia="Batang" w:cs="Arial"/>
                <w:lang w:eastAsia="ko-KR"/>
              </w:rPr>
            </w:pPr>
            <w:r>
              <w:rPr>
                <w:rFonts w:eastAsia="Batang" w:cs="Arial"/>
                <w:lang w:eastAsia="ko-KR"/>
              </w:rPr>
              <w:t>Conflicts with C1-213031</w:t>
            </w:r>
          </w:p>
          <w:p w14:paraId="0C61AEB0" w14:textId="77777777" w:rsidR="00CB2D09" w:rsidRDefault="00CB2D09" w:rsidP="00025799">
            <w:pPr>
              <w:rPr>
                <w:rFonts w:eastAsia="Batang" w:cs="Arial"/>
                <w:lang w:eastAsia="ko-KR"/>
              </w:rPr>
            </w:pPr>
          </w:p>
          <w:p w14:paraId="1A773D47" w14:textId="6FEFB9E5" w:rsidR="00CB2D09" w:rsidRDefault="00CB2D09" w:rsidP="00CB2D09">
            <w:pPr>
              <w:rPr>
                <w:rFonts w:eastAsia="Batang" w:cs="Arial"/>
                <w:lang w:eastAsia="ko-KR"/>
              </w:rPr>
            </w:pPr>
            <w:r>
              <w:rPr>
                <w:rFonts w:eastAsia="Batang" w:cs="Arial"/>
                <w:lang w:eastAsia="ko-KR"/>
              </w:rPr>
              <w:t>Rae, Thursday, 3:23</w:t>
            </w:r>
          </w:p>
          <w:p w14:paraId="6B768E21" w14:textId="6304983A" w:rsidR="00CB2D09" w:rsidRDefault="00CB2D09" w:rsidP="00CB2D09">
            <w:pPr>
              <w:rPr>
                <w:rFonts w:eastAsia="Batang" w:cs="Arial"/>
                <w:lang w:eastAsia="ko-KR"/>
              </w:rPr>
            </w:pPr>
            <w:r>
              <w:rPr>
                <w:rFonts w:eastAsia="Batang" w:cs="Arial"/>
                <w:lang w:eastAsia="ko-KR"/>
              </w:rPr>
              <w:t>Merge into C1-213031 required</w:t>
            </w:r>
          </w:p>
          <w:p w14:paraId="2407CBA6" w14:textId="77777777" w:rsidR="00CB2D09" w:rsidRDefault="00CB2D09" w:rsidP="00025799">
            <w:pPr>
              <w:rPr>
                <w:rFonts w:eastAsia="Batang" w:cs="Arial"/>
                <w:lang w:eastAsia="ko-KR"/>
              </w:rPr>
            </w:pPr>
          </w:p>
          <w:p w14:paraId="5A1C618A" w14:textId="5DF8D173" w:rsidR="00383FFA" w:rsidRDefault="00383FFA" w:rsidP="00383FFA">
            <w:pPr>
              <w:rPr>
                <w:rFonts w:eastAsia="Batang" w:cs="Arial"/>
                <w:lang w:eastAsia="ko-KR"/>
              </w:rPr>
            </w:pPr>
            <w:proofErr w:type="spellStart"/>
            <w:r>
              <w:rPr>
                <w:rFonts w:eastAsia="Batang" w:cs="Arial"/>
                <w:lang w:eastAsia="ko-KR"/>
              </w:rPr>
              <w:t>Yizhong</w:t>
            </w:r>
            <w:proofErr w:type="spellEnd"/>
            <w:r>
              <w:rPr>
                <w:rFonts w:eastAsia="Batang" w:cs="Arial"/>
                <w:lang w:eastAsia="ko-KR"/>
              </w:rPr>
              <w:t>, Thursday, 5:47</w:t>
            </w:r>
          </w:p>
          <w:p w14:paraId="2ADEC1AA" w14:textId="77777777" w:rsidR="00383FFA" w:rsidRDefault="00383FFA" w:rsidP="00383FFA">
            <w:pPr>
              <w:rPr>
                <w:rFonts w:eastAsia="Batang" w:cs="Arial"/>
                <w:lang w:eastAsia="ko-KR"/>
              </w:rPr>
            </w:pPr>
            <w:r>
              <w:rPr>
                <w:rFonts w:eastAsia="Batang" w:cs="Arial"/>
                <w:lang w:eastAsia="ko-KR"/>
              </w:rPr>
              <w:t>Merge into C1-213031 required</w:t>
            </w:r>
          </w:p>
          <w:p w14:paraId="29630655" w14:textId="77777777" w:rsidR="00383FFA" w:rsidRDefault="00383FFA" w:rsidP="00025799">
            <w:pPr>
              <w:rPr>
                <w:rFonts w:eastAsia="Batang" w:cs="Arial"/>
                <w:lang w:eastAsia="ko-KR"/>
              </w:rPr>
            </w:pPr>
          </w:p>
          <w:p w14:paraId="56F6A1BA" w14:textId="12208481" w:rsidR="001D028C" w:rsidRDefault="001D028C" w:rsidP="001D028C">
            <w:pPr>
              <w:rPr>
                <w:rFonts w:eastAsia="Batang" w:cs="Arial"/>
                <w:lang w:eastAsia="ko-KR"/>
              </w:rPr>
            </w:pPr>
            <w:r>
              <w:rPr>
                <w:rFonts w:eastAsia="Batang" w:cs="Arial"/>
                <w:lang w:eastAsia="ko-KR"/>
              </w:rPr>
              <w:t>Sunghoon, Thursday, 12:24</w:t>
            </w:r>
          </w:p>
          <w:p w14:paraId="4EA734E9" w14:textId="77777777" w:rsidR="001D028C" w:rsidRDefault="001D028C" w:rsidP="001D028C">
            <w:pPr>
              <w:rPr>
                <w:rFonts w:eastAsia="Batang" w:cs="Arial"/>
                <w:lang w:eastAsia="ko-KR"/>
              </w:rPr>
            </w:pPr>
            <w:r>
              <w:rPr>
                <w:rFonts w:eastAsia="Batang" w:cs="Arial"/>
                <w:lang w:eastAsia="ko-KR"/>
              </w:rPr>
              <w:t>Rev required</w:t>
            </w:r>
          </w:p>
          <w:p w14:paraId="4E0F002A" w14:textId="77777777" w:rsidR="009B3725" w:rsidRDefault="009B3725" w:rsidP="009B3725">
            <w:pPr>
              <w:rPr>
                <w:rFonts w:eastAsia="Batang" w:cs="Arial"/>
                <w:lang w:eastAsia="ko-KR"/>
              </w:rPr>
            </w:pPr>
          </w:p>
          <w:p w14:paraId="43EC9D00" w14:textId="0CB557E2" w:rsidR="00DE1C1D" w:rsidRDefault="00DE1C1D" w:rsidP="00DE1C1D">
            <w:pPr>
              <w:rPr>
                <w:rFonts w:eastAsia="Batang" w:cs="Arial"/>
                <w:lang w:eastAsia="ko-KR"/>
              </w:rPr>
            </w:pPr>
            <w:r>
              <w:rPr>
                <w:rFonts w:eastAsia="Batang" w:cs="Arial"/>
                <w:lang w:eastAsia="ko-KR"/>
              </w:rPr>
              <w:t>Taimoor, Friday, 18:20</w:t>
            </w:r>
          </w:p>
          <w:p w14:paraId="674FD679" w14:textId="16AAD6DB" w:rsidR="00DE1C1D" w:rsidRDefault="00DE1C1D" w:rsidP="00DE1C1D">
            <w:pPr>
              <w:rPr>
                <w:rFonts w:eastAsia="Batang" w:cs="Arial"/>
                <w:lang w:eastAsia="ko-KR"/>
              </w:rPr>
            </w:pPr>
            <w:r>
              <w:rPr>
                <w:rFonts w:eastAsia="Batang" w:cs="Arial"/>
                <w:lang w:eastAsia="ko-KR"/>
              </w:rPr>
              <w:t>Provides draft revision</w:t>
            </w:r>
          </w:p>
          <w:p w14:paraId="33015697" w14:textId="5563C030" w:rsidR="00A45CDF" w:rsidRDefault="00A45CDF" w:rsidP="00DE1C1D">
            <w:pPr>
              <w:rPr>
                <w:rFonts w:eastAsia="Batang" w:cs="Arial"/>
                <w:lang w:eastAsia="ko-KR"/>
              </w:rPr>
            </w:pPr>
          </w:p>
          <w:p w14:paraId="5ACB57B2" w14:textId="2BF3A4D2" w:rsidR="00A45CDF" w:rsidRDefault="00A45CDF" w:rsidP="00A45CDF">
            <w:pPr>
              <w:rPr>
                <w:rFonts w:eastAsia="Batang" w:cs="Arial"/>
                <w:lang w:eastAsia="ko-KR"/>
              </w:rPr>
            </w:pPr>
            <w:r>
              <w:rPr>
                <w:rFonts w:eastAsia="Batang" w:cs="Arial"/>
                <w:lang w:eastAsia="ko-KR"/>
              </w:rPr>
              <w:t xml:space="preserve">Rae, </w:t>
            </w:r>
            <w:r w:rsidR="00B22531">
              <w:rPr>
                <w:rFonts w:eastAsia="Batang" w:cs="Arial"/>
                <w:lang w:eastAsia="ko-KR"/>
              </w:rPr>
              <w:t>Monday</w:t>
            </w:r>
            <w:r>
              <w:rPr>
                <w:rFonts w:eastAsia="Batang" w:cs="Arial"/>
                <w:lang w:eastAsia="ko-KR"/>
              </w:rPr>
              <w:t xml:space="preserve">, </w:t>
            </w:r>
            <w:r w:rsidR="00B22531">
              <w:rPr>
                <w:rFonts w:eastAsia="Batang" w:cs="Arial"/>
                <w:lang w:eastAsia="ko-KR"/>
              </w:rPr>
              <w:t>3:</w:t>
            </w:r>
            <w:r>
              <w:rPr>
                <w:rFonts w:eastAsia="Batang" w:cs="Arial"/>
                <w:lang w:eastAsia="ko-KR"/>
              </w:rPr>
              <w:t>55</w:t>
            </w:r>
          </w:p>
          <w:p w14:paraId="45F03B6E" w14:textId="60C069E9" w:rsidR="00A45CDF" w:rsidRDefault="00211C4E" w:rsidP="00A45CDF">
            <w:pPr>
              <w:rPr>
                <w:rFonts w:eastAsia="Batang" w:cs="Arial"/>
                <w:lang w:eastAsia="ko-KR"/>
              </w:rPr>
            </w:pPr>
            <w:r>
              <w:rPr>
                <w:rFonts w:eastAsia="Batang" w:cs="Arial"/>
                <w:lang w:eastAsia="ko-KR"/>
              </w:rPr>
              <w:t>Rev required</w:t>
            </w:r>
          </w:p>
          <w:p w14:paraId="62F45C71" w14:textId="77777777" w:rsidR="00E664F1" w:rsidRDefault="00E664F1" w:rsidP="009B3725">
            <w:pPr>
              <w:rPr>
                <w:rFonts w:eastAsia="Batang" w:cs="Arial"/>
                <w:lang w:eastAsia="ko-KR"/>
              </w:rPr>
            </w:pPr>
          </w:p>
          <w:p w14:paraId="538B3869" w14:textId="5604E323" w:rsidR="001D65A6" w:rsidRPr="00A45A99" w:rsidRDefault="001D65A6" w:rsidP="001D65A6">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sidR="00090F6C">
              <w:rPr>
                <w:rFonts w:eastAsia="Batang" w:cs="Arial"/>
                <w:lang w:eastAsia="ko-KR"/>
              </w:rPr>
              <w:t>6:14</w:t>
            </w:r>
          </w:p>
          <w:p w14:paraId="1EFFFA6D" w14:textId="77777777" w:rsidR="001D65A6" w:rsidRDefault="001D65A6" w:rsidP="001D65A6">
            <w:pPr>
              <w:rPr>
                <w:rFonts w:eastAsia="Batang" w:cs="Arial"/>
                <w:lang w:eastAsia="ko-KR"/>
              </w:rPr>
            </w:pPr>
            <w:r>
              <w:rPr>
                <w:rFonts w:eastAsia="Batang" w:cs="Arial"/>
                <w:lang w:eastAsia="ko-KR"/>
              </w:rPr>
              <w:t>Rev required</w:t>
            </w:r>
          </w:p>
          <w:p w14:paraId="5B23C292" w14:textId="77777777" w:rsidR="001D65A6" w:rsidRDefault="001D65A6" w:rsidP="009B3725">
            <w:pPr>
              <w:rPr>
                <w:rFonts w:eastAsia="Batang" w:cs="Arial"/>
                <w:lang w:eastAsia="ko-KR"/>
              </w:rPr>
            </w:pPr>
          </w:p>
          <w:p w14:paraId="4D1CEC64" w14:textId="20ADF1AD" w:rsidR="00FA06DE" w:rsidRDefault="00FA06DE" w:rsidP="00FA06DE">
            <w:pPr>
              <w:rPr>
                <w:rFonts w:eastAsia="Batang" w:cs="Arial"/>
                <w:lang w:eastAsia="ko-KR"/>
              </w:rPr>
            </w:pPr>
            <w:r>
              <w:rPr>
                <w:rFonts w:eastAsia="Batang" w:cs="Arial"/>
                <w:lang w:eastAsia="ko-KR"/>
              </w:rPr>
              <w:t xml:space="preserve">Taimoor, </w:t>
            </w:r>
            <w:r w:rsidR="00836866">
              <w:rPr>
                <w:rFonts w:eastAsia="Batang" w:cs="Arial"/>
                <w:lang w:eastAsia="ko-KR"/>
              </w:rPr>
              <w:t>Monday</w:t>
            </w:r>
            <w:r>
              <w:rPr>
                <w:rFonts w:eastAsia="Batang" w:cs="Arial"/>
                <w:lang w:eastAsia="ko-KR"/>
              </w:rPr>
              <w:t xml:space="preserve">, </w:t>
            </w:r>
            <w:r w:rsidR="00836866">
              <w:rPr>
                <w:rFonts w:eastAsia="Batang" w:cs="Arial"/>
                <w:lang w:eastAsia="ko-KR"/>
              </w:rPr>
              <w:t>16:21</w:t>
            </w:r>
          </w:p>
          <w:p w14:paraId="69A5A1E6" w14:textId="5C67B441" w:rsidR="00FA06DE" w:rsidRDefault="00FA06DE" w:rsidP="00FA06DE">
            <w:pPr>
              <w:rPr>
                <w:rFonts w:eastAsia="Batang" w:cs="Arial"/>
                <w:lang w:eastAsia="ko-KR"/>
              </w:rPr>
            </w:pPr>
            <w:r>
              <w:rPr>
                <w:rFonts w:eastAsia="Batang" w:cs="Arial"/>
                <w:lang w:eastAsia="ko-KR"/>
              </w:rPr>
              <w:lastRenderedPageBreak/>
              <w:t>Provides draft revision</w:t>
            </w:r>
          </w:p>
          <w:p w14:paraId="117AFB9B" w14:textId="3613228E" w:rsidR="00E06067" w:rsidRDefault="00E06067" w:rsidP="00FA06DE">
            <w:pPr>
              <w:rPr>
                <w:rFonts w:eastAsia="Batang" w:cs="Arial"/>
                <w:lang w:eastAsia="ko-KR"/>
              </w:rPr>
            </w:pPr>
          </w:p>
          <w:p w14:paraId="793B6545" w14:textId="581F79E8" w:rsidR="00E06067" w:rsidRDefault="00E06067" w:rsidP="00E06067">
            <w:pPr>
              <w:rPr>
                <w:rFonts w:eastAsia="Batang" w:cs="Arial"/>
                <w:lang w:eastAsia="ko-KR"/>
              </w:rPr>
            </w:pPr>
            <w:r>
              <w:rPr>
                <w:rFonts w:eastAsia="Batang" w:cs="Arial"/>
                <w:lang w:eastAsia="ko-KR"/>
              </w:rPr>
              <w:t>Rae, Monday, 17:26</w:t>
            </w:r>
          </w:p>
          <w:p w14:paraId="76A8F323" w14:textId="77777777" w:rsidR="00E06067" w:rsidRDefault="00E06067" w:rsidP="00E06067">
            <w:pPr>
              <w:rPr>
                <w:rFonts w:eastAsia="Batang" w:cs="Arial"/>
                <w:lang w:eastAsia="ko-KR"/>
              </w:rPr>
            </w:pPr>
            <w:r>
              <w:rPr>
                <w:rFonts w:eastAsia="Batang" w:cs="Arial"/>
                <w:lang w:eastAsia="ko-KR"/>
              </w:rPr>
              <w:t>Rev required</w:t>
            </w:r>
          </w:p>
          <w:p w14:paraId="4D2E4564" w14:textId="77777777" w:rsidR="004B0F6C" w:rsidRDefault="004B0F6C" w:rsidP="009B3725">
            <w:pPr>
              <w:rPr>
                <w:rFonts w:eastAsia="Batang" w:cs="Arial"/>
                <w:lang w:eastAsia="ko-KR"/>
              </w:rPr>
            </w:pPr>
          </w:p>
          <w:p w14:paraId="0328EBF7" w14:textId="6AEEEA4B" w:rsidR="00A52AD7" w:rsidRDefault="00A52AD7" w:rsidP="00A52AD7">
            <w:pPr>
              <w:rPr>
                <w:rFonts w:eastAsia="Batang" w:cs="Arial"/>
                <w:lang w:eastAsia="ko-KR"/>
              </w:rPr>
            </w:pPr>
            <w:r>
              <w:rPr>
                <w:rFonts w:eastAsia="Batang" w:cs="Arial"/>
                <w:lang w:eastAsia="ko-KR"/>
              </w:rPr>
              <w:t>Taimoor, Monday, 17:50</w:t>
            </w:r>
          </w:p>
          <w:p w14:paraId="53F12604" w14:textId="37CDF2E5" w:rsidR="00A52AD7" w:rsidRDefault="00A52AD7" w:rsidP="00A52AD7">
            <w:pPr>
              <w:rPr>
                <w:rFonts w:eastAsia="Batang" w:cs="Arial"/>
                <w:lang w:eastAsia="ko-KR"/>
              </w:rPr>
            </w:pPr>
            <w:r>
              <w:rPr>
                <w:rFonts w:eastAsia="Batang" w:cs="Arial"/>
                <w:lang w:eastAsia="ko-KR"/>
              </w:rPr>
              <w:t>Agrees with Rae’s comment</w:t>
            </w:r>
          </w:p>
          <w:p w14:paraId="0F4B771F" w14:textId="77777777" w:rsidR="00A52AD7" w:rsidRDefault="00A52AD7" w:rsidP="009B3725">
            <w:pPr>
              <w:rPr>
                <w:rFonts w:eastAsia="Batang" w:cs="Arial"/>
                <w:lang w:eastAsia="ko-KR"/>
              </w:rPr>
            </w:pPr>
          </w:p>
          <w:p w14:paraId="5FFB2ECF" w14:textId="465CCF1A" w:rsidR="001166F3" w:rsidRPr="00A45A99" w:rsidRDefault="001166F3" w:rsidP="001166F3">
            <w:pPr>
              <w:rPr>
                <w:rFonts w:eastAsia="Batang" w:cs="Arial"/>
                <w:lang w:eastAsia="ko-KR"/>
              </w:rPr>
            </w:pPr>
            <w:proofErr w:type="spellStart"/>
            <w:r>
              <w:rPr>
                <w:rFonts w:eastAsia="Batang" w:cs="Arial"/>
                <w:lang w:eastAsia="ko-KR"/>
              </w:rPr>
              <w:t>Yizhong</w:t>
            </w:r>
            <w:proofErr w:type="spellEnd"/>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11:53</w:t>
            </w:r>
          </w:p>
          <w:p w14:paraId="423F975C" w14:textId="21AA1127" w:rsidR="001166F3" w:rsidRDefault="001166F3" w:rsidP="001166F3">
            <w:pPr>
              <w:rPr>
                <w:rFonts w:eastAsia="Batang" w:cs="Arial"/>
                <w:lang w:eastAsia="ko-KR"/>
              </w:rPr>
            </w:pPr>
            <w:r>
              <w:rPr>
                <w:rFonts w:eastAsia="Batang" w:cs="Arial"/>
                <w:lang w:eastAsia="ko-KR"/>
              </w:rPr>
              <w:t>Ok with draft revision</w:t>
            </w:r>
          </w:p>
          <w:p w14:paraId="6F923EEF" w14:textId="77777777" w:rsidR="001166F3" w:rsidRDefault="001166F3" w:rsidP="009B3725">
            <w:pPr>
              <w:rPr>
                <w:rFonts w:eastAsia="Batang" w:cs="Arial"/>
                <w:lang w:eastAsia="ko-KR"/>
              </w:rPr>
            </w:pPr>
          </w:p>
          <w:p w14:paraId="588547AA" w14:textId="5017A65D" w:rsidR="0079578A" w:rsidRDefault="0079578A" w:rsidP="0079578A">
            <w:pPr>
              <w:rPr>
                <w:rFonts w:eastAsia="Batang" w:cs="Arial"/>
                <w:lang w:eastAsia="ko-KR"/>
              </w:rPr>
            </w:pPr>
            <w:r>
              <w:rPr>
                <w:rFonts w:eastAsia="Batang" w:cs="Arial"/>
                <w:lang w:eastAsia="ko-KR"/>
              </w:rPr>
              <w:t xml:space="preserve">Taimoor, </w:t>
            </w:r>
            <w:r>
              <w:rPr>
                <w:rFonts w:eastAsia="Batang" w:cs="Arial"/>
                <w:lang w:eastAsia="ko-KR"/>
              </w:rPr>
              <w:t>Tuesday</w:t>
            </w:r>
            <w:r>
              <w:rPr>
                <w:rFonts w:eastAsia="Batang" w:cs="Arial"/>
                <w:lang w:eastAsia="ko-KR"/>
              </w:rPr>
              <w:t>, 16:</w:t>
            </w:r>
            <w:r w:rsidR="003063FF">
              <w:rPr>
                <w:rFonts w:eastAsia="Batang" w:cs="Arial"/>
                <w:lang w:eastAsia="ko-KR"/>
              </w:rPr>
              <w:t>55</w:t>
            </w:r>
          </w:p>
          <w:p w14:paraId="0C1B33E1" w14:textId="77777777" w:rsidR="0079578A" w:rsidRDefault="0079578A" w:rsidP="0079578A">
            <w:pPr>
              <w:rPr>
                <w:rFonts w:eastAsia="Batang" w:cs="Arial"/>
                <w:lang w:eastAsia="ko-KR"/>
              </w:rPr>
            </w:pPr>
            <w:r>
              <w:rPr>
                <w:rFonts w:eastAsia="Batang" w:cs="Arial"/>
                <w:lang w:eastAsia="ko-KR"/>
              </w:rPr>
              <w:t>Provides draft revision</w:t>
            </w:r>
          </w:p>
          <w:p w14:paraId="5D845D28" w14:textId="522EFC4F" w:rsidR="0079578A" w:rsidRPr="00D95972" w:rsidRDefault="0079578A" w:rsidP="009B3725">
            <w:pPr>
              <w:rPr>
                <w:rFonts w:eastAsia="Batang" w:cs="Arial"/>
                <w:lang w:eastAsia="ko-KR"/>
              </w:rPr>
            </w:pPr>
          </w:p>
        </w:tc>
      </w:tr>
      <w:tr w:rsidR="004848B7" w:rsidRPr="00D95972" w14:paraId="519852F8" w14:textId="77777777" w:rsidTr="006C2978">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DB14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039D64EF" w14:textId="3532124F" w:rsidR="004848B7" w:rsidRPr="00D95972" w:rsidRDefault="005918F1" w:rsidP="004848B7">
            <w:pPr>
              <w:overflowPunct/>
              <w:autoSpaceDE/>
              <w:autoSpaceDN/>
              <w:adjustRightInd/>
              <w:textAlignment w:val="auto"/>
              <w:rPr>
                <w:rFonts w:cs="Arial"/>
                <w:lang w:val="en-US"/>
              </w:rPr>
            </w:pPr>
            <w:hyperlink r:id="rId489" w:history="1">
              <w:r w:rsidR="004848B7">
                <w:rPr>
                  <w:rStyle w:val="Hyperlink"/>
                </w:rPr>
                <w:t>C1-213119</w:t>
              </w:r>
            </w:hyperlink>
          </w:p>
        </w:tc>
        <w:tc>
          <w:tcPr>
            <w:tcW w:w="4191" w:type="dxa"/>
            <w:gridSpan w:val="3"/>
            <w:tcBorders>
              <w:top w:val="single" w:sz="4" w:space="0" w:color="auto"/>
              <w:bottom w:val="single" w:sz="4" w:space="0" w:color="auto"/>
            </w:tcBorders>
            <w:shd w:val="clear" w:color="auto" w:fill="auto"/>
          </w:tcPr>
          <w:p w14:paraId="4835E45D" w14:textId="1CE190A3" w:rsidR="004848B7" w:rsidRPr="00D95972" w:rsidRDefault="004848B7" w:rsidP="004848B7">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auto"/>
          </w:tcPr>
          <w:p w14:paraId="56869ED2" w14:textId="14766F58"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587D2BB" w14:textId="1E9A4A4E"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FF33" w14:textId="59D55D90" w:rsidR="006C2978" w:rsidRDefault="006C2978" w:rsidP="004848B7">
            <w:pPr>
              <w:rPr>
                <w:rFonts w:eastAsia="Batang" w:cs="Arial"/>
                <w:lang w:eastAsia="ko-KR"/>
              </w:rPr>
            </w:pPr>
            <w:r>
              <w:rPr>
                <w:rFonts w:eastAsia="Batang" w:cs="Arial"/>
                <w:lang w:eastAsia="ko-KR"/>
              </w:rPr>
              <w:t>Merged into C1-213211 and its revisions</w:t>
            </w:r>
          </w:p>
          <w:p w14:paraId="697337C0" w14:textId="1635BED8" w:rsidR="006C2978" w:rsidRDefault="006C2978" w:rsidP="004848B7">
            <w:pPr>
              <w:rPr>
                <w:rFonts w:eastAsia="Batang" w:cs="Arial"/>
                <w:lang w:eastAsia="ko-KR"/>
              </w:rPr>
            </w:pPr>
            <w:r>
              <w:rPr>
                <w:rFonts w:eastAsia="Batang" w:cs="Arial"/>
                <w:lang w:eastAsia="ko-KR"/>
              </w:rPr>
              <w:t>Requested by author, Thursday, 21:49</w:t>
            </w:r>
          </w:p>
          <w:p w14:paraId="26E734F2" w14:textId="77777777" w:rsidR="006C2978" w:rsidRDefault="006C2978" w:rsidP="004848B7">
            <w:pPr>
              <w:rPr>
                <w:rFonts w:eastAsia="Batang" w:cs="Arial"/>
                <w:lang w:eastAsia="ko-KR"/>
              </w:rPr>
            </w:pPr>
          </w:p>
          <w:p w14:paraId="53454804" w14:textId="55F7B6DC" w:rsidR="004848B7" w:rsidRDefault="00AB0080" w:rsidP="004848B7">
            <w:pPr>
              <w:rPr>
                <w:rFonts w:eastAsia="Batang" w:cs="Arial"/>
                <w:lang w:eastAsia="ko-KR"/>
              </w:rPr>
            </w:pPr>
            <w:r>
              <w:rPr>
                <w:rFonts w:eastAsia="Batang" w:cs="Arial"/>
                <w:lang w:eastAsia="ko-KR"/>
              </w:rPr>
              <w:t>Mohamed, Thursday, 2:04</w:t>
            </w:r>
          </w:p>
          <w:p w14:paraId="23D1E6E1" w14:textId="77777777" w:rsidR="00AB0080" w:rsidRDefault="00AB0080" w:rsidP="004848B7">
            <w:pPr>
              <w:rPr>
                <w:rFonts w:eastAsia="Batang" w:cs="Arial"/>
                <w:lang w:eastAsia="ko-KR"/>
              </w:rPr>
            </w:pPr>
            <w:r>
              <w:rPr>
                <w:rFonts w:eastAsia="Batang" w:cs="Arial"/>
                <w:lang w:eastAsia="ko-KR"/>
              </w:rPr>
              <w:t>Merge into C1-21</w:t>
            </w:r>
            <w:r w:rsidR="00B803E0">
              <w:rPr>
                <w:rFonts w:eastAsia="Batang" w:cs="Arial"/>
                <w:lang w:eastAsia="ko-KR"/>
              </w:rPr>
              <w:t>3211</w:t>
            </w:r>
            <w:r>
              <w:rPr>
                <w:rFonts w:eastAsia="Batang" w:cs="Arial"/>
                <w:lang w:eastAsia="ko-KR"/>
              </w:rPr>
              <w:t xml:space="preserve"> required</w:t>
            </w:r>
          </w:p>
          <w:p w14:paraId="14B967BE" w14:textId="77777777" w:rsidR="00DB0411" w:rsidRDefault="00DB0411" w:rsidP="004848B7">
            <w:pPr>
              <w:rPr>
                <w:rFonts w:eastAsia="Batang" w:cs="Arial"/>
                <w:lang w:eastAsia="ko-KR"/>
              </w:rPr>
            </w:pPr>
          </w:p>
          <w:p w14:paraId="27CDA690" w14:textId="03409E93" w:rsidR="00DB0411" w:rsidRDefault="00DB0411" w:rsidP="00DB0411">
            <w:pPr>
              <w:rPr>
                <w:rFonts w:eastAsia="Batang" w:cs="Arial"/>
                <w:lang w:eastAsia="ko-KR"/>
              </w:rPr>
            </w:pPr>
            <w:r>
              <w:rPr>
                <w:rFonts w:eastAsia="Batang" w:cs="Arial"/>
                <w:lang w:eastAsia="ko-KR"/>
              </w:rPr>
              <w:t>Taimoor, Thursday, 21:49</w:t>
            </w:r>
          </w:p>
          <w:p w14:paraId="177BA12E" w14:textId="48934CD7" w:rsidR="00DB0411" w:rsidRDefault="00DB0411" w:rsidP="00DB0411">
            <w:pPr>
              <w:rPr>
                <w:rFonts w:eastAsia="Batang" w:cs="Arial"/>
                <w:lang w:eastAsia="ko-KR"/>
              </w:rPr>
            </w:pPr>
            <w:r>
              <w:rPr>
                <w:rFonts w:eastAsia="Batang" w:cs="Arial"/>
                <w:lang w:eastAsia="ko-KR"/>
              </w:rPr>
              <w:t>Ok to merge C1-213119 into C1-213211</w:t>
            </w:r>
            <w:r w:rsidR="006C2978">
              <w:rPr>
                <w:rFonts w:eastAsia="Batang" w:cs="Arial"/>
                <w:lang w:eastAsia="ko-KR"/>
              </w:rPr>
              <w:t>, would like to co-sign</w:t>
            </w:r>
          </w:p>
          <w:p w14:paraId="46AC0DC0" w14:textId="46931C81" w:rsidR="00DB0411" w:rsidRPr="00D95972" w:rsidRDefault="00DB0411" w:rsidP="004848B7">
            <w:pPr>
              <w:rPr>
                <w:rFonts w:eastAsia="Batang" w:cs="Arial"/>
                <w:lang w:eastAsia="ko-KR"/>
              </w:rPr>
            </w:pPr>
          </w:p>
        </w:tc>
      </w:tr>
      <w:tr w:rsidR="004848B7"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AE2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F621D" w14:textId="0545ABA5" w:rsidR="004848B7" w:rsidRPr="00D95972" w:rsidRDefault="005918F1" w:rsidP="004848B7">
            <w:pPr>
              <w:overflowPunct/>
              <w:autoSpaceDE/>
              <w:autoSpaceDN/>
              <w:adjustRightInd/>
              <w:textAlignment w:val="auto"/>
              <w:rPr>
                <w:rFonts w:cs="Arial"/>
                <w:lang w:val="en-US"/>
              </w:rPr>
            </w:pPr>
            <w:hyperlink r:id="rId490" w:history="1">
              <w:r w:rsidR="004848B7">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4848B7" w:rsidRPr="00D95972" w:rsidRDefault="004848B7" w:rsidP="004848B7">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BD7D17" w14:textId="79F10BBD"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74C4DA" w14:textId="2F5C3A69"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1C25D" w14:textId="5C54B084" w:rsidR="00AE2ACD" w:rsidRDefault="00AE2ACD" w:rsidP="00AE2ACD">
            <w:pPr>
              <w:rPr>
                <w:rFonts w:eastAsia="Batang" w:cs="Arial"/>
                <w:lang w:eastAsia="ko-KR"/>
              </w:rPr>
            </w:pPr>
            <w:r>
              <w:rPr>
                <w:rFonts w:eastAsia="Batang" w:cs="Arial"/>
                <w:lang w:eastAsia="ko-KR"/>
              </w:rPr>
              <w:t>Mohamed, Thursday, 2:05</w:t>
            </w:r>
          </w:p>
          <w:p w14:paraId="40B0D5CF" w14:textId="4A050C36" w:rsidR="004848B7" w:rsidRPr="00D95972" w:rsidRDefault="00AE2ACD" w:rsidP="00AE2ACD">
            <w:pPr>
              <w:rPr>
                <w:rFonts w:eastAsia="Batang" w:cs="Arial"/>
                <w:lang w:eastAsia="ko-KR"/>
              </w:rPr>
            </w:pPr>
            <w:r>
              <w:rPr>
                <w:rFonts w:eastAsia="Batang" w:cs="Arial"/>
                <w:lang w:eastAsia="ko-KR"/>
              </w:rPr>
              <w:t>Merge into C1-213211 required</w:t>
            </w:r>
          </w:p>
        </w:tc>
      </w:tr>
      <w:tr w:rsidR="004848B7" w:rsidRPr="00D95972" w14:paraId="74CEC5E2" w14:textId="77777777" w:rsidTr="00E926A0">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3BB7E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2AED892B" w14:textId="739AF0CF" w:rsidR="004848B7" w:rsidRPr="00D95972" w:rsidRDefault="005918F1" w:rsidP="004848B7">
            <w:pPr>
              <w:overflowPunct/>
              <w:autoSpaceDE/>
              <w:autoSpaceDN/>
              <w:adjustRightInd/>
              <w:textAlignment w:val="auto"/>
              <w:rPr>
                <w:rFonts w:cs="Arial"/>
                <w:lang w:val="en-US"/>
              </w:rPr>
            </w:pPr>
            <w:hyperlink r:id="rId491" w:history="1">
              <w:r w:rsidR="004848B7">
                <w:rPr>
                  <w:rStyle w:val="Hyperlink"/>
                </w:rPr>
                <w:t>C1-213121</w:t>
              </w:r>
            </w:hyperlink>
          </w:p>
        </w:tc>
        <w:tc>
          <w:tcPr>
            <w:tcW w:w="4191" w:type="dxa"/>
            <w:gridSpan w:val="3"/>
            <w:tcBorders>
              <w:top w:val="single" w:sz="4" w:space="0" w:color="auto"/>
              <w:bottom w:val="single" w:sz="4" w:space="0" w:color="auto"/>
            </w:tcBorders>
            <w:shd w:val="clear" w:color="auto" w:fill="auto"/>
          </w:tcPr>
          <w:p w14:paraId="75B3F63B" w14:textId="4A2A4615" w:rsidR="004848B7" w:rsidRPr="00D95972" w:rsidRDefault="004848B7" w:rsidP="004848B7">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auto"/>
          </w:tcPr>
          <w:p w14:paraId="13FA3DCE" w14:textId="52CF624E"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0221D1CB" w14:textId="78FB1988"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C00240" w14:textId="6F619920" w:rsidR="00E926A0" w:rsidRDefault="00E926A0" w:rsidP="004F1911">
            <w:pPr>
              <w:rPr>
                <w:rFonts w:eastAsia="Batang" w:cs="Arial"/>
                <w:lang w:eastAsia="ko-KR"/>
              </w:rPr>
            </w:pPr>
            <w:r>
              <w:rPr>
                <w:rFonts w:eastAsia="Batang" w:cs="Arial"/>
                <w:lang w:eastAsia="ko-KR"/>
              </w:rPr>
              <w:t>Merged into C1-213008 and its revisions</w:t>
            </w:r>
          </w:p>
          <w:p w14:paraId="0E3C4DCD" w14:textId="6166E4B4" w:rsidR="00E926A0" w:rsidRDefault="00E926A0" w:rsidP="004F1911">
            <w:pPr>
              <w:rPr>
                <w:rFonts w:eastAsia="Batang" w:cs="Arial"/>
                <w:lang w:eastAsia="ko-KR"/>
              </w:rPr>
            </w:pPr>
            <w:r>
              <w:rPr>
                <w:rFonts w:eastAsia="Batang" w:cs="Arial"/>
                <w:lang w:eastAsia="ko-KR"/>
              </w:rPr>
              <w:t>Requested by author, Thursday, 21:39</w:t>
            </w:r>
          </w:p>
          <w:p w14:paraId="4360C49A" w14:textId="77777777" w:rsidR="00E926A0" w:rsidRDefault="00E926A0" w:rsidP="004F1911">
            <w:pPr>
              <w:rPr>
                <w:rFonts w:eastAsia="Batang" w:cs="Arial"/>
                <w:lang w:eastAsia="ko-KR"/>
              </w:rPr>
            </w:pPr>
          </w:p>
          <w:p w14:paraId="30CBDEBA" w14:textId="13088AC2" w:rsidR="004F1911" w:rsidRDefault="004F1911" w:rsidP="004F1911">
            <w:pPr>
              <w:rPr>
                <w:rFonts w:eastAsia="Batang" w:cs="Arial"/>
                <w:lang w:eastAsia="ko-KR"/>
              </w:rPr>
            </w:pPr>
            <w:r>
              <w:rPr>
                <w:rFonts w:eastAsia="Batang" w:cs="Arial"/>
                <w:lang w:eastAsia="ko-KR"/>
              </w:rPr>
              <w:t>Mohamed, Thursday, 2:06</w:t>
            </w:r>
          </w:p>
          <w:p w14:paraId="182C5AEB" w14:textId="77777777" w:rsidR="004F1911" w:rsidRDefault="004F1911" w:rsidP="004F1911">
            <w:pPr>
              <w:rPr>
                <w:rFonts w:eastAsia="Batang" w:cs="Arial"/>
                <w:lang w:eastAsia="ko-KR"/>
              </w:rPr>
            </w:pPr>
            <w:r>
              <w:rPr>
                <w:rFonts w:eastAsia="Batang" w:cs="Arial"/>
                <w:lang w:eastAsia="ko-KR"/>
              </w:rPr>
              <w:t>Rev required</w:t>
            </w:r>
          </w:p>
          <w:p w14:paraId="6B323652" w14:textId="77777777" w:rsidR="004848B7" w:rsidRDefault="004848B7" w:rsidP="004848B7">
            <w:pPr>
              <w:rPr>
                <w:rFonts w:eastAsia="Batang" w:cs="Arial"/>
                <w:lang w:eastAsia="ko-KR"/>
              </w:rPr>
            </w:pPr>
          </w:p>
          <w:p w14:paraId="005AE72C" w14:textId="68196FC1" w:rsidR="0040536E" w:rsidRDefault="0040536E" w:rsidP="0040536E">
            <w:pPr>
              <w:rPr>
                <w:rFonts w:eastAsia="Batang" w:cs="Arial"/>
                <w:lang w:eastAsia="ko-KR"/>
              </w:rPr>
            </w:pPr>
            <w:r>
              <w:rPr>
                <w:rFonts w:eastAsia="Batang" w:cs="Arial"/>
                <w:lang w:eastAsia="ko-KR"/>
              </w:rPr>
              <w:t>Scott, Thursday, 8:27</w:t>
            </w:r>
          </w:p>
          <w:p w14:paraId="3A632E5E" w14:textId="13098774" w:rsidR="0040536E" w:rsidRDefault="006C714F" w:rsidP="0040536E">
            <w:pPr>
              <w:rPr>
                <w:rFonts w:eastAsia="Batang" w:cs="Arial"/>
                <w:lang w:eastAsia="ko-KR"/>
              </w:rPr>
            </w:pPr>
            <w:r>
              <w:rPr>
                <w:rFonts w:eastAsia="Batang" w:cs="Arial"/>
                <w:lang w:eastAsia="ko-KR"/>
              </w:rPr>
              <w:t>Merge into C1-213008 required</w:t>
            </w:r>
          </w:p>
          <w:p w14:paraId="7DD39C8D" w14:textId="77777777" w:rsidR="0040536E" w:rsidRDefault="0040536E" w:rsidP="004848B7">
            <w:pPr>
              <w:rPr>
                <w:rFonts w:eastAsia="Batang" w:cs="Arial"/>
                <w:lang w:eastAsia="ko-KR"/>
              </w:rPr>
            </w:pPr>
          </w:p>
          <w:p w14:paraId="3A29C542" w14:textId="085FA633" w:rsidR="009B49B2" w:rsidRDefault="009B49B2" w:rsidP="009B49B2">
            <w:pPr>
              <w:rPr>
                <w:rFonts w:eastAsia="Batang" w:cs="Arial"/>
                <w:lang w:eastAsia="ko-KR"/>
              </w:rPr>
            </w:pPr>
            <w:r>
              <w:rPr>
                <w:rFonts w:eastAsia="Batang" w:cs="Arial"/>
                <w:lang w:eastAsia="ko-KR"/>
              </w:rPr>
              <w:t>Sunghoon, Thursday, 12:25</w:t>
            </w:r>
          </w:p>
          <w:p w14:paraId="6F814E83" w14:textId="77777777" w:rsidR="009B49B2" w:rsidRDefault="009B49B2" w:rsidP="009B49B2">
            <w:pPr>
              <w:rPr>
                <w:rFonts w:eastAsia="Batang" w:cs="Arial"/>
                <w:lang w:eastAsia="ko-KR"/>
              </w:rPr>
            </w:pPr>
            <w:r>
              <w:rPr>
                <w:rFonts w:eastAsia="Batang" w:cs="Arial"/>
                <w:lang w:eastAsia="ko-KR"/>
              </w:rPr>
              <w:t>Merge into C1-213008 required</w:t>
            </w:r>
          </w:p>
          <w:p w14:paraId="1B81F994" w14:textId="77777777" w:rsidR="009B49B2" w:rsidRDefault="009B49B2" w:rsidP="004848B7">
            <w:pPr>
              <w:rPr>
                <w:rFonts w:eastAsia="Batang" w:cs="Arial"/>
                <w:lang w:eastAsia="ko-KR"/>
              </w:rPr>
            </w:pPr>
          </w:p>
          <w:p w14:paraId="64506C58" w14:textId="6B34A6CE" w:rsidR="00EA1744" w:rsidRDefault="00EA1744" w:rsidP="00EA1744">
            <w:pPr>
              <w:rPr>
                <w:rFonts w:eastAsia="Batang" w:cs="Arial"/>
                <w:lang w:eastAsia="ko-KR"/>
              </w:rPr>
            </w:pPr>
            <w:r>
              <w:rPr>
                <w:rFonts w:eastAsia="Batang" w:cs="Arial"/>
                <w:lang w:eastAsia="ko-KR"/>
              </w:rPr>
              <w:t>Sunghoon, Thursday, 16:07</w:t>
            </w:r>
          </w:p>
          <w:p w14:paraId="7C59540A" w14:textId="77777777" w:rsidR="00EA1744" w:rsidRDefault="00EA1744" w:rsidP="00EA1744">
            <w:pPr>
              <w:rPr>
                <w:rFonts w:eastAsia="Batang" w:cs="Arial"/>
                <w:lang w:eastAsia="ko-KR"/>
              </w:rPr>
            </w:pPr>
            <w:r>
              <w:rPr>
                <w:rFonts w:eastAsia="Batang" w:cs="Arial"/>
                <w:lang w:eastAsia="ko-KR"/>
              </w:rPr>
              <w:t>Merge into C1-213008 required</w:t>
            </w:r>
          </w:p>
          <w:p w14:paraId="0937A706" w14:textId="77777777" w:rsidR="00EA1744" w:rsidRDefault="00EA1744" w:rsidP="004848B7">
            <w:pPr>
              <w:rPr>
                <w:rFonts w:eastAsia="Batang" w:cs="Arial"/>
                <w:lang w:eastAsia="ko-KR"/>
              </w:rPr>
            </w:pPr>
          </w:p>
          <w:p w14:paraId="370F3658" w14:textId="20D923C7" w:rsidR="00F622B3" w:rsidRDefault="00F622B3" w:rsidP="00F622B3">
            <w:pPr>
              <w:rPr>
                <w:rFonts w:eastAsia="Batang" w:cs="Arial"/>
                <w:lang w:eastAsia="ko-KR"/>
              </w:rPr>
            </w:pPr>
            <w:r>
              <w:rPr>
                <w:rFonts w:eastAsia="Batang" w:cs="Arial"/>
                <w:lang w:eastAsia="ko-KR"/>
              </w:rPr>
              <w:lastRenderedPageBreak/>
              <w:t>Taimoor, Thursday, 21:39</w:t>
            </w:r>
          </w:p>
          <w:p w14:paraId="5DA4AB67" w14:textId="505C7C11" w:rsidR="00F622B3" w:rsidRDefault="00F622B3" w:rsidP="00F622B3">
            <w:pPr>
              <w:rPr>
                <w:rFonts w:eastAsia="Batang" w:cs="Arial"/>
                <w:lang w:eastAsia="ko-KR"/>
              </w:rPr>
            </w:pPr>
            <w:r>
              <w:rPr>
                <w:rFonts w:eastAsia="Batang" w:cs="Arial"/>
                <w:lang w:eastAsia="ko-KR"/>
              </w:rPr>
              <w:t>Ok to merge C1-213121 into C1-213008</w:t>
            </w:r>
          </w:p>
          <w:p w14:paraId="667A16EF" w14:textId="5E15E679" w:rsidR="00F622B3" w:rsidRPr="00D95972" w:rsidRDefault="00F622B3" w:rsidP="004848B7">
            <w:pPr>
              <w:rPr>
                <w:rFonts w:eastAsia="Batang" w:cs="Arial"/>
                <w:lang w:eastAsia="ko-KR"/>
              </w:rPr>
            </w:pPr>
          </w:p>
        </w:tc>
      </w:tr>
      <w:tr w:rsidR="004848B7" w:rsidRPr="00D95972" w14:paraId="42CF08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5F27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6F7140" w14:textId="05F582E8" w:rsidR="004848B7" w:rsidRPr="00D95972" w:rsidRDefault="005918F1" w:rsidP="004848B7">
            <w:pPr>
              <w:overflowPunct/>
              <w:autoSpaceDE/>
              <w:autoSpaceDN/>
              <w:adjustRightInd/>
              <w:textAlignment w:val="auto"/>
              <w:rPr>
                <w:rFonts w:cs="Arial"/>
                <w:lang w:val="en-US"/>
              </w:rPr>
            </w:pPr>
            <w:hyperlink r:id="rId492" w:history="1">
              <w:r w:rsidR="004848B7">
                <w:rPr>
                  <w:rStyle w:val="Hyperlink"/>
                </w:rPr>
                <w:t>C1-213202</w:t>
              </w:r>
            </w:hyperlink>
          </w:p>
        </w:tc>
        <w:tc>
          <w:tcPr>
            <w:tcW w:w="4191" w:type="dxa"/>
            <w:gridSpan w:val="3"/>
            <w:tcBorders>
              <w:top w:val="single" w:sz="4" w:space="0" w:color="auto"/>
              <w:bottom w:val="single" w:sz="4" w:space="0" w:color="auto"/>
            </w:tcBorders>
            <w:shd w:val="clear" w:color="auto" w:fill="FFFF00"/>
          </w:tcPr>
          <w:p w14:paraId="13584DB0" w14:textId="358024B7" w:rsidR="004848B7" w:rsidRPr="00D95972" w:rsidRDefault="004848B7" w:rsidP="004848B7">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3DA91D93" w14:textId="100D41F9"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05291" w14:textId="67A8977D"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C4711" w14:textId="77777777" w:rsidR="004848B7" w:rsidRPr="00D95972" w:rsidRDefault="004848B7" w:rsidP="004848B7">
            <w:pPr>
              <w:rPr>
                <w:rFonts w:eastAsia="Batang" w:cs="Arial"/>
                <w:lang w:eastAsia="ko-KR"/>
              </w:rPr>
            </w:pPr>
          </w:p>
        </w:tc>
      </w:tr>
      <w:tr w:rsidR="004848B7" w:rsidRPr="00D95972" w14:paraId="3B703A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592D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325B18" w14:textId="2B34D948" w:rsidR="004848B7" w:rsidRPr="00D95972" w:rsidRDefault="005918F1" w:rsidP="004848B7">
            <w:pPr>
              <w:overflowPunct/>
              <w:autoSpaceDE/>
              <w:autoSpaceDN/>
              <w:adjustRightInd/>
              <w:textAlignment w:val="auto"/>
              <w:rPr>
                <w:rFonts w:cs="Arial"/>
                <w:lang w:val="en-US"/>
              </w:rPr>
            </w:pPr>
            <w:hyperlink r:id="rId493" w:history="1">
              <w:r w:rsidR="004848B7">
                <w:rPr>
                  <w:rStyle w:val="Hyperlink"/>
                </w:rPr>
                <w:t>C1-213203</w:t>
              </w:r>
            </w:hyperlink>
          </w:p>
        </w:tc>
        <w:tc>
          <w:tcPr>
            <w:tcW w:w="4191" w:type="dxa"/>
            <w:gridSpan w:val="3"/>
            <w:tcBorders>
              <w:top w:val="single" w:sz="4" w:space="0" w:color="auto"/>
              <w:bottom w:val="single" w:sz="4" w:space="0" w:color="auto"/>
            </w:tcBorders>
            <w:shd w:val="clear" w:color="auto" w:fill="FFFF00"/>
          </w:tcPr>
          <w:p w14:paraId="5FDD5CEB" w14:textId="18AA1D72" w:rsidR="004848B7" w:rsidRPr="00D95972" w:rsidRDefault="004848B7" w:rsidP="004848B7">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4A427BDC" w14:textId="513859D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96949D" w14:textId="79DB1BCA"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0483D" w14:textId="77777777" w:rsidR="004848B7" w:rsidRPr="00D95972" w:rsidRDefault="004848B7" w:rsidP="004848B7">
            <w:pPr>
              <w:rPr>
                <w:rFonts w:eastAsia="Batang" w:cs="Arial"/>
                <w:lang w:eastAsia="ko-KR"/>
              </w:rPr>
            </w:pPr>
          </w:p>
        </w:tc>
      </w:tr>
      <w:tr w:rsidR="004848B7" w:rsidRPr="00D95972" w14:paraId="0817B9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62CA4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F75A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60F282" w14:textId="723E8222" w:rsidR="004848B7" w:rsidRPr="00D95972" w:rsidRDefault="005918F1" w:rsidP="004848B7">
            <w:pPr>
              <w:overflowPunct/>
              <w:autoSpaceDE/>
              <w:autoSpaceDN/>
              <w:adjustRightInd/>
              <w:textAlignment w:val="auto"/>
              <w:rPr>
                <w:rFonts w:cs="Arial"/>
                <w:lang w:val="en-US"/>
              </w:rPr>
            </w:pPr>
            <w:hyperlink r:id="rId494" w:history="1">
              <w:r w:rsidR="004848B7">
                <w:rPr>
                  <w:rStyle w:val="Hyperlink"/>
                </w:rPr>
                <w:t>C1-213204</w:t>
              </w:r>
            </w:hyperlink>
          </w:p>
        </w:tc>
        <w:tc>
          <w:tcPr>
            <w:tcW w:w="4191" w:type="dxa"/>
            <w:gridSpan w:val="3"/>
            <w:tcBorders>
              <w:top w:val="single" w:sz="4" w:space="0" w:color="auto"/>
              <w:bottom w:val="single" w:sz="4" w:space="0" w:color="auto"/>
            </w:tcBorders>
            <w:shd w:val="clear" w:color="auto" w:fill="FFFF00"/>
          </w:tcPr>
          <w:p w14:paraId="124423A5" w14:textId="3FE54860" w:rsidR="004848B7" w:rsidRPr="00D95972" w:rsidRDefault="004848B7" w:rsidP="004848B7">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5B18302E" w14:textId="5A165EF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3A3D" w14:textId="27453C1D"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FFAA" w14:textId="4428ADDD" w:rsidR="0040536E" w:rsidRDefault="0040536E" w:rsidP="0040536E">
            <w:pPr>
              <w:rPr>
                <w:rFonts w:eastAsia="Batang" w:cs="Arial"/>
                <w:lang w:eastAsia="ko-KR"/>
              </w:rPr>
            </w:pPr>
            <w:r>
              <w:rPr>
                <w:rFonts w:eastAsia="Batang" w:cs="Arial"/>
                <w:lang w:eastAsia="ko-KR"/>
              </w:rPr>
              <w:t>Ivo, Thursday, 8:32</w:t>
            </w:r>
          </w:p>
          <w:p w14:paraId="20FB1638" w14:textId="77777777" w:rsidR="0040536E" w:rsidRDefault="0040536E" w:rsidP="0040536E">
            <w:pPr>
              <w:rPr>
                <w:rFonts w:eastAsia="Batang" w:cs="Arial"/>
                <w:lang w:eastAsia="ko-KR"/>
              </w:rPr>
            </w:pPr>
            <w:r>
              <w:rPr>
                <w:rFonts w:eastAsia="Batang" w:cs="Arial"/>
                <w:lang w:eastAsia="ko-KR"/>
              </w:rPr>
              <w:t>Rev required</w:t>
            </w:r>
          </w:p>
          <w:p w14:paraId="058A9C51" w14:textId="77777777" w:rsidR="004848B7" w:rsidRDefault="004848B7" w:rsidP="004848B7">
            <w:pPr>
              <w:rPr>
                <w:rFonts w:eastAsia="Batang" w:cs="Arial"/>
                <w:lang w:eastAsia="ko-KR"/>
              </w:rPr>
            </w:pPr>
          </w:p>
          <w:p w14:paraId="319B848D" w14:textId="403FBC28" w:rsidR="00704919" w:rsidRDefault="00704919" w:rsidP="00704919">
            <w:pPr>
              <w:rPr>
                <w:rFonts w:eastAsia="Batang" w:cs="Arial"/>
                <w:lang w:eastAsia="ko-KR"/>
              </w:rPr>
            </w:pPr>
            <w:r>
              <w:rPr>
                <w:rFonts w:eastAsia="Batang" w:cs="Arial"/>
                <w:lang w:eastAsia="ko-KR"/>
              </w:rPr>
              <w:t>Mohamed, Thursday, 1</w:t>
            </w:r>
            <w:r w:rsidR="000D6190">
              <w:rPr>
                <w:rFonts w:eastAsia="Batang" w:cs="Arial"/>
                <w:lang w:eastAsia="ko-KR"/>
              </w:rPr>
              <w:t>3</w:t>
            </w:r>
            <w:r>
              <w:rPr>
                <w:rFonts w:eastAsia="Batang" w:cs="Arial"/>
                <w:lang w:eastAsia="ko-KR"/>
              </w:rPr>
              <w:t>:49</w:t>
            </w:r>
          </w:p>
          <w:p w14:paraId="3638E6BF" w14:textId="5D52698A" w:rsidR="00704919" w:rsidRDefault="00704919" w:rsidP="00704919">
            <w:pPr>
              <w:rPr>
                <w:rFonts w:eastAsia="Batang" w:cs="Arial"/>
                <w:lang w:eastAsia="ko-KR"/>
              </w:rPr>
            </w:pPr>
            <w:r>
              <w:rPr>
                <w:rFonts w:eastAsia="Batang" w:cs="Arial"/>
                <w:lang w:eastAsia="ko-KR"/>
              </w:rPr>
              <w:t>Accepts all comments</w:t>
            </w:r>
          </w:p>
          <w:p w14:paraId="6BF138B0" w14:textId="77777777" w:rsidR="00704919" w:rsidRDefault="00704919" w:rsidP="004848B7">
            <w:pPr>
              <w:rPr>
                <w:rFonts w:eastAsia="Batang" w:cs="Arial"/>
                <w:lang w:eastAsia="ko-KR"/>
              </w:rPr>
            </w:pPr>
          </w:p>
          <w:p w14:paraId="2018ACD4" w14:textId="14D987D1" w:rsidR="00F82DB9" w:rsidRDefault="00F82DB9" w:rsidP="00F82DB9">
            <w:pPr>
              <w:rPr>
                <w:rFonts w:eastAsia="Batang" w:cs="Arial"/>
                <w:lang w:eastAsia="ko-KR"/>
              </w:rPr>
            </w:pPr>
            <w:r>
              <w:rPr>
                <w:rFonts w:eastAsia="Batang" w:cs="Arial"/>
                <w:lang w:eastAsia="ko-KR"/>
              </w:rPr>
              <w:t>Mohamed</w:t>
            </w:r>
            <w:r>
              <w:rPr>
                <w:rFonts w:eastAsia="Batang" w:cs="Arial"/>
                <w:lang w:eastAsia="ko-KR"/>
              </w:rPr>
              <w:t xml:space="preserve">, Tuesday, </w:t>
            </w:r>
            <w:r>
              <w:rPr>
                <w:rFonts w:eastAsia="Batang" w:cs="Arial"/>
                <w:lang w:eastAsia="ko-KR"/>
              </w:rPr>
              <w:t>16:36</w:t>
            </w:r>
          </w:p>
          <w:p w14:paraId="6DAB0247" w14:textId="44EBEBAC" w:rsidR="00F82DB9" w:rsidRDefault="00F82DB9" w:rsidP="00F82DB9">
            <w:pPr>
              <w:rPr>
                <w:rFonts w:eastAsia="Batang" w:cs="Arial"/>
                <w:lang w:eastAsia="ko-KR"/>
              </w:rPr>
            </w:pPr>
            <w:r>
              <w:rPr>
                <w:rFonts w:eastAsia="Batang" w:cs="Arial"/>
                <w:lang w:eastAsia="ko-KR"/>
              </w:rPr>
              <w:t>Provides draft revision</w:t>
            </w:r>
          </w:p>
          <w:p w14:paraId="12B014B9" w14:textId="5729716D" w:rsidR="00F82DB9" w:rsidRPr="00D95972" w:rsidRDefault="00F82DB9" w:rsidP="004848B7">
            <w:pPr>
              <w:rPr>
                <w:rFonts w:eastAsia="Batang" w:cs="Arial"/>
                <w:lang w:eastAsia="ko-KR"/>
              </w:rPr>
            </w:pPr>
          </w:p>
        </w:tc>
      </w:tr>
      <w:tr w:rsidR="004848B7" w:rsidRPr="00D95972" w14:paraId="37DA9A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A289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7ED15F" w14:textId="468D3702" w:rsidR="004848B7" w:rsidRPr="00D95972" w:rsidRDefault="005918F1" w:rsidP="004848B7">
            <w:pPr>
              <w:overflowPunct/>
              <w:autoSpaceDE/>
              <w:autoSpaceDN/>
              <w:adjustRightInd/>
              <w:textAlignment w:val="auto"/>
              <w:rPr>
                <w:rFonts w:cs="Arial"/>
                <w:lang w:val="en-US"/>
              </w:rPr>
            </w:pPr>
            <w:hyperlink r:id="rId495" w:history="1">
              <w:r w:rsidR="004848B7">
                <w:rPr>
                  <w:rStyle w:val="Hyperlink"/>
                </w:rPr>
                <w:t>C1-213205</w:t>
              </w:r>
            </w:hyperlink>
          </w:p>
        </w:tc>
        <w:tc>
          <w:tcPr>
            <w:tcW w:w="4191" w:type="dxa"/>
            <w:gridSpan w:val="3"/>
            <w:tcBorders>
              <w:top w:val="single" w:sz="4" w:space="0" w:color="auto"/>
              <w:bottom w:val="single" w:sz="4" w:space="0" w:color="auto"/>
            </w:tcBorders>
            <w:shd w:val="clear" w:color="auto" w:fill="FFFF00"/>
          </w:tcPr>
          <w:p w14:paraId="7E32FAE1" w14:textId="19C181F4" w:rsidR="004848B7" w:rsidRPr="00D95972" w:rsidRDefault="004848B7" w:rsidP="004848B7">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04CF93FC" w14:textId="2FA3286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CE2F8" w14:textId="21512107"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C1551" w14:textId="77777777" w:rsidR="004848B7" w:rsidRPr="00D95972" w:rsidRDefault="004848B7" w:rsidP="004848B7">
            <w:pPr>
              <w:rPr>
                <w:rFonts w:eastAsia="Batang" w:cs="Arial"/>
                <w:lang w:eastAsia="ko-KR"/>
              </w:rPr>
            </w:pPr>
          </w:p>
        </w:tc>
      </w:tr>
      <w:tr w:rsidR="004848B7" w:rsidRPr="00D95972" w14:paraId="0D310F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2FE4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61AF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B8FF293" w14:textId="1B8B83AF" w:rsidR="004848B7" w:rsidRPr="00D95972" w:rsidRDefault="005918F1" w:rsidP="004848B7">
            <w:pPr>
              <w:overflowPunct/>
              <w:autoSpaceDE/>
              <w:autoSpaceDN/>
              <w:adjustRightInd/>
              <w:textAlignment w:val="auto"/>
              <w:rPr>
                <w:rFonts w:cs="Arial"/>
                <w:lang w:val="en-US"/>
              </w:rPr>
            </w:pPr>
            <w:hyperlink r:id="rId496" w:history="1">
              <w:r w:rsidR="004848B7">
                <w:rPr>
                  <w:rStyle w:val="Hyperlink"/>
                </w:rPr>
                <w:t>C1-213207</w:t>
              </w:r>
            </w:hyperlink>
          </w:p>
        </w:tc>
        <w:tc>
          <w:tcPr>
            <w:tcW w:w="4191" w:type="dxa"/>
            <w:gridSpan w:val="3"/>
            <w:tcBorders>
              <w:top w:val="single" w:sz="4" w:space="0" w:color="auto"/>
              <w:bottom w:val="single" w:sz="4" w:space="0" w:color="auto"/>
            </w:tcBorders>
            <w:shd w:val="clear" w:color="auto" w:fill="FFFF00"/>
          </w:tcPr>
          <w:p w14:paraId="7C59A8B2" w14:textId="13D49B4A" w:rsidR="004848B7" w:rsidRPr="00D95972" w:rsidRDefault="004848B7" w:rsidP="004848B7">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16A9C252" w14:textId="5E56320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07339" w14:textId="2BC9658C"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9E2B3" w14:textId="77777777" w:rsidR="006C4464" w:rsidRDefault="006C4464" w:rsidP="006C4464">
            <w:pPr>
              <w:rPr>
                <w:rFonts w:eastAsia="Batang" w:cs="Arial"/>
                <w:lang w:eastAsia="ko-KR"/>
              </w:rPr>
            </w:pPr>
            <w:r>
              <w:rPr>
                <w:rFonts w:eastAsia="Batang" w:cs="Arial"/>
                <w:lang w:eastAsia="ko-KR"/>
              </w:rPr>
              <w:t>Rae, Thursday, 3:23</w:t>
            </w:r>
          </w:p>
          <w:p w14:paraId="5D4AEDE7" w14:textId="424D6C00" w:rsidR="006C4464" w:rsidRDefault="006C4464" w:rsidP="006C4464">
            <w:pPr>
              <w:rPr>
                <w:rFonts w:eastAsia="Batang" w:cs="Arial"/>
                <w:lang w:eastAsia="ko-KR"/>
              </w:rPr>
            </w:pPr>
            <w:r>
              <w:rPr>
                <w:rFonts w:eastAsia="Batang" w:cs="Arial"/>
                <w:lang w:eastAsia="ko-KR"/>
              </w:rPr>
              <w:t>Rev required</w:t>
            </w:r>
          </w:p>
          <w:p w14:paraId="2F351039" w14:textId="21BC147B" w:rsidR="005C4678" w:rsidRDefault="005C4678" w:rsidP="006C4464">
            <w:pPr>
              <w:rPr>
                <w:rFonts w:eastAsia="Batang" w:cs="Arial"/>
                <w:lang w:eastAsia="ko-KR"/>
              </w:rPr>
            </w:pPr>
          </w:p>
          <w:p w14:paraId="58202197" w14:textId="52187260" w:rsidR="005C4678" w:rsidRDefault="005C4678" w:rsidP="005C4678">
            <w:pPr>
              <w:rPr>
                <w:rFonts w:eastAsia="Batang" w:cs="Arial"/>
                <w:lang w:eastAsia="ko-KR"/>
              </w:rPr>
            </w:pPr>
            <w:r>
              <w:rPr>
                <w:rFonts w:eastAsia="Batang" w:cs="Arial"/>
                <w:lang w:eastAsia="ko-KR"/>
              </w:rPr>
              <w:t>Scott, Thursday, 7:56</w:t>
            </w:r>
          </w:p>
          <w:p w14:paraId="63B58B8C" w14:textId="0A97388D" w:rsidR="005C4678" w:rsidRDefault="005C4678" w:rsidP="005C4678">
            <w:pPr>
              <w:rPr>
                <w:rFonts w:eastAsia="Batang" w:cs="Arial"/>
                <w:lang w:eastAsia="ko-KR"/>
              </w:rPr>
            </w:pPr>
            <w:r>
              <w:rPr>
                <w:rFonts w:eastAsia="Batang" w:cs="Arial"/>
                <w:lang w:eastAsia="ko-KR"/>
              </w:rPr>
              <w:t>Rev required</w:t>
            </w:r>
          </w:p>
          <w:p w14:paraId="68BA25CF" w14:textId="77777777" w:rsidR="004848B7" w:rsidRDefault="004848B7" w:rsidP="004848B7">
            <w:pPr>
              <w:rPr>
                <w:rFonts w:eastAsia="Batang" w:cs="Arial"/>
                <w:lang w:eastAsia="ko-KR"/>
              </w:rPr>
            </w:pPr>
          </w:p>
          <w:p w14:paraId="42494FE1" w14:textId="1E73E0BA" w:rsidR="00F84C7F" w:rsidRDefault="00F84C7F" w:rsidP="00F84C7F">
            <w:pPr>
              <w:rPr>
                <w:rFonts w:eastAsia="Batang" w:cs="Arial"/>
                <w:lang w:eastAsia="ko-KR"/>
              </w:rPr>
            </w:pPr>
            <w:r>
              <w:rPr>
                <w:rFonts w:eastAsia="Batang" w:cs="Arial"/>
                <w:lang w:eastAsia="ko-KR"/>
              </w:rPr>
              <w:t>Mohamed, Thursday, 11:20</w:t>
            </w:r>
          </w:p>
          <w:p w14:paraId="118A48DA" w14:textId="3E8644A9" w:rsidR="00F84C7F" w:rsidRDefault="00F84C7F" w:rsidP="00F84C7F">
            <w:pPr>
              <w:rPr>
                <w:rFonts w:eastAsia="Batang" w:cs="Arial"/>
                <w:lang w:eastAsia="ko-KR"/>
              </w:rPr>
            </w:pPr>
            <w:r>
              <w:rPr>
                <w:rFonts w:eastAsia="Batang" w:cs="Arial"/>
                <w:lang w:eastAsia="ko-KR"/>
              </w:rPr>
              <w:t>Answers comments</w:t>
            </w:r>
          </w:p>
          <w:p w14:paraId="2D3D409A" w14:textId="77777777" w:rsidR="00F84C7F" w:rsidRDefault="00F84C7F" w:rsidP="004848B7">
            <w:pPr>
              <w:rPr>
                <w:rFonts w:eastAsia="Batang" w:cs="Arial"/>
                <w:lang w:eastAsia="ko-KR"/>
              </w:rPr>
            </w:pPr>
          </w:p>
          <w:p w14:paraId="21E423AC" w14:textId="2ED3DD27" w:rsidR="00121D00" w:rsidRDefault="00121D00" w:rsidP="00121D00">
            <w:pPr>
              <w:rPr>
                <w:rFonts w:eastAsia="Batang" w:cs="Arial"/>
                <w:lang w:eastAsia="ko-KR"/>
              </w:rPr>
            </w:pPr>
            <w:r>
              <w:rPr>
                <w:rFonts w:eastAsia="Batang" w:cs="Arial"/>
                <w:lang w:eastAsia="ko-KR"/>
              </w:rPr>
              <w:t>Sunghoon, Thursday, 12:25</w:t>
            </w:r>
          </w:p>
          <w:p w14:paraId="48393B26" w14:textId="77777777" w:rsidR="00121D00" w:rsidRDefault="00121D00" w:rsidP="00121D00">
            <w:pPr>
              <w:rPr>
                <w:rFonts w:eastAsia="Batang" w:cs="Arial"/>
                <w:lang w:eastAsia="ko-KR"/>
              </w:rPr>
            </w:pPr>
            <w:r>
              <w:rPr>
                <w:rFonts w:eastAsia="Batang" w:cs="Arial"/>
                <w:lang w:eastAsia="ko-KR"/>
              </w:rPr>
              <w:t>Rev required</w:t>
            </w:r>
          </w:p>
          <w:p w14:paraId="55C51D9A" w14:textId="77777777" w:rsidR="00121D00" w:rsidRDefault="00121D00" w:rsidP="004848B7">
            <w:pPr>
              <w:rPr>
                <w:rFonts w:eastAsia="Batang" w:cs="Arial"/>
                <w:lang w:eastAsia="ko-KR"/>
              </w:rPr>
            </w:pPr>
          </w:p>
          <w:p w14:paraId="32DC6A32" w14:textId="77777777" w:rsidR="008162B8" w:rsidRDefault="008162B8" w:rsidP="004848B7">
            <w:pPr>
              <w:rPr>
                <w:rFonts w:eastAsia="Batang" w:cs="Arial"/>
                <w:lang w:eastAsia="ko-KR"/>
              </w:rPr>
            </w:pPr>
            <w:r>
              <w:rPr>
                <w:rFonts w:eastAsia="Batang" w:cs="Arial"/>
                <w:lang w:eastAsia="ko-KR"/>
              </w:rPr>
              <w:t>Mohamed, Thursday, 18:23</w:t>
            </w:r>
          </w:p>
          <w:p w14:paraId="15937922" w14:textId="559AD415" w:rsidR="008162B8" w:rsidRDefault="003967EA" w:rsidP="004848B7">
            <w:pPr>
              <w:rPr>
                <w:rFonts w:eastAsia="Batang" w:cs="Arial"/>
                <w:lang w:eastAsia="ko-KR"/>
              </w:rPr>
            </w:pPr>
            <w:r>
              <w:rPr>
                <w:rFonts w:eastAsia="Batang" w:cs="Arial"/>
                <w:lang w:eastAsia="ko-KR"/>
              </w:rPr>
              <w:t>Asks questions to Sunghoon</w:t>
            </w:r>
          </w:p>
          <w:p w14:paraId="783F90DE" w14:textId="77777777" w:rsidR="003967EA" w:rsidRDefault="003967EA" w:rsidP="004848B7">
            <w:pPr>
              <w:rPr>
                <w:rFonts w:eastAsia="Batang" w:cs="Arial"/>
                <w:lang w:eastAsia="ko-KR"/>
              </w:rPr>
            </w:pPr>
          </w:p>
          <w:p w14:paraId="2A5B4F42" w14:textId="740CF819" w:rsidR="00BB6FCC" w:rsidRPr="00BB6FCC" w:rsidRDefault="00BB6FCC" w:rsidP="00BB6FCC">
            <w:pPr>
              <w:rPr>
                <w:rFonts w:eastAsia="Batang" w:cs="Arial"/>
                <w:lang w:eastAsia="ko-KR"/>
              </w:rPr>
            </w:pPr>
            <w:r>
              <w:rPr>
                <w:rFonts w:eastAsia="Batang" w:cs="Arial"/>
                <w:lang w:eastAsia="ko-KR"/>
              </w:rPr>
              <w:t>Sunghoon</w:t>
            </w:r>
            <w:r w:rsidRPr="00BB6FCC">
              <w:rPr>
                <w:rFonts w:eastAsia="Batang" w:cs="Arial"/>
                <w:lang w:eastAsia="ko-KR"/>
              </w:rPr>
              <w:t>, Friday, 15:</w:t>
            </w:r>
            <w:r>
              <w:rPr>
                <w:rFonts w:eastAsia="Batang" w:cs="Arial"/>
                <w:lang w:eastAsia="ko-KR"/>
              </w:rPr>
              <w:t>49</w:t>
            </w:r>
          </w:p>
          <w:p w14:paraId="2EEE8B1E" w14:textId="77777777" w:rsidR="00A148B7" w:rsidRDefault="00BB6FCC" w:rsidP="00BB6FCC">
            <w:pPr>
              <w:rPr>
                <w:rFonts w:eastAsia="Batang" w:cs="Arial"/>
                <w:lang w:eastAsia="ko-KR"/>
              </w:rPr>
            </w:pPr>
            <w:r w:rsidRPr="00BB6FCC">
              <w:rPr>
                <w:rFonts w:eastAsia="Batang" w:cs="Arial"/>
                <w:lang w:eastAsia="ko-KR"/>
              </w:rPr>
              <w:t xml:space="preserve">Answers to </w:t>
            </w:r>
            <w:r>
              <w:rPr>
                <w:rFonts w:eastAsia="Batang" w:cs="Arial"/>
                <w:lang w:eastAsia="ko-KR"/>
              </w:rPr>
              <w:t>Mohamed</w:t>
            </w:r>
          </w:p>
          <w:p w14:paraId="3AA1D6E1" w14:textId="77777777" w:rsidR="00BB6FCC" w:rsidRDefault="00BB6FCC" w:rsidP="00BB6FCC">
            <w:pPr>
              <w:rPr>
                <w:rFonts w:eastAsia="Batang" w:cs="Arial"/>
                <w:lang w:eastAsia="ko-KR"/>
              </w:rPr>
            </w:pPr>
          </w:p>
          <w:p w14:paraId="186DC541" w14:textId="791DC622" w:rsidR="001A78AF" w:rsidRPr="00BB6FCC" w:rsidRDefault="001A78AF" w:rsidP="001A78AF">
            <w:pPr>
              <w:rPr>
                <w:rFonts w:eastAsia="Batang" w:cs="Arial"/>
                <w:lang w:eastAsia="ko-KR"/>
              </w:rPr>
            </w:pPr>
            <w:r>
              <w:rPr>
                <w:rFonts w:eastAsia="Batang" w:cs="Arial"/>
                <w:lang w:eastAsia="ko-KR"/>
              </w:rPr>
              <w:t>Mohamed</w:t>
            </w:r>
            <w:r w:rsidRPr="00BB6FCC">
              <w:rPr>
                <w:rFonts w:eastAsia="Batang" w:cs="Arial"/>
                <w:lang w:eastAsia="ko-KR"/>
              </w:rPr>
              <w:t xml:space="preserve">, Friday, </w:t>
            </w:r>
            <w:r>
              <w:rPr>
                <w:rFonts w:eastAsia="Batang" w:cs="Arial"/>
                <w:lang w:eastAsia="ko-KR"/>
              </w:rPr>
              <w:t>16:17</w:t>
            </w:r>
          </w:p>
          <w:p w14:paraId="46350696" w14:textId="31205739" w:rsidR="001A78AF" w:rsidRDefault="001A78AF" w:rsidP="001A78AF">
            <w:pPr>
              <w:rPr>
                <w:rFonts w:eastAsia="Batang" w:cs="Arial"/>
                <w:lang w:eastAsia="ko-KR"/>
              </w:rPr>
            </w:pPr>
            <w:r>
              <w:rPr>
                <w:rFonts w:eastAsia="Batang" w:cs="Arial"/>
                <w:lang w:eastAsia="ko-KR"/>
              </w:rPr>
              <w:t xml:space="preserve">Accept </w:t>
            </w:r>
            <w:proofErr w:type="spellStart"/>
            <w:r>
              <w:rPr>
                <w:rFonts w:eastAsia="Batang" w:cs="Arial"/>
                <w:lang w:eastAsia="ko-KR"/>
              </w:rPr>
              <w:t>Sunghoon’s</w:t>
            </w:r>
            <w:proofErr w:type="spellEnd"/>
            <w:r>
              <w:rPr>
                <w:rFonts w:eastAsia="Batang" w:cs="Arial"/>
                <w:lang w:eastAsia="ko-KR"/>
              </w:rPr>
              <w:t xml:space="preserve"> points</w:t>
            </w:r>
          </w:p>
          <w:p w14:paraId="30E92B11" w14:textId="77777777" w:rsidR="001A78AF" w:rsidRDefault="001A78AF" w:rsidP="00BB6FCC">
            <w:pPr>
              <w:rPr>
                <w:rFonts w:eastAsia="Batang" w:cs="Arial"/>
                <w:lang w:eastAsia="ko-KR"/>
              </w:rPr>
            </w:pPr>
          </w:p>
          <w:p w14:paraId="7C25F44D" w14:textId="0D242850" w:rsidR="00F6732C" w:rsidRPr="00BB6FCC" w:rsidRDefault="00F6732C" w:rsidP="00F6732C">
            <w:pPr>
              <w:rPr>
                <w:rFonts w:eastAsia="Batang" w:cs="Arial"/>
                <w:lang w:eastAsia="ko-KR"/>
              </w:rPr>
            </w:pPr>
            <w:r>
              <w:rPr>
                <w:rFonts w:eastAsia="Batang" w:cs="Arial"/>
                <w:lang w:eastAsia="ko-KR"/>
              </w:rPr>
              <w:t>Mohamed</w:t>
            </w:r>
            <w:r w:rsidRPr="00BB6FCC">
              <w:rPr>
                <w:rFonts w:eastAsia="Batang" w:cs="Arial"/>
                <w:lang w:eastAsia="ko-KR"/>
              </w:rPr>
              <w:t xml:space="preserve">, </w:t>
            </w:r>
            <w:r>
              <w:rPr>
                <w:rFonts w:eastAsia="Batang" w:cs="Arial"/>
                <w:lang w:eastAsia="ko-KR"/>
              </w:rPr>
              <w:t>Tuesday</w:t>
            </w:r>
            <w:r w:rsidRPr="00BB6FCC">
              <w:rPr>
                <w:rFonts w:eastAsia="Batang" w:cs="Arial"/>
                <w:lang w:eastAsia="ko-KR"/>
              </w:rPr>
              <w:t xml:space="preserve">, </w:t>
            </w:r>
            <w:r>
              <w:rPr>
                <w:rFonts w:eastAsia="Batang" w:cs="Arial"/>
                <w:lang w:eastAsia="ko-KR"/>
              </w:rPr>
              <w:t>17:52</w:t>
            </w:r>
          </w:p>
          <w:p w14:paraId="571A38F7" w14:textId="5CB23062" w:rsidR="00F6732C" w:rsidRDefault="00F6732C" w:rsidP="00F6732C">
            <w:pPr>
              <w:rPr>
                <w:rFonts w:eastAsia="Batang" w:cs="Arial"/>
                <w:lang w:eastAsia="ko-KR"/>
              </w:rPr>
            </w:pPr>
            <w:r>
              <w:rPr>
                <w:rFonts w:eastAsia="Batang" w:cs="Arial"/>
                <w:lang w:eastAsia="ko-KR"/>
              </w:rPr>
              <w:t>Provides draft revision</w:t>
            </w:r>
          </w:p>
          <w:p w14:paraId="05A1045D" w14:textId="27458417" w:rsidR="00F6732C" w:rsidRPr="00D95972" w:rsidRDefault="00F6732C" w:rsidP="00BB6FCC">
            <w:pPr>
              <w:rPr>
                <w:rFonts w:eastAsia="Batang" w:cs="Arial"/>
                <w:lang w:eastAsia="ko-KR"/>
              </w:rPr>
            </w:pPr>
          </w:p>
        </w:tc>
      </w:tr>
      <w:tr w:rsidR="004848B7" w:rsidRPr="00D95972" w14:paraId="74ACD8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5CA4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28D13E" w14:textId="100F4786" w:rsidR="004848B7" w:rsidRPr="00D95972" w:rsidRDefault="005918F1" w:rsidP="004848B7">
            <w:pPr>
              <w:overflowPunct/>
              <w:autoSpaceDE/>
              <w:autoSpaceDN/>
              <w:adjustRightInd/>
              <w:textAlignment w:val="auto"/>
              <w:rPr>
                <w:rFonts w:cs="Arial"/>
                <w:lang w:val="en-US"/>
              </w:rPr>
            </w:pPr>
            <w:hyperlink r:id="rId497" w:history="1">
              <w:r w:rsidR="004848B7">
                <w:rPr>
                  <w:rStyle w:val="Hyperlink"/>
                </w:rPr>
                <w:t>C1-213208</w:t>
              </w:r>
            </w:hyperlink>
          </w:p>
        </w:tc>
        <w:tc>
          <w:tcPr>
            <w:tcW w:w="4191" w:type="dxa"/>
            <w:gridSpan w:val="3"/>
            <w:tcBorders>
              <w:top w:val="single" w:sz="4" w:space="0" w:color="auto"/>
              <w:bottom w:val="single" w:sz="4" w:space="0" w:color="auto"/>
            </w:tcBorders>
            <w:shd w:val="clear" w:color="auto" w:fill="FFFF00"/>
          </w:tcPr>
          <w:p w14:paraId="46F03361" w14:textId="0F7E1074" w:rsidR="004848B7" w:rsidRPr="00D95972" w:rsidRDefault="004848B7" w:rsidP="004848B7">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07EFF3BF" w14:textId="7249F81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66A242" w14:textId="1AC0B021"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56AE3" w14:textId="0C76981B" w:rsidR="005C0EE2" w:rsidRDefault="005C0EE2" w:rsidP="005C0EE2">
            <w:pPr>
              <w:rPr>
                <w:rFonts w:eastAsia="Batang" w:cs="Arial"/>
                <w:lang w:eastAsia="ko-KR"/>
              </w:rPr>
            </w:pPr>
            <w:r>
              <w:rPr>
                <w:rFonts w:eastAsia="Batang" w:cs="Arial"/>
                <w:lang w:eastAsia="ko-KR"/>
              </w:rPr>
              <w:t>Rae, Thursday, 3:20</w:t>
            </w:r>
          </w:p>
          <w:p w14:paraId="6992610D" w14:textId="48F3B547" w:rsidR="005C0EE2" w:rsidRDefault="005C0EE2" w:rsidP="005C0EE2">
            <w:pPr>
              <w:rPr>
                <w:rFonts w:eastAsia="Batang" w:cs="Arial"/>
                <w:lang w:eastAsia="ko-KR"/>
              </w:rPr>
            </w:pPr>
            <w:r>
              <w:rPr>
                <w:rFonts w:eastAsia="Batang" w:cs="Arial"/>
                <w:lang w:eastAsia="ko-KR"/>
              </w:rPr>
              <w:t>Request to postpone</w:t>
            </w:r>
          </w:p>
          <w:p w14:paraId="0A109E50" w14:textId="77777777" w:rsidR="004848B7" w:rsidRDefault="004848B7" w:rsidP="004848B7">
            <w:pPr>
              <w:rPr>
                <w:rFonts w:eastAsia="Batang" w:cs="Arial"/>
                <w:lang w:eastAsia="ko-KR"/>
              </w:rPr>
            </w:pPr>
          </w:p>
          <w:p w14:paraId="3A96291F" w14:textId="234C0611" w:rsidR="009164F7" w:rsidRDefault="009164F7" w:rsidP="009164F7">
            <w:pPr>
              <w:rPr>
                <w:rFonts w:eastAsia="Batang" w:cs="Arial"/>
                <w:lang w:eastAsia="ko-KR"/>
              </w:rPr>
            </w:pPr>
            <w:r>
              <w:rPr>
                <w:rFonts w:eastAsia="Batang" w:cs="Arial"/>
                <w:lang w:eastAsia="ko-KR"/>
              </w:rPr>
              <w:t>Scott, Thursday, 8:00</w:t>
            </w:r>
          </w:p>
          <w:p w14:paraId="2DB45DBC" w14:textId="77777777" w:rsidR="009164F7" w:rsidRDefault="009164F7" w:rsidP="009164F7">
            <w:pPr>
              <w:rPr>
                <w:rFonts w:eastAsia="Batang" w:cs="Arial"/>
                <w:lang w:eastAsia="ko-KR"/>
              </w:rPr>
            </w:pPr>
            <w:r>
              <w:rPr>
                <w:rFonts w:eastAsia="Batang" w:cs="Arial"/>
                <w:lang w:eastAsia="ko-KR"/>
              </w:rPr>
              <w:t>Request to postpone</w:t>
            </w:r>
          </w:p>
          <w:p w14:paraId="4D31AEFB" w14:textId="77777777" w:rsidR="009164F7" w:rsidRDefault="009164F7" w:rsidP="004848B7">
            <w:pPr>
              <w:rPr>
                <w:rFonts w:eastAsia="Batang" w:cs="Arial"/>
                <w:lang w:eastAsia="ko-KR"/>
              </w:rPr>
            </w:pPr>
          </w:p>
          <w:p w14:paraId="0612AAB4" w14:textId="27117657" w:rsidR="00910A6C" w:rsidRDefault="00910A6C" w:rsidP="00910A6C">
            <w:pPr>
              <w:rPr>
                <w:rFonts w:eastAsia="Batang" w:cs="Arial"/>
                <w:lang w:eastAsia="ko-KR"/>
              </w:rPr>
            </w:pPr>
            <w:r>
              <w:rPr>
                <w:rFonts w:eastAsia="Batang" w:cs="Arial"/>
                <w:lang w:eastAsia="ko-KR"/>
              </w:rPr>
              <w:t>Sunghoon, Thursday, 12:26</w:t>
            </w:r>
          </w:p>
          <w:p w14:paraId="152B8054" w14:textId="41D1A6E0" w:rsidR="00910A6C" w:rsidRDefault="00910A6C" w:rsidP="00910A6C">
            <w:pPr>
              <w:rPr>
                <w:rFonts w:eastAsia="Batang" w:cs="Arial"/>
                <w:lang w:eastAsia="ko-KR"/>
              </w:rPr>
            </w:pPr>
            <w:r>
              <w:rPr>
                <w:rFonts w:eastAsia="Batang" w:cs="Arial"/>
                <w:lang w:eastAsia="ko-KR"/>
              </w:rPr>
              <w:t>Rev required</w:t>
            </w:r>
          </w:p>
          <w:p w14:paraId="21A1725B" w14:textId="77777777" w:rsidR="00910A6C" w:rsidRDefault="00910A6C" w:rsidP="004848B7">
            <w:pPr>
              <w:rPr>
                <w:rFonts w:eastAsia="Batang" w:cs="Arial"/>
                <w:lang w:eastAsia="ko-KR"/>
              </w:rPr>
            </w:pPr>
          </w:p>
          <w:p w14:paraId="49ACCB2D" w14:textId="3E85EC8D" w:rsidR="0041155C" w:rsidRDefault="0041155C" w:rsidP="0041155C">
            <w:pPr>
              <w:rPr>
                <w:rFonts w:eastAsia="Batang" w:cs="Arial"/>
                <w:lang w:eastAsia="ko-KR"/>
              </w:rPr>
            </w:pPr>
            <w:r>
              <w:rPr>
                <w:rFonts w:eastAsia="Batang" w:cs="Arial"/>
                <w:lang w:eastAsia="ko-KR"/>
              </w:rPr>
              <w:t>Mohamed, Thursday, 13:20</w:t>
            </w:r>
          </w:p>
          <w:p w14:paraId="04FB4715" w14:textId="77777777" w:rsidR="0041155C" w:rsidRDefault="0041155C" w:rsidP="0041155C">
            <w:pPr>
              <w:rPr>
                <w:rFonts w:eastAsia="Batang" w:cs="Arial"/>
                <w:lang w:eastAsia="ko-KR"/>
              </w:rPr>
            </w:pPr>
            <w:r>
              <w:rPr>
                <w:rFonts w:eastAsia="Batang" w:cs="Arial"/>
                <w:lang w:eastAsia="ko-KR"/>
              </w:rPr>
              <w:t>Answers comments</w:t>
            </w:r>
          </w:p>
          <w:p w14:paraId="4B6B7679" w14:textId="6EF755BF" w:rsidR="0041155C" w:rsidRPr="00D95972" w:rsidRDefault="0041155C" w:rsidP="004848B7">
            <w:pPr>
              <w:rPr>
                <w:rFonts w:eastAsia="Batang" w:cs="Arial"/>
                <w:lang w:eastAsia="ko-KR"/>
              </w:rPr>
            </w:pPr>
          </w:p>
        </w:tc>
      </w:tr>
      <w:tr w:rsidR="004848B7" w:rsidRPr="00D95972" w14:paraId="5CCE3A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3BA3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EB892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F9B68C" w14:textId="110C7EE2" w:rsidR="004848B7" w:rsidRPr="00D95972" w:rsidRDefault="005918F1" w:rsidP="004848B7">
            <w:pPr>
              <w:overflowPunct/>
              <w:autoSpaceDE/>
              <w:autoSpaceDN/>
              <w:adjustRightInd/>
              <w:textAlignment w:val="auto"/>
              <w:rPr>
                <w:rFonts w:cs="Arial"/>
                <w:lang w:val="en-US"/>
              </w:rPr>
            </w:pPr>
            <w:hyperlink r:id="rId498" w:history="1">
              <w:r w:rsidR="004848B7">
                <w:rPr>
                  <w:rStyle w:val="Hyperlink"/>
                </w:rPr>
                <w:t>C1-213209</w:t>
              </w:r>
            </w:hyperlink>
          </w:p>
        </w:tc>
        <w:tc>
          <w:tcPr>
            <w:tcW w:w="4191" w:type="dxa"/>
            <w:gridSpan w:val="3"/>
            <w:tcBorders>
              <w:top w:val="single" w:sz="4" w:space="0" w:color="auto"/>
              <w:bottom w:val="single" w:sz="4" w:space="0" w:color="auto"/>
            </w:tcBorders>
            <w:shd w:val="clear" w:color="auto" w:fill="FFFF00"/>
          </w:tcPr>
          <w:p w14:paraId="23DCEBBB" w14:textId="360D5D5D" w:rsidR="004848B7" w:rsidRPr="00D95972" w:rsidRDefault="004848B7" w:rsidP="004848B7">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6D4C3AB9" w14:textId="39C3813E"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5CA96" w14:textId="1C41F3CE"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759A7" w14:textId="77777777" w:rsidR="00977D13" w:rsidRDefault="00977D13" w:rsidP="00977D13">
            <w:pPr>
              <w:rPr>
                <w:rFonts w:eastAsia="Batang" w:cs="Arial"/>
                <w:lang w:eastAsia="ko-KR"/>
              </w:rPr>
            </w:pPr>
            <w:r>
              <w:rPr>
                <w:rFonts w:eastAsia="Batang" w:cs="Arial"/>
                <w:lang w:eastAsia="ko-KR"/>
              </w:rPr>
              <w:t>Rae, Thursday, 3:23</w:t>
            </w:r>
          </w:p>
          <w:p w14:paraId="0B9713F1" w14:textId="77777777" w:rsidR="00977D13" w:rsidRDefault="00977D13" w:rsidP="00977D13">
            <w:pPr>
              <w:rPr>
                <w:rFonts w:eastAsia="Batang" w:cs="Arial"/>
                <w:lang w:eastAsia="ko-KR"/>
              </w:rPr>
            </w:pPr>
            <w:r>
              <w:rPr>
                <w:rFonts w:eastAsia="Batang" w:cs="Arial"/>
                <w:lang w:eastAsia="ko-KR"/>
              </w:rPr>
              <w:t>Rev required</w:t>
            </w:r>
          </w:p>
          <w:p w14:paraId="0C04C547" w14:textId="77777777" w:rsidR="004848B7" w:rsidRDefault="004848B7" w:rsidP="004848B7">
            <w:pPr>
              <w:rPr>
                <w:rFonts w:eastAsia="Batang" w:cs="Arial"/>
                <w:lang w:eastAsia="ko-KR"/>
              </w:rPr>
            </w:pPr>
          </w:p>
          <w:p w14:paraId="7B3A5756" w14:textId="3BC8797B" w:rsidR="00121D00" w:rsidRDefault="00121D00" w:rsidP="00121D00">
            <w:pPr>
              <w:rPr>
                <w:rFonts w:eastAsia="Batang" w:cs="Arial"/>
                <w:lang w:eastAsia="ko-KR"/>
              </w:rPr>
            </w:pPr>
            <w:r>
              <w:rPr>
                <w:rFonts w:eastAsia="Batang" w:cs="Arial"/>
                <w:lang w:eastAsia="ko-KR"/>
              </w:rPr>
              <w:t>Sunghoon, Thursday, 12:26</w:t>
            </w:r>
          </w:p>
          <w:p w14:paraId="08357AC7" w14:textId="77777777" w:rsidR="00121D00" w:rsidRDefault="00121D00" w:rsidP="00121D00">
            <w:pPr>
              <w:rPr>
                <w:rFonts w:eastAsia="Batang" w:cs="Arial"/>
                <w:lang w:eastAsia="ko-KR"/>
              </w:rPr>
            </w:pPr>
            <w:r>
              <w:rPr>
                <w:rFonts w:eastAsia="Batang" w:cs="Arial"/>
                <w:lang w:eastAsia="ko-KR"/>
              </w:rPr>
              <w:t>Rev required</w:t>
            </w:r>
          </w:p>
          <w:p w14:paraId="5CDAD26D" w14:textId="77777777" w:rsidR="00121D00" w:rsidRDefault="00121D00" w:rsidP="004848B7">
            <w:pPr>
              <w:rPr>
                <w:rFonts w:eastAsia="Batang" w:cs="Arial"/>
                <w:lang w:eastAsia="ko-KR"/>
              </w:rPr>
            </w:pPr>
          </w:p>
          <w:p w14:paraId="51C7899F" w14:textId="65A5C6A8" w:rsidR="0041155C" w:rsidRDefault="0041155C" w:rsidP="0041155C">
            <w:pPr>
              <w:rPr>
                <w:rFonts w:eastAsia="Batang" w:cs="Arial"/>
                <w:lang w:eastAsia="ko-KR"/>
              </w:rPr>
            </w:pPr>
            <w:r>
              <w:rPr>
                <w:rFonts w:eastAsia="Batang" w:cs="Arial"/>
                <w:lang w:eastAsia="ko-KR"/>
              </w:rPr>
              <w:t>Mohamed, Thursday, 13:19</w:t>
            </w:r>
          </w:p>
          <w:p w14:paraId="6EF7736C" w14:textId="77777777" w:rsidR="0041155C" w:rsidRDefault="0041155C" w:rsidP="0041155C">
            <w:pPr>
              <w:rPr>
                <w:rFonts w:eastAsia="Batang" w:cs="Arial"/>
                <w:lang w:eastAsia="ko-KR"/>
              </w:rPr>
            </w:pPr>
            <w:r>
              <w:rPr>
                <w:rFonts w:eastAsia="Batang" w:cs="Arial"/>
                <w:lang w:eastAsia="ko-KR"/>
              </w:rPr>
              <w:t>Answers comments</w:t>
            </w:r>
          </w:p>
          <w:p w14:paraId="61E9AE3D" w14:textId="0BCD44F3" w:rsidR="0041155C" w:rsidRPr="00D95972" w:rsidRDefault="0041155C" w:rsidP="004848B7">
            <w:pPr>
              <w:rPr>
                <w:rFonts w:eastAsia="Batang" w:cs="Arial"/>
                <w:lang w:eastAsia="ko-KR"/>
              </w:rPr>
            </w:pPr>
          </w:p>
        </w:tc>
      </w:tr>
      <w:tr w:rsidR="004848B7" w:rsidRPr="00D95972" w14:paraId="6C4A6F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A9E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FA5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EB32DF" w14:textId="01AB0D1B" w:rsidR="004848B7" w:rsidRPr="00D95972" w:rsidRDefault="005918F1" w:rsidP="004848B7">
            <w:pPr>
              <w:overflowPunct/>
              <w:autoSpaceDE/>
              <w:autoSpaceDN/>
              <w:adjustRightInd/>
              <w:textAlignment w:val="auto"/>
              <w:rPr>
                <w:rFonts w:cs="Arial"/>
                <w:lang w:val="en-US"/>
              </w:rPr>
            </w:pPr>
            <w:hyperlink r:id="rId499" w:history="1">
              <w:r w:rsidR="004848B7">
                <w:rPr>
                  <w:rStyle w:val="Hyperlink"/>
                </w:rPr>
                <w:t>C1-213210</w:t>
              </w:r>
            </w:hyperlink>
          </w:p>
        </w:tc>
        <w:tc>
          <w:tcPr>
            <w:tcW w:w="4191" w:type="dxa"/>
            <w:gridSpan w:val="3"/>
            <w:tcBorders>
              <w:top w:val="single" w:sz="4" w:space="0" w:color="auto"/>
              <w:bottom w:val="single" w:sz="4" w:space="0" w:color="auto"/>
            </w:tcBorders>
            <w:shd w:val="clear" w:color="auto" w:fill="FFFF00"/>
          </w:tcPr>
          <w:p w14:paraId="330B5E5E" w14:textId="7B6ED9B3" w:rsidR="004848B7" w:rsidRPr="00D95972" w:rsidRDefault="004848B7" w:rsidP="004848B7">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6300F51" w14:textId="66A2B0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88818" w14:textId="0A47A3BC"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4C7D6" w14:textId="77777777" w:rsidR="00977D13" w:rsidRDefault="00977D13" w:rsidP="00977D13">
            <w:pPr>
              <w:rPr>
                <w:rFonts w:eastAsia="Batang" w:cs="Arial"/>
                <w:lang w:eastAsia="ko-KR"/>
              </w:rPr>
            </w:pPr>
            <w:r>
              <w:rPr>
                <w:rFonts w:eastAsia="Batang" w:cs="Arial"/>
                <w:lang w:eastAsia="ko-KR"/>
              </w:rPr>
              <w:t>Rae, Thursday, 3:23</w:t>
            </w:r>
          </w:p>
          <w:p w14:paraId="0CD33AEE" w14:textId="77777777" w:rsidR="00977D13" w:rsidRDefault="00977D13" w:rsidP="00977D13">
            <w:pPr>
              <w:rPr>
                <w:rFonts w:eastAsia="Batang" w:cs="Arial"/>
                <w:lang w:eastAsia="ko-KR"/>
              </w:rPr>
            </w:pPr>
            <w:r>
              <w:rPr>
                <w:rFonts w:eastAsia="Batang" w:cs="Arial"/>
                <w:lang w:eastAsia="ko-KR"/>
              </w:rPr>
              <w:t>Rev required</w:t>
            </w:r>
          </w:p>
          <w:p w14:paraId="5DA58364" w14:textId="77777777" w:rsidR="004848B7" w:rsidRDefault="004848B7" w:rsidP="004848B7">
            <w:pPr>
              <w:rPr>
                <w:rFonts w:eastAsia="Batang" w:cs="Arial"/>
                <w:lang w:eastAsia="ko-KR"/>
              </w:rPr>
            </w:pPr>
          </w:p>
          <w:p w14:paraId="31AE88EE" w14:textId="56EC0E6E" w:rsidR="00E33522" w:rsidRDefault="00E33522" w:rsidP="00E33522">
            <w:pPr>
              <w:rPr>
                <w:rFonts w:eastAsia="Batang" w:cs="Arial"/>
                <w:lang w:eastAsia="ko-KR"/>
              </w:rPr>
            </w:pPr>
            <w:r>
              <w:rPr>
                <w:rFonts w:eastAsia="Batang" w:cs="Arial"/>
                <w:lang w:eastAsia="ko-KR"/>
              </w:rPr>
              <w:t>Mohamed, Thursday, 13:23</w:t>
            </w:r>
          </w:p>
          <w:p w14:paraId="0FC7DC58" w14:textId="77777777" w:rsidR="00E33522" w:rsidRDefault="00E33522" w:rsidP="00E33522">
            <w:pPr>
              <w:rPr>
                <w:rFonts w:eastAsia="Batang" w:cs="Arial"/>
                <w:lang w:eastAsia="ko-KR"/>
              </w:rPr>
            </w:pPr>
            <w:r>
              <w:rPr>
                <w:rFonts w:eastAsia="Batang" w:cs="Arial"/>
                <w:lang w:eastAsia="ko-KR"/>
              </w:rPr>
              <w:t>Answers comments</w:t>
            </w:r>
          </w:p>
          <w:p w14:paraId="0419C941" w14:textId="1F74C490" w:rsidR="00E33522" w:rsidRPr="00D95972" w:rsidRDefault="00E33522" w:rsidP="004848B7">
            <w:pPr>
              <w:rPr>
                <w:rFonts w:eastAsia="Batang" w:cs="Arial"/>
                <w:lang w:eastAsia="ko-KR"/>
              </w:rPr>
            </w:pPr>
          </w:p>
        </w:tc>
      </w:tr>
      <w:tr w:rsidR="004848B7" w:rsidRPr="00D95972" w14:paraId="1BC65E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4A7B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6BD5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DA8435" w14:textId="4B4FB3E9" w:rsidR="004848B7" w:rsidRPr="00D95972" w:rsidRDefault="005918F1" w:rsidP="004848B7">
            <w:pPr>
              <w:overflowPunct/>
              <w:autoSpaceDE/>
              <w:autoSpaceDN/>
              <w:adjustRightInd/>
              <w:textAlignment w:val="auto"/>
              <w:rPr>
                <w:rFonts w:cs="Arial"/>
                <w:lang w:val="en-US"/>
              </w:rPr>
            </w:pPr>
            <w:hyperlink r:id="rId500" w:history="1">
              <w:r w:rsidR="004848B7">
                <w:rPr>
                  <w:rStyle w:val="Hyperlink"/>
                </w:rPr>
                <w:t>C1-213211</w:t>
              </w:r>
            </w:hyperlink>
          </w:p>
        </w:tc>
        <w:tc>
          <w:tcPr>
            <w:tcW w:w="4191" w:type="dxa"/>
            <w:gridSpan w:val="3"/>
            <w:tcBorders>
              <w:top w:val="single" w:sz="4" w:space="0" w:color="auto"/>
              <w:bottom w:val="single" w:sz="4" w:space="0" w:color="auto"/>
            </w:tcBorders>
            <w:shd w:val="clear" w:color="auto" w:fill="FFFF00"/>
          </w:tcPr>
          <w:p w14:paraId="5C0ECF93" w14:textId="1A3A967B" w:rsidR="004848B7" w:rsidRPr="00D95972" w:rsidRDefault="004848B7" w:rsidP="004848B7">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3F3E3104" w14:textId="54AB9D9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B2E89" w14:textId="56CA5AF6" w:rsidR="004848B7" w:rsidRPr="00D95972" w:rsidRDefault="004848B7" w:rsidP="004848B7">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93DAD" w14:textId="7AD6BF9F" w:rsidR="00121D00" w:rsidRDefault="00121D00" w:rsidP="00121D00">
            <w:pPr>
              <w:rPr>
                <w:rFonts w:eastAsia="Batang" w:cs="Arial"/>
                <w:lang w:eastAsia="ko-KR"/>
              </w:rPr>
            </w:pPr>
            <w:r>
              <w:rPr>
                <w:rFonts w:eastAsia="Batang" w:cs="Arial"/>
                <w:lang w:eastAsia="ko-KR"/>
              </w:rPr>
              <w:t>Sunghoon, Thursday, 12:27</w:t>
            </w:r>
          </w:p>
          <w:p w14:paraId="52EFCF18" w14:textId="77777777" w:rsidR="00121D00" w:rsidRDefault="00121D00" w:rsidP="00121D00">
            <w:pPr>
              <w:rPr>
                <w:rFonts w:eastAsia="Batang" w:cs="Arial"/>
                <w:lang w:eastAsia="ko-KR"/>
              </w:rPr>
            </w:pPr>
            <w:r>
              <w:rPr>
                <w:rFonts w:eastAsia="Batang" w:cs="Arial"/>
                <w:lang w:eastAsia="ko-KR"/>
              </w:rPr>
              <w:t>Rev required</w:t>
            </w:r>
          </w:p>
          <w:p w14:paraId="2BF935CB" w14:textId="77777777" w:rsidR="004848B7" w:rsidRDefault="004848B7" w:rsidP="004848B7">
            <w:pPr>
              <w:rPr>
                <w:rFonts w:eastAsia="Batang" w:cs="Arial"/>
                <w:lang w:eastAsia="ko-KR"/>
              </w:rPr>
            </w:pPr>
          </w:p>
          <w:p w14:paraId="12917355" w14:textId="35BC003D" w:rsidR="005E4E5F" w:rsidRDefault="005E4E5F" w:rsidP="005E4E5F">
            <w:pPr>
              <w:rPr>
                <w:rFonts w:eastAsia="Batang" w:cs="Arial"/>
                <w:lang w:eastAsia="ko-KR"/>
              </w:rPr>
            </w:pPr>
            <w:r>
              <w:rPr>
                <w:rFonts w:eastAsia="Batang" w:cs="Arial"/>
                <w:lang w:eastAsia="ko-KR"/>
              </w:rPr>
              <w:t xml:space="preserve">Mohamed, Thursday, </w:t>
            </w:r>
            <w:r w:rsidR="0041155C">
              <w:rPr>
                <w:rFonts w:eastAsia="Batang" w:cs="Arial"/>
                <w:lang w:eastAsia="ko-KR"/>
              </w:rPr>
              <w:t>13:18</w:t>
            </w:r>
          </w:p>
          <w:p w14:paraId="71023B66" w14:textId="47829C3A" w:rsidR="005E4E5F" w:rsidRDefault="0041155C" w:rsidP="005E4E5F">
            <w:pPr>
              <w:rPr>
                <w:rFonts w:eastAsia="Batang" w:cs="Arial"/>
                <w:lang w:eastAsia="ko-KR"/>
              </w:rPr>
            </w:pPr>
            <w:r>
              <w:rPr>
                <w:rFonts w:eastAsia="Batang" w:cs="Arial"/>
                <w:lang w:eastAsia="ko-KR"/>
              </w:rPr>
              <w:t>Answers comments</w:t>
            </w:r>
          </w:p>
          <w:p w14:paraId="4A724B04" w14:textId="77777777" w:rsidR="005E4E5F" w:rsidRDefault="005E4E5F" w:rsidP="004848B7">
            <w:pPr>
              <w:rPr>
                <w:rFonts w:eastAsia="Batang" w:cs="Arial"/>
                <w:lang w:eastAsia="ko-KR"/>
              </w:rPr>
            </w:pPr>
          </w:p>
          <w:p w14:paraId="5633FADD" w14:textId="645EB18D" w:rsidR="007E7237" w:rsidRPr="007E7237" w:rsidRDefault="007E7237" w:rsidP="007E7237">
            <w:pPr>
              <w:rPr>
                <w:rFonts w:eastAsia="Batang" w:cs="Arial"/>
                <w:lang w:eastAsia="ko-KR"/>
              </w:rPr>
            </w:pPr>
            <w:r>
              <w:rPr>
                <w:rFonts w:eastAsia="Batang" w:cs="Arial"/>
                <w:lang w:eastAsia="ko-KR"/>
              </w:rPr>
              <w:t>Sunghoon</w:t>
            </w:r>
            <w:r w:rsidRPr="007E7237">
              <w:rPr>
                <w:rFonts w:eastAsia="Batang" w:cs="Arial"/>
                <w:lang w:eastAsia="ko-KR"/>
              </w:rPr>
              <w:t xml:space="preserve">, Friday, </w:t>
            </w:r>
            <w:r>
              <w:rPr>
                <w:rFonts w:eastAsia="Batang" w:cs="Arial"/>
                <w:lang w:eastAsia="ko-KR"/>
              </w:rPr>
              <w:t>9:06</w:t>
            </w:r>
          </w:p>
          <w:p w14:paraId="72561879" w14:textId="77777777" w:rsidR="007E7237" w:rsidRDefault="007E7237" w:rsidP="007E7237">
            <w:pPr>
              <w:rPr>
                <w:rFonts w:eastAsia="Batang" w:cs="Arial"/>
                <w:lang w:eastAsia="ko-KR"/>
              </w:rPr>
            </w:pPr>
            <w:r>
              <w:rPr>
                <w:rFonts w:eastAsia="Batang" w:cs="Arial"/>
                <w:lang w:eastAsia="ko-KR"/>
              </w:rPr>
              <w:t>Ok with Mohamed’s proposal</w:t>
            </w:r>
          </w:p>
          <w:p w14:paraId="46213CB2" w14:textId="77777777" w:rsidR="007E7237" w:rsidRDefault="007E7237" w:rsidP="007E7237">
            <w:pPr>
              <w:rPr>
                <w:rFonts w:eastAsia="Batang" w:cs="Arial"/>
                <w:lang w:eastAsia="ko-KR"/>
              </w:rPr>
            </w:pPr>
          </w:p>
          <w:p w14:paraId="7DA6132D" w14:textId="39F42AA4" w:rsidR="00FA0954" w:rsidRPr="00FA0954" w:rsidRDefault="00FA0954" w:rsidP="00FA0954">
            <w:pPr>
              <w:rPr>
                <w:rFonts w:eastAsia="Batang" w:cs="Arial"/>
                <w:lang w:eastAsia="ko-KR"/>
              </w:rPr>
            </w:pPr>
            <w:r>
              <w:rPr>
                <w:rFonts w:eastAsia="Batang" w:cs="Arial"/>
                <w:lang w:eastAsia="ko-KR"/>
              </w:rPr>
              <w:t>Rae</w:t>
            </w:r>
            <w:r w:rsidRPr="00FA0954">
              <w:rPr>
                <w:rFonts w:eastAsia="Batang" w:cs="Arial"/>
                <w:lang w:eastAsia="ko-KR"/>
              </w:rPr>
              <w:t xml:space="preserve">, Friday, </w:t>
            </w:r>
            <w:r w:rsidR="00F307B8">
              <w:rPr>
                <w:rFonts w:eastAsia="Batang" w:cs="Arial"/>
                <w:lang w:eastAsia="ko-KR"/>
              </w:rPr>
              <w:t>9:33</w:t>
            </w:r>
          </w:p>
          <w:p w14:paraId="6C67F231" w14:textId="77777777" w:rsidR="00FA0954" w:rsidRDefault="00F307B8" w:rsidP="00FA0954">
            <w:pPr>
              <w:rPr>
                <w:rFonts w:eastAsia="Batang" w:cs="Arial"/>
                <w:lang w:eastAsia="ko-KR"/>
              </w:rPr>
            </w:pPr>
            <w:r>
              <w:rPr>
                <w:rFonts w:eastAsia="Batang" w:cs="Arial"/>
                <w:lang w:eastAsia="ko-KR"/>
              </w:rPr>
              <w:t>Question for clarification</w:t>
            </w:r>
          </w:p>
          <w:p w14:paraId="5B5E4502" w14:textId="77777777" w:rsidR="00F307B8" w:rsidRDefault="00F307B8" w:rsidP="00FA0954">
            <w:pPr>
              <w:rPr>
                <w:rFonts w:eastAsia="Batang" w:cs="Arial"/>
                <w:lang w:eastAsia="ko-KR"/>
              </w:rPr>
            </w:pPr>
          </w:p>
          <w:p w14:paraId="1E8BC471" w14:textId="0E328B01" w:rsidR="00F307B8" w:rsidRPr="00F307B8" w:rsidRDefault="00F307B8" w:rsidP="00F307B8">
            <w:pPr>
              <w:rPr>
                <w:rFonts w:eastAsia="Batang" w:cs="Arial"/>
                <w:lang w:eastAsia="ko-KR"/>
              </w:rPr>
            </w:pPr>
            <w:r>
              <w:rPr>
                <w:rFonts w:eastAsia="Batang" w:cs="Arial"/>
                <w:lang w:eastAsia="ko-KR"/>
              </w:rPr>
              <w:t>Mohamed</w:t>
            </w:r>
            <w:r w:rsidRPr="00F307B8">
              <w:rPr>
                <w:rFonts w:eastAsia="Batang" w:cs="Arial"/>
                <w:lang w:eastAsia="ko-KR"/>
              </w:rPr>
              <w:t xml:space="preserve">, Friday, </w:t>
            </w:r>
            <w:r>
              <w:rPr>
                <w:rFonts w:eastAsia="Batang" w:cs="Arial"/>
                <w:lang w:eastAsia="ko-KR"/>
              </w:rPr>
              <w:t>9:37</w:t>
            </w:r>
          </w:p>
          <w:p w14:paraId="19D5A19D" w14:textId="77777777" w:rsidR="00F307B8" w:rsidRDefault="00F307B8" w:rsidP="00F307B8">
            <w:pPr>
              <w:rPr>
                <w:rFonts w:eastAsia="Batang" w:cs="Arial"/>
                <w:lang w:eastAsia="ko-KR"/>
              </w:rPr>
            </w:pPr>
            <w:r>
              <w:rPr>
                <w:rFonts w:eastAsia="Batang" w:cs="Arial"/>
                <w:lang w:eastAsia="ko-KR"/>
              </w:rPr>
              <w:t>Answers to Rae</w:t>
            </w:r>
          </w:p>
          <w:p w14:paraId="0C650D92" w14:textId="52FEF3A3" w:rsidR="00F307B8" w:rsidRPr="00D95972" w:rsidRDefault="00F307B8" w:rsidP="00F307B8">
            <w:pPr>
              <w:rPr>
                <w:rFonts w:eastAsia="Batang" w:cs="Arial"/>
                <w:lang w:eastAsia="ko-KR"/>
              </w:rPr>
            </w:pPr>
          </w:p>
        </w:tc>
      </w:tr>
      <w:tr w:rsidR="004848B7" w:rsidRPr="00D95972" w14:paraId="64FD23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DB8D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DB047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6A50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3654B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15DA3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605E7" w14:textId="77777777" w:rsidR="004848B7" w:rsidRPr="00D95972" w:rsidRDefault="004848B7" w:rsidP="004848B7">
            <w:pPr>
              <w:rPr>
                <w:rFonts w:eastAsia="Batang" w:cs="Arial"/>
                <w:lang w:eastAsia="ko-KR"/>
              </w:rPr>
            </w:pPr>
          </w:p>
        </w:tc>
      </w:tr>
      <w:tr w:rsidR="004848B7" w:rsidRPr="00D95972" w14:paraId="2A7806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5F14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ABC83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14BF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FD4B8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4848B7" w:rsidRPr="00D95972" w:rsidRDefault="004848B7" w:rsidP="004848B7">
            <w:pPr>
              <w:rPr>
                <w:rFonts w:eastAsia="Batang" w:cs="Arial"/>
                <w:lang w:eastAsia="ko-KR"/>
              </w:rPr>
            </w:pPr>
          </w:p>
        </w:tc>
      </w:tr>
      <w:tr w:rsidR="004848B7" w:rsidRPr="00D95972" w14:paraId="56F12D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9E47D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A5BF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A26804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13B2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4848B7" w:rsidRPr="00D95972" w:rsidRDefault="004848B7" w:rsidP="004848B7">
            <w:pPr>
              <w:rPr>
                <w:rFonts w:eastAsia="Batang" w:cs="Arial"/>
                <w:lang w:eastAsia="ko-KR"/>
              </w:rPr>
            </w:pPr>
          </w:p>
        </w:tc>
      </w:tr>
      <w:tr w:rsidR="004848B7" w:rsidRPr="00D95972" w14:paraId="27CC18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03C3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328C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24078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5B28A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4848B7" w:rsidRPr="00D95972" w:rsidRDefault="004848B7" w:rsidP="004848B7">
            <w:pPr>
              <w:rPr>
                <w:rFonts w:eastAsia="Batang" w:cs="Arial"/>
                <w:lang w:eastAsia="ko-KR"/>
              </w:rPr>
            </w:pPr>
          </w:p>
        </w:tc>
      </w:tr>
      <w:tr w:rsidR="004848B7"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647D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2E81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EBA251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2CFA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848B7" w:rsidRPr="00D95972" w:rsidRDefault="004848B7" w:rsidP="004848B7">
            <w:pPr>
              <w:rPr>
                <w:rFonts w:eastAsia="Batang" w:cs="Arial"/>
                <w:lang w:eastAsia="ko-KR"/>
              </w:rPr>
            </w:pPr>
          </w:p>
        </w:tc>
      </w:tr>
      <w:tr w:rsidR="004848B7"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D8CD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43F02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77A11C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08E8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848B7" w:rsidRPr="00D95972" w:rsidRDefault="004848B7" w:rsidP="004848B7">
            <w:pPr>
              <w:rPr>
                <w:rFonts w:eastAsia="Batang" w:cs="Arial"/>
                <w:lang w:eastAsia="ko-KR"/>
              </w:rPr>
            </w:pPr>
          </w:p>
        </w:tc>
      </w:tr>
      <w:tr w:rsidR="004848B7"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24933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C2FE21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6CDD6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1AA5D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848B7" w:rsidRPr="00D95972" w:rsidRDefault="004848B7" w:rsidP="004848B7">
            <w:pPr>
              <w:rPr>
                <w:rFonts w:eastAsia="Batang" w:cs="Arial"/>
                <w:lang w:eastAsia="ko-KR"/>
              </w:rPr>
            </w:pPr>
          </w:p>
        </w:tc>
      </w:tr>
      <w:tr w:rsidR="004848B7"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848B7" w:rsidRPr="00D95972" w:rsidRDefault="004848B7" w:rsidP="004848B7">
            <w:pPr>
              <w:rPr>
                <w:rFonts w:cs="Arial"/>
              </w:rPr>
            </w:pPr>
            <w:r>
              <w:t>eV2XAPP</w:t>
            </w:r>
          </w:p>
        </w:tc>
        <w:tc>
          <w:tcPr>
            <w:tcW w:w="1088" w:type="dxa"/>
            <w:tcBorders>
              <w:top w:val="single" w:sz="4" w:space="0" w:color="auto"/>
              <w:bottom w:val="single" w:sz="4" w:space="0" w:color="auto"/>
            </w:tcBorders>
          </w:tcPr>
          <w:p w14:paraId="3814823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5D50F0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C2142A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848B7" w:rsidRDefault="004848B7" w:rsidP="004848B7">
            <w:r w:rsidRPr="002276A6">
              <w:t>CT aspects of Enhanced application layer support for V2X services</w:t>
            </w:r>
          </w:p>
          <w:p w14:paraId="0342D7F0" w14:textId="77777777" w:rsidR="004848B7" w:rsidRDefault="004848B7" w:rsidP="004848B7">
            <w:pPr>
              <w:rPr>
                <w:rFonts w:eastAsia="Batang" w:cs="Arial"/>
                <w:color w:val="000000"/>
                <w:lang w:eastAsia="ko-KR"/>
              </w:rPr>
            </w:pPr>
          </w:p>
          <w:p w14:paraId="3662B70E" w14:textId="77777777" w:rsidR="004848B7" w:rsidRPr="00D95972" w:rsidRDefault="004848B7" w:rsidP="004848B7">
            <w:pPr>
              <w:rPr>
                <w:rFonts w:eastAsia="Batang" w:cs="Arial"/>
                <w:color w:val="000000"/>
                <w:lang w:eastAsia="ko-KR"/>
              </w:rPr>
            </w:pPr>
          </w:p>
          <w:p w14:paraId="041555A8" w14:textId="77777777" w:rsidR="004848B7" w:rsidRPr="00D95972" w:rsidRDefault="004848B7" w:rsidP="004848B7">
            <w:pPr>
              <w:rPr>
                <w:rFonts w:eastAsia="Batang" w:cs="Arial"/>
                <w:lang w:eastAsia="ko-KR"/>
              </w:rPr>
            </w:pPr>
          </w:p>
        </w:tc>
      </w:tr>
      <w:tr w:rsidR="004848B7"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AC03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22102F5" w14:textId="69489E74" w:rsidR="004848B7" w:rsidRPr="00D95972" w:rsidRDefault="004848B7" w:rsidP="004848B7">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4848B7" w:rsidRPr="00D95972" w:rsidRDefault="004848B7" w:rsidP="004848B7">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4848B7" w:rsidRPr="00D95972" w:rsidRDefault="004848B7" w:rsidP="004848B7">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4848B7" w:rsidRDefault="004848B7" w:rsidP="004848B7">
            <w:pPr>
              <w:rPr>
                <w:rFonts w:eastAsia="Batang" w:cs="Arial"/>
                <w:lang w:eastAsia="ko-KR"/>
              </w:rPr>
            </w:pPr>
            <w:r>
              <w:rPr>
                <w:rFonts w:eastAsia="Batang" w:cs="Arial"/>
                <w:lang w:eastAsia="ko-KR"/>
              </w:rPr>
              <w:t>Agreed</w:t>
            </w:r>
          </w:p>
          <w:p w14:paraId="5A11722C" w14:textId="77777777" w:rsidR="004848B7" w:rsidRDefault="004848B7" w:rsidP="004848B7">
            <w:pPr>
              <w:rPr>
                <w:rFonts w:eastAsia="Batang" w:cs="Arial"/>
                <w:lang w:eastAsia="ko-KR"/>
              </w:rPr>
            </w:pPr>
            <w:r>
              <w:rPr>
                <w:rFonts w:eastAsia="Batang" w:cs="Arial"/>
                <w:lang w:eastAsia="ko-KR"/>
              </w:rPr>
              <w:t>Revision of C1-212346</w:t>
            </w:r>
          </w:p>
          <w:p w14:paraId="6A55F7EB" w14:textId="77777777" w:rsidR="004848B7" w:rsidRDefault="004848B7" w:rsidP="004848B7">
            <w:pPr>
              <w:rPr>
                <w:rFonts w:eastAsia="Batang" w:cs="Arial"/>
                <w:lang w:eastAsia="ko-KR"/>
              </w:rPr>
            </w:pPr>
          </w:p>
          <w:p w14:paraId="36D08F05" w14:textId="77777777" w:rsidR="004848B7" w:rsidRPr="00D95972" w:rsidRDefault="004848B7" w:rsidP="004848B7">
            <w:pPr>
              <w:rPr>
                <w:rFonts w:eastAsia="Batang" w:cs="Arial"/>
                <w:lang w:eastAsia="ko-KR"/>
              </w:rPr>
            </w:pPr>
          </w:p>
        </w:tc>
      </w:tr>
      <w:tr w:rsidR="004848B7"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82DB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E217972" w14:textId="7F14EED3" w:rsidR="004848B7" w:rsidRPr="00D95972" w:rsidRDefault="004848B7" w:rsidP="004848B7">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4848B7" w:rsidRPr="00D95972" w:rsidRDefault="004848B7" w:rsidP="004848B7">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4848B7" w:rsidRPr="00D95972" w:rsidRDefault="004848B7" w:rsidP="004848B7">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4848B7" w:rsidRDefault="004848B7" w:rsidP="004848B7">
            <w:pPr>
              <w:rPr>
                <w:rFonts w:eastAsia="Batang" w:cs="Arial"/>
                <w:lang w:eastAsia="ko-KR"/>
              </w:rPr>
            </w:pPr>
            <w:r>
              <w:rPr>
                <w:rFonts w:eastAsia="Batang" w:cs="Arial"/>
                <w:lang w:eastAsia="ko-KR"/>
              </w:rPr>
              <w:t>Agreed</w:t>
            </w:r>
          </w:p>
          <w:p w14:paraId="74D569C5" w14:textId="77777777" w:rsidR="004848B7" w:rsidRDefault="004848B7" w:rsidP="004848B7">
            <w:pPr>
              <w:rPr>
                <w:rFonts w:eastAsia="Batang" w:cs="Arial"/>
                <w:lang w:eastAsia="ko-KR"/>
              </w:rPr>
            </w:pPr>
          </w:p>
          <w:p w14:paraId="3A47A0E1" w14:textId="77777777" w:rsidR="004848B7" w:rsidRDefault="004848B7" w:rsidP="004848B7">
            <w:pPr>
              <w:rPr>
                <w:rFonts w:eastAsia="Batang" w:cs="Arial"/>
                <w:lang w:eastAsia="ko-KR"/>
              </w:rPr>
            </w:pPr>
            <w:r>
              <w:rPr>
                <w:rFonts w:eastAsia="Batang" w:cs="Arial"/>
                <w:lang w:eastAsia="ko-KR"/>
              </w:rPr>
              <w:t>Revision of C1-212347</w:t>
            </w:r>
          </w:p>
          <w:p w14:paraId="1777D865" w14:textId="77777777" w:rsidR="004848B7" w:rsidRPr="00D95972" w:rsidRDefault="004848B7" w:rsidP="004848B7">
            <w:pPr>
              <w:rPr>
                <w:rFonts w:eastAsia="Batang" w:cs="Arial"/>
                <w:lang w:eastAsia="ko-KR"/>
              </w:rPr>
            </w:pPr>
          </w:p>
        </w:tc>
      </w:tr>
      <w:tr w:rsidR="004848B7"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987B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3D423B4" w14:textId="68F3AA62" w:rsidR="004848B7" w:rsidRPr="00D95972" w:rsidRDefault="004848B7" w:rsidP="004848B7">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4848B7" w:rsidRPr="00D95972" w:rsidRDefault="004848B7" w:rsidP="004848B7">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4848B7" w:rsidRPr="00D95972" w:rsidRDefault="004848B7" w:rsidP="004848B7">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4848B7" w:rsidRDefault="004848B7" w:rsidP="004848B7">
            <w:pPr>
              <w:rPr>
                <w:rFonts w:eastAsia="Batang" w:cs="Arial"/>
                <w:lang w:eastAsia="ko-KR"/>
              </w:rPr>
            </w:pPr>
            <w:r>
              <w:rPr>
                <w:rFonts w:eastAsia="Batang" w:cs="Arial"/>
                <w:lang w:eastAsia="ko-KR"/>
              </w:rPr>
              <w:t>Agreed</w:t>
            </w:r>
          </w:p>
          <w:p w14:paraId="1D9EF401" w14:textId="77777777" w:rsidR="004848B7" w:rsidRDefault="004848B7" w:rsidP="004848B7">
            <w:pPr>
              <w:rPr>
                <w:rFonts w:eastAsia="Batang" w:cs="Arial"/>
                <w:lang w:eastAsia="ko-KR"/>
              </w:rPr>
            </w:pPr>
          </w:p>
          <w:p w14:paraId="760390DE" w14:textId="77777777" w:rsidR="004848B7" w:rsidRDefault="004848B7" w:rsidP="004848B7">
            <w:pPr>
              <w:rPr>
                <w:rFonts w:eastAsia="Batang" w:cs="Arial"/>
                <w:lang w:eastAsia="ko-KR"/>
              </w:rPr>
            </w:pPr>
            <w:r>
              <w:rPr>
                <w:rFonts w:eastAsia="Batang" w:cs="Arial"/>
                <w:lang w:eastAsia="ko-KR"/>
              </w:rPr>
              <w:t>Revision of C1-212348</w:t>
            </w:r>
          </w:p>
          <w:p w14:paraId="6A2B029A" w14:textId="77777777" w:rsidR="004848B7" w:rsidRPr="00D95972" w:rsidRDefault="004848B7" w:rsidP="004848B7">
            <w:pPr>
              <w:rPr>
                <w:rFonts w:eastAsia="Batang" w:cs="Arial"/>
                <w:lang w:eastAsia="ko-KR"/>
              </w:rPr>
            </w:pPr>
          </w:p>
        </w:tc>
      </w:tr>
      <w:tr w:rsidR="004848B7"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E11C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E088546" w14:textId="01D991EF" w:rsidR="004848B7" w:rsidRPr="00D95972" w:rsidRDefault="004848B7" w:rsidP="004848B7">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4848B7" w:rsidRPr="00D95972" w:rsidRDefault="004848B7" w:rsidP="004848B7">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4848B7" w:rsidRPr="00D95972" w:rsidRDefault="004848B7" w:rsidP="004848B7">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4848B7" w:rsidRDefault="004848B7" w:rsidP="004848B7">
            <w:pPr>
              <w:rPr>
                <w:rFonts w:eastAsia="Batang" w:cs="Arial"/>
                <w:lang w:eastAsia="ko-KR"/>
              </w:rPr>
            </w:pPr>
            <w:r>
              <w:rPr>
                <w:rFonts w:eastAsia="Batang" w:cs="Arial"/>
                <w:lang w:eastAsia="ko-KR"/>
              </w:rPr>
              <w:t>Agreed</w:t>
            </w:r>
          </w:p>
          <w:p w14:paraId="1A23A5E9" w14:textId="77777777" w:rsidR="004848B7" w:rsidRDefault="004848B7" w:rsidP="004848B7">
            <w:pPr>
              <w:rPr>
                <w:rFonts w:eastAsia="Batang" w:cs="Arial"/>
                <w:lang w:eastAsia="ko-KR"/>
              </w:rPr>
            </w:pPr>
          </w:p>
          <w:p w14:paraId="64A099C2" w14:textId="77777777" w:rsidR="004848B7" w:rsidRDefault="004848B7" w:rsidP="004848B7">
            <w:pPr>
              <w:rPr>
                <w:rFonts w:eastAsia="Batang" w:cs="Arial"/>
                <w:lang w:eastAsia="ko-KR"/>
              </w:rPr>
            </w:pPr>
            <w:r>
              <w:rPr>
                <w:rFonts w:eastAsia="Batang" w:cs="Arial"/>
                <w:lang w:eastAsia="ko-KR"/>
              </w:rPr>
              <w:t>Revision of C1-212349</w:t>
            </w:r>
          </w:p>
          <w:p w14:paraId="23A17458" w14:textId="77777777" w:rsidR="004848B7" w:rsidRPr="00D95972" w:rsidRDefault="004848B7" w:rsidP="004848B7">
            <w:pPr>
              <w:rPr>
                <w:rFonts w:eastAsia="Batang" w:cs="Arial"/>
                <w:lang w:eastAsia="ko-KR"/>
              </w:rPr>
            </w:pPr>
          </w:p>
        </w:tc>
      </w:tr>
      <w:tr w:rsidR="004848B7"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166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1A285D1" w14:textId="00379793" w:rsidR="004848B7" w:rsidRPr="00D95972" w:rsidRDefault="004848B7" w:rsidP="004848B7">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4848B7" w:rsidRPr="00D95972" w:rsidRDefault="004848B7" w:rsidP="004848B7">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4848B7" w:rsidRPr="00D95972" w:rsidRDefault="004848B7" w:rsidP="004848B7">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4848B7" w:rsidRDefault="004848B7" w:rsidP="004848B7">
            <w:pPr>
              <w:rPr>
                <w:rFonts w:eastAsia="Batang" w:cs="Arial"/>
                <w:lang w:eastAsia="ko-KR"/>
              </w:rPr>
            </w:pPr>
            <w:r>
              <w:rPr>
                <w:rFonts w:eastAsia="Batang" w:cs="Arial"/>
                <w:lang w:eastAsia="ko-KR"/>
              </w:rPr>
              <w:t>Agreed</w:t>
            </w:r>
          </w:p>
          <w:p w14:paraId="7D3A1315" w14:textId="77777777" w:rsidR="004848B7" w:rsidRDefault="004848B7" w:rsidP="004848B7">
            <w:pPr>
              <w:rPr>
                <w:rFonts w:eastAsia="Batang" w:cs="Arial"/>
                <w:lang w:eastAsia="ko-KR"/>
              </w:rPr>
            </w:pPr>
          </w:p>
          <w:p w14:paraId="37FAF7DA" w14:textId="77777777" w:rsidR="004848B7" w:rsidRDefault="004848B7" w:rsidP="004848B7">
            <w:pPr>
              <w:rPr>
                <w:rFonts w:eastAsia="Batang" w:cs="Arial"/>
                <w:lang w:eastAsia="ko-KR"/>
              </w:rPr>
            </w:pPr>
            <w:r>
              <w:rPr>
                <w:rFonts w:eastAsia="Batang" w:cs="Arial"/>
                <w:lang w:eastAsia="ko-KR"/>
              </w:rPr>
              <w:t>Revision of C1-212350</w:t>
            </w:r>
          </w:p>
          <w:p w14:paraId="2D393B3F" w14:textId="77777777" w:rsidR="004848B7" w:rsidRPr="00D95972" w:rsidRDefault="004848B7" w:rsidP="004848B7">
            <w:pPr>
              <w:rPr>
                <w:rFonts w:eastAsia="Batang" w:cs="Arial"/>
                <w:lang w:eastAsia="ko-KR"/>
              </w:rPr>
            </w:pPr>
          </w:p>
        </w:tc>
      </w:tr>
      <w:tr w:rsidR="004848B7"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2104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9B784C4" w14:textId="32033D57" w:rsidR="004848B7" w:rsidRPr="00D95972" w:rsidRDefault="004848B7" w:rsidP="004848B7">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4848B7" w:rsidRPr="00D95972" w:rsidRDefault="004848B7" w:rsidP="004848B7">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4848B7" w:rsidRPr="00D95972" w:rsidRDefault="004848B7" w:rsidP="004848B7">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4848B7" w:rsidRDefault="004848B7" w:rsidP="004848B7">
            <w:pPr>
              <w:rPr>
                <w:rFonts w:eastAsia="Batang" w:cs="Arial"/>
                <w:lang w:eastAsia="ko-KR"/>
              </w:rPr>
            </w:pPr>
            <w:r>
              <w:rPr>
                <w:rFonts w:eastAsia="Batang" w:cs="Arial"/>
                <w:lang w:eastAsia="ko-KR"/>
              </w:rPr>
              <w:t>Agreed</w:t>
            </w:r>
          </w:p>
          <w:p w14:paraId="2E2170B5" w14:textId="77777777" w:rsidR="004848B7" w:rsidRDefault="004848B7" w:rsidP="004848B7">
            <w:pPr>
              <w:rPr>
                <w:rFonts w:eastAsia="Batang" w:cs="Arial"/>
                <w:lang w:eastAsia="ko-KR"/>
              </w:rPr>
            </w:pPr>
          </w:p>
          <w:p w14:paraId="53ED9390" w14:textId="77777777" w:rsidR="004848B7" w:rsidRDefault="004848B7" w:rsidP="004848B7">
            <w:pPr>
              <w:rPr>
                <w:rFonts w:eastAsia="Batang" w:cs="Arial"/>
                <w:lang w:eastAsia="ko-KR"/>
              </w:rPr>
            </w:pPr>
            <w:r>
              <w:rPr>
                <w:rFonts w:eastAsia="Batang" w:cs="Arial"/>
                <w:lang w:eastAsia="ko-KR"/>
              </w:rPr>
              <w:t>Revision of C1-212351</w:t>
            </w:r>
          </w:p>
          <w:p w14:paraId="37EFB7E9" w14:textId="77777777" w:rsidR="004848B7" w:rsidRPr="00D95972" w:rsidRDefault="004848B7" w:rsidP="004848B7">
            <w:pPr>
              <w:rPr>
                <w:rFonts w:eastAsia="Batang" w:cs="Arial"/>
                <w:lang w:eastAsia="ko-KR"/>
              </w:rPr>
            </w:pPr>
          </w:p>
        </w:tc>
      </w:tr>
      <w:tr w:rsidR="004848B7"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D34A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D4E5E0" w14:textId="5C42E3E9" w:rsidR="004848B7" w:rsidRPr="00D95972" w:rsidRDefault="004848B7" w:rsidP="004848B7">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4848B7" w:rsidRPr="00D95972" w:rsidRDefault="004848B7" w:rsidP="004848B7">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4848B7" w:rsidRPr="00D95972" w:rsidRDefault="004848B7" w:rsidP="004848B7">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4848B7" w:rsidRDefault="004848B7" w:rsidP="004848B7">
            <w:pPr>
              <w:rPr>
                <w:rFonts w:eastAsia="Batang" w:cs="Arial"/>
                <w:lang w:eastAsia="ko-KR"/>
              </w:rPr>
            </w:pPr>
            <w:r>
              <w:rPr>
                <w:rFonts w:eastAsia="Batang" w:cs="Arial"/>
                <w:lang w:eastAsia="ko-KR"/>
              </w:rPr>
              <w:t>Agreed</w:t>
            </w:r>
          </w:p>
          <w:p w14:paraId="1B4A7957" w14:textId="77777777" w:rsidR="004848B7" w:rsidRPr="00D95972" w:rsidRDefault="004848B7" w:rsidP="004848B7">
            <w:pPr>
              <w:rPr>
                <w:rFonts w:eastAsia="Batang" w:cs="Arial"/>
                <w:lang w:eastAsia="ko-KR"/>
              </w:rPr>
            </w:pPr>
          </w:p>
        </w:tc>
      </w:tr>
      <w:tr w:rsidR="004848B7"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C6B5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7303691" w14:textId="59F76AAD" w:rsidR="004848B7" w:rsidRPr="00D95972" w:rsidRDefault="004848B7" w:rsidP="004848B7">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4848B7" w:rsidRPr="00D95972" w:rsidRDefault="004848B7" w:rsidP="004848B7">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4848B7" w:rsidRPr="00D95972" w:rsidRDefault="004848B7" w:rsidP="004848B7">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4848B7" w:rsidRDefault="004848B7" w:rsidP="004848B7">
            <w:pPr>
              <w:rPr>
                <w:rFonts w:eastAsia="Batang" w:cs="Arial"/>
                <w:lang w:eastAsia="ko-KR"/>
              </w:rPr>
            </w:pPr>
            <w:r>
              <w:rPr>
                <w:rFonts w:eastAsia="Batang" w:cs="Arial"/>
                <w:lang w:eastAsia="ko-KR"/>
              </w:rPr>
              <w:t>Agreed</w:t>
            </w:r>
          </w:p>
          <w:p w14:paraId="3F0C3B1E" w14:textId="77777777" w:rsidR="004848B7" w:rsidRDefault="004848B7" w:rsidP="004848B7">
            <w:pPr>
              <w:rPr>
                <w:rFonts w:eastAsia="Batang" w:cs="Arial"/>
                <w:lang w:eastAsia="ko-KR"/>
              </w:rPr>
            </w:pPr>
          </w:p>
          <w:p w14:paraId="5344CA5C" w14:textId="77777777" w:rsidR="004848B7" w:rsidRDefault="004848B7" w:rsidP="004848B7">
            <w:pPr>
              <w:rPr>
                <w:rFonts w:eastAsia="Batang" w:cs="Arial"/>
                <w:lang w:eastAsia="ko-KR"/>
              </w:rPr>
            </w:pPr>
            <w:r>
              <w:rPr>
                <w:rFonts w:eastAsia="Batang" w:cs="Arial"/>
                <w:lang w:eastAsia="ko-KR"/>
              </w:rPr>
              <w:t>Revision of C1-212353</w:t>
            </w:r>
          </w:p>
          <w:p w14:paraId="707D31F5" w14:textId="77777777" w:rsidR="004848B7" w:rsidRPr="00D95972" w:rsidRDefault="004848B7" w:rsidP="004848B7">
            <w:pPr>
              <w:rPr>
                <w:rFonts w:eastAsia="Batang" w:cs="Arial"/>
                <w:lang w:eastAsia="ko-KR"/>
              </w:rPr>
            </w:pPr>
          </w:p>
        </w:tc>
      </w:tr>
      <w:tr w:rsidR="004848B7"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BB77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E2666B" w14:textId="11140ACF" w:rsidR="004848B7" w:rsidRPr="00D95972" w:rsidRDefault="004848B7" w:rsidP="004848B7">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4848B7" w:rsidRPr="00D95972" w:rsidRDefault="004848B7" w:rsidP="004848B7">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4848B7" w:rsidRPr="00D95972" w:rsidRDefault="004848B7" w:rsidP="004848B7">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4848B7" w:rsidRDefault="004848B7" w:rsidP="004848B7">
            <w:pPr>
              <w:rPr>
                <w:rFonts w:eastAsia="Batang" w:cs="Arial"/>
                <w:lang w:eastAsia="ko-KR"/>
              </w:rPr>
            </w:pPr>
            <w:r>
              <w:rPr>
                <w:rFonts w:eastAsia="Batang" w:cs="Arial"/>
                <w:lang w:eastAsia="ko-KR"/>
              </w:rPr>
              <w:t>Agreed</w:t>
            </w:r>
          </w:p>
          <w:p w14:paraId="64DB5F1B" w14:textId="77777777" w:rsidR="004848B7" w:rsidRDefault="004848B7" w:rsidP="004848B7">
            <w:pPr>
              <w:rPr>
                <w:rFonts w:eastAsia="Batang" w:cs="Arial"/>
                <w:lang w:eastAsia="ko-KR"/>
              </w:rPr>
            </w:pPr>
          </w:p>
          <w:p w14:paraId="4EDC8738" w14:textId="77777777" w:rsidR="004848B7" w:rsidRDefault="004848B7" w:rsidP="004848B7">
            <w:pPr>
              <w:rPr>
                <w:rFonts w:eastAsia="Batang" w:cs="Arial"/>
                <w:lang w:eastAsia="ko-KR"/>
              </w:rPr>
            </w:pPr>
            <w:r>
              <w:rPr>
                <w:rFonts w:eastAsia="Batang" w:cs="Arial"/>
                <w:lang w:eastAsia="ko-KR"/>
              </w:rPr>
              <w:t>Revision of C1-212354</w:t>
            </w:r>
          </w:p>
          <w:p w14:paraId="7B1C8D87" w14:textId="77777777" w:rsidR="004848B7" w:rsidRPr="00D95972" w:rsidRDefault="004848B7" w:rsidP="004848B7">
            <w:pPr>
              <w:rPr>
                <w:rFonts w:eastAsia="Batang" w:cs="Arial"/>
                <w:lang w:eastAsia="ko-KR"/>
              </w:rPr>
            </w:pPr>
          </w:p>
        </w:tc>
      </w:tr>
      <w:tr w:rsidR="004848B7"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EF67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6AFF52" w14:textId="7D3C4535" w:rsidR="004848B7" w:rsidRPr="00D95972" w:rsidRDefault="004848B7" w:rsidP="004848B7">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4848B7" w:rsidRPr="00D95972" w:rsidRDefault="004848B7" w:rsidP="004848B7">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4848B7" w:rsidRPr="00D95972" w:rsidRDefault="004848B7" w:rsidP="004848B7">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4848B7" w:rsidRDefault="004848B7" w:rsidP="004848B7">
            <w:pPr>
              <w:rPr>
                <w:rFonts w:eastAsia="Batang" w:cs="Arial"/>
                <w:lang w:eastAsia="ko-KR"/>
              </w:rPr>
            </w:pPr>
            <w:r>
              <w:rPr>
                <w:rFonts w:eastAsia="Batang" w:cs="Arial"/>
                <w:lang w:eastAsia="ko-KR"/>
              </w:rPr>
              <w:t>Agreed</w:t>
            </w:r>
          </w:p>
          <w:p w14:paraId="46FCAFAD" w14:textId="77777777" w:rsidR="004848B7" w:rsidRDefault="004848B7" w:rsidP="004848B7">
            <w:pPr>
              <w:rPr>
                <w:rFonts w:eastAsia="Batang" w:cs="Arial"/>
                <w:lang w:eastAsia="ko-KR"/>
              </w:rPr>
            </w:pPr>
          </w:p>
          <w:p w14:paraId="66EC6D04" w14:textId="77777777" w:rsidR="004848B7" w:rsidRDefault="004848B7" w:rsidP="004848B7">
            <w:pPr>
              <w:rPr>
                <w:rFonts w:eastAsia="Batang" w:cs="Arial"/>
                <w:lang w:eastAsia="ko-KR"/>
              </w:rPr>
            </w:pPr>
            <w:r>
              <w:rPr>
                <w:rFonts w:eastAsia="Batang" w:cs="Arial"/>
                <w:lang w:eastAsia="ko-KR"/>
              </w:rPr>
              <w:t>Revision of C1-212355</w:t>
            </w:r>
          </w:p>
          <w:p w14:paraId="7F12D7C4" w14:textId="77777777" w:rsidR="004848B7" w:rsidRPr="00D95972" w:rsidRDefault="004848B7" w:rsidP="004848B7">
            <w:pPr>
              <w:rPr>
                <w:rFonts w:eastAsia="Batang" w:cs="Arial"/>
                <w:lang w:eastAsia="ko-KR"/>
              </w:rPr>
            </w:pPr>
          </w:p>
        </w:tc>
      </w:tr>
      <w:tr w:rsidR="004848B7"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17A4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70B3DB0" w14:textId="171F253F" w:rsidR="004848B7" w:rsidRPr="00D95972" w:rsidRDefault="004848B7" w:rsidP="004848B7">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4848B7" w:rsidRPr="00D95972" w:rsidRDefault="004848B7" w:rsidP="004848B7">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4848B7" w:rsidRPr="00D95972" w:rsidRDefault="004848B7" w:rsidP="004848B7">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4848B7" w:rsidRDefault="004848B7" w:rsidP="004848B7">
            <w:pPr>
              <w:rPr>
                <w:rFonts w:eastAsia="Batang" w:cs="Arial"/>
                <w:lang w:eastAsia="ko-KR"/>
              </w:rPr>
            </w:pPr>
            <w:r>
              <w:rPr>
                <w:rFonts w:eastAsia="Batang" w:cs="Arial"/>
                <w:lang w:eastAsia="ko-KR"/>
              </w:rPr>
              <w:t>Agreed</w:t>
            </w:r>
          </w:p>
          <w:p w14:paraId="2523523B" w14:textId="77777777" w:rsidR="004848B7" w:rsidRDefault="004848B7" w:rsidP="004848B7">
            <w:pPr>
              <w:rPr>
                <w:rFonts w:eastAsia="Batang" w:cs="Arial"/>
                <w:lang w:eastAsia="ko-KR"/>
              </w:rPr>
            </w:pPr>
          </w:p>
          <w:p w14:paraId="571668C4" w14:textId="77777777" w:rsidR="004848B7" w:rsidRDefault="004848B7" w:rsidP="004848B7">
            <w:pPr>
              <w:rPr>
                <w:rFonts w:eastAsia="Batang" w:cs="Arial"/>
                <w:lang w:eastAsia="ko-KR"/>
              </w:rPr>
            </w:pPr>
            <w:r>
              <w:rPr>
                <w:rFonts w:eastAsia="Batang" w:cs="Arial"/>
                <w:lang w:eastAsia="ko-KR"/>
              </w:rPr>
              <w:t>Revision of C1-212356</w:t>
            </w:r>
          </w:p>
          <w:p w14:paraId="6B133B7A" w14:textId="77777777" w:rsidR="004848B7" w:rsidRPr="00D95972" w:rsidRDefault="004848B7" w:rsidP="004848B7">
            <w:pPr>
              <w:rPr>
                <w:rFonts w:eastAsia="Batang" w:cs="Arial"/>
                <w:lang w:eastAsia="ko-KR"/>
              </w:rPr>
            </w:pPr>
          </w:p>
        </w:tc>
      </w:tr>
      <w:tr w:rsidR="004848B7"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C45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C2559F6" w14:textId="11BDFE0C" w:rsidR="004848B7" w:rsidRPr="00D95972" w:rsidRDefault="004848B7" w:rsidP="004848B7">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4848B7" w:rsidRPr="00D95972" w:rsidRDefault="004848B7" w:rsidP="004848B7">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4848B7" w:rsidRPr="00D95972" w:rsidRDefault="004848B7" w:rsidP="004848B7">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4848B7" w:rsidRDefault="004848B7" w:rsidP="004848B7">
            <w:pPr>
              <w:rPr>
                <w:rFonts w:eastAsia="Batang" w:cs="Arial"/>
                <w:lang w:eastAsia="ko-KR"/>
              </w:rPr>
            </w:pPr>
            <w:r>
              <w:rPr>
                <w:rFonts w:eastAsia="Batang" w:cs="Arial"/>
                <w:lang w:eastAsia="ko-KR"/>
              </w:rPr>
              <w:t>Agreed</w:t>
            </w:r>
          </w:p>
          <w:p w14:paraId="03868C02" w14:textId="77777777" w:rsidR="004848B7" w:rsidRDefault="004848B7" w:rsidP="004848B7">
            <w:pPr>
              <w:rPr>
                <w:rFonts w:eastAsia="Batang" w:cs="Arial"/>
                <w:lang w:eastAsia="ko-KR"/>
              </w:rPr>
            </w:pPr>
          </w:p>
          <w:p w14:paraId="5BB5EC03" w14:textId="77777777" w:rsidR="004848B7" w:rsidRDefault="004848B7" w:rsidP="004848B7">
            <w:pPr>
              <w:rPr>
                <w:rFonts w:eastAsia="Batang" w:cs="Arial"/>
                <w:lang w:eastAsia="ko-KR"/>
              </w:rPr>
            </w:pPr>
            <w:r>
              <w:rPr>
                <w:rFonts w:eastAsia="Batang" w:cs="Arial"/>
                <w:lang w:eastAsia="ko-KR"/>
              </w:rPr>
              <w:t>Revision of C1-212357</w:t>
            </w:r>
          </w:p>
          <w:p w14:paraId="6D2C0D46" w14:textId="77777777" w:rsidR="004848B7" w:rsidRDefault="004848B7" w:rsidP="004848B7">
            <w:pPr>
              <w:rPr>
                <w:rFonts w:eastAsia="Batang" w:cs="Arial"/>
                <w:lang w:eastAsia="ko-KR"/>
              </w:rPr>
            </w:pPr>
          </w:p>
          <w:p w14:paraId="0102D601" w14:textId="77777777" w:rsidR="004848B7" w:rsidRPr="00D95972" w:rsidRDefault="004848B7" w:rsidP="004848B7">
            <w:pPr>
              <w:rPr>
                <w:rFonts w:eastAsia="Batang" w:cs="Arial"/>
                <w:lang w:eastAsia="ko-KR"/>
              </w:rPr>
            </w:pPr>
          </w:p>
        </w:tc>
      </w:tr>
      <w:tr w:rsidR="004848B7"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3C13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9C3FA06" w14:textId="4E061CA2" w:rsidR="004848B7" w:rsidRPr="00D95972" w:rsidRDefault="004848B7" w:rsidP="004848B7">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4848B7" w:rsidRPr="00D95972" w:rsidRDefault="004848B7" w:rsidP="004848B7">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4848B7" w:rsidRPr="00D95972" w:rsidRDefault="004848B7" w:rsidP="004848B7">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4848B7" w:rsidRDefault="004848B7" w:rsidP="004848B7">
            <w:pPr>
              <w:rPr>
                <w:rFonts w:eastAsia="Batang" w:cs="Arial"/>
                <w:lang w:eastAsia="ko-KR"/>
              </w:rPr>
            </w:pPr>
            <w:r>
              <w:rPr>
                <w:rFonts w:eastAsia="Batang" w:cs="Arial"/>
                <w:lang w:eastAsia="ko-KR"/>
              </w:rPr>
              <w:t>Agreed</w:t>
            </w:r>
          </w:p>
          <w:p w14:paraId="4ABAD072" w14:textId="77777777" w:rsidR="004848B7" w:rsidRDefault="004848B7" w:rsidP="004848B7">
            <w:pPr>
              <w:rPr>
                <w:rFonts w:eastAsia="Batang" w:cs="Arial"/>
                <w:lang w:eastAsia="ko-KR"/>
              </w:rPr>
            </w:pPr>
          </w:p>
          <w:p w14:paraId="7BDB8877" w14:textId="77777777" w:rsidR="004848B7" w:rsidRDefault="004848B7" w:rsidP="004848B7">
            <w:pPr>
              <w:rPr>
                <w:rFonts w:eastAsia="Batang" w:cs="Arial"/>
                <w:lang w:eastAsia="ko-KR"/>
              </w:rPr>
            </w:pPr>
            <w:r>
              <w:rPr>
                <w:rFonts w:eastAsia="Batang" w:cs="Arial"/>
                <w:lang w:eastAsia="ko-KR"/>
              </w:rPr>
              <w:t>Revision of C1-212307</w:t>
            </w:r>
          </w:p>
          <w:p w14:paraId="2FC557A2" w14:textId="77777777" w:rsidR="004848B7" w:rsidRPr="00D95972" w:rsidRDefault="004848B7" w:rsidP="004848B7">
            <w:pPr>
              <w:rPr>
                <w:rFonts w:eastAsia="Batang" w:cs="Arial"/>
                <w:lang w:eastAsia="ko-KR"/>
              </w:rPr>
            </w:pPr>
          </w:p>
        </w:tc>
      </w:tr>
      <w:tr w:rsidR="004848B7"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85FD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4D99BC" w14:textId="1B79587B" w:rsidR="004848B7" w:rsidRPr="00D95972" w:rsidRDefault="004848B7" w:rsidP="004848B7">
            <w:pPr>
              <w:overflowPunct/>
              <w:autoSpaceDE/>
              <w:autoSpaceDN/>
              <w:adjustRightInd/>
              <w:textAlignment w:val="auto"/>
              <w:rPr>
                <w:rFonts w:cs="Arial"/>
                <w:lang w:val="en-US"/>
              </w:rPr>
            </w:pPr>
            <w:r>
              <w:t>C1-2131</w:t>
            </w:r>
            <w:r w:rsidR="00005B10">
              <w:t>8</w:t>
            </w:r>
            <w:r>
              <w:t>2</w:t>
            </w:r>
          </w:p>
        </w:tc>
        <w:tc>
          <w:tcPr>
            <w:tcW w:w="4191" w:type="dxa"/>
            <w:gridSpan w:val="3"/>
            <w:tcBorders>
              <w:top w:val="single" w:sz="4" w:space="0" w:color="auto"/>
              <w:bottom w:val="single" w:sz="4" w:space="0" w:color="auto"/>
            </w:tcBorders>
            <w:shd w:val="clear" w:color="auto" w:fill="FFFF00"/>
          </w:tcPr>
          <w:p w14:paraId="380F8F99" w14:textId="77777777" w:rsidR="004848B7" w:rsidRPr="00D95972" w:rsidRDefault="004848B7" w:rsidP="004848B7">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5F7F30" w14:textId="77777777" w:rsidR="004848B7" w:rsidRPr="00D95972" w:rsidRDefault="004848B7" w:rsidP="004848B7">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325F1C0A" w:rsidR="004848B7" w:rsidRDefault="004848B7" w:rsidP="004848B7">
            <w:pPr>
              <w:rPr>
                <w:rFonts w:eastAsia="Batang" w:cs="Arial"/>
                <w:lang w:eastAsia="ko-KR"/>
              </w:rPr>
            </w:pPr>
            <w:ins w:id="212" w:author="PeLe" w:date="2021-05-14T07:46:00Z">
              <w:r>
                <w:rPr>
                  <w:rFonts w:eastAsia="Batang" w:cs="Arial"/>
                  <w:lang w:eastAsia="ko-KR"/>
                </w:rPr>
                <w:t>Revision of C1-212549</w:t>
              </w:r>
            </w:ins>
          </w:p>
          <w:p w14:paraId="05C38733" w14:textId="392661A8" w:rsidR="00F42E52" w:rsidRDefault="00F42E52" w:rsidP="004848B7">
            <w:pPr>
              <w:rPr>
                <w:rFonts w:eastAsia="Batang" w:cs="Arial"/>
                <w:lang w:eastAsia="ko-KR"/>
              </w:rPr>
            </w:pPr>
          </w:p>
          <w:p w14:paraId="027E3879" w14:textId="3D06D69F" w:rsidR="00182065" w:rsidRPr="00182065" w:rsidRDefault="00182065" w:rsidP="0018206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107D315E" w14:textId="3F49317B" w:rsidR="00F42E52" w:rsidRDefault="00182065" w:rsidP="00182065">
            <w:pPr>
              <w:rPr>
                <w:ins w:id="213" w:author="PeLe" w:date="2021-05-14T07:46:00Z"/>
                <w:rFonts w:eastAsia="Batang" w:cs="Arial"/>
                <w:lang w:eastAsia="ko-KR"/>
              </w:rPr>
            </w:pPr>
            <w:r w:rsidRPr="00182065">
              <w:rPr>
                <w:rFonts w:eastAsia="Batang" w:cs="Arial"/>
                <w:lang w:eastAsia="ko-KR"/>
              </w:rPr>
              <w:t>Rev required</w:t>
            </w:r>
          </w:p>
          <w:p w14:paraId="53EB6947" w14:textId="0932B2F8" w:rsidR="004848B7" w:rsidRDefault="004848B7" w:rsidP="004848B7">
            <w:pPr>
              <w:rPr>
                <w:ins w:id="214" w:author="PeLe" w:date="2021-05-14T07:46:00Z"/>
                <w:rFonts w:eastAsia="Batang" w:cs="Arial"/>
                <w:lang w:eastAsia="ko-KR"/>
              </w:rPr>
            </w:pPr>
            <w:ins w:id="215" w:author="PeLe" w:date="2021-05-14T07:46:00Z">
              <w:r>
                <w:rPr>
                  <w:rFonts w:eastAsia="Batang" w:cs="Arial"/>
                  <w:lang w:eastAsia="ko-KR"/>
                </w:rPr>
                <w:t>_________________________________________</w:t>
              </w:r>
            </w:ins>
          </w:p>
          <w:p w14:paraId="259F5C0F" w14:textId="5AD5B772" w:rsidR="004848B7" w:rsidRDefault="004848B7" w:rsidP="004848B7">
            <w:pPr>
              <w:rPr>
                <w:rFonts w:eastAsia="Batang" w:cs="Arial"/>
                <w:lang w:eastAsia="ko-KR"/>
              </w:rPr>
            </w:pPr>
            <w:r>
              <w:rPr>
                <w:rFonts w:eastAsia="Batang" w:cs="Arial"/>
                <w:lang w:eastAsia="ko-KR"/>
              </w:rPr>
              <w:t>Agreed</w:t>
            </w:r>
          </w:p>
          <w:p w14:paraId="6D9B7C98" w14:textId="77777777" w:rsidR="004848B7" w:rsidRDefault="004848B7" w:rsidP="004848B7">
            <w:pPr>
              <w:rPr>
                <w:rFonts w:eastAsia="Batang" w:cs="Arial"/>
                <w:lang w:eastAsia="ko-KR"/>
              </w:rPr>
            </w:pPr>
            <w:r>
              <w:rPr>
                <w:rFonts w:eastAsia="Batang" w:cs="Arial"/>
                <w:lang w:eastAsia="ko-KR"/>
              </w:rPr>
              <w:t>Revision of C1-212308</w:t>
            </w:r>
          </w:p>
          <w:p w14:paraId="0107C890" w14:textId="77777777" w:rsidR="004848B7" w:rsidRDefault="004848B7" w:rsidP="004848B7">
            <w:pPr>
              <w:rPr>
                <w:rFonts w:eastAsia="Batang" w:cs="Arial"/>
                <w:lang w:eastAsia="ko-KR"/>
              </w:rPr>
            </w:pPr>
          </w:p>
          <w:p w14:paraId="22A5DACF" w14:textId="77777777" w:rsidR="004848B7" w:rsidRPr="00D95972" w:rsidRDefault="004848B7" w:rsidP="004848B7">
            <w:pPr>
              <w:rPr>
                <w:rFonts w:eastAsia="Batang" w:cs="Arial"/>
                <w:lang w:eastAsia="ko-KR"/>
              </w:rPr>
            </w:pPr>
          </w:p>
        </w:tc>
      </w:tr>
      <w:tr w:rsidR="004848B7"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3CB34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B7B272"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5D669A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DA0538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4848B7" w:rsidRDefault="004848B7" w:rsidP="004848B7">
            <w:pPr>
              <w:rPr>
                <w:rFonts w:eastAsia="Batang" w:cs="Arial"/>
                <w:lang w:eastAsia="ko-KR"/>
              </w:rPr>
            </w:pPr>
          </w:p>
        </w:tc>
      </w:tr>
      <w:tr w:rsidR="004848B7"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7C0C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07C5E4"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92B8480"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586D8C1"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4848B7" w:rsidRDefault="004848B7" w:rsidP="004848B7">
            <w:pPr>
              <w:rPr>
                <w:rFonts w:eastAsia="Batang" w:cs="Arial"/>
                <w:lang w:eastAsia="ko-KR"/>
              </w:rPr>
            </w:pPr>
          </w:p>
        </w:tc>
      </w:tr>
      <w:tr w:rsidR="004848B7" w:rsidRPr="00D95972" w14:paraId="5C41FD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AD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77B0F0" w14:textId="189ACFE5" w:rsidR="004848B7" w:rsidRPr="00D95972" w:rsidRDefault="005918F1" w:rsidP="004848B7">
            <w:pPr>
              <w:overflowPunct/>
              <w:autoSpaceDE/>
              <w:autoSpaceDN/>
              <w:adjustRightInd/>
              <w:textAlignment w:val="auto"/>
              <w:rPr>
                <w:rFonts w:cs="Arial"/>
                <w:lang w:val="en-US"/>
              </w:rPr>
            </w:pPr>
            <w:hyperlink r:id="rId501" w:history="1">
              <w:r w:rsidR="004848B7">
                <w:rPr>
                  <w:rStyle w:val="Hyperlink"/>
                </w:rPr>
                <w:t>C1-213184</w:t>
              </w:r>
            </w:hyperlink>
          </w:p>
        </w:tc>
        <w:tc>
          <w:tcPr>
            <w:tcW w:w="4191" w:type="dxa"/>
            <w:gridSpan w:val="3"/>
            <w:tcBorders>
              <w:top w:val="single" w:sz="4" w:space="0" w:color="auto"/>
              <w:bottom w:val="single" w:sz="4" w:space="0" w:color="auto"/>
            </w:tcBorders>
            <w:shd w:val="clear" w:color="auto" w:fill="FFFF00"/>
          </w:tcPr>
          <w:p w14:paraId="5BCBA2AE" w14:textId="545D9360" w:rsidR="004848B7" w:rsidRPr="00D95972" w:rsidRDefault="004848B7" w:rsidP="004848B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E2CCF98" w14:textId="24EB9A2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4C0A8" w14:textId="7663780C"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969F" w14:textId="77777777" w:rsidR="004848B7" w:rsidRPr="00D95972" w:rsidRDefault="004848B7" w:rsidP="004848B7">
            <w:pPr>
              <w:rPr>
                <w:rFonts w:eastAsia="Batang" w:cs="Arial"/>
                <w:lang w:eastAsia="ko-KR"/>
              </w:rPr>
            </w:pPr>
          </w:p>
        </w:tc>
      </w:tr>
      <w:tr w:rsidR="004848B7" w:rsidRPr="00D95972" w14:paraId="553925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D05C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7E2E5B" w14:textId="4364DAF8" w:rsidR="004848B7" w:rsidRPr="00D95972" w:rsidRDefault="005918F1" w:rsidP="004848B7">
            <w:pPr>
              <w:overflowPunct/>
              <w:autoSpaceDE/>
              <w:autoSpaceDN/>
              <w:adjustRightInd/>
              <w:textAlignment w:val="auto"/>
              <w:rPr>
                <w:rFonts w:cs="Arial"/>
                <w:lang w:val="en-US"/>
              </w:rPr>
            </w:pPr>
            <w:hyperlink r:id="rId502" w:history="1">
              <w:r w:rsidR="004848B7">
                <w:rPr>
                  <w:rStyle w:val="Hyperlink"/>
                </w:rPr>
                <w:t>C1-213423</w:t>
              </w:r>
            </w:hyperlink>
          </w:p>
        </w:tc>
        <w:tc>
          <w:tcPr>
            <w:tcW w:w="4191" w:type="dxa"/>
            <w:gridSpan w:val="3"/>
            <w:tcBorders>
              <w:top w:val="single" w:sz="4" w:space="0" w:color="auto"/>
              <w:bottom w:val="single" w:sz="4" w:space="0" w:color="auto"/>
            </w:tcBorders>
            <w:shd w:val="clear" w:color="auto" w:fill="FFFF00"/>
          </w:tcPr>
          <w:p w14:paraId="44C536CB" w14:textId="5624E8BD" w:rsidR="004848B7" w:rsidRPr="00D95972" w:rsidRDefault="004848B7" w:rsidP="004848B7">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5CD3EC80" w14:textId="6101744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924D3C6" w14:textId="0FD68490" w:rsidR="004848B7" w:rsidRPr="00D95972" w:rsidRDefault="004848B7" w:rsidP="004848B7">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34A3" w14:textId="77777777" w:rsidR="004848B7" w:rsidRPr="00D95972" w:rsidRDefault="004848B7" w:rsidP="004848B7">
            <w:pPr>
              <w:rPr>
                <w:rFonts w:eastAsia="Batang" w:cs="Arial"/>
                <w:lang w:eastAsia="ko-KR"/>
              </w:rPr>
            </w:pPr>
          </w:p>
        </w:tc>
      </w:tr>
      <w:tr w:rsidR="004848B7"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3788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7575E5" w14:textId="3E53F02F" w:rsidR="004848B7" w:rsidRPr="00D95972" w:rsidRDefault="005918F1" w:rsidP="004848B7">
            <w:pPr>
              <w:overflowPunct/>
              <w:autoSpaceDE/>
              <w:autoSpaceDN/>
              <w:adjustRightInd/>
              <w:textAlignment w:val="auto"/>
              <w:rPr>
                <w:rFonts w:cs="Arial"/>
                <w:lang w:val="en-US"/>
              </w:rPr>
            </w:pPr>
            <w:hyperlink r:id="rId503" w:history="1">
              <w:r w:rsidR="004848B7">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4848B7" w:rsidRPr="00D95972" w:rsidRDefault="004848B7" w:rsidP="004848B7">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1CEE304" w14:textId="472D3893" w:rsidR="004848B7" w:rsidRPr="00D95972" w:rsidRDefault="004848B7" w:rsidP="004848B7">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76736" w14:textId="23336395" w:rsidR="00182065" w:rsidRPr="00182065" w:rsidRDefault="00182065" w:rsidP="0018206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2C8546C1" w14:textId="77777777" w:rsidR="004848B7" w:rsidRDefault="00182065" w:rsidP="00182065">
            <w:pPr>
              <w:rPr>
                <w:rFonts w:eastAsia="Batang" w:cs="Arial"/>
                <w:lang w:eastAsia="ko-KR"/>
              </w:rPr>
            </w:pPr>
            <w:r>
              <w:rPr>
                <w:rFonts w:eastAsia="Batang" w:cs="Arial"/>
                <w:lang w:eastAsia="ko-KR"/>
              </w:rPr>
              <w:t>Would like to co-sign</w:t>
            </w:r>
          </w:p>
          <w:p w14:paraId="3C30BFE1" w14:textId="77777777" w:rsidR="00410FBA" w:rsidRDefault="00410FBA" w:rsidP="00182065">
            <w:pPr>
              <w:rPr>
                <w:rFonts w:eastAsia="Batang" w:cs="Arial"/>
                <w:lang w:eastAsia="ko-KR"/>
              </w:rPr>
            </w:pPr>
          </w:p>
          <w:p w14:paraId="353DFA03" w14:textId="77777777" w:rsidR="00410FBA" w:rsidRPr="00A45A99" w:rsidRDefault="00410FBA" w:rsidP="00410FB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25AD0A07" w14:textId="77777777" w:rsidR="00410FBA" w:rsidRDefault="00410FBA" w:rsidP="00410FBA">
            <w:pPr>
              <w:rPr>
                <w:rFonts w:eastAsia="Batang" w:cs="Arial"/>
                <w:lang w:eastAsia="ko-KR"/>
              </w:rPr>
            </w:pPr>
            <w:r>
              <w:rPr>
                <w:rFonts w:eastAsia="Batang" w:cs="Arial"/>
                <w:lang w:eastAsia="ko-KR"/>
              </w:rPr>
              <w:t>Will add Samsung as co-signer</w:t>
            </w:r>
          </w:p>
          <w:p w14:paraId="08E7FB01" w14:textId="0FF81B01" w:rsidR="00410FBA" w:rsidRPr="00D95972" w:rsidRDefault="00410FBA" w:rsidP="00182065">
            <w:pPr>
              <w:rPr>
                <w:rFonts w:eastAsia="Batang" w:cs="Arial"/>
                <w:lang w:eastAsia="ko-KR"/>
              </w:rPr>
            </w:pPr>
          </w:p>
        </w:tc>
      </w:tr>
      <w:tr w:rsidR="004848B7"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FF80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5024962" w14:textId="148AE95A" w:rsidR="004848B7" w:rsidRPr="00D95972" w:rsidRDefault="005918F1" w:rsidP="004848B7">
            <w:pPr>
              <w:overflowPunct/>
              <w:autoSpaceDE/>
              <w:autoSpaceDN/>
              <w:adjustRightInd/>
              <w:textAlignment w:val="auto"/>
              <w:rPr>
                <w:rFonts w:cs="Arial"/>
                <w:lang w:val="en-US"/>
              </w:rPr>
            </w:pPr>
            <w:hyperlink r:id="rId504" w:history="1">
              <w:r w:rsidR="004848B7">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4848B7" w:rsidRPr="00D95972" w:rsidRDefault="004848B7" w:rsidP="004848B7">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AE3540E" w14:textId="349EDE70" w:rsidR="004848B7" w:rsidRPr="00D95972" w:rsidRDefault="004848B7" w:rsidP="004848B7">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9EEC6" w14:textId="77777777" w:rsidR="00F028CC" w:rsidRPr="00182065" w:rsidRDefault="00F028CC" w:rsidP="00F028CC">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13:55</w:t>
            </w:r>
          </w:p>
          <w:p w14:paraId="30F601F2" w14:textId="77777777" w:rsidR="004848B7" w:rsidRDefault="00F028CC" w:rsidP="00F028CC">
            <w:pPr>
              <w:rPr>
                <w:rFonts w:eastAsia="Batang" w:cs="Arial"/>
                <w:lang w:eastAsia="ko-KR"/>
              </w:rPr>
            </w:pPr>
            <w:r>
              <w:rPr>
                <w:rFonts w:eastAsia="Batang" w:cs="Arial"/>
                <w:lang w:eastAsia="ko-KR"/>
              </w:rPr>
              <w:t>Would like to co-sign</w:t>
            </w:r>
          </w:p>
          <w:p w14:paraId="10A9C409" w14:textId="77777777" w:rsidR="000E13BC" w:rsidRDefault="000E13BC" w:rsidP="00F028CC">
            <w:pPr>
              <w:rPr>
                <w:rFonts w:eastAsia="Batang" w:cs="Arial"/>
                <w:lang w:eastAsia="ko-KR"/>
              </w:rPr>
            </w:pPr>
          </w:p>
          <w:p w14:paraId="562BF37F" w14:textId="0C0463E6" w:rsidR="000E13BC" w:rsidRPr="00A45A99" w:rsidRDefault="000E13BC" w:rsidP="000E13BC">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6F2931E4" w14:textId="7FE2A97C" w:rsidR="000E13BC" w:rsidRDefault="00E9741D" w:rsidP="000E13BC">
            <w:pPr>
              <w:rPr>
                <w:rFonts w:eastAsia="Batang" w:cs="Arial"/>
                <w:lang w:eastAsia="ko-KR"/>
              </w:rPr>
            </w:pPr>
            <w:r>
              <w:rPr>
                <w:rFonts w:eastAsia="Batang" w:cs="Arial"/>
                <w:lang w:eastAsia="ko-KR"/>
              </w:rPr>
              <w:t>Will add Samsung as co-signer</w:t>
            </w:r>
          </w:p>
          <w:p w14:paraId="0E1C76C7" w14:textId="43EC2A9F" w:rsidR="000E13BC" w:rsidRPr="00D95972" w:rsidRDefault="000E13BC" w:rsidP="00F028CC">
            <w:pPr>
              <w:rPr>
                <w:rFonts w:eastAsia="Batang" w:cs="Arial"/>
                <w:lang w:eastAsia="ko-KR"/>
              </w:rPr>
            </w:pPr>
          </w:p>
        </w:tc>
      </w:tr>
      <w:tr w:rsidR="004848B7"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E10C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B84758" w14:textId="1601C771" w:rsidR="004848B7" w:rsidRPr="00D95972" w:rsidRDefault="005918F1" w:rsidP="004848B7">
            <w:pPr>
              <w:overflowPunct/>
              <w:autoSpaceDE/>
              <w:autoSpaceDN/>
              <w:adjustRightInd/>
              <w:textAlignment w:val="auto"/>
              <w:rPr>
                <w:rFonts w:cs="Arial"/>
                <w:lang w:val="en-US"/>
              </w:rPr>
            </w:pPr>
            <w:hyperlink r:id="rId505" w:history="1">
              <w:r w:rsidR="004848B7">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4848B7" w:rsidRPr="00D95972" w:rsidRDefault="004848B7" w:rsidP="004848B7">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7BD267" w14:textId="01DD3F0F" w:rsidR="004848B7" w:rsidRPr="00D95972" w:rsidRDefault="004848B7" w:rsidP="004848B7">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22934" w14:textId="1F012769" w:rsidR="00F028CC" w:rsidRPr="00182065" w:rsidRDefault="00F028CC" w:rsidP="00F028CC">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13:56</w:t>
            </w:r>
          </w:p>
          <w:p w14:paraId="1AA85ECB" w14:textId="77777777" w:rsidR="004848B7" w:rsidRDefault="00F028CC" w:rsidP="00F028CC">
            <w:pPr>
              <w:rPr>
                <w:rFonts w:eastAsia="Batang" w:cs="Arial"/>
                <w:lang w:eastAsia="ko-KR"/>
              </w:rPr>
            </w:pPr>
            <w:r>
              <w:rPr>
                <w:rFonts w:eastAsia="Batang" w:cs="Arial"/>
                <w:lang w:eastAsia="ko-KR"/>
              </w:rPr>
              <w:t>Would like to co-sign</w:t>
            </w:r>
          </w:p>
          <w:p w14:paraId="3E7B672C" w14:textId="77777777" w:rsidR="00E9741D" w:rsidRDefault="00E9741D" w:rsidP="00F028CC">
            <w:pPr>
              <w:rPr>
                <w:rFonts w:eastAsia="Batang" w:cs="Arial"/>
                <w:lang w:eastAsia="ko-KR"/>
              </w:rPr>
            </w:pPr>
          </w:p>
          <w:p w14:paraId="1F31D662" w14:textId="77777777" w:rsidR="00E9741D" w:rsidRPr="00A45A99" w:rsidRDefault="00E9741D" w:rsidP="00E9741D">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10:06</w:t>
            </w:r>
          </w:p>
          <w:p w14:paraId="55FA2772" w14:textId="77777777" w:rsidR="00E9741D" w:rsidRDefault="00E9741D" w:rsidP="00E9741D">
            <w:pPr>
              <w:rPr>
                <w:rFonts w:eastAsia="Batang" w:cs="Arial"/>
                <w:lang w:eastAsia="ko-KR"/>
              </w:rPr>
            </w:pPr>
            <w:r>
              <w:rPr>
                <w:rFonts w:eastAsia="Batang" w:cs="Arial"/>
                <w:lang w:eastAsia="ko-KR"/>
              </w:rPr>
              <w:t>Will add Samsung as co-signer</w:t>
            </w:r>
          </w:p>
          <w:p w14:paraId="7C43AC94" w14:textId="484948D1" w:rsidR="00E9741D" w:rsidRPr="00D95972" w:rsidRDefault="00E9741D" w:rsidP="00F028CC">
            <w:pPr>
              <w:rPr>
                <w:rFonts w:eastAsia="Batang" w:cs="Arial"/>
                <w:lang w:eastAsia="ko-KR"/>
              </w:rPr>
            </w:pPr>
          </w:p>
        </w:tc>
      </w:tr>
      <w:tr w:rsidR="004848B7"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D029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DA575E" w14:textId="771A452E" w:rsidR="004848B7" w:rsidRPr="00D95972" w:rsidRDefault="005918F1" w:rsidP="004848B7">
            <w:pPr>
              <w:overflowPunct/>
              <w:autoSpaceDE/>
              <w:autoSpaceDN/>
              <w:adjustRightInd/>
              <w:textAlignment w:val="auto"/>
              <w:rPr>
                <w:rFonts w:cs="Arial"/>
                <w:lang w:val="en-US"/>
              </w:rPr>
            </w:pPr>
            <w:hyperlink r:id="rId506" w:history="1">
              <w:r w:rsidR="004848B7">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4848B7" w:rsidRPr="00D95972" w:rsidRDefault="004848B7" w:rsidP="004848B7">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F886F7" w14:textId="298B97F8" w:rsidR="004848B7" w:rsidRPr="00D95972" w:rsidRDefault="004848B7" w:rsidP="004848B7">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34EC1" w14:textId="77777777" w:rsidR="00F028CC" w:rsidRPr="00182065" w:rsidRDefault="00F028CC" w:rsidP="00F028CC">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13:56</w:t>
            </w:r>
          </w:p>
          <w:p w14:paraId="12BC0500" w14:textId="77777777" w:rsidR="004848B7" w:rsidRDefault="00F028CC" w:rsidP="00F028CC">
            <w:pPr>
              <w:rPr>
                <w:rFonts w:eastAsia="Batang" w:cs="Arial"/>
                <w:lang w:eastAsia="ko-KR"/>
              </w:rPr>
            </w:pPr>
            <w:r>
              <w:rPr>
                <w:rFonts w:eastAsia="Batang" w:cs="Arial"/>
                <w:lang w:eastAsia="ko-KR"/>
              </w:rPr>
              <w:t>Rev required</w:t>
            </w:r>
          </w:p>
          <w:p w14:paraId="126844F1" w14:textId="77777777" w:rsidR="002A67C8" w:rsidRDefault="002A67C8" w:rsidP="00F028CC">
            <w:pPr>
              <w:rPr>
                <w:rFonts w:eastAsia="Batang" w:cs="Arial"/>
                <w:lang w:eastAsia="ko-KR"/>
              </w:rPr>
            </w:pPr>
          </w:p>
          <w:p w14:paraId="45299702" w14:textId="60F2AFB9" w:rsidR="002A67C8" w:rsidRDefault="002A67C8" w:rsidP="002A67C8">
            <w:pPr>
              <w:rPr>
                <w:rFonts w:eastAsia="Batang" w:cs="Arial"/>
                <w:lang w:eastAsia="ko-KR"/>
              </w:rPr>
            </w:pPr>
            <w:r>
              <w:rPr>
                <w:rFonts w:eastAsia="Batang" w:cs="Arial"/>
                <w:lang w:eastAsia="ko-KR"/>
              </w:rPr>
              <w:t>Mikael</w:t>
            </w:r>
            <w:r>
              <w:rPr>
                <w:rFonts w:eastAsia="Batang" w:cs="Arial"/>
                <w:lang w:eastAsia="ko-KR"/>
              </w:rPr>
              <w:t>, T</w:t>
            </w:r>
            <w:r>
              <w:rPr>
                <w:rFonts w:eastAsia="Batang" w:cs="Arial"/>
                <w:lang w:eastAsia="ko-KR"/>
              </w:rPr>
              <w:t>uesday</w:t>
            </w:r>
            <w:r>
              <w:rPr>
                <w:rFonts w:eastAsia="Batang" w:cs="Arial"/>
                <w:lang w:eastAsia="ko-KR"/>
              </w:rPr>
              <w:t>, 8:</w:t>
            </w:r>
            <w:r>
              <w:rPr>
                <w:rFonts w:eastAsia="Batang" w:cs="Arial"/>
                <w:lang w:eastAsia="ko-KR"/>
              </w:rPr>
              <w:t>08</w:t>
            </w:r>
          </w:p>
          <w:p w14:paraId="6793102D" w14:textId="77777777" w:rsidR="002A67C8" w:rsidRDefault="002A67C8" w:rsidP="002A67C8">
            <w:pPr>
              <w:rPr>
                <w:rFonts w:eastAsia="Batang" w:cs="Arial"/>
                <w:lang w:eastAsia="ko-KR"/>
              </w:rPr>
            </w:pPr>
            <w:r>
              <w:rPr>
                <w:rFonts w:eastAsia="Batang" w:cs="Arial"/>
                <w:lang w:eastAsia="ko-KR"/>
              </w:rPr>
              <w:t>Rev required</w:t>
            </w:r>
          </w:p>
          <w:p w14:paraId="23727FF5" w14:textId="77777777" w:rsidR="002A67C8" w:rsidRDefault="002A67C8" w:rsidP="00F028CC">
            <w:pPr>
              <w:rPr>
                <w:rFonts w:eastAsia="Batang" w:cs="Arial"/>
                <w:lang w:eastAsia="ko-KR"/>
              </w:rPr>
            </w:pPr>
          </w:p>
          <w:p w14:paraId="7AA39B1D" w14:textId="232EECAC" w:rsidR="00D122D3" w:rsidRDefault="00D122D3" w:rsidP="00D122D3">
            <w:pPr>
              <w:rPr>
                <w:rFonts w:eastAsia="Batang" w:cs="Arial"/>
                <w:lang w:eastAsia="ko-KR"/>
              </w:rPr>
            </w:pPr>
            <w:r>
              <w:rPr>
                <w:rFonts w:eastAsia="Batang" w:cs="Arial"/>
                <w:lang w:eastAsia="ko-KR"/>
              </w:rPr>
              <w:t>Chen</w:t>
            </w:r>
            <w:r>
              <w:rPr>
                <w:rFonts w:eastAsia="Batang" w:cs="Arial"/>
                <w:lang w:eastAsia="ko-KR"/>
              </w:rPr>
              <w:t xml:space="preserve">, Tuesday, </w:t>
            </w:r>
            <w:r>
              <w:rPr>
                <w:rFonts w:eastAsia="Batang" w:cs="Arial"/>
                <w:lang w:eastAsia="ko-KR"/>
              </w:rPr>
              <w:t>9:22</w:t>
            </w:r>
          </w:p>
          <w:p w14:paraId="7182A1D1" w14:textId="14B1BB4C" w:rsidR="00D122D3" w:rsidRDefault="00D122D3" w:rsidP="00D122D3">
            <w:pPr>
              <w:rPr>
                <w:rFonts w:eastAsia="Batang" w:cs="Arial"/>
                <w:lang w:eastAsia="ko-KR"/>
              </w:rPr>
            </w:pPr>
            <w:r>
              <w:rPr>
                <w:rFonts w:eastAsia="Batang" w:cs="Arial"/>
                <w:lang w:eastAsia="ko-KR"/>
              </w:rPr>
              <w:t>Provides draft revision</w:t>
            </w:r>
          </w:p>
          <w:p w14:paraId="245E7B9D" w14:textId="28D8E268" w:rsidR="00D122D3" w:rsidRPr="00D95972" w:rsidRDefault="00D122D3" w:rsidP="00F028CC">
            <w:pPr>
              <w:rPr>
                <w:rFonts w:eastAsia="Batang" w:cs="Arial"/>
                <w:lang w:eastAsia="ko-KR"/>
              </w:rPr>
            </w:pPr>
          </w:p>
        </w:tc>
      </w:tr>
      <w:tr w:rsidR="004848B7" w:rsidRPr="00D95972" w14:paraId="3563F0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7B9E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748087" w14:textId="062D07D6" w:rsidR="004848B7" w:rsidRPr="00D95972" w:rsidRDefault="005918F1" w:rsidP="004848B7">
            <w:pPr>
              <w:overflowPunct/>
              <w:autoSpaceDE/>
              <w:autoSpaceDN/>
              <w:adjustRightInd/>
              <w:textAlignment w:val="auto"/>
              <w:rPr>
                <w:rFonts w:cs="Arial"/>
                <w:lang w:val="en-US"/>
              </w:rPr>
            </w:pPr>
            <w:hyperlink r:id="rId507" w:history="1">
              <w:r w:rsidR="004848B7">
                <w:rPr>
                  <w:rStyle w:val="Hyperlink"/>
                </w:rPr>
                <w:t>C1-213428</w:t>
              </w:r>
            </w:hyperlink>
          </w:p>
        </w:tc>
        <w:tc>
          <w:tcPr>
            <w:tcW w:w="4191" w:type="dxa"/>
            <w:gridSpan w:val="3"/>
            <w:tcBorders>
              <w:top w:val="single" w:sz="4" w:space="0" w:color="auto"/>
              <w:bottom w:val="single" w:sz="4" w:space="0" w:color="auto"/>
            </w:tcBorders>
            <w:shd w:val="clear" w:color="auto" w:fill="FFFF00"/>
          </w:tcPr>
          <w:p w14:paraId="6373C0B7" w14:textId="7EE94CAB" w:rsidR="004848B7" w:rsidRPr="00D95972" w:rsidRDefault="004848B7" w:rsidP="004848B7">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6AB5081E" w14:textId="572F49F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05465C" w14:textId="4C35365D" w:rsidR="004848B7" w:rsidRPr="00D95972" w:rsidRDefault="004848B7" w:rsidP="004848B7">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FAA1" w14:textId="77777777" w:rsidR="004848B7" w:rsidRPr="00D95972" w:rsidRDefault="004848B7" w:rsidP="004848B7">
            <w:pPr>
              <w:rPr>
                <w:rFonts w:eastAsia="Batang" w:cs="Arial"/>
                <w:lang w:eastAsia="ko-KR"/>
              </w:rPr>
            </w:pPr>
          </w:p>
        </w:tc>
      </w:tr>
      <w:tr w:rsidR="004848B7"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AE5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22D18" w14:textId="0C1E825A" w:rsidR="004848B7" w:rsidRPr="00D95972" w:rsidRDefault="005918F1" w:rsidP="004848B7">
            <w:pPr>
              <w:overflowPunct/>
              <w:autoSpaceDE/>
              <w:autoSpaceDN/>
              <w:adjustRightInd/>
              <w:textAlignment w:val="auto"/>
              <w:rPr>
                <w:rFonts w:cs="Arial"/>
                <w:lang w:val="en-US"/>
              </w:rPr>
            </w:pPr>
            <w:hyperlink r:id="rId508" w:history="1">
              <w:r w:rsidR="004848B7">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4848B7" w:rsidRPr="00D95972" w:rsidRDefault="004848B7" w:rsidP="004848B7">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BCBC65" w14:textId="2CAA8631" w:rsidR="004848B7" w:rsidRPr="00D95972" w:rsidRDefault="004848B7" w:rsidP="004848B7">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A1F2B" w14:textId="64849AA1" w:rsidR="009E0F08" w:rsidRDefault="009E0F08" w:rsidP="009E0F08">
            <w:pPr>
              <w:rPr>
                <w:rFonts w:eastAsia="Batang" w:cs="Arial"/>
                <w:lang w:eastAsia="ko-KR"/>
              </w:rPr>
            </w:pPr>
            <w:r>
              <w:rPr>
                <w:rFonts w:eastAsia="Batang" w:cs="Arial"/>
                <w:lang w:eastAsia="ko-KR"/>
              </w:rPr>
              <w:t>Mikael, Tuesday, 8:</w:t>
            </w:r>
            <w:r>
              <w:rPr>
                <w:rFonts w:eastAsia="Batang" w:cs="Arial"/>
                <w:lang w:eastAsia="ko-KR"/>
              </w:rPr>
              <w:t>25</w:t>
            </w:r>
          </w:p>
          <w:p w14:paraId="103AAC6F" w14:textId="77777777" w:rsidR="009E0F08" w:rsidRDefault="009E0F08" w:rsidP="009E0F08">
            <w:pPr>
              <w:rPr>
                <w:rFonts w:eastAsia="Batang" w:cs="Arial"/>
                <w:lang w:eastAsia="ko-KR"/>
              </w:rPr>
            </w:pPr>
            <w:r>
              <w:rPr>
                <w:rFonts w:eastAsia="Batang" w:cs="Arial"/>
                <w:lang w:eastAsia="ko-KR"/>
              </w:rPr>
              <w:t>Rev required</w:t>
            </w:r>
          </w:p>
          <w:p w14:paraId="53234013" w14:textId="77777777" w:rsidR="004848B7" w:rsidRDefault="004848B7" w:rsidP="004848B7">
            <w:pPr>
              <w:rPr>
                <w:rFonts w:eastAsia="Batang" w:cs="Arial"/>
                <w:lang w:eastAsia="ko-KR"/>
              </w:rPr>
            </w:pPr>
          </w:p>
          <w:p w14:paraId="0A5DE7F5" w14:textId="7637945F" w:rsidR="00CB48AF" w:rsidRPr="00A45A99" w:rsidRDefault="00CB48AF" w:rsidP="00CB48AF">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w:t>
            </w:r>
            <w:r>
              <w:rPr>
                <w:rFonts w:eastAsia="Batang" w:cs="Arial"/>
                <w:lang w:eastAsia="ko-KR"/>
              </w:rPr>
              <w:t>16</w:t>
            </w:r>
          </w:p>
          <w:p w14:paraId="4F984751" w14:textId="77777777" w:rsidR="00CB48AF" w:rsidRDefault="00CB48AF" w:rsidP="00CB48AF">
            <w:pPr>
              <w:rPr>
                <w:rFonts w:eastAsia="Batang" w:cs="Arial"/>
                <w:lang w:eastAsia="ko-KR"/>
              </w:rPr>
            </w:pPr>
            <w:r>
              <w:rPr>
                <w:rFonts w:eastAsia="Batang" w:cs="Arial"/>
                <w:lang w:eastAsia="ko-KR"/>
              </w:rPr>
              <w:t>Agrees with Mikael’s comment</w:t>
            </w:r>
          </w:p>
          <w:p w14:paraId="2225364D" w14:textId="77777777" w:rsidR="00CB48AF" w:rsidRDefault="00CB48AF" w:rsidP="004848B7">
            <w:pPr>
              <w:rPr>
                <w:rFonts w:eastAsia="Batang" w:cs="Arial"/>
                <w:lang w:eastAsia="ko-KR"/>
              </w:rPr>
            </w:pPr>
          </w:p>
          <w:p w14:paraId="08A0F886" w14:textId="02B4030B" w:rsidR="009A1DB0" w:rsidRDefault="009A1DB0" w:rsidP="009A1DB0">
            <w:pPr>
              <w:rPr>
                <w:rFonts w:eastAsia="Batang" w:cs="Arial"/>
                <w:lang w:eastAsia="ko-KR"/>
              </w:rPr>
            </w:pPr>
            <w:r>
              <w:rPr>
                <w:rFonts w:eastAsia="Batang" w:cs="Arial"/>
                <w:lang w:eastAsia="ko-KR"/>
              </w:rPr>
              <w:t>Mikael, Tuesday</w:t>
            </w:r>
            <w:r w:rsidR="00020C1E">
              <w:rPr>
                <w:rFonts w:eastAsia="Batang" w:cs="Arial"/>
                <w:lang w:eastAsia="ko-KR"/>
              </w:rPr>
              <w:t>, 14:01</w:t>
            </w:r>
          </w:p>
          <w:p w14:paraId="226AEA46" w14:textId="4AE7D6C1" w:rsidR="009A1DB0" w:rsidRDefault="00020C1E" w:rsidP="009A1DB0">
            <w:pPr>
              <w:rPr>
                <w:rFonts w:eastAsia="Batang" w:cs="Arial"/>
                <w:lang w:eastAsia="ko-KR"/>
              </w:rPr>
            </w:pPr>
            <w:r>
              <w:rPr>
                <w:rFonts w:eastAsia="Batang" w:cs="Arial"/>
                <w:lang w:eastAsia="ko-KR"/>
              </w:rPr>
              <w:t>Provides more feedback</w:t>
            </w:r>
          </w:p>
          <w:p w14:paraId="2E9452B9" w14:textId="48633CED" w:rsidR="009A1DB0" w:rsidRPr="00D95972" w:rsidRDefault="009A1DB0" w:rsidP="004848B7">
            <w:pPr>
              <w:rPr>
                <w:rFonts w:eastAsia="Batang" w:cs="Arial"/>
                <w:lang w:eastAsia="ko-KR"/>
              </w:rPr>
            </w:pPr>
          </w:p>
        </w:tc>
      </w:tr>
      <w:tr w:rsidR="004848B7"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FC1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9D6CD7" w14:textId="5C1C9454" w:rsidR="004848B7" w:rsidRPr="00D95972" w:rsidRDefault="005918F1" w:rsidP="004848B7">
            <w:pPr>
              <w:overflowPunct/>
              <w:autoSpaceDE/>
              <w:autoSpaceDN/>
              <w:adjustRightInd/>
              <w:textAlignment w:val="auto"/>
              <w:rPr>
                <w:rFonts w:cs="Arial"/>
                <w:lang w:val="en-US"/>
              </w:rPr>
            </w:pPr>
            <w:hyperlink r:id="rId509" w:history="1">
              <w:r w:rsidR="004848B7">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4848B7" w:rsidRPr="00D95972" w:rsidRDefault="004848B7" w:rsidP="004848B7">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A4163C" w14:textId="39C9F184" w:rsidR="004848B7" w:rsidRPr="00D95972" w:rsidRDefault="004848B7" w:rsidP="004848B7">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44C22" w14:textId="5CABCD5C" w:rsidR="00415155" w:rsidRPr="00182065" w:rsidRDefault="00415155" w:rsidP="0041515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4914188B" w14:textId="77777777" w:rsidR="004848B7" w:rsidRDefault="00415155" w:rsidP="00415155">
            <w:pPr>
              <w:rPr>
                <w:rFonts w:eastAsia="Batang" w:cs="Arial"/>
                <w:lang w:eastAsia="ko-KR"/>
              </w:rPr>
            </w:pPr>
            <w:r>
              <w:rPr>
                <w:rFonts w:eastAsia="Batang" w:cs="Arial"/>
                <w:lang w:eastAsia="ko-KR"/>
              </w:rPr>
              <w:t>Question for clarification</w:t>
            </w:r>
          </w:p>
          <w:p w14:paraId="17B0E000" w14:textId="77777777" w:rsidR="00AA58B9" w:rsidRDefault="00AA58B9" w:rsidP="00415155">
            <w:pPr>
              <w:rPr>
                <w:rFonts w:eastAsia="Batang" w:cs="Arial"/>
                <w:lang w:eastAsia="ko-KR"/>
              </w:rPr>
            </w:pPr>
          </w:p>
          <w:p w14:paraId="778E12E0" w14:textId="5C841E1A" w:rsidR="00AA58B9" w:rsidRDefault="00AA58B9" w:rsidP="00AA58B9">
            <w:pPr>
              <w:rPr>
                <w:rFonts w:eastAsia="Batang" w:cs="Arial"/>
                <w:lang w:eastAsia="ko-KR"/>
              </w:rPr>
            </w:pPr>
            <w:r>
              <w:rPr>
                <w:rFonts w:eastAsia="Batang" w:cs="Arial"/>
                <w:lang w:eastAsia="ko-KR"/>
              </w:rPr>
              <w:t>Mikael, Tuesday, 8:</w:t>
            </w:r>
            <w:r>
              <w:rPr>
                <w:rFonts w:eastAsia="Batang" w:cs="Arial"/>
                <w:lang w:eastAsia="ko-KR"/>
              </w:rPr>
              <w:t>42</w:t>
            </w:r>
          </w:p>
          <w:p w14:paraId="20770207" w14:textId="77777777" w:rsidR="00AA58B9" w:rsidRDefault="00AA58B9" w:rsidP="00AA58B9">
            <w:pPr>
              <w:rPr>
                <w:rFonts w:eastAsia="Batang" w:cs="Arial"/>
                <w:lang w:eastAsia="ko-KR"/>
              </w:rPr>
            </w:pPr>
            <w:r>
              <w:rPr>
                <w:rFonts w:eastAsia="Batang" w:cs="Arial"/>
                <w:lang w:eastAsia="ko-KR"/>
              </w:rPr>
              <w:t>Rev required</w:t>
            </w:r>
          </w:p>
          <w:p w14:paraId="18E920D0" w14:textId="77777777" w:rsidR="00AA58B9" w:rsidRDefault="00AA58B9" w:rsidP="00415155">
            <w:pPr>
              <w:rPr>
                <w:rFonts w:eastAsia="Batang" w:cs="Arial"/>
                <w:lang w:eastAsia="ko-KR"/>
              </w:rPr>
            </w:pPr>
          </w:p>
          <w:p w14:paraId="429C9DC2" w14:textId="5EBE6B73" w:rsidR="004B3609" w:rsidRPr="00A45A99" w:rsidRDefault="004B3609" w:rsidP="004B3609">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10:</w:t>
            </w:r>
            <w:r>
              <w:rPr>
                <w:rFonts w:eastAsia="Batang" w:cs="Arial"/>
                <w:lang w:eastAsia="ko-KR"/>
              </w:rPr>
              <w:t>47</w:t>
            </w:r>
          </w:p>
          <w:p w14:paraId="0D5CFF49" w14:textId="127A60B6" w:rsidR="004B3609" w:rsidRDefault="004B3609" w:rsidP="004B3609">
            <w:pPr>
              <w:rPr>
                <w:rFonts w:eastAsia="Batang" w:cs="Arial"/>
                <w:lang w:eastAsia="ko-KR"/>
              </w:rPr>
            </w:pPr>
            <w:r>
              <w:rPr>
                <w:rFonts w:eastAsia="Batang" w:cs="Arial"/>
                <w:lang w:eastAsia="ko-KR"/>
              </w:rPr>
              <w:t>Answers the comments</w:t>
            </w:r>
          </w:p>
          <w:p w14:paraId="66F5E166" w14:textId="2F1377D6" w:rsidR="004B3609" w:rsidRPr="00D95972" w:rsidRDefault="004B3609" w:rsidP="00415155">
            <w:pPr>
              <w:rPr>
                <w:rFonts w:eastAsia="Batang" w:cs="Arial"/>
                <w:lang w:eastAsia="ko-KR"/>
              </w:rPr>
            </w:pPr>
          </w:p>
        </w:tc>
      </w:tr>
      <w:tr w:rsidR="004848B7"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2423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7677C1" w14:textId="73A6A0D3" w:rsidR="004848B7" w:rsidRPr="00D95972" w:rsidRDefault="005918F1" w:rsidP="004848B7">
            <w:pPr>
              <w:overflowPunct/>
              <w:autoSpaceDE/>
              <w:autoSpaceDN/>
              <w:adjustRightInd/>
              <w:textAlignment w:val="auto"/>
              <w:rPr>
                <w:rFonts w:cs="Arial"/>
                <w:lang w:val="en-US"/>
              </w:rPr>
            </w:pPr>
            <w:hyperlink r:id="rId510" w:history="1">
              <w:r w:rsidR="004848B7">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4848B7" w:rsidRPr="00D95972" w:rsidRDefault="004848B7" w:rsidP="004848B7">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30A9F6" w14:textId="5E10787D" w:rsidR="004848B7" w:rsidRPr="00D95972" w:rsidRDefault="004848B7" w:rsidP="004848B7">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2052A" w14:textId="5C4CAE16" w:rsidR="00415155" w:rsidRPr="00182065" w:rsidRDefault="00415155" w:rsidP="0041515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5C9912D3" w14:textId="77777777" w:rsidR="004848B7" w:rsidRDefault="00415155" w:rsidP="00415155">
            <w:pPr>
              <w:rPr>
                <w:rFonts w:eastAsia="Batang" w:cs="Arial"/>
                <w:lang w:eastAsia="ko-KR"/>
              </w:rPr>
            </w:pPr>
            <w:r>
              <w:rPr>
                <w:rFonts w:eastAsia="Batang" w:cs="Arial"/>
                <w:lang w:eastAsia="ko-KR"/>
              </w:rPr>
              <w:t>Rev required</w:t>
            </w:r>
          </w:p>
          <w:p w14:paraId="387AF562" w14:textId="77777777" w:rsidR="005015C3" w:rsidRDefault="005015C3" w:rsidP="00415155">
            <w:pPr>
              <w:rPr>
                <w:rFonts w:eastAsia="Batang" w:cs="Arial"/>
                <w:lang w:eastAsia="ko-KR"/>
              </w:rPr>
            </w:pPr>
          </w:p>
          <w:p w14:paraId="6024760F" w14:textId="36114A9B" w:rsidR="005015C3" w:rsidRDefault="005015C3" w:rsidP="005015C3">
            <w:pPr>
              <w:rPr>
                <w:rFonts w:eastAsia="Batang" w:cs="Arial"/>
                <w:lang w:eastAsia="ko-KR"/>
              </w:rPr>
            </w:pPr>
            <w:r>
              <w:rPr>
                <w:rFonts w:eastAsia="Batang" w:cs="Arial"/>
                <w:lang w:eastAsia="ko-KR"/>
              </w:rPr>
              <w:t>Chen</w:t>
            </w:r>
            <w:r>
              <w:rPr>
                <w:rFonts w:eastAsia="Batang" w:cs="Arial"/>
                <w:lang w:eastAsia="ko-KR"/>
              </w:rPr>
              <w:t xml:space="preserve">, Tuesday, </w:t>
            </w:r>
            <w:r>
              <w:rPr>
                <w:rFonts w:eastAsia="Batang" w:cs="Arial"/>
                <w:lang w:eastAsia="ko-KR"/>
              </w:rPr>
              <w:t>10:44</w:t>
            </w:r>
          </w:p>
          <w:p w14:paraId="71D205E6" w14:textId="0F29C206" w:rsidR="005015C3" w:rsidRDefault="00CA4559" w:rsidP="005015C3">
            <w:pPr>
              <w:rPr>
                <w:rFonts w:eastAsia="Batang" w:cs="Arial"/>
                <w:lang w:eastAsia="ko-KR"/>
              </w:rPr>
            </w:pPr>
            <w:r>
              <w:rPr>
                <w:rFonts w:eastAsia="Batang" w:cs="Arial"/>
                <w:lang w:eastAsia="ko-KR"/>
              </w:rPr>
              <w:t xml:space="preserve">Answers to </w:t>
            </w:r>
            <w:proofErr w:type="spellStart"/>
            <w:r>
              <w:rPr>
                <w:rFonts w:eastAsia="Batang" w:cs="Arial"/>
                <w:lang w:eastAsia="ko-KR"/>
              </w:rPr>
              <w:t>Sapan</w:t>
            </w:r>
            <w:proofErr w:type="spellEnd"/>
          </w:p>
          <w:p w14:paraId="30F51577" w14:textId="777401EE" w:rsidR="005015C3" w:rsidRPr="00D95972" w:rsidRDefault="005015C3" w:rsidP="00415155">
            <w:pPr>
              <w:rPr>
                <w:rFonts w:eastAsia="Batang" w:cs="Arial"/>
                <w:lang w:eastAsia="ko-KR"/>
              </w:rPr>
            </w:pPr>
          </w:p>
        </w:tc>
      </w:tr>
      <w:tr w:rsidR="004848B7"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287B3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8BD79" w14:textId="5873004F" w:rsidR="004848B7" w:rsidRPr="00D95972" w:rsidRDefault="005918F1" w:rsidP="004848B7">
            <w:pPr>
              <w:overflowPunct/>
              <w:autoSpaceDE/>
              <w:autoSpaceDN/>
              <w:adjustRightInd/>
              <w:textAlignment w:val="auto"/>
              <w:rPr>
                <w:rFonts w:cs="Arial"/>
                <w:lang w:val="en-US"/>
              </w:rPr>
            </w:pPr>
            <w:hyperlink r:id="rId511" w:history="1">
              <w:r w:rsidR="004848B7">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4848B7" w:rsidRPr="00D95972" w:rsidRDefault="004848B7" w:rsidP="004848B7">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AF123" w14:textId="0D35C87B" w:rsidR="004848B7" w:rsidRPr="00D95972" w:rsidRDefault="004848B7" w:rsidP="004848B7">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9CB1C" w14:textId="77777777" w:rsidR="00415155" w:rsidRPr="00182065" w:rsidRDefault="00415155" w:rsidP="00415155">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2DC1A4A8" w14:textId="6451D5F3" w:rsidR="004848B7" w:rsidRPr="00D95972" w:rsidRDefault="00415155" w:rsidP="00415155">
            <w:pPr>
              <w:rPr>
                <w:rFonts w:eastAsia="Batang" w:cs="Arial"/>
                <w:lang w:eastAsia="ko-KR"/>
              </w:rPr>
            </w:pPr>
            <w:r>
              <w:rPr>
                <w:rFonts w:eastAsia="Batang" w:cs="Arial"/>
                <w:lang w:eastAsia="ko-KR"/>
              </w:rPr>
              <w:t>Rev required</w:t>
            </w:r>
          </w:p>
        </w:tc>
      </w:tr>
      <w:tr w:rsidR="004848B7"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23182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700D75" w14:textId="1E9EC00D" w:rsidR="004848B7" w:rsidRPr="00D95972" w:rsidRDefault="005918F1" w:rsidP="004848B7">
            <w:pPr>
              <w:overflowPunct/>
              <w:autoSpaceDE/>
              <w:autoSpaceDN/>
              <w:adjustRightInd/>
              <w:textAlignment w:val="auto"/>
              <w:rPr>
                <w:rFonts w:cs="Arial"/>
                <w:lang w:val="en-US"/>
              </w:rPr>
            </w:pPr>
            <w:hyperlink r:id="rId512" w:history="1">
              <w:r w:rsidR="004848B7">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4848B7" w:rsidRPr="00D95972" w:rsidRDefault="004848B7" w:rsidP="004848B7">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686BBCDE" w14:textId="77468FE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39865D" w14:textId="690C37E9" w:rsidR="004848B7" w:rsidRPr="00D95972" w:rsidRDefault="004848B7" w:rsidP="004848B7">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6F05E" w14:textId="476DADA8" w:rsidR="00452815" w:rsidRDefault="00452815" w:rsidP="00452815">
            <w:pPr>
              <w:rPr>
                <w:rFonts w:eastAsia="Batang" w:cs="Arial"/>
                <w:lang w:eastAsia="ko-KR"/>
              </w:rPr>
            </w:pPr>
            <w:r>
              <w:rPr>
                <w:rFonts w:eastAsia="Batang" w:cs="Arial"/>
                <w:lang w:eastAsia="ko-KR"/>
              </w:rPr>
              <w:t xml:space="preserve">Mikael, Tuesday, </w:t>
            </w:r>
            <w:r>
              <w:rPr>
                <w:rFonts w:eastAsia="Batang" w:cs="Arial"/>
                <w:lang w:eastAsia="ko-KR"/>
              </w:rPr>
              <w:t>9:16</w:t>
            </w:r>
          </w:p>
          <w:p w14:paraId="595003AA" w14:textId="77777777" w:rsidR="00452815" w:rsidRDefault="00452815" w:rsidP="00452815">
            <w:pPr>
              <w:rPr>
                <w:rFonts w:eastAsia="Batang" w:cs="Arial"/>
                <w:lang w:eastAsia="ko-KR"/>
              </w:rPr>
            </w:pPr>
            <w:r>
              <w:rPr>
                <w:rFonts w:eastAsia="Batang" w:cs="Arial"/>
                <w:lang w:eastAsia="ko-KR"/>
              </w:rPr>
              <w:t>Rev required</w:t>
            </w:r>
          </w:p>
          <w:p w14:paraId="0D2D1E04" w14:textId="77777777" w:rsidR="008872D4" w:rsidRDefault="008872D4" w:rsidP="008872D4">
            <w:pPr>
              <w:rPr>
                <w:rFonts w:eastAsia="Batang" w:cs="Arial"/>
                <w:lang w:eastAsia="ko-KR"/>
              </w:rPr>
            </w:pPr>
          </w:p>
          <w:p w14:paraId="2D035A30" w14:textId="4B1A798E" w:rsidR="008872D4" w:rsidRPr="00A45A99" w:rsidRDefault="008872D4" w:rsidP="008872D4">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Tuesday</w:t>
            </w:r>
            <w:r w:rsidRPr="00A45A99">
              <w:rPr>
                <w:rFonts w:eastAsia="Batang" w:cs="Arial"/>
                <w:lang w:eastAsia="ko-KR"/>
              </w:rPr>
              <w:t xml:space="preserve">, </w:t>
            </w:r>
            <w:r>
              <w:rPr>
                <w:rFonts w:eastAsia="Batang" w:cs="Arial"/>
                <w:lang w:eastAsia="ko-KR"/>
              </w:rPr>
              <w:t>11:09</w:t>
            </w:r>
          </w:p>
          <w:p w14:paraId="74A7A3A6" w14:textId="1F9B4698" w:rsidR="008872D4" w:rsidRDefault="008872D4" w:rsidP="008872D4">
            <w:pPr>
              <w:rPr>
                <w:rFonts w:eastAsia="Batang" w:cs="Arial"/>
                <w:lang w:eastAsia="ko-KR"/>
              </w:rPr>
            </w:pPr>
            <w:r>
              <w:rPr>
                <w:rFonts w:eastAsia="Batang" w:cs="Arial"/>
                <w:lang w:eastAsia="ko-KR"/>
              </w:rPr>
              <w:t xml:space="preserve">Agrees with </w:t>
            </w:r>
            <w:r w:rsidR="00475E01">
              <w:rPr>
                <w:rFonts w:eastAsia="Batang" w:cs="Arial"/>
                <w:lang w:eastAsia="ko-KR"/>
              </w:rPr>
              <w:t>Mikael’s</w:t>
            </w:r>
            <w:r>
              <w:rPr>
                <w:rFonts w:eastAsia="Batang" w:cs="Arial"/>
                <w:lang w:eastAsia="ko-KR"/>
              </w:rPr>
              <w:t xml:space="preserve"> comment</w:t>
            </w:r>
          </w:p>
          <w:p w14:paraId="21E45EFA" w14:textId="77777777" w:rsidR="004848B7" w:rsidRPr="00D95972" w:rsidRDefault="004848B7" w:rsidP="004848B7">
            <w:pPr>
              <w:rPr>
                <w:rFonts w:eastAsia="Batang" w:cs="Arial"/>
                <w:lang w:eastAsia="ko-KR"/>
              </w:rPr>
            </w:pPr>
          </w:p>
        </w:tc>
      </w:tr>
      <w:tr w:rsidR="004848B7" w:rsidRPr="00D95972" w14:paraId="6FB18E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B58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286397" w14:textId="6F703E8A" w:rsidR="004848B7" w:rsidRPr="00D95972" w:rsidRDefault="005918F1" w:rsidP="004848B7">
            <w:pPr>
              <w:overflowPunct/>
              <w:autoSpaceDE/>
              <w:autoSpaceDN/>
              <w:adjustRightInd/>
              <w:textAlignment w:val="auto"/>
              <w:rPr>
                <w:rFonts w:cs="Arial"/>
                <w:lang w:val="en-US"/>
              </w:rPr>
            </w:pPr>
            <w:hyperlink r:id="rId513" w:history="1">
              <w:r w:rsidR="004848B7">
                <w:rPr>
                  <w:rStyle w:val="Hyperlink"/>
                </w:rPr>
                <w:t>C1-213434</w:t>
              </w:r>
            </w:hyperlink>
          </w:p>
        </w:tc>
        <w:tc>
          <w:tcPr>
            <w:tcW w:w="4191" w:type="dxa"/>
            <w:gridSpan w:val="3"/>
            <w:tcBorders>
              <w:top w:val="single" w:sz="4" w:space="0" w:color="auto"/>
              <w:bottom w:val="single" w:sz="4" w:space="0" w:color="auto"/>
            </w:tcBorders>
            <w:shd w:val="clear" w:color="auto" w:fill="FFFF00"/>
          </w:tcPr>
          <w:p w14:paraId="3B816748" w14:textId="43A60DA4" w:rsidR="004848B7" w:rsidRPr="00D95972" w:rsidRDefault="004848B7" w:rsidP="004848B7">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6E63FD4F" w14:textId="5466194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F9BCD5" w14:textId="6BE59F2C" w:rsidR="004848B7" w:rsidRPr="00D95972" w:rsidRDefault="004848B7" w:rsidP="004848B7">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DF80A" w14:textId="77777777" w:rsidR="004848B7" w:rsidRPr="00D95972" w:rsidRDefault="004848B7" w:rsidP="004848B7">
            <w:pPr>
              <w:rPr>
                <w:rFonts w:eastAsia="Batang" w:cs="Arial"/>
                <w:lang w:eastAsia="ko-KR"/>
              </w:rPr>
            </w:pPr>
          </w:p>
        </w:tc>
      </w:tr>
      <w:tr w:rsidR="004848B7"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E971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4D72E" w14:textId="2A411ABD" w:rsidR="004848B7" w:rsidRPr="00D95972" w:rsidRDefault="005918F1" w:rsidP="004848B7">
            <w:pPr>
              <w:overflowPunct/>
              <w:autoSpaceDE/>
              <w:autoSpaceDN/>
              <w:adjustRightInd/>
              <w:textAlignment w:val="auto"/>
              <w:rPr>
                <w:rFonts w:cs="Arial"/>
                <w:lang w:val="en-US"/>
              </w:rPr>
            </w:pPr>
            <w:hyperlink r:id="rId514" w:history="1">
              <w:r w:rsidR="004848B7">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4848B7" w:rsidRPr="00D95972" w:rsidRDefault="004848B7" w:rsidP="004848B7">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4848B7" w:rsidRPr="00D95972" w:rsidRDefault="004848B7" w:rsidP="004848B7">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D3615" w14:textId="77777777" w:rsidR="005F6F50" w:rsidRPr="00182065" w:rsidRDefault="005F6F50" w:rsidP="005F6F50">
            <w:pPr>
              <w:rPr>
                <w:rFonts w:eastAsia="Batang" w:cs="Arial"/>
                <w:lang w:eastAsia="ko-KR"/>
              </w:rPr>
            </w:pPr>
            <w:proofErr w:type="spellStart"/>
            <w:r>
              <w:rPr>
                <w:rFonts w:eastAsia="Batang" w:cs="Arial"/>
                <w:lang w:eastAsia="ko-KR"/>
              </w:rPr>
              <w:t>Sapan</w:t>
            </w:r>
            <w:proofErr w:type="spellEnd"/>
            <w:r w:rsidRPr="00182065">
              <w:rPr>
                <w:rFonts w:eastAsia="Batang" w:cs="Arial"/>
                <w:lang w:eastAsia="ko-KR"/>
              </w:rPr>
              <w:t xml:space="preserve">, Friday, </w:t>
            </w:r>
            <w:r>
              <w:rPr>
                <w:rFonts w:eastAsia="Batang" w:cs="Arial"/>
                <w:lang w:eastAsia="ko-KR"/>
              </w:rPr>
              <w:t>14:01</w:t>
            </w:r>
          </w:p>
          <w:p w14:paraId="456C243F" w14:textId="4A36483A" w:rsidR="004848B7" w:rsidRDefault="005F6F50" w:rsidP="005F6F50">
            <w:pPr>
              <w:rPr>
                <w:rFonts w:eastAsia="Batang" w:cs="Arial"/>
                <w:lang w:eastAsia="ko-KR"/>
              </w:rPr>
            </w:pPr>
            <w:r>
              <w:rPr>
                <w:rFonts w:eastAsia="Batang" w:cs="Arial"/>
                <w:lang w:eastAsia="ko-KR"/>
              </w:rPr>
              <w:t>Rev required</w:t>
            </w:r>
          </w:p>
          <w:p w14:paraId="1F7DA2E1" w14:textId="77777777" w:rsidR="00410FBA" w:rsidRDefault="00410FBA" w:rsidP="005F6F50">
            <w:pPr>
              <w:rPr>
                <w:rFonts w:eastAsia="Batang" w:cs="Arial"/>
                <w:lang w:eastAsia="ko-KR"/>
              </w:rPr>
            </w:pPr>
          </w:p>
          <w:p w14:paraId="60B75DD3" w14:textId="081B14F6" w:rsidR="00410FBA" w:rsidRPr="00A45A99" w:rsidRDefault="00410FBA" w:rsidP="00410FBA">
            <w:pPr>
              <w:rPr>
                <w:rFonts w:eastAsia="Batang" w:cs="Arial"/>
                <w:lang w:eastAsia="ko-KR"/>
              </w:rPr>
            </w:pPr>
            <w:r>
              <w:rPr>
                <w:rFonts w:eastAsia="Batang" w:cs="Arial"/>
                <w:lang w:eastAsia="ko-KR"/>
              </w:rPr>
              <w:t>Chen</w:t>
            </w:r>
            <w:r w:rsidRPr="00A45A99">
              <w:rPr>
                <w:rFonts w:eastAsia="Batang" w:cs="Arial"/>
                <w:lang w:eastAsia="ko-KR"/>
              </w:rPr>
              <w:t xml:space="preserve">, </w:t>
            </w:r>
            <w:r>
              <w:rPr>
                <w:rFonts w:eastAsia="Batang" w:cs="Arial"/>
                <w:lang w:eastAsia="ko-KR"/>
              </w:rPr>
              <w:t>Monday</w:t>
            </w:r>
            <w:r w:rsidRPr="00A45A99">
              <w:rPr>
                <w:rFonts w:eastAsia="Batang" w:cs="Arial"/>
                <w:lang w:eastAsia="ko-KR"/>
              </w:rPr>
              <w:t xml:space="preserve">, </w:t>
            </w:r>
            <w:r>
              <w:rPr>
                <w:rFonts w:eastAsia="Batang" w:cs="Arial"/>
                <w:lang w:eastAsia="ko-KR"/>
              </w:rPr>
              <w:t>10:20</w:t>
            </w:r>
          </w:p>
          <w:p w14:paraId="759758CB" w14:textId="0D52C641" w:rsidR="00410FBA" w:rsidRDefault="00410FBA" w:rsidP="00410FBA">
            <w:pPr>
              <w:rPr>
                <w:rFonts w:eastAsia="Batang" w:cs="Arial"/>
                <w:lang w:eastAsia="ko-KR"/>
              </w:rPr>
            </w:pPr>
            <w:r>
              <w:rPr>
                <w:rFonts w:eastAsia="Batang" w:cs="Arial"/>
                <w:lang w:eastAsia="ko-KR"/>
              </w:rPr>
              <w:t xml:space="preserve">Agrees with </w:t>
            </w:r>
            <w:proofErr w:type="spellStart"/>
            <w:r>
              <w:rPr>
                <w:rFonts w:eastAsia="Batang" w:cs="Arial"/>
                <w:lang w:eastAsia="ko-KR"/>
              </w:rPr>
              <w:t>Sapan’s</w:t>
            </w:r>
            <w:proofErr w:type="spellEnd"/>
            <w:r>
              <w:rPr>
                <w:rFonts w:eastAsia="Batang" w:cs="Arial"/>
                <w:lang w:eastAsia="ko-KR"/>
              </w:rPr>
              <w:t xml:space="preserve"> comment</w:t>
            </w:r>
          </w:p>
          <w:p w14:paraId="24B02352" w14:textId="7A666636" w:rsidR="00410FBA" w:rsidRPr="00D95972" w:rsidRDefault="00410FBA" w:rsidP="005F6F50">
            <w:pPr>
              <w:rPr>
                <w:rFonts w:eastAsia="Batang" w:cs="Arial"/>
                <w:lang w:eastAsia="ko-KR"/>
              </w:rPr>
            </w:pPr>
          </w:p>
        </w:tc>
      </w:tr>
      <w:tr w:rsidR="004848B7"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AB5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B2B7B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56B6E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57623B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4848B7" w:rsidRPr="00D95972" w:rsidRDefault="004848B7" w:rsidP="004848B7">
            <w:pPr>
              <w:rPr>
                <w:rFonts w:eastAsia="Batang" w:cs="Arial"/>
                <w:lang w:eastAsia="ko-KR"/>
              </w:rPr>
            </w:pPr>
          </w:p>
        </w:tc>
      </w:tr>
      <w:tr w:rsidR="004848B7"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8D79E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8964D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D0584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D7813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4848B7" w:rsidRPr="00D95972" w:rsidRDefault="004848B7" w:rsidP="004848B7">
            <w:pPr>
              <w:rPr>
                <w:rFonts w:eastAsia="Batang" w:cs="Arial"/>
                <w:lang w:eastAsia="ko-KR"/>
              </w:rPr>
            </w:pPr>
          </w:p>
        </w:tc>
      </w:tr>
      <w:tr w:rsidR="004848B7"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E975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E1DD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ACE18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A54482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4848B7" w:rsidRPr="00D95972" w:rsidRDefault="004848B7" w:rsidP="004848B7">
            <w:pPr>
              <w:rPr>
                <w:rFonts w:eastAsia="Batang" w:cs="Arial"/>
                <w:lang w:eastAsia="ko-KR"/>
              </w:rPr>
            </w:pPr>
          </w:p>
        </w:tc>
      </w:tr>
      <w:tr w:rsidR="004848B7"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DB88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07FD7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0E5FC4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20CE83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4848B7" w:rsidRPr="00D95972" w:rsidRDefault="004848B7" w:rsidP="004848B7">
            <w:pPr>
              <w:rPr>
                <w:rFonts w:eastAsia="Batang" w:cs="Arial"/>
                <w:lang w:eastAsia="ko-KR"/>
              </w:rPr>
            </w:pPr>
          </w:p>
        </w:tc>
      </w:tr>
      <w:tr w:rsidR="004848B7"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00D0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41819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1C38E8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40705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848B7" w:rsidRPr="00D95972" w:rsidRDefault="004848B7" w:rsidP="004848B7">
            <w:pPr>
              <w:rPr>
                <w:rFonts w:eastAsia="Batang" w:cs="Arial"/>
                <w:lang w:eastAsia="ko-KR"/>
              </w:rPr>
            </w:pPr>
          </w:p>
        </w:tc>
      </w:tr>
      <w:tr w:rsidR="004848B7"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D888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9CA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3DD4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0739E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848B7" w:rsidRPr="00D95972" w:rsidRDefault="004848B7" w:rsidP="004848B7">
            <w:pPr>
              <w:rPr>
                <w:rFonts w:eastAsia="Batang" w:cs="Arial"/>
                <w:lang w:eastAsia="ko-KR"/>
              </w:rPr>
            </w:pPr>
          </w:p>
        </w:tc>
      </w:tr>
      <w:tr w:rsidR="004848B7"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40AB6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FBA6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F31ED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7E8F5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848B7" w:rsidRPr="00D95972" w:rsidRDefault="004848B7" w:rsidP="004848B7">
            <w:pPr>
              <w:rPr>
                <w:rFonts w:eastAsia="Batang" w:cs="Arial"/>
                <w:lang w:eastAsia="ko-KR"/>
              </w:rPr>
            </w:pPr>
          </w:p>
        </w:tc>
      </w:tr>
      <w:tr w:rsidR="004848B7"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848B7" w:rsidRPr="00D95972" w:rsidRDefault="004848B7" w:rsidP="004848B7">
            <w:pPr>
              <w:rPr>
                <w:rFonts w:cs="Arial"/>
              </w:rPr>
            </w:pPr>
            <w:r>
              <w:t>eEDGE_5GC</w:t>
            </w:r>
          </w:p>
        </w:tc>
        <w:tc>
          <w:tcPr>
            <w:tcW w:w="1088" w:type="dxa"/>
            <w:tcBorders>
              <w:top w:val="single" w:sz="4" w:space="0" w:color="auto"/>
              <w:bottom w:val="single" w:sz="4" w:space="0" w:color="auto"/>
            </w:tcBorders>
          </w:tcPr>
          <w:p w14:paraId="76BC0F9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ADF921"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3B45C6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848B7" w:rsidRDefault="004848B7" w:rsidP="004848B7">
            <w:r w:rsidRPr="002276A6">
              <w:t xml:space="preserve">CT Aspects of 5G </w:t>
            </w:r>
            <w:proofErr w:type="spellStart"/>
            <w:r w:rsidRPr="002276A6">
              <w:t>eEDGE</w:t>
            </w:r>
            <w:proofErr w:type="spellEnd"/>
          </w:p>
          <w:p w14:paraId="279956E5" w14:textId="77777777" w:rsidR="004848B7" w:rsidRDefault="004848B7" w:rsidP="004848B7">
            <w:pPr>
              <w:rPr>
                <w:rFonts w:eastAsia="Batang" w:cs="Arial"/>
                <w:color w:val="000000"/>
                <w:lang w:eastAsia="ko-KR"/>
              </w:rPr>
            </w:pPr>
          </w:p>
          <w:p w14:paraId="40A76369" w14:textId="77777777" w:rsidR="004848B7" w:rsidRPr="00D95972" w:rsidRDefault="004848B7" w:rsidP="004848B7">
            <w:pPr>
              <w:rPr>
                <w:rFonts w:eastAsia="Batang" w:cs="Arial"/>
                <w:color w:val="000000"/>
                <w:lang w:eastAsia="ko-KR"/>
              </w:rPr>
            </w:pPr>
          </w:p>
          <w:p w14:paraId="709D9346" w14:textId="77777777" w:rsidR="004848B7" w:rsidRPr="00D95972" w:rsidRDefault="004848B7" w:rsidP="004848B7">
            <w:pPr>
              <w:rPr>
                <w:rFonts w:eastAsia="Batang" w:cs="Arial"/>
                <w:lang w:eastAsia="ko-KR"/>
              </w:rPr>
            </w:pPr>
          </w:p>
        </w:tc>
      </w:tr>
      <w:tr w:rsidR="004848B7"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29ED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814B36" w14:textId="4BBDFEBF" w:rsidR="004848B7" w:rsidRPr="00D95972" w:rsidRDefault="005918F1" w:rsidP="004848B7">
            <w:pPr>
              <w:overflowPunct/>
              <w:autoSpaceDE/>
              <w:autoSpaceDN/>
              <w:adjustRightInd/>
              <w:textAlignment w:val="auto"/>
              <w:rPr>
                <w:rFonts w:cs="Arial"/>
                <w:lang w:val="en-US"/>
              </w:rPr>
            </w:pPr>
            <w:hyperlink r:id="rId515" w:history="1">
              <w:r w:rsidR="004848B7">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337D9FD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756A8E77" w:rsidR="004848B7" w:rsidRPr="00D95972" w:rsidRDefault="004848B7" w:rsidP="004848B7">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13E85961" w:rsidR="004848B7" w:rsidRPr="00D95972" w:rsidRDefault="004848B7" w:rsidP="004848B7">
            <w:pPr>
              <w:rPr>
                <w:rFonts w:eastAsia="Batang" w:cs="Arial"/>
                <w:lang w:eastAsia="ko-KR"/>
              </w:rPr>
            </w:pPr>
            <w:r>
              <w:rPr>
                <w:rFonts w:eastAsia="Batang" w:cs="Arial"/>
                <w:lang w:eastAsia="ko-KR"/>
              </w:rPr>
              <w:t>Revision of C1-212415</w:t>
            </w:r>
          </w:p>
        </w:tc>
      </w:tr>
      <w:tr w:rsidR="004848B7"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F91B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97EDED" w14:textId="5811C650" w:rsidR="004848B7" w:rsidRPr="00D95972" w:rsidRDefault="005918F1" w:rsidP="004848B7">
            <w:pPr>
              <w:overflowPunct/>
              <w:autoSpaceDE/>
              <w:autoSpaceDN/>
              <w:adjustRightInd/>
              <w:textAlignment w:val="auto"/>
              <w:rPr>
                <w:rFonts w:cs="Arial"/>
                <w:lang w:val="en-US"/>
              </w:rPr>
            </w:pPr>
            <w:hyperlink r:id="rId516" w:history="1">
              <w:r w:rsidR="004848B7">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162F7C46" w14:textId="363930F7"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6BF4A78" w14:textId="4B184A92" w:rsidR="004848B7" w:rsidRPr="00D95972" w:rsidRDefault="004848B7" w:rsidP="004848B7">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DAD91" w14:textId="77777777" w:rsidR="004848B7" w:rsidRDefault="004848B7" w:rsidP="004848B7">
            <w:pPr>
              <w:rPr>
                <w:rFonts w:eastAsia="Batang" w:cs="Arial"/>
                <w:lang w:eastAsia="ko-KR"/>
              </w:rPr>
            </w:pPr>
            <w:r>
              <w:rPr>
                <w:rFonts w:eastAsia="Batang" w:cs="Arial"/>
                <w:lang w:eastAsia="ko-KR"/>
              </w:rPr>
              <w:t>Revision of C1-212418</w:t>
            </w:r>
          </w:p>
          <w:p w14:paraId="4A9882DE" w14:textId="559DEF28" w:rsidR="0089690A" w:rsidRDefault="0089690A" w:rsidP="0089690A">
            <w:pPr>
              <w:rPr>
                <w:rFonts w:eastAsia="Batang" w:cs="Arial"/>
                <w:lang w:eastAsia="ko-KR"/>
              </w:rPr>
            </w:pPr>
            <w:r>
              <w:rPr>
                <w:rFonts w:eastAsia="Batang" w:cs="Arial"/>
                <w:lang w:eastAsia="ko-KR"/>
              </w:rPr>
              <w:t>Roozbeh, Thursday, 4:40</w:t>
            </w:r>
          </w:p>
          <w:p w14:paraId="57E16DC4" w14:textId="77777777" w:rsidR="0089690A" w:rsidRDefault="0089690A" w:rsidP="0089690A">
            <w:pPr>
              <w:rPr>
                <w:rFonts w:eastAsia="Batang" w:cs="Arial"/>
                <w:lang w:eastAsia="ko-KR"/>
              </w:rPr>
            </w:pPr>
            <w:r>
              <w:rPr>
                <w:rFonts w:eastAsia="Batang" w:cs="Arial"/>
                <w:lang w:eastAsia="ko-KR"/>
              </w:rPr>
              <w:t>Rev required</w:t>
            </w:r>
          </w:p>
          <w:p w14:paraId="6C341045" w14:textId="77777777" w:rsidR="0089690A" w:rsidRDefault="0089690A" w:rsidP="004848B7">
            <w:pPr>
              <w:rPr>
                <w:rFonts w:eastAsia="Batang" w:cs="Arial"/>
                <w:lang w:eastAsia="ko-KR"/>
              </w:rPr>
            </w:pPr>
          </w:p>
          <w:p w14:paraId="2461154A" w14:textId="6E9268CD" w:rsidR="00992994" w:rsidRDefault="00992994" w:rsidP="00992994">
            <w:pPr>
              <w:rPr>
                <w:rFonts w:eastAsia="Batang" w:cs="Arial"/>
                <w:lang w:eastAsia="ko-KR"/>
              </w:rPr>
            </w:pPr>
            <w:r>
              <w:rPr>
                <w:rFonts w:eastAsia="Batang" w:cs="Arial"/>
                <w:lang w:eastAsia="ko-KR"/>
              </w:rPr>
              <w:t>Kaj, Thursday, 1</w:t>
            </w:r>
            <w:r w:rsidR="00634099">
              <w:rPr>
                <w:rFonts w:eastAsia="Batang" w:cs="Arial"/>
                <w:lang w:eastAsia="ko-KR"/>
              </w:rPr>
              <w:t>3</w:t>
            </w:r>
            <w:r>
              <w:rPr>
                <w:rFonts w:eastAsia="Batang" w:cs="Arial"/>
                <w:lang w:eastAsia="ko-KR"/>
              </w:rPr>
              <w:t>:47</w:t>
            </w:r>
          </w:p>
          <w:p w14:paraId="3B7A72DA" w14:textId="77777777" w:rsidR="00992994" w:rsidRDefault="00992994" w:rsidP="00992994">
            <w:pPr>
              <w:rPr>
                <w:rFonts w:eastAsia="Batang" w:cs="Arial"/>
                <w:lang w:eastAsia="ko-KR"/>
              </w:rPr>
            </w:pPr>
            <w:r>
              <w:rPr>
                <w:rFonts w:eastAsia="Batang" w:cs="Arial"/>
                <w:lang w:eastAsia="ko-KR"/>
              </w:rPr>
              <w:t>Answers comments</w:t>
            </w:r>
          </w:p>
          <w:p w14:paraId="6398B60B" w14:textId="5A9DA0F0" w:rsidR="00992994" w:rsidRPr="00D95972" w:rsidRDefault="00992994" w:rsidP="004848B7">
            <w:pPr>
              <w:rPr>
                <w:rFonts w:eastAsia="Batang" w:cs="Arial"/>
                <w:lang w:eastAsia="ko-KR"/>
              </w:rPr>
            </w:pPr>
          </w:p>
        </w:tc>
      </w:tr>
      <w:tr w:rsidR="004848B7" w:rsidRPr="00D95972" w14:paraId="665E21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0379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4E2C24" w14:textId="14E425AB" w:rsidR="004848B7" w:rsidRPr="00D95972" w:rsidRDefault="005918F1" w:rsidP="004848B7">
            <w:pPr>
              <w:overflowPunct/>
              <w:autoSpaceDE/>
              <w:autoSpaceDN/>
              <w:adjustRightInd/>
              <w:textAlignment w:val="auto"/>
              <w:rPr>
                <w:rFonts w:cs="Arial"/>
                <w:lang w:val="en-US"/>
              </w:rPr>
            </w:pPr>
            <w:hyperlink r:id="rId517" w:history="1">
              <w:r w:rsidR="004848B7">
                <w:rPr>
                  <w:rStyle w:val="Hyperlink"/>
                </w:rPr>
                <w:t>C1-213178</w:t>
              </w:r>
            </w:hyperlink>
          </w:p>
        </w:tc>
        <w:tc>
          <w:tcPr>
            <w:tcW w:w="4191" w:type="dxa"/>
            <w:gridSpan w:val="3"/>
            <w:tcBorders>
              <w:top w:val="single" w:sz="4" w:space="0" w:color="auto"/>
              <w:bottom w:val="single" w:sz="4" w:space="0" w:color="auto"/>
            </w:tcBorders>
            <w:shd w:val="clear" w:color="auto" w:fill="FFFF00"/>
          </w:tcPr>
          <w:p w14:paraId="2B002FFB" w14:textId="1985F66E" w:rsidR="004848B7" w:rsidRPr="00D95972" w:rsidRDefault="004848B7" w:rsidP="004848B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413D6DED" w14:textId="434B895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AEEA59" w14:textId="0D9878C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3C97" w14:textId="77777777" w:rsidR="004848B7" w:rsidRPr="00D95972" w:rsidRDefault="004848B7" w:rsidP="004848B7">
            <w:pPr>
              <w:rPr>
                <w:rFonts w:eastAsia="Batang" w:cs="Arial"/>
                <w:lang w:eastAsia="ko-KR"/>
              </w:rPr>
            </w:pPr>
          </w:p>
        </w:tc>
      </w:tr>
      <w:tr w:rsidR="004848B7"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00E5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8099EB" w14:textId="112CF83E" w:rsidR="004848B7" w:rsidRPr="00D95972" w:rsidRDefault="005918F1" w:rsidP="004848B7">
            <w:pPr>
              <w:overflowPunct/>
              <w:autoSpaceDE/>
              <w:autoSpaceDN/>
              <w:adjustRightInd/>
              <w:textAlignment w:val="auto"/>
              <w:rPr>
                <w:rFonts w:cs="Arial"/>
                <w:lang w:val="en-US"/>
              </w:rPr>
            </w:pPr>
            <w:hyperlink r:id="rId518" w:history="1">
              <w:r w:rsidR="004848B7">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4848B7" w:rsidRPr="00D95972" w:rsidRDefault="004848B7" w:rsidP="004848B7">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80F3D" w14:textId="01672275" w:rsidR="004848B7" w:rsidRPr="00D95972" w:rsidRDefault="004848B7" w:rsidP="004848B7">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4848B7" w:rsidRDefault="004848B7" w:rsidP="004848B7">
            <w:pPr>
              <w:rPr>
                <w:rFonts w:eastAsia="Batang" w:cs="Arial"/>
                <w:lang w:eastAsia="ko-KR"/>
              </w:rPr>
            </w:pPr>
            <w:r>
              <w:rPr>
                <w:rFonts w:eastAsia="Batang" w:cs="Arial"/>
                <w:lang w:eastAsia="ko-KR"/>
              </w:rPr>
              <w:t>Revision of C1-212550</w:t>
            </w:r>
          </w:p>
          <w:p w14:paraId="4B1D902B" w14:textId="37C0EF5B" w:rsidR="004848B7" w:rsidRPr="00D95972" w:rsidRDefault="004848B7" w:rsidP="004848B7">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4848B7"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8A6F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E264F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FF4DE8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008A60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848B7" w:rsidRPr="00D95972" w:rsidRDefault="004848B7" w:rsidP="004848B7">
            <w:pPr>
              <w:rPr>
                <w:rFonts w:eastAsia="Batang" w:cs="Arial"/>
                <w:lang w:eastAsia="ko-KR"/>
              </w:rPr>
            </w:pPr>
          </w:p>
        </w:tc>
      </w:tr>
      <w:tr w:rsidR="004848B7"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242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7383CE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2A38F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D7977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848B7" w:rsidRPr="00D95972" w:rsidRDefault="004848B7" w:rsidP="004848B7">
            <w:pPr>
              <w:rPr>
                <w:rFonts w:eastAsia="Batang" w:cs="Arial"/>
                <w:lang w:eastAsia="ko-KR"/>
              </w:rPr>
            </w:pPr>
          </w:p>
        </w:tc>
      </w:tr>
      <w:tr w:rsidR="004848B7"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E7B2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B9057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86EB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3FEA5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848B7" w:rsidRPr="00D95972" w:rsidRDefault="004848B7" w:rsidP="004848B7">
            <w:pPr>
              <w:rPr>
                <w:rFonts w:eastAsia="Batang" w:cs="Arial"/>
                <w:lang w:eastAsia="ko-KR"/>
              </w:rPr>
            </w:pPr>
          </w:p>
        </w:tc>
      </w:tr>
      <w:tr w:rsidR="004848B7"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ADE19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B3F5F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07EF8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D7CA0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848B7" w:rsidRPr="00D95972" w:rsidRDefault="004848B7" w:rsidP="004848B7">
            <w:pPr>
              <w:rPr>
                <w:rFonts w:eastAsia="Batang" w:cs="Arial"/>
                <w:lang w:eastAsia="ko-KR"/>
              </w:rPr>
            </w:pPr>
          </w:p>
        </w:tc>
      </w:tr>
      <w:tr w:rsidR="004848B7"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C433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3F9B6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424A1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204FC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848B7" w:rsidRPr="00D95972" w:rsidRDefault="004848B7" w:rsidP="004848B7">
            <w:pPr>
              <w:rPr>
                <w:rFonts w:eastAsia="Batang" w:cs="Arial"/>
                <w:lang w:eastAsia="ko-KR"/>
              </w:rPr>
            </w:pPr>
          </w:p>
        </w:tc>
      </w:tr>
      <w:tr w:rsidR="004848B7"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C12EE6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D51E68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A894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6136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848B7" w:rsidRPr="00D95972" w:rsidRDefault="004848B7" w:rsidP="004848B7">
            <w:pPr>
              <w:rPr>
                <w:rFonts w:eastAsia="Batang" w:cs="Arial"/>
                <w:lang w:eastAsia="ko-KR"/>
              </w:rPr>
            </w:pPr>
          </w:p>
        </w:tc>
      </w:tr>
      <w:tr w:rsidR="004848B7"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EB36925" w14:textId="5C61BE8B" w:rsidR="004848B7" w:rsidRPr="0026213C" w:rsidRDefault="004848B7" w:rsidP="004848B7">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5C454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848B7" w:rsidRDefault="004848B7" w:rsidP="004848B7">
            <w:pPr>
              <w:rPr>
                <w:rFonts w:eastAsia="Batang" w:cs="Arial"/>
                <w:color w:val="000000"/>
                <w:lang w:eastAsia="ko-KR"/>
              </w:rPr>
            </w:pPr>
          </w:p>
          <w:p w14:paraId="72E8607F" w14:textId="77777777" w:rsidR="004848B7" w:rsidRPr="00D95972" w:rsidRDefault="004848B7" w:rsidP="004848B7">
            <w:pPr>
              <w:rPr>
                <w:rFonts w:eastAsia="Batang" w:cs="Arial"/>
                <w:color w:val="000000"/>
                <w:lang w:eastAsia="ko-KR"/>
              </w:rPr>
            </w:pPr>
          </w:p>
          <w:p w14:paraId="57CAD90D" w14:textId="77777777" w:rsidR="004848B7" w:rsidRPr="00D95972" w:rsidRDefault="004848B7" w:rsidP="004848B7">
            <w:pPr>
              <w:rPr>
                <w:rFonts w:eastAsia="Batang" w:cs="Arial"/>
                <w:lang w:eastAsia="ko-KR"/>
              </w:rPr>
            </w:pPr>
          </w:p>
        </w:tc>
      </w:tr>
      <w:tr w:rsidR="004848B7"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4848B7" w:rsidRPr="00D95972" w:rsidRDefault="004848B7" w:rsidP="004848B7">
            <w:pPr>
              <w:rPr>
                <w:rFonts w:cs="Arial"/>
              </w:rPr>
            </w:pPr>
            <w:bookmarkStart w:id="216" w:name="_Hlk48634943"/>
          </w:p>
        </w:tc>
        <w:tc>
          <w:tcPr>
            <w:tcW w:w="1317" w:type="dxa"/>
            <w:gridSpan w:val="2"/>
            <w:tcBorders>
              <w:top w:val="nil"/>
              <w:bottom w:val="nil"/>
            </w:tcBorders>
            <w:shd w:val="clear" w:color="auto" w:fill="auto"/>
          </w:tcPr>
          <w:p w14:paraId="73D33D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F7AFA8" w14:textId="4D2AFF9B" w:rsidR="004848B7" w:rsidRPr="00D95972" w:rsidRDefault="005918F1" w:rsidP="004848B7">
            <w:pPr>
              <w:overflowPunct/>
              <w:autoSpaceDE/>
              <w:autoSpaceDN/>
              <w:adjustRightInd/>
              <w:textAlignment w:val="auto"/>
              <w:rPr>
                <w:rFonts w:cs="Arial"/>
                <w:lang w:val="en-US"/>
              </w:rPr>
            </w:pPr>
            <w:hyperlink r:id="rId519" w:history="1">
              <w:r w:rsidR="004848B7">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4848B7" w:rsidRPr="00D95972" w:rsidRDefault="004848B7" w:rsidP="004848B7">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4848B7" w:rsidRPr="00D95972" w:rsidRDefault="004848B7" w:rsidP="004848B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4848B7" w:rsidRPr="00D95972" w:rsidRDefault="004848B7" w:rsidP="004848B7">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77777777" w:rsidR="004848B7" w:rsidRPr="00A95575" w:rsidRDefault="004848B7" w:rsidP="004848B7">
            <w:pPr>
              <w:rPr>
                <w:rFonts w:eastAsia="Batang" w:cs="Arial"/>
                <w:lang w:eastAsia="ko-KR"/>
              </w:rPr>
            </w:pPr>
          </w:p>
        </w:tc>
      </w:tr>
      <w:tr w:rsidR="004848B7"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933B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87B4F" w14:textId="0902E736" w:rsidR="004848B7" w:rsidRPr="00D95972" w:rsidRDefault="005918F1" w:rsidP="004848B7">
            <w:pPr>
              <w:overflowPunct/>
              <w:autoSpaceDE/>
              <w:autoSpaceDN/>
              <w:adjustRightInd/>
              <w:textAlignment w:val="auto"/>
              <w:rPr>
                <w:rFonts w:cs="Arial"/>
                <w:lang w:val="en-US"/>
              </w:rPr>
            </w:pPr>
            <w:hyperlink r:id="rId520" w:history="1">
              <w:r w:rsidR="004848B7">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4848B7" w:rsidRPr="00D95972" w:rsidRDefault="004848B7" w:rsidP="004848B7">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B7AF" w14:textId="3D62B2C1" w:rsidR="004848B7" w:rsidRPr="00A95575" w:rsidRDefault="004848B7" w:rsidP="004848B7">
            <w:pPr>
              <w:rPr>
                <w:rFonts w:eastAsia="Batang" w:cs="Arial"/>
                <w:lang w:eastAsia="ko-KR"/>
              </w:rPr>
            </w:pPr>
            <w:r>
              <w:rPr>
                <w:rFonts w:eastAsia="Batang" w:cs="Arial"/>
                <w:lang w:eastAsia="ko-KR"/>
              </w:rPr>
              <w:t>Revision of C1-212073</w:t>
            </w:r>
          </w:p>
        </w:tc>
      </w:tr>
      <w:tr w:rsidR="004848B7"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F7042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679AD2" w14:textId="15A5AA2C" w:rsidR="004848B7" w:rsidRPr="00D95972" w:rsidRDefault="005918F1" w:rsidP="004848B7">
            <w:pPr>
              <w:overflowPunct/>
              <w:autoSpaceDE/>
              <w:autoSpaceDN/>
              <w:adjustRightInd/>
              <w:textAlignment w:val="auto"/>
              <w:rPr>
                <w:rFonts w:cs="Arial"/>
                <w:lang w:val="en-US"/>
              </w:rPr>
            </w:pPr>
            <w:hyperlink r:id="rId521" w:history="1">
              <w:r w:rsidR="004848B7">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4848B7" w:rsidRPr="00D95972" w:rsidRDefault="004848B7" w:rsidP="004848B7">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4848B7" w:rsidRPr="00D95972" w:rsidRDefault="004848B7" w:rsidP="004848B7">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4848B7" w:rsidRPr="00D95972" w:rsidRDefault="004848B7" w:rsidP="004848B7">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4848B7" w:rsidRPr="00A95575" w:rsidRDefault="004848B7" w:rsidP="004848B7">
            <w:pPr>
              <w:rPr>
                <w:rFonts w:eastAsia="Batang" w:cs="Arial"/>
                <w:lang w:eastAsia="ko-KR"/>
              </w:rPr>
            </w:pPr>
          </w:p>
        </w:tc>
      </w:tr>
      <w:tr w:rsidR="004848B7"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10D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789C2" w14:textId="5255065A" w:rsidR="004848B7" w:rsidRPr="00D95972" w:rsidRDefault="005918F1" w:rsidP="004848B7">
            <w:pPr>
              <w:overflowPunct/>
              <w:autoSpaceDE/>
              <w:autoSpaceDN/>
              <w:adjustRightInd/>
              <w:textAlignment w:val="auto"/>
              <w:rPr>
                <w:rFonts w:cs="Arial"/>
                <w:lang w:val="en-US"/>
              </w:rPr>
            </w:pPr>
            <w:hyperlink r:id="rId522" w:history="1">
              <w:r w:rsidR="004848B7">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4848B7" w:rsidRPr="00D95972" w:rsidRDefault="004848B7" w:rsidP="004848B7">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4848B7" w:rsidRPr="00D95972" w:rsidRDefault="004848B7" w:rsidP="004848B7">
            <w:pPr>
              <w:rPr>
                <w:rFonts w:cs="Arial"/>
              </w:rPr>
            </w:pPr>
            <w:r>
              <w:rPr>
                <w:rFonts w:cs="Arial"/>
              </w:rPr>
              <w:t xml:space="preserve">CR 0035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4848B7" w:rsidRPr="00A95575" w:rsidRDefault="004848B7" w:rsidP="004848B7">
            <w:pPr>
              <w:rPr>
                <w:rFonts w:eastAsia="Batang" w:cs="Arial"/>
                <w:lang w:eastAsia="ko-KR"/>
              </w:rPr>
            </w:pPr>
            <w:r>
              <w:rPr>
                <w:rFonts w:eastAsia="Batang" w:cs="Arial"/>
                <w:lang w:eastAsia="ko-KR"/>
              </w:rPr>
              <w:lastRenderedPageBreak/>
              <w:t>No box ticked, OK as CAT D</w:t>
            </w:r>
          </w:p>
        </w:tc>
      </w:tr>
      <w:tr w:rsidR="004848B7"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8657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CEC34A" w14:textId="79023F46" w:rsidR="004848B7" w:rsidRPr="00D95972" w:rsidRDefault="005918F1" w:rsidP="004848B7">
            <w:pPr>
              <w:overflowPunct/>
              <w:autoSpaceDE/>
              <w:autoSpaceDN/>
              <w:adjustRightInd/>
              <w:textAlignment w:val="auto"/>
              <w:rPr>
                <w:rFonts w:cs="Arial"/>
                <w:lang w:val="en-US"/>
              </w:rPr>
            </w:pPr>
            <w:hyperlink r:id="rId523" w:history="1">
              <w:r w:rsidR="004848B7">
                <w:rPr>
                  <w:rStyle w:val="Hyperlink"/>
                </w:rPr>
                <w:t>C1-213055</w:t>
              </w:r>
            </w:hyperlink>
          </w:p>
        </w:tc>
        <w:tc>
          <w:tcPr>
            <w:tcW w:w="4191" w:type="dxa"/>
            <w:gridSpan w:val="3"/>
            <w:tcBorders>
              <w:top w:val="single" w:sz="4" w:space="0" w:color="auto"/>
              <w:bottom w:val="single" w:sz="4" w:space="0" w:color="auto"/>
            </w:tcBorders>
            <w:shd w:val="clear" w:color="auto" w:fill="FFFF00"/>
          </w:tcPr>
          <w:p w14:paraId="6E26C3D3" w14:textId="2C0A8005" w:rsidR="004848B7" w:rsidRPr="00D95972" w:rsidRDefault="004848B7" w:rsidP="004848B7">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4848B7" w:rsidRPr="00D95972" w:rsidRDefault="004848B7" w:rsidP="004848B7">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1F69" w14:textId="77777777" w:rsidR="004848B7" w:rsidRPr="00A95575" w:rsidRDefault="004848B7" w:rsidP="004848B7">
            <w:pPr>
              <w:rPr>
                <w:rFonts w:eastAsia="Batang" w:cs="Arial"/>
                <w:lang w:eastAsia="ko-KR"/>
              </w:rPr>
            </w:pPr>
          </w:p>
        </w:tc>
      </w:tr>
      <w:tr w:rsidR="004848B7"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D87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19DB54" w14:textId="19A3CAC8" w:rsidR="004848B7" w:rsidRPr="00D95972" w:rsidRDefault="005918F1" w:rsidP="004848B7">
            <w:pPr>
              <w:overflowPunct/>
              <w:autoSpaceDE/>
              <w:autoSpaceDN/>
              <w:adjustRightInd/>
              <w:textAlignment w:val="auto"/>
              <w:rPr>
                <w:rFonts w:cs="Arial"/>
                <w:lang w:val="en-US"/>
              </w:rPr>
            </w:pPr>
            <w:hyperlink r:id="rId524" w:history="1">
              <w:r w:rsidR="004848B7">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4848B7" w:rsidRPr="00D95972" w:rsidRDefault="004848B7" w:rsidP="004848B7">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4848B7" w:rsidRPr="00D95972" w:rsidRDefault="004848B7" w:rsidP="004848B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4848B7" w:rsidRPr="00D95972" w:rsidRDefault="004848B7" w:rsidP="004848B7">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6A081" w14:textId="77777777" w:rsidR="004848B7" w:rsidRPr="00A95575" w:rsidRDefault="004848B7" w:rsidP="004848B7">
            <w:pPr>
              <w:rPr>
                <w:rFonts w:eastAsia="Batang" w:cs="Arial"/>
                <w:lang w:eastAsia="ko-KR"/>
              </w:rPr>
            </w:pPr>
          </w:p>
        </w:tc>
      </w:tr>
      <w:tr w:rsidR="004848B7"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963B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8604FB" w14:textId="0736CFC9" w:rsidR="004848B7" w:rsidRPr="00D95972" w:rsidRDefault="005918F1" w:rsidP="004848B7">
            <w:pPr>
              <w:overflowPunct/>
              <w:autoSpaceDE/>
              <w:autoSpaceDN/>
              <w:adjustRightInd/>
              <w:textAlignment w:val="auto"/>
              <w:rPr>
                <w:rFonts w:cs="Arial"/>
                <w:lang w:val="en-US"/>
              </w:rPr>
            </w:pPr>
            <w:hyperlink r:id="rId525" w:history="1">
              <w:r w:rsidR="004848B7">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4848B7" w:rsidRPr="00D95972" w:rsidRDefault="004848B7" w:rsidP="004848B7">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4848B7" w:rsidRPr="00A95575" w:rsidRDefault="004848B7" w:rsidP="004848B7">
            <w:pPr>
              <w:rPr>
                <w:rFonts w:eastAsia="Batang" w:cs="Arial"/>
                <w:lang w:eastAsia="ko-KR"/>
              </w:rPr>
            </w:pPr>
            <w:r>
              <w:rPr>
                <w:rFonts w:eastAsia="Batang" w:cs="Arial"/>
                <w:lang w:eastAsia="ko-KR"/>
              </w:rPr>
              <w:t>Revision of C1-211294</w:t>
            </w:r>
          </w:p>
        </w:tc>
      </w:tr>
      <w:tr w:rsidR="004848B7"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A804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C76032" w14:textId="2E5104B1" w:rsidR="004848B7" w:rsidRPr="00D95972" w:rsidRDefault="005918F1" w:rsidP="004848B7">
            <w:pPr>
              <w:overflowPunct/>
              <w:autoSpaceDE/>
              <w:autoSpaceDN/>
              <w:adjustRightInd/>
              <w:textAlignment w:val="auto"/>
              <w:rPr>
                <w:rFonts w:cs="Arial"/>
                <w:lang w:val="en-US"/>
              </w:rPr>
            </w:pPr>
            <w:hyperlink r:id="rId526" w:history="1">
              <w:r w:rsidR="004848B7">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4848B7" w:rsidRPr="00D95972" w:rsidRDefault="004848B7" w:rsidP="004848B7">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4848B7" w:rsidRPr="00A95575" w:rsidRDefault="004848B7" w:rsidP="004848B7">
            <w:pPr>
              <w:rPr>
                <w:rFonts w:eastAsia="Batang" w:cs="Arial"/>
                <w:lang w:eastAsia="ko-KR"/>
              </w:rPr>
            </w:pPr>
            <w:r>
              <w:rPr>
                <w:rFonts w:eastAsia="Batang" w:cs="Arial"/>
                <w:lang w:eastAsia="ko-KR"/>
              </w:rPr>
              <w:t>Revision of C1-211293</w:t>
            </w:r>
          </w:p>
        </w:tc>
      </w:tr>
      <w:tr w:rsidR="004848B7"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B99C0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A4A092" w14:textId="7171B0C5" w:rsidR="004848B7" w:rsidRPr="00D95972" w:rsidRDefault="005918F1" w:rsidP="004848B7">
            <w:pPr>
              <w:overflowPunct/>
              <w:autoSpaceDE/>
              <w:autoSpaceDN/>
              <w:adjustRightInd/>
              <w:textAlignment w:val="auto"/>
              <w:rPr>
                <w:rFonts w:cs="Arial"/>
                <w:lang w:val="en-US"/>
              </w:rPr>
            </w:pPr>
            <w:hyperlink r:id="rId527" w:history="1">
              <w:r w:rsidR="004848B7">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4848B7" w:rsidRPr="00D95972" w:rsidRDefault="004848B7" w:rsidP="004848B7">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4848B7" w:rsidRPr="00D95972" w:rsidRDefault="004848B7" w:rsidP="004848B7">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02B5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F68523" w14:textId="70CB0289" w:rsidR="004848B7" w:rsidRPr="00D95972" w:rsidRDefault="005918F1" w:rsidP="004848B7">
            <w:pPr>
              <w:overflowPunct/>
              <w:autoSpaceDE/>
              <w:autoSpaceDN/>
              <w:adjustRightInd/>
              <w:textAlignment w:val="auto"/>
              <w:rPr>
                <w:rFonts w:cs="Arial"/>
                <w:lang w:val="en-US"/>
              </w:rPr>
            </w:pPr>
            <w:hyperlink r:id="rId528" w:history="1">
              <w:r w:rsidR="004848B7">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4848B7" w:rsidRPr="00D95972" w:rsidRDefault="004848B7" w:rsidP="004848B7">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4848B7" w:rsidRPr="00D95972" w:rsidRDefault="004848B7" w:rsidP="004848B7">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01AD" w14:textId="6935311F"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3885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6BECCD" w14:textId="51A4F144" w:rsidR="004848B7" w:rsidRPr="00D95972" w:rsidRDefault="005918F1" w:rsidP="004848B7">
            <w:pPr>
              <w:overflowPunct/>
              <w:autoSpaceDE/>
              <w:autoSpaceDN/>
              <w:adjustRightInd/>
              <w:textAlignment w:val="auto"/>
              <w:rPr>
                <w:rFonts w:cs="Arial"/>
                <w:lang w:val="en-US"/>
              </w:rPr>
            </w:pPr>
            <w:hyperlink r:id="rId529" w:history="1">
              <w:r w:rsidR="004848B7">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4848B7" w:rsidRPr="00D95972" w:rsidRDefault="004848B7" w:rsidP="004848B7">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4848B7" w:rsidRPr="00D95972" w:rsidRDefault="004848B7" w:rsidP="004848B7">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0A0DA" w14:textId="38AA586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46D6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AAD654" w14:textId="346C2FAF" w:rsidR="004848B7" w:rsidRPr="00D95972" w:rsidRDefault="005918F1" w:rsidP="004848B7">
            <w:pPr>
              <w:overflowPunct/>
              <w:autoSpaceDE/>
              <w:autoSpaceDN/>
              <w:adjustRightInd/>
              <w:textAlignment w:val="auto"/>
              <w:rPr>
                <w:rFonts w:cs="Arial"/>
                <w:lang w:val="en-US"/>
              </w:rPr>
            </w:pPr>
            <w:hyperlink r:id="rId530" w:history="1">
              <w:r w:rsidR="004848B7">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4848B7" w:rsidRPr="00D95972" w:rsidRDefault="004848B7" w:rsidP="004848B7">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4848B7" w:rsidRPr="00D95972" w:rsidRDefault="004848B7" w:rsidP="004848B7">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4848B7" w:rsidRPr="00A95575" w:rsidRDefault="004848B7" w:rsidP="004848B7">
            <w:pPr>
              <w:rPr>
                <w:rFonts w:eastAsia="Batang" w:cs="Arial"/>
                <w:lang w:eastAsia="ko-KR"/>
              </w:rPr>
            </w:pPr>
          </w:p>
        </w:tc>
      </w:tr>
      <w:tr w:rsidR="004848B7" w:rsidRPr="00D95972" w14:paraId="60F4D7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8B88F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1F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8A6C696" w14:textId="7762A77D" w:rsidR="004848B7" w:rsidRPr="00D95972" w:rsidRDefault="005918F1" w:rsidP="004848B7">
            <w:pPr>
              <w:overflowPunct/>
              <w:autoSpaceDE/>
              <w:autoSpaceDN/>
              <w:adjustRightInd/>
              <w:textAlignment w:val="auto"/>
              <w:rPr>
                <w:rFonts w:cs="Arial"/>
                <w:lang w:val="en-US"/>
              </w:rPr>
            </w:pPr>
            <w:hyperlink r:id="rId531" w:history="1">
              <w:r w:rsidR="004848B7">
                <w:rPr>
                  <w:rStyle w:val="Hyperlink"/>
                </w:rPr>
                <w:t>C1-213175</w:t>
              </w:r>
            </w:hyperlink>
          </w:p>
        </w:tc>
        <w:tc>
          <w:tcPr>
            <w:tcW w:w="4191" w:type="dxa"/>
            <w:gridSpan w:val="3"/>
            <w:tcBorders>
              <w:top w:val="single" w:sz="4" w:space="0" w:color="auto"/>
              <w:bottom w:val="single" w:sz="4" w:space="0" w:color="auto"/>
            </w:tcBorders>
            <w:shd w:val="clear" w:color="auto" w:fill="FFFF00"/>
          </w:tcPr>
          <w:p w14:paraId="611D5D27" w14:textId="3EC149D8" w:rsidR="004848B7" w:rsidRPr="00D95972" w:rsidRDefault="004848B7" w:rsidP="004848B7">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3E8B9A41" w14:textId="183AABD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A97779" w14:textId="1DDF8F82" w:rsidR="004848B7" w:rsidRPr="00D95972" w:rsidRDefault="004848B7" w:rsidP="004848B7">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17D9" w14:textId="77777777" w:rsidR="004848B7" w:rsidRPr="00A95575" w:rsidRDefault="004848B7" w:rsidP="004848B7">
            <w:pPr>
              <w:rPr>
                <w:rFonts w:eastAsia="Batang" w:cs="Arial"/>
                <w:lang w:eastAsia="ko-KR"/>
              </w:rPr>
            </w:pPr>
          </w:p>
        </w:tc>
      </w:tr>
      <w:tr w:rsidR="004848B7"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6E3E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40902" w14:textId="561E76B1" w:rsidR="004848B7" w:rsidRPr="00D95972" w:rsidRDefault="005918F1" w:rsidP="004848B7">
            <w:pPr>
              <w:overflowPunct/>
              <w:autoSpaceDE/>
              <w:autoSpaceDN/>
              <w:adjustRightInd/>
              <w:textAlignment w:val="auto"/>
              <w:rPr>
                <w:rFonts w:cs="Arial"/>
                <w:lang w:val="en-US"/>
              </w:rPr>
            </w:pPr>
            <w:hyperlink r:id="rId532" w:history="1">
              <w:r w:rsidR="004848B7">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4848B7" w:rsidRPr="00D95972" w:rsidRDefault="004848B7" w:rsidP="004848B7">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4848B7" w:rsidRPr="00D95972" w:rsidRDefault="004848B7" w:rsidP="004848B7">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4848B7" w:rsidRPr="00A95575" w:rsidRDefault="004848B7" w:rsidP="004848B7">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4848B7"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DEC2B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842EB0B" w14:textId="13395D87" w:rsidR="004848B7" w:rsidRPr="00D95972" w:rsidRDefault="005918F1" w:rsidP="004848B7">
            <w:pPr>
              <w:overflowPunct/>
              <w:autoSpaceDE/>
              <w:autoSpaceDN/>
              <w:adjustRightInd/>
              <w:textAlignment w:val="auto"/>
              <w:rPr>
                <w:rFonts w:cs="Arial"/>
                <w:lang w:val="en-US"/>
              </w:rPr>
            </w:pPr>
            <w:hyperlink r:id="rId533" w:history="1">
              <w:r w:rsidR="004848B7">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4848B7" w:rsidRPr="00D95972" w:rsidRDefault="004848B7" w:rsidP="004848B7">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4848B7" w:rsidRPr="00D95972" w:rsidRDefault="004848B7" w:rsidP="004848B7">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4848B7" w:rsidRPr="00A95575" w:rsidRDefault="004848B7" w:rsidP="004848B7">
            <w:pPr>
              <w:rPr>
                <w:rFonts w:eastAsia="Batang" w:cs="Arial"/>
                <w:lang w:eastAsia="ko-KR"/>
              </w:rPr>
            </w:pPr>
          </w:p>
        </w:tc>
      </w:tr>
      <w:tr w:rsidR="004848B7"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365E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CF3559" w14:textId="1A7D80BF" w:rsidR="004848B7" w:rsidRPr="00D95972" w:rsidRDefault="005918F1" w:rsidP="004848B7">
            <w:pPr>
              <w:overflowPunct/>
              <w:autoSpaceDE/>
              <w:autoSpaceDN/>
              <w:adjustRightInd/>
              <w:textAlignment w:val="auto"/>
              <w:rPr>
                <w:rFonts w:cs="Arial"/>
                <w:lang w:val="en-US"/>
              </w:rPr>
            </w:pPr>
            <w:hyperlink r:id="rId534" w:history="1">
              <w:r w:rsidR="004848B7">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4848B7" w:rsidRPr="00D95972" w:rsidRDefault="004848B7" w:rsidP="004848B7">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4848B7" w:rsidRPr="00D95972" w:rsidRDefault="004848B7" w:rsidP="004848B7">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F911B" w14:textId="77777777" w:rsidR="004848B7" w:rsidRPr="00A95575" w:rsidRDefault="004848B7" w:rsidP="004848B7">
            <w:pPr>
              <w:rPr>
                <w:rFonts w:eastAsia="Batang" w:cs="Arial"/>
                <w:lang w:eastAsia="ko-KR"/>
              </w:rPr>
            </w:pPr>
          </w:p>
        </w:tc>
      </w:tr>
      <w:tr w:rsidR="004848B7"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1F01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650F95" w14:textId="75ECAD2F" w:rsidR="004848B7" w:rsidRPr="00D95972" w:rsidRDefault="005918F1" w:rsidP="004848B7">
            <w:pPr>
              <w:overflowPunct/>
              <w:autoSpaceDE/>
              <w:autoSpaceDN/>
              <w:adjustRightInd/>
              <w:textAlignment w:val="auto"/>
              <w:rPr>
                <w:rFonts w:cs="Arial"/>
                <w:lang w:val="en-US"/>
              </w:rPr>
            </w:pPr>
            <w:hyperlink r:id="rId535" w:history="1">
              <w:r w:rsidR="004848B7">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4848B7" w:rsidRPr="00D95972" w:rsidRDefault="004848B7" w:rsidP="004848B7">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4848B7" w:rsidRPr="00D95972" w:rsidRDefault="004848B7" w:rsidP="004848B7">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A055" w14:textId="77777777" w:rsidR="004848B7" w:rsidRPr="00A95575" w:rsidRDefault="004848B7" w:rsidP="004848B7">
            <w:pPr>
              <w:rPr>
                <w:rFonts w:eastAsia="Batang" w:cs="Arial"/>
                <w:lang w:eastAsia="ko-KR"/>
              </w:rPr>
            </w:pPr>
          </w:p>
        </w:tc>
      </w:tr>
      <w:tr w:rsidR="004848B7"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E4C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94B45CB" w14:textId="11EBB655" w:rsidR="004848B7" w:rsidRPr="00D95972" w:rsidRDefault="005918F1" w:rsidP="004848B7">
            <w:pPr>
              <w:overflowPunct/>
              <w:autoSpaceDE/>
              <w:autoSpaceDN/>
              <w:adjustRightInd/>
              <w:textAlignment w:val="auto"/>
              <w:rPr>
                <w:rFonts w:cs="Arial"/>
                <w:lang w:val="en-US"/>
              </w:rPr>
            </w:pPr>
            <w:hyperlink r:id="rId536" w:history="1">
              <w:r w:rsidR="004848B7">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4848B7" w:rsidRPr="00D95972" w:rsidRDefault="004848B7" w:rsidP="004848B7">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4848B7" w:rsidRPr="00D95972" w:rsidRDefault="004848B7" w:rsidP="004848B7">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F8FF" w14:textId="5D532872" w:rsidR="004848B7" w:rsidRPr="00A95575"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E460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4B90CA" w14:textId="00D12813" w:rsidR="004848B7" w:rsidRPr="00D95972" w:rsidRDefault="005918F1" w:rsidP="004848B7">
            <w:pPr>
              <w:overflowPunct/>
              <w:autoSpaceDE/>
              <w:autoSpaceDN/>
              <w:adjustRightInd/>
              <w:textAlignment w:val="auto"/>
              <w:rPr>
                <w:rFonts w:cs="Arial"/>
                <w:lang w:val="en-US"/>
              </w:rPr>
            </w:pPr>
            <w:hyperlink r:id="rId537" w:history="1">
              <w:r w:rsidR="004848B7">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4848B7" w:rsidRPr="00D95972" w:rsidRDefault="004848B7" w:rsidP="004848B7">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4848B7" w:rsidRPr="00D95972" w:rsidRDefault="004848B7" w:rsidP="004848B7">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4848B7" w:rsidRPr="00A95575" w:rsidRDefault="004848B7" w:rsidP="004848B7">
            <w:pPr>
              <w:rPr>
                <w:rFonts w:eastAsia="Batang" w:cs="Arial"/>
                <w:lang w:eastAsia="ko-KR"/>
              </w:rPr>
            </w:pPr>
          </w:p>
        </w:tc>
      </w:tr>
      <w:tr w:rsidR="004848B7"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F669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CF488" w14:textId="67F32B46" w:rsidR="004848B7" w:rsidRPr="00D95972" w:rsidRDefault="005918F1" w:rsidP="004848B7">
            <w:pPr>
              <w:overflowPunct/>
              <w:autoSpaceDE/>
              <w:autoSpaceDN/>
              <w:adjustRightInd/>
              <w:textAlignment w:val="auto"/>
              <w:rPr>
                <w:rFonts w:cs="Arial"/>
                <w:lang w:val="en-US"/>
              </w:rPr>
            </w:pPr>
            <w:hyperlink r:id="rId538" w:history="1">
              <w:r w:rsidR="004848B7">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4848B7" w:rsidRPr="00D95972" w:rsidRDefault="004848B7" w:rsidP="004848B7">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4848B7" w:rsidRPr="00D95972" w:rsidRDefault="004848B7" w:rsidP="004848B7">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4848B7" w:rsidRPr="00A95575" w:rsidRDefault="004848B7" w:rsidP="004848B7">
            <w:pPr>
              <w:rPr>
                <w:rFonts w:eastAsia="Batang" w:cs="Arial"/>
                <w:lang w:eastAsia="ko-KR"/>
              </w:rPr>
            </w:pPr>
          </w:p>
        </w:tc>
      </w:tr>
      <w:tr w:rsidR="004848B7"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063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041727" w14:textId="41D814AE" w:rsidR="004848B7" w:rsidRPr="00D95972" w:rsidRDefault="005918F1" w:rsidP="004848B7">
            <w:pPr>
              <w:overflowPunct/>
              <w:autoSpaceDE/>
              <w:autoSpaceDN/>
              <w:adjustRightInd/>
              <w:textAlignment w:val="auto"/>
              <w:rPr>
                <w:rFonts w:cs="Arial"/>
                <w:lang w:val="en-US"/>
              </w:rPr>
            </w:pPr>
            <w:hyperlink r:id="rId539" w:history="1">
              <w:r w:rsidR="004848B7">
                <w:rPr>
                  <w:rStyle w:val="Hyperlink"/>
                </w:rPr>
                <w:t>C1-213193</w:t>
              </w:r>
            </w:hyperlink>
          </w:p>
        </w:tc>
        <w:tc>
          <w:tcPr>
            <w:tcW w:w="4191" w:type="dxa"/>
            <w:gridSpan w:val="3"/>
            <w:tcBorders>
              <w:top w:val="single" w:sz="4" w:space="0" w:color="auto"/>
              <w:bottom w:val="single" w:sz="4" w:space="0" w:color="auto"/>
            </w:tcBorders>
            <w:shd w:val="clear" w:color="auto" w:fill="FFFF00"/>
          </w:tcPr>
          <w:p w14:paraId="3CF90690" w14:textId="7BC86027" w:rsidR="004848B7" w:rsidRPr="00D95972" w:rsidRDefault="004848B7" w:rsidP="004848B7">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4848B7" w:rsidRPr="00D95972" w:rsidRDefault="004848B7" w:rsidP="004848B7">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BEC4CD4" w:rsidR="004848B7" w:rsidRPr="00A95575" w:rsidRDefault="004848B7" w:rsidP="004848B7">
            <w:pPr>
              <w:rPr>
                <w:rFonts w:eastAsia="Batang" w:cs="Arial"/>
                <w:lang w:eastAsia="ko-KR"/>
              </w:rPr>
            </w:pPr>
            <w:r>
              <w:rPr>
                <w:rFonts w:eastAsia="Batang" w:cs="Arial"/>
                <w:lang w:eastAsia="ko-KR"/>
              </w:rPr>
              <w:t>Cover page shows CAT F, 3GU CAT D, CAT F is correct</w:t>
            </w:r>
          </w:p>
        </w:tc>
      </w:tr>
      <w:tr w:rsidR="004848B7"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423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D75576" w14:textId="6D3A7B29" w:rsidR="004848B7" w:rsidRPr="00D95972" w:rsidRDefault="005918F1" w:rsidP="004848B7">
            <w:pPr>
              <w:overflowPunct/>
              <w:autoSpaceDE/>
              <w:autoSpaceDN/>
              <w:adjustRightInd/>
              <w:textAlignment w:val="auto"/>
              <w:rPr>
                <w:rFonts w:cs="Arial"/>
                <w:lang w:val="en-US"/>
              </w:rPr>
            </w:pPr>
            <w:hyperlink r:id="rId540" w:history="1">
              <w:r w:rsidR="004848B7">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4848B7" w:rsidRPr="00D95972" w:rsidRDefault="004848B7" w:rsidP="004848B7">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4848B7" w:rsidRPr="00D95972" w:rsidRDefault="004848B7" w:rsidP="004848B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D75E3" w14:textId="77777777" w:rsidR="004848B7" w:rsidRPr="00A95575" w:rsidRDefault="004848B7" w:rsidP="004848B7">
            <w:pPr>
              <w:rPr>
                <w:rFonts w:eastAsia="Batang" w:cs="Arial"/>
                <w:lang w:eastAsia="ko-KR"/>
              </w:rPr>
            </w:pPr>
          </w:p>
        </w:tc>
      </w:tr>
      <w:tr w:rsidR="004848B7"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B4AA5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AD4C95" w14:textId="7EE77130" w:rsidR="004848B7" w:rsidRPr="00D95972" w:rsidRDefault="005918F1" w:rsidP="004848B7">
            <w:pPr>
              <w:overflowPunct/>
              <w:autoSpaceDE/>
              <w:autoSpaceDN/>
              <w:adjustRightInd/>
              <w:textAlignment w:val="auto"/>
              <w:rPr>
                <w:rFonts w:cs="Arial"/>
                <w:lang w:val="en-US"/>
              </w:rPr>
            </w:pPr>
            <w:hyperlink r:id="rId541" w:history="1">
              <w:r w:rsidR="004848B7">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4848B7" w:rsidRPr="00D95972" w:rsidRDefault="004848B7" w:rsidP="004848B7">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268F85C3" w14:textId="46081B27" w:rsidR="004848B7" w:rsidRPr="00D95972" w:rsidRDefault="004848B7" w:rsidP="004848B7">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4848B7" w:rsidRPr="00A95575" w:rsidRDefault="004848B7" w:rsidP="004848B7">
            <w:pPr>
              <w:rPr>
                <w:rFonts w:eastAsia="Batang" w:cs="Arial"/>
                <w:lang w:eastAsia="ko-KR"/>
              </w:rPr>
            </w:pPr>
          </w:p>
        </w:tc>
      </w:tr>
      <w:tr w:rsidR="004848B7"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C456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446201" w14:textId="14B68EA7" w:rsidR="004848B7" w:rsidRPr="00D95972" w:rsidRDefault="005918F1" w:rsidP="004848B7">
            <w:pPr>
              <w:overflowPunct/>
              <w:autoSpaceDE/>
              <w:autoSpaceDN/>
              <w:adjustRightInd/>
              <w:textAlignment w:val="auto"/>
              <w:rPr>
                <w:rFonts w:cs="Arial"/>
                <w:lang w:val="en-US"/>
              </w:rPr>
            </w:pPr>
            <w:hyperlink r:id="rId542" w:history="1">
              <w:r w:rsidR="004848B7">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4848B7" w:rsidRPr="00D95972" w:rsidRDefault="004848B7" w:rsidP="004848B7">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4848B7" w:rsidRPr="00D95972" w:rsidRDefault="004848B7" w:rsidP="004848B7">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EB132" w14:textId="77777777" w:rsidR="004848B7" w:rsidRPr="00A95575" w:rsidRDefault="004848B7" w:rsidP="004848B7">
            <w:pPr>
              <w:rPr>
                <w:rFonts w:eastAsia="Batang" w:cs="Arial"/>
                <w:lang w:eastAsia="ko-KR"/>
              </w:rPr>
            </w:pPr>
          </w:p>
        </w:tc>
      </w:tr>
      <w:tr w:rsidR="004848B7" w:rsidRPr="00D95972" w14:paraId="0BDBE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5C9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13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277244" w14:textId="35086DD1" w:rsidR="004848B7" w:rsidRPr="00D95972" w:rsidRDefault="004848B7" w:rsidP="004848B7">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4848B7" w:rsidRPr="00D95972" w:rsidRDefault="004848B7" w:rsidP="004848B7">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3BB463"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83FFA5" w14:textId="77777777"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77777777" w:rsidR="004848B7" w:rsidRDefault="004848B7" w:rsidP="004848B7">
            <w:pPr>
              <w:rPr>
                <w:ins w:id="217" w:author="PeLe" w:date="2021-05-17T07:46:00Z"/>
                <w:rFonts w:eastAsia="Batang" w:cs="Arial"/>
                <w:lang w:eastAsia="ko-KR"/>
              </w:rPr>
            </w:pPr>
            <w:ins w:id="218" w:author="PeLe" w:date="2021-05-17T07:46:00Z">
              <w:r>
                <w:rPr>
                  <w:rFonts w:eastAsia="Batang" w:cs="Arial"/>
                  <w:lang w:eastAsia="ko-KR"/>
                </w:rPr>
                <w:t>Revision of C1-213394</w:t>
              </w:r>
            </w:ins>
          </w:p>
          <w:p w14:paraId="4DF35A4C" w14:textId="1F69B675" w:rsidR="004848B7" w:rsidRPr="00A95575" w:rsidRDefault="004848B7" w:rsidP="004848B7">
            <w:pPr>
              <w:rPr>
                <w:rFonts w:eastAsia="Batang" w:cs="Arial"/>
                <w:lang w:eastAsia="ko-KR"/>
              </w:rPr>
            </w:pPr>
          </w:p>
        </w:tc>
      </w:tr>
      <w:tr w:rsidR="004848B7"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777B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DD272A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E23B7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B3D396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848B7" w:rsidRPr="00A95575" w:rsidRDefault="004848B7" w:rsidP="004848B7">
            <w:pPr>
              <w:rPr>
                <w:rFonts w:eastAsia="Batang" w:cs="Arial"/>
                <w:lang w:eastAsia="ko-KR"/>
              </w:rPr>
            </w:pPr>
          </w:p>
        </w:tc>
      </w:tr>
      <w:bookmarkEnd w:id="216"/>
      <w:tr w:rsidR="004848B7"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4EAF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AF00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DE6A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B1E9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848B7" w:rsidRPr="00D95972" w:rsidRDefault="004848B7" w:rsidP="004848B7">
            <w:pPr>
              <w:rPr>
                <w:rFonts w:eastAsia="Batang" w:cs="Arial"/>
                <w:lang w:eastAsia="ko-KR"/>
              </w:rPr>
            </w:pPr>
          </w:p>
        </w:tc>
      </w:tr>
      <w:tr w:rsidR="004848B7"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47540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2C05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FB52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AA649E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848B7" w:rsidRPr="00D95972" w:rsidRDefault="004848B7" w:rsidP="004848B7">
            <w:pPr>
              <w:rPr>
                <w:rFonts w:eastAsia="Batang" w:cs="Arial"/>
                <w:lang w:eastAsia="ko-KR"/>
              </w:rPr>
            </w:pPr>
          </w:p>
        </w:tc>
      </w:tr>
      <w:tr w:rsidR="004848B7"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848B7" w:rsidRPr="00D95972" w:rsidRDefault="004848B7" w:rsidP="004848B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848B7" w:rsidRPr="00D95972" w:rsidRDefault="004848B7" w:rsidP="004848B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51F6A6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848B7" w:rsidRDefault="004848B7" w:rsidP="004848B7">
            <w:pPr>
              <w:rPr>
                <w:rFonts w:eastAsia="Batang" w:cs="Arial"/>
                <w:lang w:eastAsia="ko-KR"/>
              </w:rPr>
            </w:pPr>
            <w:r>
              <w:rPr>
                <w:rFonts w:eastAsia="Batang" w:cs="Arial"/>
                <w:lang w:eastAsia="ko-KR"/>
              </w:rPr>
              <w:t xml:space="preserve">Work items on IMS and Mission Critical </w:t>
            </w:r>
          </w:p>
          <w:p w14:paraId="08E7D5D9" w14:textId="77777777" w:rsidR="004848B7" w:rsidRDefault="004848B7" w:rsidP="004848B7">
            <w:pPr>
              <w:rPr>
                <w:rFonts w:eastAsia="Batang" w:cs="Arial"/>
                <w:lang w:eastAsia="ko-KR"/>
              </w:rPr>
            </w:pPr>
          </w:p>
          <w:p w14:paraId="4103A4EC" w14:textId="77777777" w:rsidR="004848B7" w:rsidRPr="00D95972" w:rsidRDefault="004848B7" w:rsidP="004848B7">
            <w:pPr>
              <w:rPr>
                <w:rFonts w:eastAsia="Batang" w:cs="Arial"/>
                <w:lang w:eastAsia="ko-KR"/>
              </w:rPr>
            </w:pPr>
          </w:p>
        </w:tc>
      </w:tr>
      <w:tr w:rsidR="004848B7"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848B7" w:rsidRPr="00D95972" w:rsidRDefault="004848B7" w:rsidP="004848B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915A8B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848B7" w:rsidRDefault="004848B7" w:rsidP="004848B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848B7" w:rsidRDefault="004848B7" w:rsidP="004848B7">
            <w:pPr>
              <w:rPr>
                <w:rFonts w:cs="Arial"/>
                <w:color w:val="000000"/>
              </w:rPr>
            </w:pPr>
            <w:r w:rsidRPr="00D95972">
              <w:rPr>
                <w:rFonts w:eastAsia="Batang" w:cs="Arial"/>
                <w:color w:val="000000"/>
                <w:lang w:eastAsia="ko-KR"/>
              </w:rPr>
              <w:br/>
            </w:r>
          </w:p>
          <w:p w14:paraId="3E6E9314" w14:textId="77777777" w:rsidR="004848B7" w:rsidRPr="00D95972" w:rsidRDefault="004848B7" w:rsidP="004848B7">
            <w:pPr>
              <w:rPr>
                <w:rFonts w:eastAsia="Batang" w:cs="Arial"/>
                <w:lang w:eastAsia="ko-KR"/>
              </w:rPr>
            </w:pPr>
          </w:p>
        </w:tc>
      </w:tr>
      <w:tr w:rsidR="004848B7"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4848B7" w:rsidRPr="00D95972" w:rsidRDefault="004848B7" w:rsidP="004848B7">
            <w:pPr>
              <w:rPr>
                <w:rFonts w:cs="Arial"/>
              </w:rPr>
            </w:pPr>
          </w:p>
        </w:tc>
        <w:tc>
          <w:tcPr>
            <w:tcW w:w="1317" w:type="dxa"/>
            <w:gridSpan w:val="2"/>
            <w:tcBorders>
              <w:bottom w:val="nil"/>
            </w:tcBorders>
            <w:shd w:val="clear" w:color="auto" w:fill="auto"/>
          </w:tcPr>
          <w:p w14:paraId="5968F1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0AE1EB" w14:textId="7316576C" w:rsidR="004848B7" w:rsidRPr="00D95972" w:rsidRDefault="005918F1" w:rsidP="004848B7">
            <w:pPr>
              <w:overflowPunct/>
              <w:autoSpaceDE/>
              <w:autoSpaceDN/>
              <w:adjustRightInd/>
              <w:textAlignment w:val="auto"/>
              <w:rPr>
                <w:rFonts w:cs="Arial"/>
                <w:lang w:val="en-US"/>
              </w:rPr>
            </w:pPr>
            <w:hyperlink r:id="rId543" w:history="1">
              <w:r w:rsidR="004848B7">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4848B7" w:rsidRPr="00D95972" w:rsidRDefault="004848B7" w:rsidP="004848B7">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4848B7" w:rsidRPr="00D95972" w:rsidRDefault="004848B7" w:rsidP="0048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4848B7" w:rsidRPr="00D95972" w:rsidRDefault="004848B7" w:rsidP="004848B7">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4848B7" w:rsidRPr="00D95972" w:rsidRDefault="004848B7" w:rsidP="004848B7">
            <w:pPr>
              <w:rPr>
                <w:rFonts w:eastAsia="Batang" w:cs="Arial"/>
                <w:lang w:eastAsia="ko-KR"/>
              </w:rPr>
            </w:pPr>
            <w:r>
              <w:rPr>
                <w:rFonts w:eastAsia="Batang" w:cs="Arial"/>
                <w:lang w:eastAsia="ko-KR"/>
              </w:rPr>
              <w:t>Category on cover page is B, 3GU has F</w:t>
            </w:r>
          </w:p>
        </w:tc>
      </w:tr>
      <w:tr w:rsidR="004848B7"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4848B7" w:rsidRPr="00D95972" w:rsidRDefault="004848B7" w:rsidP="004848B7">
            <w:pPr>
              <w:rPr>
                <w:rFonts w:cs="Arial"/>
              </w:rPr>
            </w:pPr>
          </w:p>
        </w:tc>
        <w:tc>
          <w:tcPr>
            <w:tcW w:w="1317" w:type="dxa"/>
            <w:gridSpan w:val="2"/>
            <w:tcBorders>
              <w:bottom w:val="nil"/>
            </w:tcBorders>
            <w:shd w:val="clear" w:color="auto" w:fill="auto"/>
          </w:tcPr>
          <w:p w14:paraId="16F4D4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7F1D46" w14:textId="165B7279" w:rsidR="004848B7" w:rsidRPr="00D95972" w:rsidRDefault="004848B7" w:rsidP="004848B7">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4848B7" w:rsidRPr="00D95972" w:rsidRDefault="004848B7" w:rsidP="004848B7">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4848B7" w:rsidRDefault="004848B7" w:rsidP="004848B7">
            <w:pPr>
              <w:rPr>
                <w:rFonts w:eastAsia="Batang" w:cs="Arial"/>
                <w:lang w:eastAsia="ko-KR"/>
              </w:rPr>
            </w:pPr>
            <w:r>
              <w:rPr>
                <w:rFonts w:eastAsia="Batang" w:cs="Arial"/>
                <w:lang w:eastAsia="ko-KR"/>
              </w:rPr>
              <w:t>Withdrawn</w:t>
            </w:r>
          </w:p>
          <w:p w14:paraId="67852B03" w14:textId="079B69CE" w:rsidR="004848B7" w:rsidRPr="00D95972" w:rsidRDefault="004848B7" w:rsidP="004848B7">
            <w:pPr>
              <w:rPr>
                <w:rFonts w:eastAsia="Batang" w:cs="Arial"/>
                <w:lang w:eastAsia="ko-KR"/>
              </w:rPr>
            </w:pPr>
          </w:p>
        </w:tc>
      </w:tr>
      <w:tr w:rsidR="004848B7"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4848B7" w:rsidRPr="00D95972" w:rsidRDefault="004848B7" w:rsidP="004848B7">
            <w:pPr>
              <w:rPr>
                <w:rFonts w:cs="Arial"/>
              </w:rPr>
            </w:pPr>
          </w:p>
        </w:tc>
        <w:tc>
          <w:tcPr>
            <w:tcW w:w="1317" w:type="dxa"/>
            <w:gridSpan w:val="2"/>
            <w:tcBorders>
              <w:bottom w:val="nil"/>
            </w:tcBorders>
            <w:shd w:val="clear" w:color="auto" w:fill="auto"/>
          </w:tcPr>
          <w:p w14:paraId="0BF4CC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5D8F9F" w14:textId="65C0FC98" w:rsidR="004848B7" w:rsidRPr="00D95972" w:rsidRDefault="005918F1" w:rsidP="004848B7">
            <w:pPr>
              <w:overflowPunct/>
              <w:autoSpaceDE/>
              <w:autoSpaceDN/>
              <w:adjustRightInd/>
              <w:textAlignment w:val="auto"/>
              <w:rPr>
                <w:rFonts w:cs="Arial"/>
                <w:lang w:val="en-US"/>
              </w:rPr>
            </w:pPr>
            <w:hyperlink r:id="rId544" w:history="1">
              <w:r w:rsidR="004848B7">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4848B7" w:rsidRPr="00D95972" w:rsidRDefault="004848B7" w:rsidP="004848B7">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4848B7" w:rsidRPr="00D95972" w:rsidRDefault="004848B7" w:rsidP="004848B7">
            <w:pPr>
              <w:rPr>
                <w:rFonts w:eastAsia="Batang" w:cs="Arial"/>
                <w:lang w:eastAsia="ko-KR"/>
              </w:rPr>
            </w:pPr>
          </w:p>
        </w:tc>
      </w:tr>
      <w:tr w:rsidR="004848B7"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4848B7" w:rsidRPr="00D95972" w:rsidRDefault="004848B7" w:rsidP="004848B7">
            <w:pPr>
              <w:rPr>
                <w:rFonts w:cs="Arial"/>
              </w:rPr>
            </w:pPr>
          </w:p>
        </w:tc>
        <w:tc>
          <w:tcPr>
            <w:tcW w:w="1317" w:type="dxa"/>
            <w:gridSpan w:val="2"/>
            <w:tcBorders>
              <w:bottom w:val="nil"/>
            </w:tcBorders>
            <w:shd w:val="clear" w:color="auto" w:fill="auto"/>
          </w:tcPr>
          <w:p w14:paraId="11693D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7191F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E5597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4AB35E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848B7" w:rsidRPr="00D95972" w:rsidRDefault="004848B7" w:rsidP="004848B7">
            <w:pPr>
              <w:rPr>
                <w:rFonts w:eastAsia="Batang" w:cs="Arial"/>
                <w:lang w:eastAsia="ko-KR"/>
              </w:rPr>
            </w:pPr>
          </w:p>
        </w:tc>
      </w:tr>
      <w:tr w:rsidR="004848B7"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4848B7" w:rsidRPr="00D95972" w:rsidRDefault="004848B7" w:rsidP="004848B7">
            <w:pPr>
              <w:rPr>
                <w:rFonts w:cs="Arial"/>
              </w:rPr>
            </w:pPr>
          </w:p>
        </w:tc>
        <w:tc>
          <w:tcPr>
            <w:tcW w:w="1317" w:type="dxa"/>
            <w:gridSpan w:val="2"/>
            <w:tcBorders>
              <w:bottom w:val="nil"/>
            </w:tcBorders>
            <w:shd w:val="clear" w:color="auto" w:fill="auto"/>
          </w:tcPr>
          <w:p w14:paraId="36E2AF9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77ADB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BC3E1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6A6C12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848B7" w:rsidRPr="00D95972" w:rsidRDefault="004848B7" w:rsidP="004848B7">
            <w:pPr>
              <w:rPr>
                <w:rFonts w:eastAsia="Batang" w:cs="Arial"/>
                <w:lang w:eastAsia="ko-KR"/>
              </w:rPr>
            </w:pPr>
          </w:p>
        </w:tc>
      </w:tr>
      <w:tr w:rsidR="004848B7"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848B7" w:rsidRPr="00D95972" w:rsidRDefault="004848B7" w:rsidP="004848B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8CC64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848B7" w:rsidRDefault="004848B7" w:rsidP="004848B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848B7" w:rsidRDefault="004848B7" w:rsidP="004848B7">
            <w:pPr>
              <w:rPr>
                <w:rFonts w:eastAsia="MS Mincho" w:cs="Arial"/>
              </w:rPr>
            </w:pPr>
            <w:r w:rsidRPr="00D95972">
              <w:rPr>
                <w:rFonts w:eastAsia="Batang" w:cs="Arial"/>
                <w:color w:val="000000"/>
                <w:lang w:eastAsia="ko-KR"/>
              </w:rPr>
              <w:br/>
            </w:r>
          </w:p>
          <w:p w14:paraId="6D1F75C2" w14:textId="77777777" w:rsidR="004848B7" w:rsidRPr="00D95972" w:rsidRDefault="004848B7" w:rsidP="004848B7">
            <w:pPr>
              <w:rPr>
                <w:rFonts w:eastAsia="Batang" w:cs="Arial"/>
                <w:lang w:eastAsia="ko-KR"/>
              </w:rPr>
            </w:pPr>
          </w:p>
        </w:tc>
      </w:tr>
      <w:tr w:rsidR="004848B7"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4848B7" w:rsidRPr="00D95972" w:rsidRDefault="004848B7" w:rsidP="004848B7">
            <w:pPr>
              <w:rPr>
                <w:rFonts w:cs="Arial"/>
              </w:rPr>
            </w:pPr>
          </w:p>
        </w:tc>
        <w:tc>
          <w:tcPr>
            <w:tcW w:w="1317" w:type="dxa"/>
            <w:gridSpan w:val="2"/>
            <w:tcBorders>
              <w:bottom w:val="nil"/>
            </w:tcBorders>
            <w:shd w:val="clear" w:color="auto" w:fill="auto"/>
          </w:tcPr>
          <w:p w14:paraId="1455BE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80077A" w14:textId="599D62CC" w:rsidR="004848B7" w:rsidRPr="00D95972" w:rsidRDefault="005918F1" w:rsidP="004848B7">
            <w:pPr>
              <w:overflowPunct/>
              <w:autoSpaceDE/>
              <w:autoSpaceDN/>
              <w:adjustRightInd/>
              <w:textAlignment w:val="auto"/>
              <w:rPr>
                <w:rFonts w:cs="Arial"/>
                <w:lang w:val="en-US"/>
              </w:rPr>
            </w:pPr>
            <w:hyperlink r:id="rId545" w:history="1">
              <w:r w:rsidR="004848B7">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4848B7" w:rsidRPr="00D95972" w:rsidRDefault="004848B7" w:rsidP="004848B7">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4848B7" w:rsidRDefault="004848B7" w:rsidP="004848B7">
            <w:pPr>
              <w:rPr>
                <w:ins w:id="219" w:author="PeLe" w:date="2021-05-14T07:46:00Z"/>
                <w:rFonts w:eastAsia="Batang" w:cs="Arial"/>
                <w:lang w:eastAsia="ko-KR"/>
              </w:rPr>
            </w:pPr>
            <w:r>
              <w:rPr>
                <w:rFonts w:eastAsia="Batang" w:cs="Arial"/>
                <w:lang w:eastAsia="ko-KR"/>
              </w:rPr>
              <w:t>Revision of C1-212868</w:t>
            </w:r>
          </w:p>
          <w:p w14:paraId="5F21EB1F" w14:textId="77777777" w:rsidR="004848B7" w:rsidRDefault="004848B7" w:rsidP="004848B7">
            <w:pPr>
              <w:rPr>
                <w:ins w:id="220" w:author="PeLe" w:date="2021-05-14T07:46:00Z"/>
                <w:rFonts w:eastAsia="Batang" w:cs="Arial"/>
                <w:lang w:eastAsia="ko-KR"/>
              </w:rPr>
            </w:pPr>
            <w:ins w:id="221" w:author="PeLe" w:date="2021-05-14T07:46:00Z">
              <w:r>
                <w:rPr>
                  <w:rFonts w:eastAsia="Batang" w:cs="Arial"/>
                  <w:lang w:eastAsia="ko-KR"/>
                </w:rPr>
                <w:t>_________________________________________</w:t>
              </w:r>
            </w:ins>
          </w:p>
          <w:p w14:paraId="5C2FF730" w14:textId="3345DB8E" w:rsidR="004848B7" w:rsidRPr="00D95972" w:rsidRDefault="004848B7" w:rsidP="004848B7">
            <w:pPr>
              <w:rPr>
                <w:rFonts w:eastAsia="Batang" w:cs="Arial"/>
                <w:lang w:eastAsia="ko-KR"/>
              </w:rPr>
            </w:pPr>
          </w:p>
        </w:tc>
      </w:tr>
      <w:tr w:rsidR="004848B7"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4848B7" w:rsidRPr="00D95972" w:rsidRDefault="004848B7" w:rsidP="004848B7">
            <w:pPr>
              <w:rPr>
                <w:rFonts w:cs="Arial"/>
              </w:rPr>
            </w:pPr>
          </w:p>
        </w:tc>
        <w:tc>
          <w:tcPr>
            <w:tcW w:w="1317" w:type="dxa"/>
            <w:gridSpan w:val="2"/>
            <w:tcBorders>
              <w:bottom w:val="nil"/>
            </w:tcBorders>
            <w:shd w:val="clear" w:color="auto" w:fill="auto"/>
          </w:tcPr>
          <w:p w14:paraId="48B2D9D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5AEFFC" w14:textId="69D431E8" w:rsidR="004848B7" w:rsidRPr="00D95972" w:rsidRDefault="005918F1" w:rsidP="004848B7">
            <w:pPr>
              <w:overflowPunct/>
              <w:autoSpaceDE/>
              <w:autoSpaceDN/>
              <w:adjustRightInd/>
              <w:textAlignment w:val="auto"/>
              <w:rPr>
                <w:rFonts w:cs="Arial"/>
                <w:lang w:val="en-US"/>
              </w:rPr>
            </w:pPr>
            <w:hyperlink r:id="rId546" w:history="1">
              <w:r w:rsidR="004848B7">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4848B7" w:rsidRPr="00D95972" w:rsidRDefault="004848B7" w:rsidP="004848B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4848B7" w:rsidRPr="00D95972" w:rsidRDefault="004848B7" w:rsidP="004848B7">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4848B7" w:rsidRDefault="004848B7" w:rsidP="004848B7">
            <w:pPr>
              <w:rPr>
                <w:ins w:id="222" w:author="PeLe" w:date="2021-05-14T07:46:00Z"/>
                <w:rFonts w:eastAsia="Batang" w:cs="Arial"/>
                <w:lang w:eastAsia="ko-KR"/>
              </w:rPr>
            </w:pPr>
            <w:r>
              <w:rPr>
                <w:rFonts w:eastAsia="Batang" w:cs="Arial"/>
                <w:lang w:eastAsia="ko-KR"/>
              </w:rPr>
              <w:t>Revision of C1-212871</w:t>
            </w:r>
          </w:p>
          <w:p w14:paraId="3EB51101" w14:textId="77777777" w:rsidR="004848B7" w:rsidRDefault="004848B7" w:rsidP="004848B7">
            <w:pPr>
              <w:rPr>
                <w:ins w:id="223" w:author="PeLe" w:date="2021-05-14T07:46:00Z"/>
                <w:rFonts w:eastAsia="Batang" w:cs="Arial"/>
                <w:lang w:eastAsia="ko-KR"/>
              </w:rPr>
            </w:pPr>
            <w:ins w:id="224" w:author="PeLe" w:date="2021-05-14T07:46:00Z">
              <w:r>
                <w:rPr>
                  <w:rFonts w:eastAsia="Batang" w:cs="Arial"/>
                  <w:lang w:eastAsia="ko-KR"/>
                </w:rPr>
                <w:t>_________________________________________</w:t>
              </w:r>
            </w:ins>
          </w:p>
          <w:p w14:paraId="25B2580F" w14:textId="435A3B37" w:rsidR="004848B7" w:rsidRPr="00D95972" w:rsidRDefault="004848B7" w:rsidP="004848B7">
            <w:pPr>
              <w:rPr>
                <w:rFonts w:eastAsia="Batang" w:cs="Arial"/>
                <w:lang w:eastAsia="ko-KR"/>
              </w:rPr>
            </w:pPr>
          </w:p>
        </w:tc>
      </w:tr>
      <w:tr w:rsidR="004848B7"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4848B7" w:rsidRPr="00D95972" w:rsidRDefault="004848B7" w:rsidP="004848B7">
            <w:pPr>
              <w:rPr>
                <w:rFonts w:cs="Arial"/>
              </w:rPr>
            </w:pPr>
          </w:p>
        </w:tc>
        <w:tc>
          <w:tcPr>
            <w:tcW w:w="1317" w:type="dxa"/>
            <w:gridSpan w:val="2"/>
            <w:tcBorders>
              <w:bottom w:val="nil"/>
            </w:tcBorders>
            <w:shd w:val="clear" w:color="auto" w:fill="auto"/>
          </w:tcPr>
          <w:p w14:paraId="3E1929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6A4209" w14:textId="19CD1A93" w:rsidR="004848B7" w:rsidRPr="00D95972" w:rsidRDefault="005918F1" w:rsidP="004848B7">
            <w:pPr>
              <w:overflowPunct/>
              <w:autoSpaceDE/>
              <w:autoSpaceDN/>
              <w:adjustRightInd/>
              <w:textAlignment w:val="auto"/>
              <w:rPr>
                <w:rFonts w:cs="Arial"/>
                <w:lang w:val="en-US"/>
              </w:rPr>
            </w:pPr>
            <w:hyperlink r:id="rId547" w:history="1">
              <w:r w:rsidR="004848B7">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4848B7" w:rsidRPr="00D95972" w:rsidRDefault="004848B7" w:rsidP="004848B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4848B7" w:rsidRPr="00D95972" w:rsidRDefault="004848B7" w:rsidP="004848B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4848B7" w:rsidRDefault="004848B7" w:rsidP="004848B7">
            <w:pPr>
              <w:rPr>
                <w:ins w:id="225" w:author="PeLe" w:date="2021-05-14T07:46:00Z"/>
                <w:rFonts w:eastAsia="Batang" w:cs="Arial"/>
                <w:lang w:eastAsia="ko-KR"/>
              </w:rPr>
            </w:pPr>
            <w:r>
              <w:rPr>
                <w:rFonts w:eastAsia="Batang" w:cs="Arial"/>
                <w:lang w:eastAsia="ko-KR"/>
              </w:rPr>
              <w:t>Revision of C1-212872</w:t>
            </w:r>
          </w:p>
          <w:p w14:paraId="163CC842" w14:textId="77777777" w:rsidR="004848B7" w:rsidRDefault="004848B7" w:rsidP="004848B7">
            <w:pPr>
              <w:rPr>
                <w:ins w:id="226" w:author="PeLe" w:date="2021-05-14T07:46:00Z"/>
                <w:rFonts w:eastAsia="Batang" w:cs="Arial"/>
                <w:lang w:eastAsia="ko-KR"/>
              </w:rPr>
            </w:pPr>
            <w:ins w:id="227" w:author="PeLe" w:date="2021-05-14T07:46:00Z">
              <w:r>
                <w:rPr>
                  <w:rFonts w:eastAsia="Batang" w:cs="Arial"/>
                  <w:lang w:eastAsia="ko-KR"/>
                </w:rPr>
                <w:t>_________________________________________</w:t>
              </w:r>
            </w:ins>
          </w:p>
          <w:p w14:paraId="04796C36" w14:textId="34DB5389" w:rsidR="004848B7" w:rsidRPr="00D95972" w:rsidRDefault="004848B7" w:rsidP="004848B7">
            <w:pPr>
              <w:rPr>
                <w:rFonts w:eastAsia="Batang" w:cs="Arial"/>
                <w:lang w:eastAsia="ko-KR"/>
              </w:rPr>
            </w:pPr>
          </w:p>
        </w:tc>
      </w:tr>
      <w:tr w:rsidR="004848B7"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4848B7" w:rsidRPr="00D95972" w:rsidRDefault="004848B7" w:rsidP="004848B7">
            <w:pPr>
              <w:rPr>
                <w:rFonts w:cs="Arial"/>
              </w:rPr>
            </w:pPr>
          </w:p>
        </w:tc>
        <w:tc>
          <w:tcPr>
            <w:tcW w:w="1317" w:type="dxa"/>
            <w:gridSpan w:val="2"/>
            <w:tcBorders>
              <w:bottom w:val="nil"/>
            </w:tcBorders>
            <w:shd w:val="clear" w:color="auto" w:fill="auto"/>
          </w:tcPr>
          <w:p w14:paraId="027A46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31F97" w14:textId="027BD345" w:rsidR="004848B7" w:rsidRPr="00D95972" w:rsidRDefault="005918F1" w:rsidP="004848B7">
            <w:pPr>
              <w:overflowPunct/>
              <w:autoSpaceDE/>
              <w:autoSpaceDN/>
              <w:adjustRightInd/>
              <w:textAlignment w:val="auto"/>
              <w:rPr>
                <w:rFonts w:cs="Arial"/>
                <w:lang w:val="en-US"/>
              </w:rPr>
            </w:pPr>
            <w:hyperlink r:id="rId548" w:history="1">
              <w:r w:rsidR="004848B7">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4848B7" w:rsidRPr="00D95972" w:rsidRDefault="004848B7" w:rsidP="004848B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4848B7" w:rsidRPr="00D95972" w:rsidRDefault="004848B7" w:rsidP="004848B7">
            <w:pPr>
              <w:rPr>
                <w:rFonts w:cs="Arial"/>
              </w:rPr>
            </w:pPr>
            <w:r>
              <w:rPr>
                <w:rFonts w:cs="Arial"/>
              </w:rPr>
              <w:t xml:space="preserve">CR 0116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4848B7" w:rsidRDefault="004848B7" w:rsidP="004848B7">
            <w:pPr>
              <w:rPr>
                <w:ins w:id="228" w:author="PeLe" w:date="2021-05-14T07:46:00Z"/>
                <w:rFonts w:eastAsia="Batang" w:cs="Arial"/>
                <w:lang w:eastAsia="ko-KR"/>
              </w:rPr>
            </w:pPr>
            <w:r>
              <w:rPr>
                <w:rFonts w:eastAsia="Batang" w:cs="Arial"/>
                <w:lang w:eastAsia="ko-KR"/>
              </w:rPr>
              <w:lastRenderedPageBreak/>
              <w:t>Revision of C1-212873</w:t>
            </w:r>
          </w:p>
          <w:p w14:paraId="4114DDA6" w14:textId="77777777" w:rsidR="004848B7" w:rsidRDefault="004848B7" w:rsidP="004848B7">
            <w:pPr>
              <w:rPr>
                <w:ins w:id="229" w:author="PeLe" w:date="2021-05-14T07:46:00Z"/>
                <w:rFonts w:eastAsia="Batang" w:cs="Arial"/>
                <w:lang w:eastAsia="ko-KR"/>
              </w:rPr>
            </w:pPr>
            <w:ins w:id="230" w:author="PeLe" w:date="2021-05-14T07:46:00Z">
              <w:r>
                <w:rPr>
                  <w:rFonts w:eastAsia="Batang" w:cs="Arial"/>
                  <w:lang w:eastAsia="ko-KR"/>
                </w:rPr>
                <w:t>_________________________________________</w:t>
              </w:r>
            </w:ins>
          </w:p>
          <w:p w14:paraId="6B97DA68" w14:textId="58880F35" w:rsidR="004848B7" w:rsidRPr="00D95972" w:rsidRDefault="004848B7" w:rsidP="004848B7">
            <w:pPr>
              <w:rPr>
                <w:rFonts w:eastAsia="Batang" w:cs="Arial"/>
                <w:lang w:eastAsia="ko-KR"/>
              </w:rPr>
            </w:pPr>
          </w:p>
        </w:tc>
      </w:tr>
      <w:tr w:rsidR="004848B7"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4848B7" w:rsidRPr="00D95972" w:rsidRDefault="004848B7" w:rsidP="004848B7">
            <w:pPr>
              <w:rPr>
                <w:rFonts w:cs="Arial"/>
              </w:rPr>
            </w:pPr>
          </w:p>
        </w:tc>
        <w:tc>
          <w:tcPr>
            <w:tcW w:w="1317" w:type="dxa"/>
            <w:gridSpan w:val="2"/>
            <w:tcBorders>
              <w:bottom w:val="nil"/>
            </w:tcBorders>
            <w:shd w:val="clear" w:color="auto" w:fill="auto"/>
          </w:tcPr>
          <w:p w14:paraId="04F74B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153C2A" w14:textId="5E30BB6A" w:rsidR="004848B7" w:rsidRPr="00D95972" w:rsidRDefault="005918F1" w:rsidP="004848B7">
            <w:pPr>
              <w:overflowPunct/>
              <w:autoSpaceDE/>
              <w:autoSpaceDN/>
              <w:adjustRightInd/>
              <w:textAlignment w:val="auto"/>
              <w:rPr>
                <w:rFonts w:cs="Arial"/>
                <w:lang w:val="en-US"/>
              </w:rPr>
            </w:pPr>
            <w:hyperlink r:id="rId549" w:history="1">
              <w:r w:rsidR="004848B7">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4848B7" w:rsidRPr="00D95972" w:rsidRDefault="004848B7" w:rsidP="004848B7">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4848B7" w:rsidRDefault="004848B7" w:rsidP="004848B7">
            <w:pPr>
              <w:rPr>
                <w:ins w:id="231" w:author="PeLe" w:date="2021-05-14T07:46:00Z"/>
                <w:rFonts w:eastAsia="Batang" w:cs="Arial"/>
                <w:lang w:eastAsia="ko-KR"/>
              </w:rPr>
            </w:pPr>
            <w:r>
              <w:rPr>
                <w:rFonts w:eastAsia="Batang" w:cs="Arial"/>
                <w:lang w:eastAsia="ko-KR"/>
              </w:rPr>
              <w:t>Revision of C1-212874</w:t>
            </w:r>
          </w:p>
          <w:p w14:paraId="2ED4EE53" w14:textId="77777777" w:rsidR="004848B7" w:rsidRDefault="004848B7" w:rsidP="004848B7">
            <w:pPr>
              <w:rPr>
                <w:ins w:id="232" w:author="PeLe" w:date="2021-05-14T07:46:00Z"/>
                <w:rFonts w:eastAsia="Batang" w:cs="Arial"/>
                <w:lang w:eastAsia="ko-KR"/>
              </w:rPr>
            </w:pPr>
            <w:ins w:id="233" w:author="PeLe" w:date="2021-05-14T07:46:00Z">
              <w:r>
                <w:rPr>
                  <w:rFonts w:eastAsia="Batang" w:cs="Arial"/>
                  <w:lang w:eastAsia="ko-KR"/>
                </w:rPr>
                <w:t>_________________________________________</w:t>
              </w:r>
            </w:ins>
          </w:p>
          <w:p w14:paraId="75AE0789" w14:textId="39C7A41E" w:rsidR="004848B7" w:rsidRPr="00D95972" w:rsidRDefault="004848B7" w:rsidP="004848B7">
            <w:pPr>
              <w:rPr>
                <w:rFonts w:eastAsia="Batang" w:cs="Arial"/>
                <w:lang w:eastAsia="ko-KR"/>
              </w:rPr>
            </w:pPr>
          </w:p>
        </w:tc>
      </w:tr>
      <w:tr w:rsidR="004848B7"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4848B7" w:rsidRPr="00D95972" w:rsidRDefault="004848B7" w:rsidP="004848B7">
            <w:pPr>
              <w:rPr>
                <w:rFonts w:cs="Arial"/>
              </w:rPr>
            </w:pPr>
          </w:p>
        </w:tc>
        <w:tc>
          <w:tcPr>
            <w:tcW w:w="1317" w:type="dxa"/>
            <w:gridSpan w:val="2"/>
            <w:tcBorders>
              <w:bottom w:val="nil"/>
            </w:tcBorders>
            <w:shd w:val="clear" w:color="auto" w:fill="auto"/>
          </w:tcPr>
          <w:p w14:paraId="3DA4016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D7DDF5" w14:textId="096365D1" w:rsidR="004848B7" w:rsidRPr="00D95972" w:rsidRDefault="005918F1" w:rsidP="004848B7">
            <w:pPr>
              <w:overflowPunct/>
              <w:autoSpaceDE/>
              <w:autoSpaceDN/>
              <w:adjustRightInd/>
              <w:textAlignment w:val="auto"/>
              <w:rPr>
                <w:rFonts w:cs="Arial"/>
                <w:lang w:val="en-US"/>
              </w:rPr>
            </w:pPr>
            <w:hyperlink r:id="rId550" w:history="1">
              <w:r w:rsidR="004848B7">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4848B7" w:rsidRPr="00D95972" w:rsidRDefault="004848B7" w:rsidP="004848B7">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4848B7" w:rsidRDefault="004848B7" w:rsidP="004848B7">
            <w:pPr>
              <w:rPr>
                <w:ins w:id="234" w:author="PeLe" w:date="2021-05-14T07:46:00Z"/>
                <w:rFonts w:eastAsia="Batang" w:cs="Arial"/>
                <w:lang w:eastAsia="ko-KR"/>
              </w:rPr>
            </w:pPr>
            <w:r>
              <w:rPr>
                <w:rFonts w:eastAsia="Batang" w:cs="Arial"/>
                <w:lang w:eastAsia="ko-KR"/>
              </w:rPr>
              <w:t>Revision of C1-212875</w:t>
            </w:r>
          </w:p>
          <w:p w14:paraId="2298F1FB" w14:textId="77777777" w:rsidR="004848B7" w:rsidRDefault="004848B7" w:rsidP="004848B7">
            <w:pPr>
              <w:rPr>
                <w:ins w:id="235" w:author="PeLe" w:date="2021-05-14T07:46:00Z"/>
                <w:rFonts w:eastAsia="Batang" w:cs="Arial"/>
                <w:lang w:eastAsia="ko-KR"/>
              </w:rPr>
            </w:pPr>
            <w:ins w:id="236" w:author="PeLe" w:date="2021-05-14T07:46:00Z">
              <w:r>
                <w:rPr>
                  <w:rFonts w:eastAsia="Batang" w:cs="Arial"/>
                  <w:lang w:eastAsia="ko-KR"/>
                </w:rPr>
                <w:t>_________________________________________</w:t>
              </w:r>
            </w:ins>
          </w:p>
          <w:p w14:paraId="0262579B" w14:textId="6087E021" w:rsidR="004848B7" w:rsidRPr="00D95972" w:rsidRDefault="004848B7" w:rsidP="004848B7">
            <w:pPr>
              <w:rPr>
                <w:rFonts w:eastAsia="Batang" w:cs="Arial"/>
                <w:lang w:eastAsia="ko-KR"/>
              </w:rPr>
            </w:pPr>
          </w:p>
        </w:tc>
      </w:tr>
      <w:tr w:rsidR="004848B7"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4848B7" w:rsidRPr="00D95972" w:rsidRDefault="004848B7" w:rsidP="004848B7">
            <w:pPr>
              <w:rPr>
                <w:rFonts w:cs="Arial"/>
              </w:rPr>
            </w:pPr>
          </w:p>
        </w:tc>
        <w:tc>
          <w:tcPr>
            <w:tcW w:w="1317" w:type="dxa"/>
            <w:gridSpan w:val="2"/>
            <w:tcBorders>
              <w:bottom w:val="nil"/>
            </w:tcBorders>
            <w:shd w:val="clear" w:color="auto" w:fill="auto"/>
          </w:tcPr>
          <w:p w14:paraId="0B1218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4737F8" w14:textId="6D6715F1" w:rsidR="004848B7" w:rsidRPr="00D95972" w:rsidRDefault="005918F1" w:rsidP="004848B7">
            <w:pPr>
              <w:overflowPunct/>
              <w:autoSpaceDE/>
              <w:autoSpaceDN/>
              <w:adjustRightInd/>
              <w:textAlignment w:val="auto"/>
              <w:rPr>
                <w:rFonts w:cs="Arial"/>
                <w:lang w:val="en-US"/>
              </w:rPr>
            </w:pPr>
            <w:hyperlink r:id="rId551" w:history="1">
              <w:r w:rsidR="004848B7">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4848B7" w:rsidRPr="00D95972" w:rsidRDefault="004848B7" w:rsidP="004848B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4848B7" w:rsidRPr="00D95972" w:rsidRDefault="004848B7" w:rsidP="004848B7">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4848B7" w:rsidRDefault="004848B7" w:rsidP="004848B7">
            <w:pPr>
              <w:rPr>
                <w:ins w:id="237" w:author="PeLe" w:date="2021-05-14T07:46:00Z"/>
                <w:rFonts w:eastAsia="Batang" w:cs="Arial"/>
                <w:lang w:eastAsia="ko-KR"/>
              </w:rPr>
            </w:pPr>
            <w:r>
              <w:rPr>
                <w:rFonts w:eastAsia="Batang" w:cs="Arial"/>
                <w:lang w:eastAsia="ko-KR"/>
              </w:rPr>
              <w:t>Revision of C1-212876</w:t>
            </w:r>
          </w:p>
          <w:p w14:paraId="545201F5" w14:textId="77777777" w:rsidR="004848B7" w:rsidRDefault="004848B7" w:rsidP="004848B7">
            <w:pPr>
              <w:rPr>
                <w:ins w:id="238" w:author="PeLe" w:date="2021-05-14T07:46:00Z"/>
                <w:rFonts w:eastAsia="Batang" w:cs="Arial"/>
                <w:lang w:eastAsia="ko-KR"/>
              </w:rPr>
            </w:pPr>
            <w:ins w:id="239" w:author="PeLe" w:date="2021-05-14T07:46:00Z">
              <w:r>
                <w:rPr>
                  <w:rFonts w:eastAsia="Batang" w:cs="Arial"/>
                  <w:lang w:eastAsia="ko-KR"/>
                </w:rPr>
                <w:t>_________________________________________</w:t>
              </w:r>
            </w:ins>
          </w:p>
          <w:p w14:paraId="101EDFB6" w14:textId="6921EE97" w:rsidR="004848B7" w:rsidRPr="00D95972" w:rsidRDefault="004848B7" w:rsidP="004848B7">
            <w:pPr>
              <w:rPr>
                <w:rFonts w:eastAsia="Batang" w:cs="Arial"/>
                <w:lang w:eastAsia="ko-KR"/>
              </w:rPr>
            </w:pPr>
          </w:p>
        </w:tc>
      </w:tr>
      <w:tr w:rsidR="004848B7"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4848B7" w:rsidRPr="00D95972" w:rsidRDefault="004848B7" w:rsidP="004848B7">
            <w:pPr>
              <w:rPr>
                <w:rFonts w:cs="Arial"/>
              </w:rPr>
            </w:pPr>
          </w:p>
        </w:tc>
        <w:tc>
          <w:tcPr>
            <w:tcW w:w="1317" w:type="dxa"/>
            <w:gridSpan w:val="2"/>
            <w:tcBorders>
              <w:bottom w:val="nil"/>
            </w:tcBorders>
            <w:shd w:val="clear" w:color="auto" w:fill="auto"/>
          </w:tcPr>
          <w:p w14:paraId="6596F5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537FD0" w14:textId="4DDD0127" w:rsidR="004848B7" w:rsidRPr="00D95972" w:rsidRDefault="005918F1" w:rsidP="004848B7">
            <w:pPr>
              <w:overflowPunct/>
              <w:autoSpaceDE/>
              <w:autoSpaceDN/>
              <w:adjustRightInd/>
              <w:textAlignment w:val="auto"/>
              <w:rPr>
                <w:rFonts w:cs="Arial"/>
                <w:lang w:val="en-US"/>
              </w:rPr>
            </w:pPr>
            <w:hyperlink r:id="rId552" w:history="1">
              <w:r w:rsidR="004848B7">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4848B7" w:rsidRPr="00D95972" w:rsidRDefault="004848B7" w:rsidP="004848B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4848B7" w:rsidRPr="00D95972" w:rsidRDefault="004848B7" w:rsidP="004848B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4848B7" w:rsidRDefault="004848B7" w:rsidP="004848B7">
            <w:pPr>
              <w:rPr>
                <w:ins w:id="240" w:author="PeLe" w:date="2021-05-14T07:46:00Z"/>
                <w:rFonts w:eastAsia="Batang" w:cs="Arial"/>
                <w:lang w:eastAsia="ko-KR"/>
              </w:rPr>
            </w:pPr>
            <w:r>
              <w:rPr>
                <w:rFonts w:eastAsia="Batang" w:cs="Arial"/>
                <w:lang w:eastAsia="ko-KR"/>
              </w:rPr>
              <w:t>Revision of C1-212877</w:t>
            </w:r>
          </w:p>
          <w:p w14:paraId="68F8E65F" w14:textId="77777777" w:rsidR="004848B7" w:rsidRDefault="004848B7" w:rsidP="004848B7">
            <w:pPr>
              <w:rPr>
                <w:ins w:id="241" w:author="PeLe" w:date="2021-05-14T07:46:00Z"/>
                <w:rFonts w:eastAsia="Batang" w:cs="Arial"/>
                <w:lang w:eastAsia="ko-KR"/>
              </w:rPr>
            </w:pPr>
            <w:ins w:id="242" w:author="PeLe" w:date="2021-05-14T07:46:00Z">
              <w:r>
                <w:rPr>
                  <w:rFonts w:eastAsia="Batang" w:cs="Arial"/>
                  <w:lang w:eastAsia="ko-KR"/>
                </w:rPr>
                <w:t>_________________________________________</w:t>
              </w:r>
            </w:ins>
          </w:p>
          <w:p w14:paraId="56B03569" w14:textId="2FAAC2D9" w:rsidR="004848B7" w:rsidRPr="00D95972" w:rsidRDefault="004848B7" w:rsidP="004848B7">
            <w:pPr>
              <w:rPr>
                <w:rFonts w:eastAsia="Batang" w:cs="Arial"/>
                <w:lang w:eastAsia="ko-KR"/>
              </w:rPr>
            </w:pPr>
          </w:p>
        </w:tc>
      </w:tr>
      <w:tr w:rsidR="004848B7"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4848B7" w:rsidRPr="00D95972" w:rsidRDefault="004848B7" w:rsidP="004848B7">
            <w:pPr>
              <w:rPr>
                <w:rFonts w:cs="Arial"/>
              </w:rPr>
            </w:pPr>
          </w:p>
        </w:tc>
        <w:tc>
          <w:tcPr>
            <w:tcW w:w="1317" w:type="dxa"/>
            <w:gridSpan w:val="2"/>
            <w:tcBorders>
              <w:bottom w:val="nil"/>
            </w:tcBorders>
            <w:shd w:val="clear" w:color="auto" w:fill="auto"/>
          </w:tcPr>
          <w:p w14:paraId="6133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87838F" w14:textId="45CC25BE" w:rsidR="004848B7" w:rsidRPr="00D95972" w:rsidRDefault="005918F1" w:rsidP="004848B7">
            <w:pPr>
              <w:overflowPunct/>
              <w:autoSpaceDE/>
              <w:autoSpaceDN/>
              <w:adjustRightInd/>
              <w:textAlignment w:val="auto"/>
              <w:rPr>
                <w:rFonts w:cs="Arial"/>
                <w:lang w:val="en-US"/>
              </w:rPr>
            </w:pPr>
            <w:hyperlink r:id="rId553" w:history="1">
              <w:r w:rsidR="004848B7">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4848B7" w:rsidRPr="00D95972" w:rsidRDefault="004848B7" w:rsidP="004848B7">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4848B7" w:rsidRPr="00D95972" w:rsidRDefault="004848B7" w:rsidP="004848B7">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4848B7" w:rsidRDefault="004848B7" w:rsidP="004848B7">
            <w:pPr>
              <w:rPr>
                <w:ins w:id="243" w:author="PeLe" w:date="2021-05-14T07:46:00Z"/>
                <w:rFonts w:eastAsia="Batang" w:cs="Arial"/>
                <w:lang w:eastAsia="ko-KR"/>
              </w:rPr>
            </w:pPr>
            <w:r>
              <w:rPr>
                <w:rFonts w:eastAsia="Batang" w:cs="Arial"/>
                <w:lang w:eastAsia="ko-KR"/>
              </w:rPr>
              <w:t>Revision of C1-212878</w:t>
            </w:r>
          </w:p>
          <w:p w14:paraId="713E6309" w14:textId="77777777" w:rsidR="004848B7" w:rsidRDefault="004848B7" w:rsidP="004848B7">
            <w:pPr>
              <w:rPr>
                <w:ins w:id="244" w:author="PeLe" w:date="2021-05-14T07:46:00Z"/>
                <w:rFonts w:eastAsia="Batang" w:cs="Arial"/>
                <w:lang w:eastAsia="ko-KR"/>
              </w:rPr>
            </w:pPr>
            <w:ins w:id="245" w:author="PeLe" w:date="2021-05-14T07:46:00Z">
              <w:r>
                <w:rPr>
                  <w:rFonts w:eastAsia="Batang" w:cs="Arial"/>
                  <w:lang w:eastAsia="ko-KR"/>
                </w:rPr>
                <w:t>_________________________________________</w:t>
              </w:r>
            </w:ins>
          </w:p>
          <w:p w14:paraId="0A3E89B7" w14:textId="016A43E3" w:rsidR="004848B7" w:rsidRPr="00D95972" w:rsidRDefault="004848B7" w:rsidP="004848B7">
            <w:pPr>
              <w:rPr>
                <w:rFonts w:eastAsia="Batang" w:cs="Arial"/>
                <w:lang w:eastAsia="ko-KR"/>
              </w:rPr>
            </w:pPr>
          </w:p>
        </w:tc>
      </w:tr>
      <w:tr w:rsidR="004848B7"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4848B7" w:rsidRPr="00D95972" w:rsidRDefault="004848B7" w:rsidP="004848B7">
            <w:pPr>
              <w:rPr>
                <w:rFonts w:cs="Arial"/>
              </w:rPr>
            </w:pPr>
          </w:p>
        </w:tc>
        <w:tc>
          <w:tcPr>
            <w:tcW w:w="1317" w:type="dxa"/>
            <w:gridSpan w:val="2"/>
            <w:tcBorders>
              <w:bottom w:val="nil"/>
            </w:tcBorders>
            <w:shd w:val="clear" w:color="auto" w:fill="auto"/>
          </w:tcPr>
          <w:p w14:paraId="2F2F9B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9D667" w14:textId="018B7C1C" w:rsidR="004848B7" w:rsidRPr="00D95972" w:rsidRDefault="005918F1" w:rsidP="004848B7">
            <w:pPr>
              <w:overflowPunct/>
              <w:autoSpaceDE/>
              <w:autoSpaceDN/>
              <w:adjustRightInd/>
              <w:textAlignment w:val="auto"/>
              <w:rPr>
                <w:rFonts w:cs="Arial"/>
                <w:lang w:val="en-US"/>
              </w:rPr>
            </w:pPr>
            <w:hyperlink r:id="rId554" w:history="1">
              <w:r w:rsidR="004848B7">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4848B7" w:rsidRPr="00D95972" w:rsidRDefault="004848B7" w:rsidP="004848B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4848B7" w:rsidRDefault="004848B7" w:rsidP="004848B7">
            <w:pPr>
              <w:rPr>
                <w:ins w:id="246" w:author="PeLe" w:date="2021-05-14T07:46:00Z"/>
                <w:rFonts w:eastAsia="Batang" w:cs="Arial"/>
                <w:lang w:eastAsia="ko-KR"/>
              </w:rPr>
            </w:pPr>
            <w:r>
              <w:rPr>
                <w:rFonts w:eastAsia="Batang" w:cs="Arial"/>
                <w:lang w:eastAsia="ko-KR"/>
              </w:rPr>
              <w:t>Revision of C1-212879</w:t>
            </w:r>
          </w:p>
          <w:p w14:paraId="78CB731D" w14:textId="77777777" w:rsidR="004848B7" w:rsidRDefault="004848B7" w:rsidP="004848B7">
            <w:pPr>
              <w:rPr>
                <w:ins w:id="247" w:author="PeLe" w:date="2021-05-14T07:46:00Z"/>
                <w:rFonts w:eastAsia="Batang" w:cs="Arial"/>
                <w:lang w:eastAsia="ko-KR"/>
              </w:rPr>
            </w:pPr>
            <w:ins w:id="248" w:author="PeLe" w:date="2021-05-14T07:46:00Z">
              <w:r>
                <w:rPr>
                  <w:rFonts w:eastAsia="Batang" w:cs="Arial"/>
                  <w:lang w:eastAsia="ko-KR"/>
                </w:rPr>
                <w:t>_________________________________________</w:t>
              </w:r>
            </w:ins>
          </w:p>
          <w:p w14:paraId="78CB4911" w14:textId="300C2941" w:rsidR="004848B7" w:rsidRPr="00D95972" w:rsidRDefault="004848B7" w:rsidP="004848B7">
            <w:pPr>
              <w:rPr>
                <w:rFonts w:eastAsia="Batang" w:cs="Arial"/>
                <w:lang w:eastAsia="ko-KR"/>
              </w:rPr>
            </w:pPr>
          </w:p>
        </w:tc>
      </w:tr>
      <w:tr w:rsidR="004848B7"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4848B7" w:rsidRPr="00D95972" w:rsidRDefault="004848B7" w:rsidP="004848B7">
            <w:pPr>
              <w:rPr>
                <w:rFonts w:cs="Arial"/>
              </w:rPr>
            </w:pPr>
          </w:p>
        </w:tc>
        <w:tc>
          <w:tcPr>
            <w:tcW w:w="1317" w:type="dxa"/>
            <w:gridSpan w:val="2"/>
            <w:tcBorders>
              <w:bottom w:val="nil"/>
            </w:tcBorders>
            <w:shd w:val="clear" w:color="auto" w:fill="auto"/>
          </w:tcPr>
          <w:p w14:paraId="7A663D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583989" w14:textId="1BBF006E" w:rsidR="004848B7" w:rsidRPr="00D95972" w:rsidRDefault="005918F1" w:rsidP="004848B7">
            <w:pPr>
              <w:overflowPunct/>
              <w:autoSpaceDE/>
              <w:autoSpaceDN/>
              <w:adjustRightInd/>
              <w:textAlignment w:val="auto"/>
              <w:rPr>
                <w:rFonts w:cs="Arial"/>
                <w:lang w:val="en-US"/>
              </w:rPr>
            </w:pPr>
            <w:hyperlink r:id="rId555" w:history="1">
              <w:r w:rsidR="004848B7">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4848B7" w:rsidRPr="00D95972" w:rsidRDefault="004848B7" w:rsidP="004848B7">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4848B7" w:rsidRDefault="004848B7" w:rsidP="004848B7">
            <w:pPr>
              <w:rPr>
                <w:ins w:id="249" w:author="PeLe" w:date="2021-05-14T07:46:00Z"/>
                <w:rFonts w:eastAsia="Batang" w:cs="Arial"/>
                <w:lang w:eastAsia="ko-KR"/>
              </w:rPr>
            </w:pPr>
            <w:r>
              <w:rPr>
                <w:rFonts w:eastAsia="Batang" w:cs="Arial"/>
                <w:lang w:eastAsia="ko-KR"/>
              </w:rPr>
              <w:t>Revision of C1-212880</w:t>
            </w:r>
          </w:p>
          <w:p w14:paraId="16BF4920" w14:textId="77777777" w:rsidR="004848B7" w:rsidRDefault="004848B7" w:rsidP="004848B7">
            <w:pPr>
              <w:rPr>
                <w:ins w:id="250" w:author="PeLe" w:date="2021-05-14T07:46:00Z"/>
                <w:rFonts w:eastAsia="Batang" w:cs="Arial"/>
                <w:lang w:eastAsia="ko-KR"/>
              </w:rPr>
            </w:pPr>
            <w:ins w:id="251" w:author="PeLe" w:date="2021-05-14T07:46:00Z">
              <w:r>
                <w:rPr>
                  <w:rFonts w:eastAsia="Batang" w:cs="Arial"/>
                  <w:lang w:eastAsia="ko-KR"/>
                </w:rPr>
                <w:t>_________________________________________</w:t>
              </w:r>
            </w:ins>
          </w:p>
          <w:p w14:paraId="7D02A35A" w14:textId="43651FD3" w:rsidR="004848B7" w:rsidRPr="00D95972" w:rsidRDefault="004848B7" w:rsidP="004848B7">
            <w:pPr>
              <w:rPr>
                <w:rFonts w:eastAsia="Batang" w:cs="Arial"/>
                <w:lang w:eastAsia="ko-KR"/>
              </w:rPr>
            </w:pPr>
          </w:p>
        </w:tc>
      </w:tr>
      <w:tr w:rsidR="004848B7"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4848B7" w:rsidRPr="00D95972" w:rsidRDefault="004848B7" w:rsidP="004848B7">
            <w:pPr>
              <w:rPr>
                <w:rFonts w:cs="Arial"/>
              </w:rPr>
            </w:pPr>
          </w:p>
        </w:tc>
        <w:tc>
          <w:tcPr>
            <w:tcW w:w="1317" w:type="dxa"/>
            <w:gridSpan w:val="2"/>
            <w:tcBorders>
              <w:bottom w:val="nil"/>
            </w:tcBorders>
            <w:shd w:val="clear" w:color="auto" w:fill="auto"/>
          </w:tcPr>
          <w:p w14:paraId="65A542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B4DF2" w14:textId="6A931CFD" w:rsidR="004848B7" w:rsidRPr="00D95972" w:rsidRDefault="005918F1" w:rsidP="004848B7">
            <w:pPr>
              <w:overflowPunct/>
              <w:autoSpaceDE/>
              <w:autoSpaceDN/>
              <w:adjustRightInd/>
              <w:textAlignment w:val="auto"/>
              <w:rPr>
                <w:rFonts w:cs="Arial"/>
                <w:lang w:val="en-US"/>
              </w:rPr>
            </w:pPr>
            <w:hyperlink r:id="rId556" w:history="1">
              <w:r w:rsidR="004848B7">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4848B7" w:rsidRPr="00D95972" w:rsidRDefault="004848B7" w:rsidP="004848B7">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4848B7" w:rsidRDefault="004848B7" w:rsidP="004848B7">
            <w:pPr>
              <w:rPr>
                <w:ins w:id="252" w:author="PeLe" w:date="2021-05-14T07:46:00Z"/>
                <w:rFonts w:eastAsia="Batang" w:cs="Arial"/>
                <w:lang w:eastAsia="ko-KR"/>
              </w:rPr>
            </w:pPr>
            <w:r>
              <w:rPr>
                <w:rFonts w:eastAsia="Batang" w:cs="Arial"/>
                <w:lang w:eastAsia="ko-KR"/>
              </w:rPr>
              <w:t>Revision of C1-212881</w:t>
            </w:r>
          </w:p>
          <w:p w14:paraId="475702D5" w14:textId="77777777" w:rsidR="004848B7" w:rsidRDefault="004848B7" w:rsidP="004848B7">
            <w:pPr>
              <w:rPr>
                <w:ins w:id="253" w:author="PeLe" w:date="2021-05-14T07:46:00Z"/>
                <w:rFonts w:eastAsia="Batang" w:cs="Arial"/>
                <w:lang w:eastAsia="ko-KR"/>
              </w:rPr>
            </w:pPr>
            <w:ins w:id="254" w:author="PeLe" w:date="2021-05-14T07:46:00Z">
              <w:r>
                <w:rPr>
                  <w:rFonts w:eastAsia="Batang" w:cs="Arial"/>
                  <w:lang w:eastAsia="ko-KR"/>
                </w:rPr>
                <w:t>_________________________________________</w:t>
              </w:r>
            </w:ins>
          </w:p>
          <w:p w14:paraId="5B95BB02" w14:textId="70148B21" w:rsidR="004848B7" w:rsidRPr="00D95972" w:rsidRDefault="004848B7" w:rsidP="004848B7">
            <w:pPr>
              <w:rPr>
                <w:rFonts w:eastAsia="Batang" w:cs="Arial"/>
                <w:lang w:eastAsia="ko-KR"/>
              </w:rPr>
            </w:pPr>
          </w:p>
        </w:tc>
      </w:tr>
      <w:tr w:rsidR="004848B7"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4848B7" w:rsidRPr="00D95972" w:rsidRDefault="004848B7" w:rsidP="004848B7">
            <w:pPr>
              <w:rPr>
                <w:rFonts w:cs="Arial"/>
              </w:rPr>
            </w:pPr>
          </w:p>
        </w:tc>
        <w:tc>
          <w:tcPr>
            <w:tcW w:w="1317" w:type="dxa"/>
            <w:gridSpan w:val="2"/>
            <w:tcBorders>
              <w:bottom w:val="nil"/>
            </w:tcBorders>
            <w:shd w:val="clear" w:color="auto" w:fill="auto"/>
          </w:tcPr>
          <w:p w14:paraId="13B88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630F29" w14:textId="244C7669" w:rsidR="004848B7" w:rsidRPr="00D95972" w:rsidRDefault="005918F1" w:rsidP="004848B7">
            <w:pPr>
              <w:overflowPunct/>
              <w:autoSpaceDE/>
              <w:autoSpaceDN/>
              <w:adjustRightInd/>
              <w:textAlignment w:val="auto"/>
              <w:rPr>
                <w:rFonts w:cs="Arial"/>
                <w:lang w:val="en-US"/>
              </w:rPr>
            </w:pPr>
            <w:hyperlink r:id="rId557" w:history="1">
              <w:r w:rsidR="004848B7">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4848B7" w:rsidRPr="00D95972" w:rsidRDefault="004848B7" w:rsidP="004848B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4848B7" w:rsidRPr="00D95972" w:rsidRDefault="004848B7" w:rsidP="004848B7">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4848B7" w:rsidRDefault="004848B7" w:rsidP="004848B7">
            <w:pPr>
              <w:rPr>
                <w:rFonts w:eastAsia="Batang" w:cs="Arial"/>
                <w:lang w:eastAsia="ko-KR"/>
              </w:rPr>
            </w:pPr>
            <w:r>
              <w:rPr>
                <w:rFonts w:eastAsia="Batang" w:cs="Arial"/>
                <w:lang w:eastAsia="ko-KR"/>
              </w:rPr>
              <w:t>Revision of C1-212882</w:t>
            </w:r>
          </w:p>
          <w:p w14:paraId="3065E7FD" w14:textId="70C20AD2" w:rsidR="004848B7" w:rsidRDefault="004848B7" w:rsidP="004848B7">
            <w:pPr>
              <w:rPr>
                <w:ins w:id="255" w:author="PeLe" w:date="2021-05-14T07:46:00Z"/>
                <w:rFonts w:eastAsia="Batang" w:cs="Arial"/>
                <w:lang w:eastAsia="ko-KR"/>
              </w:rPr>
            </w:pPr>
            <w:r>
              <w:rPr>
                <w:rFonts w:eastAsia="Batang" w:cs="Arial"/>
                <w:lang w:eastAsia="ko-KR"/>
              </w:rPr>
              <w:t>WIC on cover page wrong, “MCDATA”</w:t>
            </w:r>
          </w:p>
          <w:p w14:paraId="785C8C88" w14:textId="77777777" w:rsidR="004848B7" w:rsidRDefault="004848B7" w:rsidP="004848B7">
            <w:pPr>
              <w:rPr>
                <w:ins w:id="256" w:author="PeLe" w:date="2021-05-14T07:46:00Z"/>
                <w:rFonts w:eastAsia="Batang" w:cs="Arial"/>
                <w:lang w:eastAsia="ko-KR"/>
              </w:rPr>
            </w:pPr>
            <w:ins w:id="257" w:author="PeLe" w:date="2021-05-14T07:46:00Z">
              <w:r>
                <w:rPr>
                  <w:rFonts w:eastAsia="Batang" w:cs="Arial"/>
                  <w:lang w:eastAsia="ko-KR"/>
                </w:rPr>
                <w:t>_________________________________________</w:t>
              </w:r>
            </w:ins>
          </w:p>
          <w:p w14:paraId="46103A3E" w14:textId="118827CF" w:rsidR="004848B7" w:rsidRPr="00D95972" w:rsidRDefault="004848B7" w:rsidP="004848B7">
            <w:pPr>
              <w:rPr>
                <w:rFonts w:eastAsia="Batang" w:cs="Arial"/>
                <w:lang w:eastAsia="ko-KR"/>
              </w:rPr>
            </w:pPr>
          </w:p>
        </w:tc>
      </w:tr>
      <w:tr w:rsidR="004848B7"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4848B7" w:rsidRPr="00D95972" w:rsidRDefault="004848B7" w:rsidP="004848B7">
            <w:pPr>
              <w:rPr>
                <w:rFonts w:cs="Arial"/>
              </w:rPr>
            </w:pPr>
          </w:p>
        </w:tc>
        <w:tc>
          <w:tcPr>
            <w:tcW w:w="1317" w:type="dxa"/>
            <w:gridSpan w:val="2"/>
            <w:tcBorders>
              <w:bottom w:val="nil"/>
            </w:tcBorders>
            <w:shd w:val="clear" w:color="auto" w:fill="auto"/>
          </w:tcPr>
          <w:p w14:paraId="3AA1A6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709DE1" w14:textId="2672BF76" w:rsidR="004848B7" w:rsidRPr="00D95972" w:rsidRDefault="005918F1" w:rsidP="004848B7">
            <w:pPr>
              <w:overflowPunct/>
              <w:autoSpaceDE/>
              <w:autoSpaceDN/>
              <w:adjustRightInd/>
              <w:textAlignment w:val="auto"/>
              <w:rPr>
                <w:rFonts w:cs="Arial"/>
                <w:lang w:val="en-US"/>
              </w:rPr>
            </w:pPr>
            <w:hyperlink r:id="rId558" w:history="1">
              <w:r w:rsidR="004848B7">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4848B7" w:rsidRPr="00D95972" w:rsidRDefault="004848B7" w:rsidP="004848B7">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4848B7" w:rsidRPr="00D95972" w:rsidRDefault="004848B7" w:rsidP="004848B7">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4848B7" w:rsidRDefault="004848B7" w:rsidP="004848B7">
            <w:pPr>
              <w:rPr>
                <w:ins w:id="258" w:author="PeLe" w:date="2021-05-14T07:46:00Z"/>
                <w:rFonts w:eastAsia="Batang" w:cs="Arial"/>
                <w:lang w:eastAsia="ko-KR"/>
              </w:rPr>
            </w:pPr>
            <w:r>
              <w:rPr>
                <w:rFonts w:eastAsia="Batang" w:cs="Arial"/>
                <w:lang w:eastAsia="ko-KR"/>
              </w:rPr>
              <w:t>Revision of C1-212884</w:t>
            </w:r>
          </w:p>
          <w:p w14:paraId="58A2BA2D" w14:textId="77777777" w:rsidR="004848B7" w:rsidRDefault="004848B7" w:rsidP="004848B7">
            <w:pPr>
              <w:rPr>
                <w:ins w:id="259" w:author="PeLe" w:date="2021-05-14T07:46:00Z"/>
                <w:rFonts w:eastAsia="Batang" w:cs="Arial"/>
                <w:lang w:eastAsia="ko-KR"/>
              </w:rPr>
            </w:pPr>
            <w:ins w:id="260" w:author="PeLe" w:date="2021-05-14T07:46:00Z">
              <w:r>
                <w:rPr>
                  <w:rFonts w:eastAsia="Batang" w:cs="Arial"/>
                  <w:lang w:eastAsia="ko-KR"/>
                </w:rPr>
                <w:t>_________________________________________</w:t>
              </w:r>
            </w:ins>
          </w:p>
          <w:p w14:paraId="10D1B4CF" w14:textId="75CD24A4" w:rsidR="004848B7" w:rsidRPr="00D95972" w:rsidRDefault="004848B7" w:rsidP="004848B7">
            <w:pPr>
              <w:rPr>
                <w:rFonts w:eastAsia="Batang" w:cs="Arial"/>
                <w:lang w:eastAsia="ko-KR"/>
              </w:rPr>
            </w:pPr>
          </w:p>
        </w:tc>
      </w:tr>
      <w:tr w:rsidR="004848B7"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4848B7" w:rsidRPr="00D95972" w:rsidRDefault="004848B7" w:rsidP="004848B7">
            <w:pPr>
              <w:rPr>
                <w:rFonts w:cs="Arial"/>
              </w:rPr>
            </w:pPr>
          </w:p>
        </w:tc>
        <w:tc>
          <w:tcPr>
            <w:tcW w:w="1317" w:type="dxa"/>
            <w:gridSpan w:val="2"/>
            <w:tcBorders>
              <w:bottom w:val="nil"/>
            </w:tcBorders>
            <w:shd w:val="clear" w:color="auto" w:fill="auto"/>
          </w:tcPr>
          <w:p w14:paraId="105FD2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727D419" w14:textId="6277524B" w:rsidR="004848B7" w:rsidRPr="00D95972" w:rsidRDefault="005918F1" w:rsidP="004848B7">
            <w:pPr>
              <w:overflowPunct/>
              <w:autoSpaceDE/>
              <w:autoSpaceDN/>
              <w:adjustRightInd/>
              <w:textAlignment w:val="auto"/>
              <w:rPr>
                <w:rFonts w:cs="Arial"/>
                <w:lang w:val="en-US"/>
              </w:rPr>
            </w:pPr>
            <w:hyperlink r:id="rId559" w:history="1">
              <w:r w:rsidR="004848B7">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4848B7" w:rsidRPr="00D95972" w:rsidRDefault="004848B7" w:rsidP="004848B7">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4848B7" w:rsidRPr="00D95972" w:rsidRDefault="004848B7" w:rsidP="004848B7">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4848B7" w:rsidRPr="00D95972" w:rsidRDefault="004848B7" w:rsidP="004848B7">
            <w:pPr>
              <w:rPr>
                <w:rFonts w:eastAsia="Batang" w:cs="Arial"/>
                <w:lang w:eastAsia="ko-KR"/>
              </w:rPr>
            </w:pPr>
          </w:p>
        </w:tc>
      </w:tr>
      <w:tr w:rsidR="004848B7"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4848B7" w:rsidRPr="00D95972" w:rsidRDefault="004848B7" w:rsidP="004848B7">
            <w:pPr>
              <w:rPr>
                <w:rFonts w:cs="Arial"/>
              </w:rPr>
            </w:pPr>
          </w:p>
        </w:tc>
        <w:tc>
          <w:tcPr>
            <w:tcW w:w="1317" w:type="dxa"/>
            <w:gridSpan w:val="2"/>
            <w:tcBorders>
              <w:bottom w:val="nil"/>
            </w:tcBorders>
            <w:shd w:val="clear" w:color="auto" w:fill="auto"/>
          </w:tcPr>
          <w:p w14:paraId="7E6080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2B4629" w14:textId="6AB56379" w:rsidR="004848B7" w:rsidRPr="00D95972" w:rsidRDefault="005918F1" w:rsidP="004848B7">
            <w:pPr>
              <w:overflowPunct/>
              <w:autoSpaceDE/>
              <w:autoSpaceDN/>
              <w:adjustRightInd/>
              <w:textAlignment w:val="auto"/>
              <w:rPr>
                <w:rFonts w:cs="Arial"/>
                <w:lang w:val="en-US"/>
              </w:rPr>
            </w:pPr>
            <w:hyperlink r:id="rId560" w:history="1">
              <w:r w:rsidR="004848B7">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4848B7" w:rsidRPr="00D95972" w:rsidRDefault="004848B7" w:rsidP="004848B7">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4848B7" w:rsidRPr="00D95972" w:rsidRDefault="004848B7" w:rsidP="004848B7">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4848B7" w:rsidRPr="00D95972" w:rsidRDefault="004848B7" w:rsidP="004848B7">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4848B7" w:rsidRPr="00D95972" w:rsidRDefault="004848B7" w:rsidP="004848B7">
            <w:pPr>
              <w:rPr>
                <w:rFonts w:eastAsia="Batang" w:cs="Arial"/>
                <w:lang w:eastAsia="ko-KR"/>
              </w:rPr>
            </w:pPr>
          </w:p>
        </w:tc>
      </w:tr>
      <w:tr w:rsidR="004848B7"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4848B7" w:rsidRPr="00D95972" w:rsidRDefault="004848B7" w:rsidP="004848B7">
            <w:pPr>
              <w:rPr>
                <w:rFonts w:cs="Arial"/>
              </w:rPr>
            </w:pPr>
          </w:p>
        </w:tc>
        <w:tc>
          <w:tcPr>
            <w:tcW w:w="1317" w:type="dxa"/>
            <w:gridSpan w:val="2"/>
            <w:tcBorders>
              <w:bottom w:val="nil"/>
            </w:tcBorders>
            <w:shd w:val="clear" w:color="auto" w:fill="auto"/>
          </w:tcPr>
          <w:p w14:paraId="761160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101B3" w14:textId="27EDA55C" w:rsidR="004848B7" w:rsidRPr="00D95972" w:rsidRDefault="005918F1" w:rsidP="004848B7">
            <w:pPr>
              <w:overflowPunct/>
              <w:autoSpaceDE/>
              <w:autoSpaceDN/>
              <w:adjustRightInd/>
              <w:textAlignment w:val="auto"/>
              <w:rPr>
                <w:rFonts w:cs="Arial"/>
                <w:lang w:val="en-US"/>
              </w:rPr>
            </w:pPr>
            <w:hyperlink r:id="rId561" w:history="1">
              <w:r w:rsidR="004848B7">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4848B7" w:rsidRPr="00D95972" w:rsidRDefault="004848B7" w:rsidP="004848B7">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4848B7" w:rsidRPr="00D95972" w:rsidRDefault="004848B7" w:rsidP="004848B7">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4848B7" w:rsidRPr="00D95972" w:rsidRDefault="004848B7" w:rsidP="004848B7">
            <w:pPr>
              <w:rPr>
                <w:rFonts w:eastAsia="Batang" w:cs="Arial"/>
                <w:lang w:eastAsia="ko-KR"/>
              </w:rPr>
            </w:pPr>
          </w:p>
        </w:tc>
      </w:tr>
      <w:tr w:rsidR="004848B7"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4848B7" w:rsidRPr="00D95972" w:rsidRDefault="004848B7" w:rsidP="004848B7">
            <w:pPr>
              <w:rPr>
                <w:rFonts w:cs="Arial"/>
              </w:rPr>
            </w:pPr>
          </w:p>
        </w:tc>
        <w:tc>
          <w:tcPr>
            <w:tcW w:w="1317" w:type="dxa"/>
            <w:gridSpan w:val="2"/>
            <w:tcBorders>
              <w:bottom w:val="nil"/>
            </w:tcBorders>
            <w:shd w:val="clear" w:color="auto" w:fill="auto"/>
          </w:tcPr>
          <w:p w14:paraId="7A41DE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034E7E" w14:textId="0E19E5E8" w:rsidR="004848B7" w:rsidRPr="00D95972" w:rsidRDefault="005918F1" w:rsidP="004848B7">
            <w:pPr>
              <w:overflowPunct/>
              <w:autoSpaceDE/>
              <w:autoSpaceDN/>
              <w:adjustRightInd/>
              <w:textAlignment w:val="auto"/>
              <w:rPr>
                <w:rFonts w:cs="Arial"/>
                <w:lang w:val="en-US"/>
              </w:rPr>
            </w:pPr>
            <w:hyperlink r:id="rId562" w:history="1">
              <w:r w:rsidR="004848B7">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4848B7" w:rsidRPr="00D95972" w:rsidRDefault="004848B7" w:rsidP="004848B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4848B7" w:rsidRPr="00D95972" w:rsidRDefault="004848B7" w:rsidP="004848B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4848B7" w:rsidRPr="00D95972" w:rsidRDefault="004848B7" w:rsidP="004848B7">
            <w:pPr>
              <w:rPr>
                <w:rFonts w:eastAsia="Batang" w:cs="Arial"/>
                <w:lang w:eastAsia="ko-KR"/>
              </w:rPr>
            </w:pPr>
          </w:p>
        </w:tc>
      </w:tr>
      <w:tr w:rsidR="004848B7"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4848B7" w:rsidRPr="00D95972" w:rsidRDefault="004848B7" w:rsidP="004848B7">
            <w:pPr>
              <w:rPr>
                <w:rFonts w:cs="Arial"/>
              </w:rPr>
            </w:pPr>
          </w:p>
        </w:tc>
        <w:tc>
          <w:tcPr>
            <w:tcW w:w="1317" w:type="dxa"/>
            <w:gridSpan w:val="2"/>
            <w:tcBorders>
              <w:bottom w:val="nil"/>
            </w:tcBorders>
            <w:shd w:val="clear" w:color="auto" w:fill="auto"/>
          </w:tcPr>
          <w:p w14:paraId="1AC7DFA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DAB5C6" w14:textId="720EDD4A" w:rsidR="004848B7" w:rsidRPr="00D95972" w:rsidRDefault="005918F1" w:rsidP="004848B7">
            <w:pPr>
              <w:overflowPunct/>
              <w:autoSpaceDE/>
              <w:autoSpaceDN/>
              <w:adjustRightInd/>
              <w:textAlignment w:val="auto"/>
              <w:rPr>
                <w:rFonts w:cs="Arial"/>
                <w:lang w:val="en-US"/>
              </w:rPr>
            </w:pPr>
            <w:hyperlink r:id="rId563" w:history="1">
              <w:r w:rsidR="004848B7">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4848B7" w:rsidRPr="00D95972" w:rsidRDefault="004848B7" w:rsidP="004848B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4848B7" w:rsidRPr="00D95972" w:rsidRDefault="004848B7" w:rsidP="004848B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4848B7" w:rsidRPr="00D95972" w:rsidRDefault="004848B7" w:rsidP="004848B7">
            <w:pPr>
              <w:rPr>
                <w:rFonts w:eastAsia="Batang" w:cs="Arial"/>
                <w:lang w:eastAsia="ko-KR"/>
              </w:rPr>
            </w:pPr>
            <w:r>
              <w:rPr>
                <w:rFonts w:eastAsia="Batang" w:cs="Arial"/>
                <w:lang w:eastAsia="ko-KR"/>
              </w:rPr>
              <w:t>Revision of C1-212196</w:t>
            </w:r>
          </w:p>
        </w:tc>
      </w:tr>
      <w:tr w:rsidR="004848B7"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4848B7" w:rsidRPr="00D95972" w:rsidRDefault="004848B7" w:rsidP="004848B7">
            <w:pPr>
              <w:rPr>
                <w:rFonts w:cs="Arial"/>
              </w:rPr>
            </w:pPr>
          </w:p>
        </w:tc>
        <w:tc>
          <w:tcPr>
            <w:tcW w:w="1317" w:type="dxa"/>
            <w:gridSpan w:val="2"/>
            <w:tcBorders>
              <w:bottom w:val="nil"/>
            </w:tcBorders>
            <w:shd w:val="clear" w:color="auto" w:fill="auto"/>
          </w:tcPr>
          <w:p w14:paraId="3562CF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AFD06B" w14:textId="04E6A7F7" w:rsidR="004848B7" w:rsidRPr="00D95972" w:rsidRDefault="005918F1" w:rsidP="004848B7">
            <w:pPr>
              <w:overflowPunct/>
              <w:autoSpaceDE/>
              <w:autoSpaceDN/>
              <w:adjustRightInd/>
              <w:textAlignment w:val="auto"/>
              <w:rPr>
                <w:rFonts w:cs="Arial"/>
                <w:lang w:val="en-US"/>
              </w:rPr>
            </w:pPr>
            <w:hyperlink r:id="rId564" w:history="1">
              <w:r w:rsidR="004848B7">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4848B7" w:rsidRPr="00D95972" w:rsidRDefault="004848B7" w:rsidP="004848B7">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4848B7" w:rsidRPr="00D95972" w:rsidRDefault="004848B7" w:rsidP="004848B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4848B7" w:rsidRPr="00D95972" w:rsidRDefault="004848B7" w:rsidP="004848B7">
            <w:pPr>
              <w:rPr>
                <w:rFonts w:eastAsia="Batang" w:cs="Arial"/>
                <w:lang w:eastAsia="ko-KR"/>
              </w:rPr>
            </w:pPr>
          </w:p>
        </w:tc>
      </w:tr>
      <w:tr w:rsidR="004848B7"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4848B7" w:rsidRPr="00D95972" w:rsidRDefault="004848B7" w:rsidP="004848B7">
            <w:pPr>
              <w:rPr>
                <w:rFonts w:cs="Arial"/>
              </w:rPr>
            </w:pPr>
          </w:p>
        </w:tc>
        <w:tc>
          <w:tcPr>
            <w:tcW w:w="1317" w:type="dxa"/>
            <w:gridSpan w:val="2"/>
            <w:tcBorders>
              <w:bottom w:val="nil"/>
            </w:tcBorders>
            <w:shd w:val="clear" w:color="auto" w:fill="auto"/>
          </w:tcPr>
          <w:p w14:paraId="4AC06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7F8243" w14:textId="023008FC" w:rsidR="004848B7" w:rsidRPr="00D95972" w:rsidRDefault="005918F1" w:rsidP="004848B7">
            <w:pPr>
              <w:overflowPunct/>
              <w:autoSpaceDE/>
              <w:autoSpaceDN/>
              <w:adjustRightInd/>
              <w:textAlignment w:val="auto"/>
              <w:rPr>
                <w:rFonts w:cs="Arial"/>
                <w:lang w:val="en-US"/>
              </w:rPr>
            </w:pPr>
            <w:hyperlink r:id="rId565" w:history="1">
              <w:r w:rsidR="004848B7">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4848B7" w:rsidRPr="00D95972" w:rsidRDefault="004848B7" w:rsidP="004848B7">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4848B7" w:rsidRPr="00D95972" w:rsidRDefault="004848B7" w:rsidP="004848B7">
            <w:pPr>
              <w:rPr>
                <w:rFonts w:cs="Arial"/>
              </w:rPr>
            </w:pPr>
            <w:r>
              <w:rPr>
                <w:rFonts w:cs="Arial"/>
              </w:rPr>
              <w:t xml:space="preserve">Nokia, Nokia Shanghai </w:t>
            </w:r>
            <w:proofErr w:type="spellStart"/>
            <w:r>
              <w:rPr>
                <w:rFonts w:cs="Arial"/>
              </w:rPr>
              <w:t>Bell,Ericsson</w:t>
            </w:r>
            <w:proofErr w:type="spellEnd"/>
          </w:p>
        </w:tc>
        <w:tc>
          <w:tcPr>
            <w:tcW w:w="826" w:type="dxa"/>
            <w:tcBorders>
              <w:top w:val="single" w:sz="4" w:space="0" w:color="auto"/>
              <w:bottom w:val="single" w:sz="4" w:space="0" w:color="auto"/>
            </w:tcBorders>
            <w:shd w:val="clear" w:color="auto" w:fill="FFFF00"/>
          </w:tcPr>
          <w:p w14:paraId="072CC1BD" w14:textId="025BC736" w:rsidR="004848B7" w:rsidRPr="00D95972" w:rsidRDefault="004848B7" w:rsidP="004848B7">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4848B7" w:rsidRPr="00D95972" w:rsidRDefault="004848B7" w:rsidP="004848B7">
            <w:pPr>
              <w:rPr>
                <w:rFonts w:eastAsia="Batang" w:cs="Arial"/>
                <w:lang w:eastAsia="ko-KR"/>
              </w:rPr>
            </w:pPr>
          </w:p>
        </w:tc>
      </w:tr>
      <w:tr w:rsidR="004848B7"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4848B7" w:rsidRPr="00D95972" w:rsidRDefault="004848B7" w:rsidP="004848B7">
            <w:pPr>
              <w:rPr>
                <w:rFonts w:cs="Arial"/>
              </w:rPr>
            </w:pPr>
          </w:p>
        </w:tc>
        <w:tc>
          <w:tcPr>
            <w:tcW w:w="1317" w:type="dxa"/>
            <w:gridSpan w:val="2"/>
            <w:tcBorders>
              <w:bottom w:val="nil"/>
            </w:tcBorders>
            <w:shd w:val="clear" w:color="auto" w:fill="auto"/>
          </w:tcPr>
          <w:p w14:paraId="21A9C3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BA511D" w14:textId="3842BECE" w:rsidR="004848B7" w:rsidRPr="00D95972" w:rsidRDefault="005918F1" w:rsidP="004848B7">
            <w:pPr>
              <w:overflowPunct/>
              <w:autoSpaceDE/>
              <w:autoSpaceDN/>
              <w:adjustRightInd/>
              <w:textAlignment w:val="auto"/>
              <w:rPr>
                <w:rFonts w:cs="Arial"/>
                <w:lang w:val="en-US"/>
              </w:rPr>
            </w:pPr>
            <w:hyperlink r:id="rId566" w:history="1">
              <w:r w:rsidR="004848B7">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4848B7" w:rsidRPr="00D95972" w:rsidRDefault="004848B7" w:rsidP="004848B7">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4848B7" w:rsidRPr="00D95972" w:rsidRDefault="004848B7" w:rsidP="004848B7">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4848B7" w:rsidRPr="00D95972" w:rsidRDefault="004848B7" w:rsidP="004848B7">
            <w:pPr>
              <w:rPr>
                <w:rFonts w:eastAsia="Batang" w:cs="Arial"/>
                <w:lang w:eastAsia="ko-KR"/>
              </w:rPr>
            </w:pPr>
          </w:p>
        </w:tc>
      </w:tr>
      <w:tr w:rsidR="004848B7"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4848B7" w:rsidRPr="00D95972" w:rsidRDefault="004848B7" w:rsidP="004848B7">
            <w:pPr>
              <w:rPr>
                <w:rFonts w:cs="Arial"/>
              </w:rPr>
            </w:pPr>
          </w:p>
        </w:tc>
        <w:tc>
          <w:tcPr>
            <w:tcW w:w="1317" w:type="dxa"/>
            <w:gridSpan w:val="2"/>
            <w:tcBorders>
              <w:bottom w:val="nil"/>
            </w:tcBorders>
            <w:shd w:val="clear" w:color="auto" w:fill="auto"/>
          </w:tcPr>
          <w:p w14:paraId="33B31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AAC1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A9F0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876CF5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848B7" w:rsidRPr="00D95972" w:rsidRDefault="004848B7" w:rsidP="004848B7">
            <w:pPr>
              <w:rPr>
                <w:rFonts w:eastAsia="Batang" w:cs="Arial"/>
                <w:lang w:eastAsia="ko-KR"/>
              </w:rPr>
            </w:pPr>
          </w:p>
        </w:tc>
      </w:tr>
      <w:tr w:rsidR="004848B7"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4848B7" w:rsidRPr="00D95972" w:rsidRDefault="004848B7" w:rsidP="004848B7">
            <w:pPr>
              <w:rPr>
                <w:rFonts w:cs="Arial"/>
              </w:rPr>
            </w:pPr>
          </w:p>
        </w:tc>
        <w:tc>
          <w:tcPr>
            <w:tcW w:w="1317" w:type="dxa"/>
            <w:gridSpan w:val="2"/>
            <w:tcBorders>
              <w:bottom w:val="nil"/>
            </w:tcBorders>
            <w:shd w:val="clear" w:color="auto" w:fill="auto"/>
          </w:tcPr>
          <w:p w14:paraId="018AFE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C4726E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4321A5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12A48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848B7" w:rsidRPr="00D95972" w:rsidRDefault="004848B7" w:rsidP="004848B7">
            <w:pPr>
              <w:rPr>
                <w:rFonts w:eastAsia="Batang" w:cs="Arial"/>
                <w:lang w:eastAsia="ko-KR"/>
              </w:rPr>
            </w:pPr>
          </w:p>
        </w:tc>
      </w:tr>
      <w:tr w:rsidR="004848B7"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4848B7" w:rsidRPr="00D95972" w:rsidRDefault="004848B7" w:rsidP="004848B7">
            <w:pPr>
              <w:rPr>
                <w:rFonts w:cs="Arial"/>
              </w:rPr>
            </w:pPr>
          </w:p>
        </w:tc>
        <w:tc>
          <w:tcPr>
            <w:tcW w:w="1317" w:type="dxa"/>
            <w:gridSpan w:val="2"/>
            <w:tcBorders>
              <w:bottom w:val="nil"/>
            </w:tcBorders>
            <w:shd w:val="clear" w:color="auto" w:fill="auto"/>
          </w:tcPr>
          <w:p w14:paraId="05FA89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80D35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82699B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BE2B7A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848B7" w:rsidRPr="00D95972" w:rsidRDefault="004848B7" w:rsidP="004848B7">
            <w:pPr>
              <w:rPr>
                <w:rFonts w:eastAsia="Batang" w:cs="Arial"/>
                <w:lang w:eastAsia="ko-KR"/>
              </w:rPr>
            </w:pPr>
          </w:p>
        </w:tc>
      </w:tr>
      <w:tr w:rsidR="004848B7"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848B7" w:rsidRPr="00D95972" w:rsidRDefault="004848B7" w:rsidP="004848B7">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D52F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848B7" w:rsidRDefault="004848B7" w:rsidP="004848B7">
            <w:pPr>
              <w:rPr>
                <w:rFonts w:eastAsia="MS Mincho" w:cs="Arial"/>
              </w:rPr>
            </w:pPr>
            <w:bookmarkStart w:id="261" w:name="_Hlk48559896"/>
            <w:r w:rsidRPr="00D675A3">
              <w:rPr>
                <w:rFonts w:cs="Arial"/>
              </w:rPr>
              <w:t>Study on enhanced IMS to 5GC Integration Phase 2</w:t>
            </w:r>
            <w:bookmarkEnd w:id="261"/>
            <w:r w:rsidRPr="00D95972">
              <w:rPr>
                <w:rFonts w:eastAsia="Batang" w:cs="Arial"/>
                <w:color w:val="000000"/>
                <w:lang w:eastAsia="ko-KR"/>
              </w:rPr>
              <w:br/>
            </w:r>
          </w:p>
          <w:p w14:paraId="783350B6" w14:textId="77777777" w:rsidR="004848B7" w:rsidRPr="00D95972" w:rsidRDefault="004848B7" w:rsidP="004848B7">
            <w:pPr>
              <w:rPr>
                <w:rFonts w:eastAsia="Batang" w:cs="Arial"/>
                <w:lang w:eastAsia="ko-KR"/>
              </w:rPr>
            </w:pPr>
          </w:p>
        </w:tc>
      </w:tr>
      <w:tr w:rsidR="004848B7"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4848B7" w:rsidRPr="00D95972" w:rsidRDefault="004848B7" w:rsidP="004848B7">
            <w:pPr>
              <w:rPr>
                <w:rFonts w:cs="Arial"/>
              </w:rPr>
            </w:pPr>
          </w:p>
        </w:tc>
        <w:tc>
          <w:tcPr>
            <w:tcW w:w="1317" w:type="dxa"/>
            <w:gridSpan w:val="2"/>
            <w:tcBorders>
              <w:bottom w:val="nil"/>
            </w:tcBorders>
            <w:shd w:val="clear" w:color="auto" w:fill="auto"/>
          </w:tcPr>
          <w:p w14:paraId="3F857F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66BCC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AB88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BA2CB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848B7" w:rsidRPr="00D95972" w:rsidRDefault="004848B7" w:rsidP="004848B7">
            <w:pPr>
              <w:rPr>
                <w:rFonts w:eastAsia="Batang" w:cs="Arial"/>
                <w:lang w:eastAsia="ko-KR"/>
              </w:rPr>
            </w:pPr>
          </w:p>
        </w:tc>
      </w:tr>
      <w:tr w:rsidR="004848B7"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4848B7" w:rsidRPr="00D95972" w:rsidRDefault="004848B7" w:rsidP="004848B7">
            <w:pPr>
              <w:rPr>
                <w:rFonts w:cs="Arial"/>
              </w:rPr>
            </w:pPr>
          </w:p>
        </w:tc>
        <w:tc>
          <w:tcPr>
            <w:tcW w:w="1317" w:type="dxa"/>
            <w:gridSpan w:val="2"/>
            <w:tcBorders>
              <w:bottom w:val="nil"/>
            </w:tcBorders>
            <w:shd w:val="clear" w:color="auto" w:fill="auto"/>
          </w:tcPr>
          <w:p w14:paraId="41FB42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4345F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3AD828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276429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848B7" w:rsidRPr="00D95972" w:rsidRDefault="004848B7" w:rsidP="004848B7">
            <w:pPr>
              <w:rPr>
                <w:rFonts w:eastAsia="Batang" w:cs="Arial"/>
                <w:lang w:eastAsia="ko-KR"/>
              </w:rPr>
            </w:pPr>
          </w:p>
        </w:tc>
      </w:tr>
      <w:tr w:rsidR="004848B7"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4848B7" w:rsidRPr="00D95972" w:rsidRDefault="004848B7" w:rsidP="004848B7">
            <w:pPr>
              <w:rPr>
                <w:rFonts w:cs="Arial"/>
              </w:rPr>
            </w:pPr>
          </w:p>
        </w:tc>
        <w:tc>
          <w:tcPr>
            <w:tcW w:w="1317" w:type="dxa"/>
            <w:gridSpan w:val="2"/>
            <w:tcBorders>
              <w:bottom w:val="nil"/>
            </w:tcBorders>
            <w:shd w:val="clear" w:color="auto" w:fill="auto"/>
          </w:tcPr>
          <w:p w14:paraId="6A2DC07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3C731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7DFDC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E7DBCE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848B7" w:rsidRPr="00D95972" w:rsidRDefault="004848B7" w:rsidP="004848B7">
            <w:pPr>
              <w:rPr>
                <w:rFonts w:eastAsia="Batang" w:cs="Arial"/>
                <w:lang w:eastAsia="ko-KR"/>
              </w:rPr>
            </w:pPr>
          </w:p>
        </w:tc>
      </w:tr>
      <w:tr w:rsidR="004848B7"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848B7" w:rsidRPr="00D95972" w:rsidRDefault="004848B7" w:rsidP="004848B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05CE57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848B7" w:rsidRDefault="004848B7" w:rsidP="004848B7">
            <w:pPr>
              <w:rPr>
                <w:rFonts w:eastAsia="MS Mincho" w:cs="Arial"/>
              </w:rPr>
            </w:pPr>
            <w:r>
              <w:t>Multi-device and multi-identity enhancements</w:t>
            </w:r>
            <w:r w:rsidRPr="00D95972">
              <w:rPr>
                <w:rFonts w:eastAsia="Batang" w:cs="Arial"/>
                <w:color w:val="000000"/>
                <w:lang w:eastAsia="ko-KR"/>
              </w:rPr>
              <w:br/>
            </w:r>
          </w:p>
          <w:p w14:paraId="5C6C19C8" w14:textId="77777777" w:rsidR="004848B7" w:rsidRPr="00D95972" w:rsidRDefault="004848B7" w:rsidP="004848B7">
            <w:pPr>
              <w:rPr>
                <w:rFonts w:eastAsia="Batang" w:cs="Arial"/>
                <w:lang w:eastAsia="ko-KR"/>
              </w:rPr>
            </w:pPr>
          </w:p>
        </w:tc>
      </w:tr>
      <w:tr w:rsidR="004848B7"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4848B7" w:rsidRPr="00D95972" w:rsidRDefault="004848B7" w:rsidP="004848B7">
            <w:pPr>
              <w:rPr>
                <w:rFonts w:cs="Arial"/>
              </w:rPr>
            </w:pPr>
          </w:p>
        </w:tc>
        <w:tc>
          <w:tcPr>
            <w:tcW w:w="1317" w:type="dxa"/>
            <w:gridSpan w:val="2"/>
            <w:tcBorders>
              <w:bottom w:val="nil"/>
            </w:tcBorders>
            <w:shd w:val="clear" w:color="auto" w:fill="auto"/>
          </w:tcPr>
          <w:p w14:paraId="5EAD25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754D6F" w14:textId="1BF89683" w:rsidR="004848B7" w:rsidRPr="00D95972" w:rsidRDefault="005918F1" w:rsidP="004848B7">
            <w:pPr>
              <w:overflowPunct/>
              <w:autoSpaceDE/>
              <w:autoSpaceDN/>
              <w:adjustRightInd/>
              <w:textAlignment w:val="auto"/>
              <w:rPr>
                <w:rFonts w:cs="Arial"/>
                <w:lang w:val="en-US"/>
              </w:rPr>
            </w:pPr>
            <w:hyperlink r:id="rId567" w:history="1">
              <w:r w:rsidR="004848B7">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4848B7" w:rsidRPr="00D95972" w:rsidRDefault="004848B7" w:rsidP="004848B7">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4848B7" w:rsidRPr="00D95972" w:rsidRDefault="004848B7" w:rsidP="004848B7">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4848B7" w:rsidRDefault="004848B7" w:rsidP="004848B7">
            <w:pPr>
              <w:rPr>
                <w:rFonts w:eastAsia="Batang" w:cs="Arial"/>
                <w:lang w:eastAsia="ko-KR"/>
              </w:rPr>
            </w:pPr>
            <w:r>
              <w:rPr>
                <w:rFonts w:eastAsia="Batang" w:cs="Arial"/>
                <w:lang w:eastAsia="ko-KR"/>
              </w:rPr>
              <w:t>Agreed</w:t>
            </w:r>
          </w:p>
          <w:p w14:paraId="61755BD5" w14:textId="77777777" w:rsidR="004848B7" w:rsidRPr="00D95972" w:rsidRDefault="004848B7" w:rsidP="004848B7">
            <w:pPr>
              <w:rPr>
                <w:rFonts w:eastAsia="Batang" w:cs="Arial"/>
                <w:lang w:eastAsia="ko-KR"/>
              </w:rPr>
            </w:pPr>
          </w:p>
        </w:tc>
      </w:tr>
      <w:tr w:rsidR="004848B7"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4848B7" w:rsidRPr="00D95972" w:rsidRDefault="004848B7" w:rsidP="004848B7">
            <w:pPr>
              <w:rPr>
                <w:rFonts w:cs="Arial"/>
              </w:rPr>
            </w:pPr>
          </w:p>
        </w:tc>
        <w:tc>
          <w:tcPr>
            <w:tcW w:w="1317" w:type="dxa"/>
            <w:gridSpan w:val="2"/>
            <w:tcBorders>
              <w:bottom w:val="nil"/>
            </w:tcBorders>
            <w:shd w:val="clear" w:color="auto" w:fill="auto"/>
          </w:tcPr>
          <w:p w14:paraId="20C56D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10BA96E" w14:textId="6951903C" w:rsidR="004848B7" w:rsidRPr="00D95972" w:rsidRDefault="005918F1" w:rsidP="004848B7">
            <w:pPr>
              <w:overflowPunct/>
              <w:autoSpaceDE/>
              <w:autoSpaceDN/>
              <w:adjustRightInd/>
              <w:textAlignment w:val="auto"/>
              <w:rPr>
                <w:rFonts w:cs="Arial"/>
                <w:lang w:val="en-US"/>
              </w:rPr>
            </w:pPr>
            <w:hyperlink r:id="rId568" w:history="1">
              <w:r w:rsidR="004848B7">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4848B7" w:rsidRPr="00D95972" w:rsidRDefault="004848B7" w:rsidP="004848B7">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4848B7" w:rsidRPr="00D95972" w:rsidRDefault="004848B7" w:rsidP="004848B7">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4848B7" w:rsidRDefault="004848B7" w:rsidP="004848B7">
            <w:pPr>
              <w:rPr>
                <w:rFonts w:eastAsia="Batang" w:cs="Arial"/>
                <w:lang w:eastAsia="ko-KR"/>
              </w:rPr>
            </w:pPr>
            <w:r>
              <w:rPr>
                <w:rFonts w:eastAsia="Batang" w:cs="Arial"/>
                <w:lang w:eastAsia="ko-KR"/>
              </w:rPr>
              <w:t>Agreed</w:t>
            </w:r>
          </w:p>
          <w:p w14:paraId="29FEAB70" w14:textId="77777777" w:rsidR="004848B7" w:rsidRDefault="004848B7" w:rsidP="004848B7">
            <w:pPr>
              <w:rPr>
                <w:ins w:id="262" w:author="Ericsson J in CT1#129-e" w:date="2021-04-22T14:42:00Z"/>
                <w:rFonts w:eastAsia="Batang" w:cs="Arial"/>
                <w:lang w:eastAsia="ko-KR"/>
              </w:rPr>
            </w:pPr>
            <w:ins w:id="263" w:author="Ericsson J in CT1#129-e" w:date="2021-04-22T14:42:00Z">
              <w:r>
                <w:rPr>
                  <w:rFonts w:eastAsia="Batang" w:cs="Arial"/>
                  <w:lang w:eastAsia="ko-KR"/>
                </w:rPr>
                <w:t>Revision of C1-212085</w:t>
              </w:r>
            </w:ins>
          </w:p>
          <w:p w14:paraId="0AE69022" w14:textId="77777777" w:rsidR="004848B7" w:rsidRPr="00D95972" w:rsidRDefault="004848B7" w:rsidP="004848B7">
            <w:pPr>
              <w:rPr>
                <w:rFonts w:eastAsia="Batang" w:cs="Arial"/>
                <w:lang w:eastAsia="ko-KR"/>
              </w:rPr>
            </w:pPr>
          </w:p>
        </w:tc>
      </w:tr>
      <w:tr w:rsidR="004848B7"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4848B7" w:rsidRPr="00D95972" w:rsidRDefault="004848B7" w:rsidP="004848B7">
            <w:pPr>
              <w:rPr>
                <w:rFonts w:cs="Arial"/>
              </w:rPr>
            </w:pPr>
          </w:p>
        </w:tc>
        <w:tc>
          <w:tcPr>
            <w:tcW w:w="1317" w:type="dxa"/>
            <w:gridSpan w:val="2"/>
            <w:tcBorders>
              <w:bottom w:val="nil"/>
            </w:tcBorders>
            <w:shd w:val="clear" w:color="auto" w:fill="auto"/>
          </w:tcPr>
          <w:p w14:paraId="2F6A73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E21A9D" w14:textId="2A03B0D2" w:rsidR="004848B7" w:rsidRPr="00D95972" w:rsidRDefault="005918F1" w:rsidP="004848B7">
            <w:pPr>
              <w:overflowPunct/>
              <w:autoSpaceDE/>
              <w:autoSpaceDN/>
              <w:adjustRightInd/>
              <w:textAlignment w:val="auto"/>
              <w:rPr>
                <w:rFonts w:cs="Arial"/>
                <w:lang w:val="en-US"/>
              </w:rPr>
            </w:pPr>
            <w:hyperlink r:id="rId569" w:history="1">
              <w:r w:rsidR="004848B7">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4848B7" w:rsidRPr="00D95972" w:rsidRDefault="004848B7" w:rsidP="004848B7">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4848B7" w:rsidRPr="00D95972" w:rsidRDefault="004848B7" w:rsidP="004848B7">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4848B7" w:rsidRDefault="004848B7" w:rsidP="004848B7">
            <w:pPr>
              <w:rPr>
                <w:rFonts w:eastAsia="Batang" w:cs="Arial"/>
                <w:lang w:eastAsia="ko-KR"/>
              </w:rPr>
            </w:pPr>
            <w:r>
              <w:rPr>
                <w:rFonts w:eastAsia="Batang" w:cs="Arial"/>
                <w:lang w:eastAsia="ko-KR"/>
              </w:rPr>
              <w:t>Agreed</w:t>
            </w:r>
          </w:p>
          <w:p w14:paraId="44A2FAD9" w14:textId="77777777" w:rsidR="004848B7" w:rsidRDefault="004848B7" w:rsidP="004848B7">
            <w:pPr>
              <w:rPr>
                <w:ins w:id="264" w:author="Ericsson J in CT1#129-e" w:date="2021-04-22T14:42:00Z"/>
                <w:rFonts w:eastAsia="Batang" w:cs="Arial"/>
                <w:lang w:eastAsia="ko-KR"/>
              </w:rPr>
            </w:pPr>
            <w:ins w:id="265" w:author="Ericsson J in CT1#129-e" w:date="2021-04-22T14:42:00Z">
              <w:r>
                <w:rPr>
                  <w:rFonts w:eastAsia="Batang" w:cs="Arial"/>
                  <w:lang w:eastAsia="ko-KR"/>
                </w:rPr>
                <w:t>Revision of C1-212084</w:t>
              </w:r>
            </w:ins>
          </w:p>
          <w:p w14:paraId="1ECD1443" w14:textId="77777777" w:rsidR="004848B7" w:rsidRPr="00D95972" w:rsidRDefault="004848B7" w:rsidP="004848B7">
            <w:pPr>
              <w:rPr>
                <w:rFonts w:eastAsia="Batang" w:cs="Arial"/>
                <w:lang w:eastAsia="ko-KR"/>
              </w:rPr>
            </w:pPr>
          </w:p>
        </w:tc>
      </w:tr>
      <w:tr w:rsidR="004848B7"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4848B7" w:rsidRPr="00D95972" w:rsidRDefault="004848B7" w:rsidP="004848B7">
            <w:pPr>
              <w:rPr>
                <w:rFonts w:cs="Arial"/>
              </w:rPr>
            </w:pPr>
          </w:p>
        </w:tc>
        <w:tc>
          <w:tcPr>
            <w:tcW w:w="1317" w:type="dxa"/>
            <w:gridSpan w:val="2"/>
            <w:tcBorders>
              <w:bottom w:val="nil"/>
            </w:tcBorders>
            <w:shd w:val="clear" w:color="auto" w:fill="auto"/>
          </w:tcPr>
          <w:p w14:paraId="070535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D6E88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DC49B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605479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4848B7" w:rsidRDefault="004848B7" w:rsidP="004848B7">
            <w:pPr>
              <w:rPr>
                <w:rFonts w:eastAsia="Batang" w:cs="Arial"/>
                <w:lang w:eastAsia="ko-KR"/>
              </w:rPr>
            </w:pPr>
          </w:p>
        </w:tc>
      </w:tr>
      <w:tr w:rsidR="004848B7"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4848B7" w:rsidRPr="00D95972" w:rsidRDefault="004848B7" w:rsidP="004848B7">
            <w:pPr>
              <w:rPr>
                <w:rFonts w:cs="Arial"/>
              </w:rPr>
            </w:pPr>
          </w:p>
        </w:tc>
        <w:tc>
          <w:tcPr>
            <w:tcW w:w="1317" w:type="dxa"/>
            <w:gridSpan w:val="2"/>
            <w:tcBorders>
              <w:bottom w:val="nil"/>
            </w:tcBorders>
            <w:shd w:val="clear" w:color="auto" w:fill="auto"/>
          </w:tcPr>
          <w:p w14:paraId="126227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87ED8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19D50B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2D479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4848B7" w:rsidRDefault="004848B7" w:rsidP="004848B7">
            <w:pPr>
              <w:rPr>
                <w:rFonts w:eastAsia="Batang" w:cs="Arial"/>
                <w:lang w:eastAsia="ko-KR"/>
              </w:rPr>
            </w:pPr>
          </w:p>
        </w:tc>
      </w:tr>
      <w:tr w:rsidR="004848B7"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4848B7" w:rsidRPr="00D95972" w:rsidRDefault="004848B7" w:rsidP="004848B7">
            <w:pPr>
              <w:rPr>
                <w:rFonts w:cs="Arial"/>
              </w:rPr>
            </w:pPr>
          </w:p>
        </w:tc>
        <w:tc>
          <w:tcPr>
            <w:tcW w:w="1317" w:type="dxa"/>
            <w:gridSpan w:val="2"/>
            <w:tcBorders>
              <w:bottom w:val="nil"/>
            </w:tcBorders>
            <w:shd w:val="clear" w:color="auto" w:fill="auto"/>
          </w:tcPr>
          <w:p w14:paraId="354013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420675" w14:textId="02C6628E" w:rsidR="004848B7" w:rsidRPr="00D95972" w:rsidRDefault="005918F1" w:rsidP="004848B7">
            <w:pPr>
              <w:overflowPunct/>
              <w:autoSpaceDE/>
              <w:autoSpaceDN/>
              <w:adjustRightInd/>
              <w:textAlignment w:val="auto"/>
              <w:rPr>
                <w:rFonts w:cs="Arial"/>
                <w:lang w:val="en-US"/>
              </w:rPr>
            </w:pPr>
            <w:hyperlink r:id="rId570" w:history="1">
              <w:r w:rsidR="004848B7">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4848B7" w:rsidRPr="00D95972" w:rsidRDefault="004848B7" w:rsidP="004848B7">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10BF6367" w14:textId="4668D71A" w:rsidR="004848B7" w:rsidRPr="00D95972" w:rsidRDefault="004848B7" w:rsidP="004848B7">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4848B7" w:rsidRPr="00D95972" w:rsidRDefault="004848B7" w:rsidP="004848B7">
            <w:pPr>
              <w:rPr>
                <w:rFonts w:eastAsia="Batang" w:cs="Arial"/>
                <w:lang w:eastAsia="ko-KR"/>
              </w:rPr>
            </w:pPr>
          </w:p>
        </w:tc>
      </w:tr>
      <w:tr w:rsidR="004848B7"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4848B7" w:rsidRPr="00D95972" w:rsidRDefault="004848B7" w:rsidP="004848B7">
            <w:pPr>
              <w:rPr>
                <w:rFonts w:cs="Arial"/>
              </w:rPr>
            </w:pPr>
          </w:p>
        </w:tc>
        <w:tc>
          <w:tcPr>
            <w:tcW w:w="1317" w:type="dxa"/>
            <w:gridSpan w:val="2"/>
            <w:tcBorders>
              <w:bottom w:val="nil"/>
            </w:tcBorders>
            <w:shd w:val="clear" w:color="auto" w:fill="auto"/>
          </w:tcPr>
          <w:p w14:paraId="308385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9A36FE" w14:textId="6BC0190C" w:rsidR="004848B7" w:rsidRPr="00D95972" w:rsidRDefault="005918F1" w:rsidP="004848B7">
            <w:pPr>
              <w:overflowPunct/>
              <w:autoSpaceDE/>
              <w:autoSpaceDN/>
              <w:adjustRightInd/>
              <w:textAlignment w:val="auto"/>
              <w:rPr>
                <w:rFonts w:cs="Arial"/>
                <w:lang w:val="en-US"/>
              </w:rPr>
            </w:pPr>
            <w:hyperlink r:id="rId571" w:history="1">
              <w:r w:rsidR="004848B7">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4848B7" w:rsidRPr="00D95972" w:rsidRDefault="004848B7" w:rsidP="004848B7">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4848B7" w:rsidRPr="00D95972" w:rsidRDefault="004848B7" w:rsidP="004848B7">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4848B7" w:rsidRPr="00D95972" w:rsidRDefault="004848B7" w:rsidP="004848B7">
            <w:pPr>
              <w:rPr>
                <w:rFonts w:eastAsia="Batang" w:cs="Arial"/>
                <w:lang w:eastAsia="ko-KR"/>
              </w:rPr>
            </w:pPr>
          </w:p>
        </w:tc>
      </w:tr>
      <w:tr w:rsidR="004848B7"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4848B7" w:rsidRPr="00D95972" w:rsidRDefault="004848B7" w:rsidP="004848B7">
            <w:pPr>
              <w:rPr>
                <w:rFonts w:cs="Arial"/>
              </w:rPr>
            </w:pPr>
          </w:p>
        </w:tc>
        <w:tc>
          <w:tcPr>
            <w:tcW w:w="1317" w:type="dxa"/>
            <w:gridSpan w:val="2"/>
            <w:tcBorders>
              <w:bottom w:val="nil"/>
            </w:tcBorders>
            <w:shd w:val="clear" w:color="auto" w:fill="auto"/>
          </w:tcPr>
          <w:p w14:paraId="0154D50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7C1C32" w14:textId="01F0ECE3" w:rsidR="004848B7" w:rsidRPr="00D95972" w:rsidRDefault="005918F1" w:rsidP="004848B7">
            <w:pPr>
              <w:overflowPunct/>
              <w:autoSpaceDE/>
              <w:autoSpaceDN/>
              <w:adjustRightInd/>
              <w:textAlignment w:val="auto"/>
              <w:rPr>
                <w:rFonts w:cs="Arial"/>
                <w:lang w:val="en-US"/>
              </w:rPr>
            </w:pPr>
            <w:hyperlink r:id="rId572" w:history="1">
              <w:r w:rsidR="004848B7">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4848B7" w:rsidRPr="00D95972" w:rsidRDefault="004848B7" w:rsidP="004848B7">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4848B7" w:rsidRPr="00D95972" w:rsidRDefault="004848B7" w:rsidP="004848B7">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4848B7" w:rsidRPr="00D95972" w:rsidRDefault="004848B7" w:rsidP="004848B7">
            <w:pPr>
              <w:rPr>
                <w:rFonts w:eastAsia="Batang" w:cs="Arial"/>
                <w:lang w:eastAsia="ko-KR"/>
              </w:rPr>
            </w:pPr>
          </w:p>
        </w:tc>
      </w:tr>
      <w:tr w:rsidR="004848B7"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4848B7" w:rsidRPr="00D95972" w:rsidRDefault="004848B7" w:rsidP="004848B7">
            <w:pPr>
              <w:rPr>
                <w:rFonts w:cs="Arial"/>
              </w:rPr>
            </w:pPr>
          </w:p>
        </w:tc>
        <w:tc>
          <w:tcPr>
            <w:tcW w:w="1317" w:type="dxa"/>
            <w:gridSpan w:val="2"/>
            <w:tcBorders>
              <w:bottom w:val="nil"/>
            </w:tcBorders>
            <w:shd w:val="clear" w:color="auto" w:fill="auto"/>
          </w:tcPr>
          <w:p w14:paraId="4DA69F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425150" w14:textId="7A89853B" w:rsidR="004848B7" w:rsidRPr="00D95972" w:rsidRDefault="005918F1" w:rsidP="004848B7">
            <w:pPr>
              <w:overflowPunct/>
              <w:autoSpaceDE/>
              <w:autoSpaceDN/>
              <w:adjustRightInd/>
              <w:textAlignment w:val="auto"/>
              <w:rPr>
                <w:rFonts w:cs="Arial"/>
                <w:lang w:val="en-US"/>
              </w:rPr>
            </w:pPr>
            <w:hyperlink r:id="rId573" w:history="1">
              <w:r w:rsidR="004848B7">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4848B7" w:rsidRPr="00D95972" w:rsidRDefault="004848B7" w:rsidP="004848B7">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4848B7" w:rsidRPr="00D95972" w:rsidRDefault="004848B7" w:rsidP="004848B7">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4848B7" w:rsidRPr="00D95972" w:rsidRDefault="004848B7" w:rsidP="004848B7">
            <w:pPr>
              <w:rPr>
                <w:rFonts w:eastAsia="Batang" w:cs="Arial"/>
                <w:lang w:eastAsia="ko-KR"/>
              </w:rPr>
            </w:pPr>
          </w:p>
        </w:tc>
      </w:tr>
      <w:tr w:rsidR="004848B7"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4848B7" w:rsidRPr="00D95972" w:rsidRDefault="004848B7" w:rsidP="004848B7">
            <w:pPr>
              <w:rPr>
                <w:rFonts w:cs="Arial"/>
              </w:rPr>
            </w:pPr>
          </w:p>
        </w:tc>
        <w:tc>
          <w:tcPr>
            <w:tcW w:w="1317" w:type="dxa"/>
            <w:gridSpan w:val="2"/>
            <w:tcBorders>
              <w:bottom w:val="nil"/>
            </w:tcBorders>
            <w:shd w:val="clear" w:color="auto" w:fill="auto"/>
          </w:tcPr>
          <w:p w14:paraId="55F503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8FF6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0BEBB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030BD9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848B7" w:rsidRPr="00D95972" w:rsidRDefault="004848B7" w:rsidP="004848B7">
            <w:pPr>
              <w:rPr>
                <w:rFonts w:eastAsia="Batang" w:cs="Arial"/>
                <w:lang w:eastAsia="ko-KR"/>
              </w:rPr>
            </w:pPr>
          </w:p>
        </w:tc>
      </w:tr>
      <w:tr w:rsidR="004848B7"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4848B7" w:rsidRPr="00D95972" w:rsidRDefault="004848B7" w:rsidP="004848B7">
            <w:pPr>
              <w:rPr>
                <w:rFonts w:cs="Arial"/>
              </w:rPr>
            </w:pPr>
          </w:p>
        </w:tc>
        <w:tc>
          <w:tcPr>
            <w:tcW w:w="1317" w:type="dxa"/>
            <w:gridSpan w:val="2"/>
            <w:tcBorders>
              <w:bottom w:val="nil"/>
            </w:tcBorders>
            <w:shd w:val="clear" w:color="auto" w:fill="auto"/>
          </w:tcPr>
          <w:p w14:paraId="5BBB28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13704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2999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5A6B3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848B7" w:rsidRPr="00D95972" w:rsidRDefault="004848B7" w:rsidP="004848B7">
            <w:pPr>
              <w:rPr>
                <w:rFonts w:eastAsia="Batang" w:cs="Arial"/>
                <w:lang w:eastAsia="ko-KR"/>
              </w:rPr>
            </w:pPr>
          </w:p>
        </w:tc>
      </w:tr>
      <w:tr w:rsidR="004848B7"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848B7" w:rsidRPr="00D95972" w:rsidRDefault="004848B7" w:rsidP="004848B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AE97D3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848B7" w:rsidRDefault="004848B7" w:rsidP="004848B7">
            <w:pPr>
              <w:rPr>
                <w:rFonts w:eastAsia="MS Mincho" w:cs="Arial"/>
              </w:rPr>
            </w:pPr>
            <w:r>
              <w:t>Stage 3 of Multimedia Priority Service (MPS) Phase 2</w:t>
            </w:r>
            <w:r w:rsidRPr="00D95972">
              <w:rPr>
                <w:rFonts w:eastAsia="Batang" w:cs="Arial"/>
                <w:color w:val="000000"/>
                <w:lang w:eastAsia="ko-KR"/>
              </w:rPr>
              <w:br/>
            </w:r>
          </w:p>
          <w:p w14:paraId="7294F240" w14:textId="77777777" w:rsidR="004848B7" w:rsidRPr="00D95972" w:rsidRDefault="004848B7" w:rsidP="004848B7">
            <w:pPr>
              <w:rPr>
                <w:rFonts w:eastAsia="Batang" w:cs="Arial"/>
                <w:lang w:eastAsia="ko-KR"/>
              </w:rPr>
            </w:pPr>
          </w:p>
        </w:tc>
      </w:tr>
      <w:tr w:rsidR="004848B7"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4848B7" w:rsidRPr="00D95972" w:rsidRDefault="004848B7" w:rsidP="004848B7">
            <w:pPr>
              <w:rPr>
                <w:rFonts w:cs="Arial"/>
              </w:rPr>
            </w:pPr>
          </w:p>
        </w:tc>
        <w:tc>
          <w:tcPr>
            <w:tcW w:w="1317" w:type="dxa"/>
            <w:gridSpan w:val="2"/>
            <w:tcBorders>
              <w:bottom w:val="nil"/>
            </w:tcBorders>
            <w:shd w:val="clear" w:color="auto" w:fill="auto"/>
          </w:tcPr>
          <w:p w14:paraId="4B2670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BB2A81" w14:textId="163D97C7" w:rsidR="004848B7" w:rsidRPr="00D95972" w:rsidRDefault="005918F1" w:rsidP="004848B7">
            <w:pPr>
              <w:overflowPunct/>
              <w:autoSpaceDE/>
              <w:autoSpaceDN/>
              <w:adjustRightInd/>
              <w:textAlignment w:val="auto"/>
              <w:rPr>
                <w:rFonts w:cs="Arial"/>
                <w:lang w:val="en-US"/>
              </w:rPr>
            </w:pPr>
            <w:hyperlink r:id="rId574" w:history="1">
              <w:r w:rsidR="004848B7">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4848B7" w:rsidRPr="00D95972" w:rsidRDefault="004848B7" w:rsidP="004848B7">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4848B7" w:rsidRPr="00D95972" w:rsidRDefault="004848B7" w:rsidP="004848B7">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4848B7" w:rsidRPr="00D95972" w:rsidRDefault="004848B7" w:rsidP="004848B7">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4848B7" w:rsidRPr="00D95972" w:rsidRDefault="004848B7" w:rsidP="004848B7">
            <w:pPr>
              <w:rPr>
                <w:rFonts w:eastAsia="Batang" w:cs="Arial"/>
                <w:lang w:eastAsia="ko-KR"/>
              </w:rPr>
            </w:pPr>
            <w:r>
              <w:rPr>
                <w:rFonts w:eastAsia="Batang" w:cs="Arial"/>
                <w:lang w:eastAsia="ko-KR"/>
              </w:rPr>
              <w:t xml:space="preserve">Changes affect not ticked, can go with it, it is CAT D </w:t>
            </w:r>
          </w:p>
        </w:tc>
      </w:tr>
      <w:tr w:rsidR="004848B7"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4848B7" w:rsidRPr="00D95972" w:rsidRDefault="004848B7" w:rsidP="004848B7">
            <w:pPr>
              <w:rPr>
                <w:rFonts w:cs="Arial"/>
              </w:rPr>
            </w:pPr>
          </w:p>
        </w:tc>
        <w:tc>
          <w:tcPr>
            <w:tcW w:w="1317" w:type="dxa"/>
            <w:gridSpan w:val="2"/>
            <w:tcBorders>
              <w:bottom w:val="nil"/>
            </w:tcBorders>
            <w:shd w:val="clear" w:color="auto" w:fill="auto"/>
          </w:tcPr>
          <w:p w14:paraId="066EB3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E8602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9FABED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377064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848B7" w:rsidRPr="00D95972" w:rsidRDefault="004848B7" w:rsidP="004848B7">
            <w:pPr>
              <w:rPr>
                <w:rFonts w:eastAsia="Batang" w:cs="Arial"/>
                <w:lang w:eastAsia="ko-KR"/>
              </w:rPr>
            </w:pPr>
          </w:p>
        </w:tc>
      </w:tr>
      <w:tr w:rsidR="004848B7"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4848B7" w:rsidRPr="00D95972" w:rsidRDefault="004848B7" w:rsidP="004848B7">
            <w:pPr>
              <w:rPr>
                <w:rFonts w:cs="Arial"/>
              </w:rPr>
            </w:pPr>
          </w:p>
        </w:tc>
        <w:tc>
          <w:tcPr>
            <w:tcW w:w="1317" w:type="dxa"/>
            <w:gridSpan w:val="2"/>
            <w:tcBorders>
              <w:bottom w:val="nil"/>
            </w:tcBorders>
            <w:shd w:val="clear" w:color="auto" w:fill="auto"/>
          </w:tcPr>
          <w:p w14:paraId="3FC1D9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C961B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18EF7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4A9CDF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848B7" w:rsidRPr="00D95972" w:rsidRDefault="004848B7" w:rsidP="004848B7">
            <w:pPr>
              <w:rPr>
                <w:rFonts w:eastAsia="Batang" w:cs="Arial"/>
                <w:lang w:eastAsia="ko-KR"/>
              </w:rPr>
            </w:pPr>
          </w:p>
        </w:tc>
      </w:tr>
      <w:tr w:rsidR="004848B7"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848B7" w:rsidRPr="00D95972" w:rsidRDefault="004848B7" w:rsidP="004848B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B9684F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848B7" w:rsidRDefault="004848B7" w:rsidP="004848B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848B7" w:rsidRPr="00D95972" w:rsidRDefault="004848B7" w:rsidP="004848B7">
            <w:pPr>
              <w:rPr>
                <w:rFonts w:eastAsia="Batang" w:cs="Arial"/>
                <w:lang w:eastAsia="ko-KR"/>
              </w:rPr>
            </w:pPr>
          </w:p>
        </w:tc>
      </w:tr>
      <w:tr w:rsidR="004848B7"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4848B7" w:rsidRPr="00D95972" w:rsidRDefault="004848B7" w:rsidP="004848B7">
            <w:pPr>
              <w:rPr>
                <w:rFonts w:cs="Arial"/>
              </w:rPr>
            </w:pPr>
          </w:p>
        </w:tc>
        <w:tc>
          <w:tcPr>
            <w:tcW w:w="1317" w:type="dxa"/>
            <w:gridSpan w:val="2"/>
            <w:tcBorders>
              <w:bottom w:val="nil"/>
            </w:tcBorders>
            <w:shd w:val="clear" w:color="auto" w:fill="auto"/>
          </w:tcPr>
          <w:p w14:paraId="66FA14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2EE5B3D" w14:textId="5634C838" w:rsidR="004848B7" w:rsidRDefault="005918F1" w:rsidP="004848B7">
            <w:pPr>
              <w:overflowPunct/>
              <w:autoSpaceDE/>
              <w:autoSpaceDN/>
              <w:adjustRightInd/>
              <w:textAlignment w:val="auto"/>
            </w:pPr>
            <w:hyperlink r:id="rId575" w:history="1">
              <w:r w:rsidR="004848B7">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4848B7" w:rsidRDefault="004848B7" w:rsidP="004848B7">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4848B7" w:rsidRDefault="004848B7" w:rsidP="004848B7">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4848B7" w:rsidRDefault="004848B7" w:rsidP="004848B7">
            <w:pPr>
              <w:rPr>
                <w:rFonts w:eastAsia="Batang" w:cs="Arial"/>
                <w:lang w:eastAsia="ko-KR"/>
              </w:rPr>
            </w:pPr>
            <w:r>
              <w:rPr>
                <w:rFonts w:eastAsia="Batang" w:cs="Arial"/>
                <w:lang w:eastAsia="ko-KR"/>
              </w:rPr>
              <w:t>Agreed</w:t>
            </w:r>
          </w:p>
          <w:p w14:paraId="523A82C7" w14:textId="77777777" w:rsidR="004848B7" w:rsidRDefault="004848B7" w:rsidP="004848B7">
            <w:pPr>
              <w:rPr>
                <w:ins w:id="266" w:author="Ericsson J in CT1#129-e" w:date="2021-04-22T17:54:00Z"/>
                <w:rFonts w:eastAsia="Batang" w:cs="Arial"/>
                <w:lang w:eastAsia="ko-KR"/>
              </w:rPr>
            </w:pPr>
            <w:ins w:id="267" w:author="Ericsson J in CT1#129-e" w:date="2021-04-22T17:54:00Z">
              <w:r>
                <w:rPr>
                  <w:rFonts w:eastAsia="Batang" w:cs="Arial"/>
                  <w:lang w:eastAsia="ko-KR"/>
                </w:rPr>
                <w:t>Revision of C1-212065</w:t>
              </w:r>
            </w:ins>
          </w:p>
          <w:p w14:paraId="5E82E106" w14:textId="77777777" w:rsidR="004848B7" w:rsidRDefault="004848B7" w:rsidP="004848B7">
            <w:pPr>
              <w:rPr>
                <w:rFonts w:eastAsia="Batang" w:cs="Arial"/>
                <w:lang w:eastAsia="ko-KR"/>
              </w:rPr>
            </w:pPr>
          </w:p>
        </w:tc>
      </w:tr>
      <w:tr w:rsidR="004848B7"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4848B7" w:rsidRPr="00D95972" w:rsidRDefault="004848B7" w:rsidP="004848B7">
            <w:pPr>
              <w:rPr>
                <w:rFonts w:cs="Arial"/>
              </w:rPr>
            </w:pPr>
          </w:p>
        </w:tc>
        <w:tc>
          <w:tcPr>
            <w:tcW w:w="1317" w:type="dxa"/>
            <w:gridSpan w:val="2"/>
            <w:tcBorders>
              <w:bottom w:val="nil"/>
            </w:tcBorders>
            <w:shd w:val="clear" w:color="auto" w:fill="auto"/>
          </w:tcPr>
          <w:p w14:paraId="02D6CF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5D76192" w14:textId="29B7F1AC" w:rsidR="004848B7" w:rsidRDefault="005918F1" w:rsidP="004848B7">
            <w:pPr>
              <w:overflowPunct/>
              <w:autoSpaceDE/>
              <w:autoSpaceDN/>
              <w:adjustRightInd/>
              <w:textAlignment w:val="auto"/>
            </w:pPr>
            <w:hyperlink r:id="rId576" w:history="1">
              <w:r w:rsidR="004848B7">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4848B7" w:rsidRDefault="004848B7" w:rsidP="004848B7">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4848B7" w:rsidRDefault="004848B7" w:rsidP="004848B7">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4848B7" w:rsidRDefault="004848B7" w:rsidP="004848B7">
            <w:pPr>
              <w:rPr>
                <w:rFonts w:eastAsia="Batang" w:cs="Arial"/>
                <w:lang w:eastAsia="ko-KR"/>
              </w:rPr>
            </w:pPr>
            <w:r>
              <w:rPr>
                <w:rFonts w:eastAsia="Batang" w:cs="Arial"/>
                <w:lang w:eastAsia="ko-KR"/>
              </w:rPr>
              <w:t>Agreed</w:t>
            </w:r>
          </w:p>
          <w:p w14:paraId="243D3A13" w14:textId="77777777" w:rsidR="004848B7" w:rsidRDefault="004848B7" w:rsidP="004848B7">
            <w:pPr>
              <w:rPr>
                <w:ins w:id="268" w:author="Ericsson J in CT1#129-e" w:date="2021-04-22T17:55:00Z"/>
                <w:rFonts w:eastAsia="Batang" w:cs="Arial"/>
                <w:lang w:eastAsia="ko-KR"/>
              </w:rPr>
            </w:pPr>
            <w:ins w:id="269" w:author="Ericsson J in CT1#129-e" w:date="2021-04-22T17:55:00Z">
              <w:r>
                <w:rPr>
                  <w:rFonts w:eastAsia="Batang" w:cs="Arial"/>
                  <w:lang w:eastAsia="ko-KR"/>
                </w:rPr>
                <w:t>Revision of C1-212066</w:t>
              </w:r>
            </w:ins>
          </w:p>
          <w:p w14:paraId="761181A3" w14:textId="77777777" w:rsidR="004848B7" w:rsidRDefault="004848B7" w:rsidP="004848B7">
            <w:pPr>
              <w:rPr>
                <w:rFonts w:eastAsia="Batang" w:cs="Arial"/>
                <w:lang w:eastAsia="ko-KR"/>
              </w:rPr>
            </w:pPr>
          </w:p>
        </w:tc>
      </w:tr>
      <w:tr w:rsidR="004848B7"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4848B7" w:rsidRPr="00D95972" w:rsidRDefault="004848B7" w:rsidP="004848B7">
            <w:pPr>
              <w:rPr>
                <w:rFonts w:cs="Arial"/>
              </w:rPr>
            </w:pPr>
          </w:p>
        </w:tc>
        <w:tc>
          <w:tcPr>
            <w:tcW w:w="1317" w:type="dxa"/>
            <w:gridSpan w:val="2"/>
            <w:tcBorders>
              <w:bottom w:val="nil"/>
            </w:tcBorders>
            <w:shd w:val="clear" w:color="auto" w:fill="auto"/>
          </w:tcPr>
          <w:p w14:paraId="1C3793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B2F7893" w14:textId="5BE9B95A" w:rsidR="004848B7" w:rsidRDefault="005918F1" w:rsidP="004848B7">
            <w:pPr>
              <w:overflowPunct/>
              <w:autoSpaceDE/>
              <w:autoSpaceDN/>
              <w:adjustRightInd/>
              <w:textAlignment w:val="auto"/>
            </w:pPr>
            <w:hyperlink r:id="rId577" w:history="1">
              <w:r w:rsidR="004848B7">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4848B7" w:rsidRDefault="004848B7" w:rsidP="004848B7">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4848B7"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4848B7" w:rsidRDefault="004848B7" w:rsidP="004848B7">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4848B7" w:rsidRDefault="004848B7" w:rsidP="004848B7">
            <w:pPr>
              <w:rPr>
                <w:rFonts w:eastAsia="Batang" w:cs="Arial"/>
                <w:lang w:eastAsia="ko-KR"/>
              </w:rPr>
            </w:pPr>
            <w:r>
              <w:rPr>
                <w:rFonts w:eastAsia="Batang" w:cs="Arial"/>
                <w:lang w:eastAsia="ko-KR"/>
              </w:rPr>
              <w:t>Agreed</w:t>
            </w:r>
          </w:p>
          <w:p w14:paraId="1BAEE720" w14:textId="77777777" w:rsidR="004848B7" w:rsidRDefault="004848B7" w:rsidP="004848B7">
            <w:pPr>
              <w:rPr>
                <w:ins w:id="270" w:author="Ericsson J in CT1#129-e" w:date="2021-04-22T17:56:00Z"/>
                <w:rFonts w:eastAsia="Batang" w:cs="Arial"/>
                <w:lang w:eastAsia="ko-KR"/>
              </w:rPr>
            </w:pPr>
            <w:ins w:id="271" w:author="Ericsson J in CT1#129-e" w:date="2021-04-22T17:56:00Z">
              <w:r>
                <w:rPr>
                  <w:rFonts w:eastAsia="Batang" w:cs="Arial"/>
                  <w:lang w:eastAsia="ko-KR"/>
                </w:rPr>
                <w:t>Revision of C1-212576</w:t>
              </w:r>
            </w:ins>
          </w:p>
          <w:p w14:paraId="1FE58753" w14:textId="77777777" w:rsidR="004848B7" w:rsidRDefault="004848B7" w:rsidP="004848B7">
            <w:pPr>
              <w:rPr>
                <w:ins w:id="272" w:author="Ericsson J in CT1#129-e" w:date="2021-04-22T17:56:00Z"/>
                <w:rFonts w:eastAsia="Batang" w:cs="Arial"/>
                <w:lang w:eastAsia="ko-KR"/>
              </w:rPr>
            </w:pPr>
            <w:ins w:id="273" w:author="Ericsson J in CT1#129-e" w:date="2021-04-22T17:56:00Z">
              <w:r>
                <w:rPr>
                  <w:rFonts w:eastAsia="Batang" w:cs="Arial"/>
                  <w:lang w:eastAsia="ko-KR"/>
                </w:rPr>
                <w:t>Revision of C1-212391</w:t>
              </w:r>
            </w:ins>
          </w:p>
          <w:p w14:paraId="438546AE" w14:textId="77777777" w:rsidR="004848B7" w:rsidRDefault="004848B7" w:rsidP="004848B7">
            <w:pPr>
              <w:rPr>
                <w:ins w:id="274" w:author="Ericsson J in CT1#129-e" w:date="2021-04-20T19:33:00Z"/>
                <w:rFonts w:eastAsia="Batang" w:cs="Arial"/>
                <w:lang w:eastAsia="ko-KR"/>
              </w:rPr>
            </w:pPr>
            <w:ins w:id="275" w:author="Ericsson J in CT1#129-e" w:date="2021-04-20T19:33:00Z">
              <w:r>
                <w:rPr>
                  <w:rFonts w:eastAsia="Batang" w:cs="Arial"/>
                  <w:lang w:eastAsia="ko-KR"/>
                </w:rPr>
                <w:t>Revision of C1-212058</w:t>
              </w:r>
            </w:ins>
          </w:p>
          <w:p w14:paraId="11DB356D" w14:textId="77777777" w:rsidR="004848B7" w:rsidRDefault="004848B7" w:rsidP="004848B7">
            <w:pPr>
              <w:rPr>
                <w:rFonts w:eastAsia="Batang" w:cs="Arial"/>
                <w:lang w:eastAsia="ko-KR"/>
              </w:rPr>
            </w:pPr>
          </w:p>
        </w:tc>
      </w:tr>
      <w:tr w:rsidR="004848B7"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4848B7" w:rsidRPr="00D95972" w:rsidRDefault="004848B7" w:rsidP="004848B7">
            <w:pPr>
              <w:rPr>
                <w:rFonts w:cs="Arial"/>
              </w:rPr>
            </w:pPr>
          </w:p>
        </w:tc>
        <w:tc>
          <w:tcPr>
            <w:tcW w:w="1317" w:type="dxa"/>
            <w:gridSpan w:val="2"/>
            <w:tcBorders>
              <w:bottom w:val="nil"/>
            </w:tcBorders>
            <w:shd w:val="clear" w:color="auto" w:fill="auto"/>
          </w:tcPr>
          <w:p w14:paraId="14FA80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91B6412"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F147EE8"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055434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4848B7" w:rsidRDefault="004848B7" w:rsidP="004848B7">
            <w:pPr>
              <w:rPr>
                <w:rFonts w:eastAsia="Batang" w:cs="Arial"/>
                <w:lang w:eastAsia="ko-KR"/>
              </w:rPr>
            </w:pPr>
          </w:p>
        </w:tc>
      </w:tr>
      <w:tr w:rsidR="004848B7"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4848B7" w:rsidRPr="00D95972" w:rsidRDefault="004848B7" w:rsidP="004848B7">
            <w:pPr>
              <w:rPr>
                <w:rFonts w:cs="Arial"/>
              </w:rPr>
            </w:pPr>
          </w:p>
        </w:tc>
        <w:tc>
          <w:tcPr>
            <w:tcW w:w="1317" w:type="dxa"/>
            <w:gridSpan w:val="2"/>
            <w:tcBorders>
              <w:bottom w:val="nil"/>
            </w:tcBorders>
            <w:shd w:val="clear" w:color="auto" w:fill="auto"/>
          </w:tcPr>
          <w:p w14:paraId="1B4AB20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9C820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8A8D8D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092769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4848B7" w:rsidRDefault="004848B7" w:rsidP="004848B7">
            <w:pPr>
              <w:rPr>
                <w:rFonts w:eastAsia="Batang" w:cs="Arial"/>
                <w:lang w:eastAsia="ko-KR"/>
              </w:rPr>
            </w:pPr>
          </w:p>
        </w:tc>
      </w:tr>
      <w:tr w:rsidR="004848B7"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4848B7" w:rsidRPr="00D95972" w:rsidRDefault="004848B7" w:rsidP="004848B7">
            <w:pPr>
              <w:rPr>
                <w:rFonts w:cs="Arial"/>
              </w:rPr>
            </w:pPr>
          </w:p>
        </w:tc>
        <w:tc>
          <w:tcPr>
            <w:tcW w:w="1317" w:type="dxa"/>
            <w:gridSpan w:val="2"/>
            <w:tcBorders>
              <w:bottom w:val="nil"/>
            </w:tcBorders>
            <w:shd w:val="clear" w:color="auto" w:fill="auto"/>
          </w:tcPr>
          <w:p w14:paraId="4D8E449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E9DF6B" w14:textId="6852F7FD" w:rsidR="004848B7" w:rsidRDefault="005918F1" w:rsidP="004848B7">
            <w:pPr>
              <w:overflowPunct/>
              <w:autoSpaceDE/>
              <w:autoSpaceDN/>
              <w:adjustRightInd/>
              <w:textAlignment w:val="auto"/>
            </w:pPr>
            <w:hyperlink r:id="rId578" w:history="1">
              <w:r w:rsidR="004848B7">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4848B7" w:rsidRDefault="004848B7" w:rsidP="004848B7">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4848B7" w:rsidRDefault="004848B7" w:rsidP="004848B7">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4848B7" w:rsidRDefault="004848B7" w:rsidP="004848B7">
            <w:pPr>
              <w:rPr>
                <w:rFonts w:eastAsia="Batang" w:cs="Arial"/>
                <w:lang w:eastAsia="ko-KR"/>
              </w:rPr>
            </w:pPr>
          </w:p>
        </w:tc>
      </w:tr>
      <w:tr w:rsidR="004848B7"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4848B7" w:rsidRPr="00D95972" w:rsidRDefault="004848B7" w:rsidP="004848B7">
            <w:pPr>
              <w:rPr>
                <w:rFonts w:cs="Arial"/>
              </w:rPr>
            </w:pPr>
          </w:p>
        </w:tc>
        <w:tc>
          <w:tcPr>
            <w:tcW w:w="1317" w:type="dxa"/>
            <w:gridSpan w:val="2"/>
            <w:tcBorders>
              <w:bottom w:val="nil"/>
            </w:tcBorders>
            <w:shd w:val="clear" w:color="auto" w:fill="auto"/>
          </w:tcPr>
          <w:p w14:paraId="40E94E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64F110" w14:textId="5802DA33" w:rsidR="004848B7" w:rsidRDefault="005918F1" w:rsidP="004848B7">
            <w:pPr>
              <w:overflowPunct/>
              <w:autoSpaceDE/>
              <w:autoSpaceDN/>
              <w:adjustRightInd/>
              <w:textAlignment w:val="auto"/>
            </w:pPr>
            <w:hyperlink r:id="rId579" w:history="1">
              <w:r w:rsidR="004848B7">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4848B7" w:rsidRDefault="004848B7" w:rsidP="004848B7">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4848B7" w:rsidRDefault="004848B7" w:rsidP="004848B7">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4848B7" w:rsidRDefault="004848B7" w:rsidP="004848B7">
            <w:pPr>
              <w:rPr>
                <w:rFonts w:eastAsia="Batang" w:cs="Arial"/>
                <w:lang w:eastAsia="ko-KR"/>
              </w:rPr>
            </w:pPr>
          </w:p>
        </w:tc>
      </w:tr>
      <w:tr w:rsidR="004848B7"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4848B7" w:rsidRPr="00D95972" w:rsidRDefault="004848B7" w:rsidP="004848B7">
            <w:pPr>
              <w:rPr>
                <w:rFonts w:cs="Arial"/>
              </w:rPr>
            </w:pPr>
          </w:p>
        </w:tc>
        <w:tc>
          <w:tcPr>
            <w:tcW w:w="1317" w:type="dxa"/>
            <w:gridSpan w:val="2"/>
            <w:tcBorders>
              <w:bottom w:val="nil"/>
            </w:tcBorders>
            <w:shd w:val="clear" w:color="auto" w:fill="auto"/>
          </w:tcPr>
          <w:p w14:paraId="0B4679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9B053F5"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BEADAC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BD850C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4848B7" w:rsidRDefault="004848B7" w:rsidP="004848B7">
            <w:pPr>
              <w:rPr>
                <w:rFonts w:eastAsia="Batang" w:cs="Arial"/>
                <w:lang w:eastAsia="ko-KR"/>
              </w:rPr>
            </w:pPr>
          </w:p>
        </w:tc>
      </w:tr>
      <w:tr w:rsidR="004848B7"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4848B7" w:rsidRPr="00D95972" w:rsidRDefault="004848B7" w:rsidP="004848B7">
            <w:pPr>
              <w:rPr>
                <w:rFonts w:cs="Arial"/>
              </w:rPr>
            </w:pPr>
          </w:p>
        </w:tc>
        <w:tc>
          <w:tcPr>
            <w:tcW w:w="1317" w:type="dxa"/>
            <w:gridSpan w:val="2"/>
            <w:tcBorders>
              <w:bottom w:val="nil"/>
            </w:tcBorders>
            <w:shd w:val="clear" w:color="auto" w:fill="auto"/>
          </w:tcPr>
          <w:p w14:paraId="43A457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C2C48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CF66F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AD25F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848B7" w:rsidRDefault="004848B7" w:rsidP="004848B7">
            <w:pPr>
              <w:rPr>
                <w:rFonts w:eastAsia="Batang" w:cs="Arial"/>
                <w:lang w:eastAsia="ko-KR"/>
              </w:rPr>
            </w:pPr>
          </w:p>
        </w:tc>
      </w:tr>
      <w:tr w:rsidR="004848B7"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4848B7" w:rsidRPr="00D95972" w:rsidRDefault="004848B7" w:rsidP="004848B7">
            <w:pPr>
              <w:rPr>
                <w:rFonts w:cs="Arial"/>
              </w:rPr>
            </w:pPr>
          </w:p>
        </w:tc>
        <w:tc>
          <w:tcPr>
            <w:tcW w:w="1317" w:type="dxa"/>
            <w:gridSpan w:val="2"/>
            <w:tcBorders>
              <w:bottom w:val="nil"/>
            </w:tcBorders>
            <w:shd w:val="clear" w:color="auto" w:fill="auto"/>
          </w:tcPr>
          <w:p w14:paraId="468EE6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3B12E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06E502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306025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848B7" w:rsidRPr="00D95972" w:rsidRDefault="004848B7" w:rsidP="004848B7">
            <w:pPr>
              <w:rPr>
                <w:rFonts w:eastAsia="Batang" w:cs="Arial"/>
                <w:lang w:eastAsia="ko-KR"/>
              </w:rPr>
            </w:pPr>
          </w:p>
        </w:tc>
      </w:tr>
      <w:tr w:rsidR="004848B7"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848B7" w:rsidRPr="00D95972" w:rsidRDefault="004848B7" w:rsidP="004848B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52A4FC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848B7" w:rsidRDefault="004848B7" w:rsidP="004848B7">
            <w:pPr>
              <w:rPr>
                <w:rFonts w:cs="Arial"/>
                <w:color w:val="000000"/>
                <w:lang w:val="en-US"/>
              </w:rPr>
            </w:pPr>
            <w:r w:rsidRPr="00BC78BB">
              <w:rPr>
                <w:rFonts w:cs="Arial"/>
                <w:color w:val="000000"/>
                <w:lang w:val="en-US"/>
              </w:rPr>
              <w:t>Mission Critical system migration and interconnection</w:t>
            </w:r>
          </w:p>
          <w:p w14:paraId="57FBDC40" w14:textId="77777777" w:rsidR="004848B7" w:rsidRDefault="004848B7" w:rsidP="004848B7">
            <w:pPr>
              <w:rPr>
                <w:rFonts w:cs="Arial"/>
                <w:color w:val="000000"/>
                <w:lang w:val="en-US"/>
              </w:rPr>
            </w:pPr>
          </w:p>
          <w:p w14:paraId="743D742A" w14:textId="77777777" w:rsidR="004848B7" w:rsidRDefault="004848B7" w:rsidP="004848B7">
            <w:pPr>
              <w:rPr>
                <w:rFonts w:cs="Arial"/>
                <w:color w:val="000000"/>
                <w:lang w:val="en-US"/>
              </w:rPr>
            </w:pPr>
            <w:r>
              <w:rPr>
                <w:rFonts w:cs="Arial"/>
                <w:color w:val="000000"/>
                <w:lang w:val="en-US"/>
              </w:rPr>
              <w:t>Shifted from Rel-16</w:t>
            </w:r>
          </w:p>
          <w:p w14:paraId="749E6531" w14:textId="77777777" w:rsidR="004848B7" w:rsidRDefault="004848B7" w:rsidP="004848B7">
            <w:pPr>
              <w:rPr>
                <w:szCs w:val="16"/>
              </w:rPr>
            </w:pPr>
          </w:p>
          <w:p w14:paraId="7B9D0567" w14:textId="77777777" w:rsidR="004848B7" w:rsidRDefault="004848B7" w:rsidP="004848B7">
            <w:pPr>
              <w:rPr>
                <w:rFonts w:cs="Arial"/>
                <w:color w:val="000000"/>
                <w:lang w:val="en-US"/>
              </w:rPr>
            </w:pPr>
          </w:p>
          <w:p w14:paraId="51E54351" w14:textId="77777777" w:rsidR="004848B7" w:rsidRPr="00D95972" w:rsidRDefault="004848B7" w:rsidP="004848B7">
            <w:pPr>
              <w:rPr>
                <w:rFonts w:eastAsia="Batang" w:cs="Arial"/>
                <w:lang w:eastAsia="ko-KR"/>
              </w:rPr>
            </w:pPr>
          </w:p>
        </w:tc>
      </w:tr>
      <w:tr w:rsidR="004848B7"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4848B7" w:rsidRPr="00D95972" w:rsidRDefault="004848B7" w:rsidP="004848B7">
            <w:pPr>
              <w:rPr>
                <w:rFonts w:cs="Arial"/>
              </w:rPr>
            </w:pPr>
          </w:p>
        </w:tc>
        <w:tc>
          <w:tcPr>
            <w:tcW w:w="1317" w:type="dxa"/>
            <w:gridSpan w:val="2"/>
            <w:tcBorders>
              <w:bottom w:val="nil"/>
            </w:tcBorders>
            <w:shd w:val="clear" w:color="auto" w:fill="auto"/>
          </w:tcPr>
          <w:p w14:paraId="263267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6C8A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DA3D05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7B7CB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848B7" w:rsidRPr="00D95972" w:rsidRDefault="004848B7" w:rsidP="004848B7">
            <w:pPr>
              <w:rPr>
                <w:rFonts w:eastAsia="Batang" w:cs="Arial"/>
                <w:lang w:eastAsia="ko-KR"/>
              </w:rPr>
            </w:pPr>
          </w:p>
        </w:tc>
      </w:tr>
      <w:tr w:rsidR="004848B7"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4848B7" w:rsidRPr="00D95972" w:rsidRDefault="004848B7" w:rsidP="004848B7">
            <w:pPr>
              <w:rPr>
                <w:rFonts w:cs="Arial"/>
              </w:rPr>
            </w:pPr>
          </w:p>
        </w:tc>
        <w:tc>
          <w:tcPr>
            <w:tcW w:w="1317" w:type="dxa"/>
            <w:gridSpan w:val="2"/>
            <w:tcBorders>
              <w:bottom w:val="nil"/>
            </w:tcBorders>
            <w:shd w:val="clear" w:color="auto" w:fill="auto"/>
          </w:tcPr>
          <w:p w14:paraId="4CAF12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BEAA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2277F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B619AD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848B7" w:rsidRPr="00D95972" w:rsidRDefault="004848B7" w:rsidP="004848B7">
            <w:pPr>
              <w:rPr>
                <w:rFonts w:eastAsia="Batang" w:cs="Arial"/>
                <w:lang w:eastAsia="ko-KR"/>
              </w:rPr>
            </w:pPr>
          </w:p>
        </w:tc>
      </w:tr>
      <w:tr w:rsidR="004848B7"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4848B7" w:rsidRPr="00D95972" w:rsidRDefault="004848B7" w:rsidP="004848B7">
            <w:pPr>
              <w:rPr>
                <w:rFonts w:cs="Arial"/>
              </w:rPr>
            </w:pPr>
          </w:p>
        </w:tc>
        <w:tc>
          <w:tcPr>
            <w:tcW w:w="1317" w:type="dxa"/>
            <w:gridSpan w:val="2"/>
            <w:tcBorders>
              <w:bottom w:val="nil"/>
            </w:tcBorders>
            <w:shd w:val="clear" w:color="auto" w:fill="auto"/>
          </w:tcPr>
          <w:p w14:paraId="5B99847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B7BBA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5E2B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BA2A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848B7" w:rsidRPr="00D95972" w:rsidRDefault="004848B7" w:rsidP="004848B7">
            <w:pPr>
              <w:rPr>
                <w:rFonts w:eastAsia="Batang" w:cs="Arial"/>
                <w:lang w:eastAsia="ko-KR"/>
              </w:rPr>
            </w:pPr>
          </w:p>
        </w:tc>
      </w:tr>
      <w:tr w:rsidR="004848B7"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4848B7" w:rsidRPr="00D95972" w:rsidRDefault="004848B7" w:rsidP="004848B7">
            <w:pPr>
              <w:rPr>
                <w:rFonts w:cs="Arial"/>
              </w:rPr>
            </w:pPr>
          </w:p>
        </w:tc>
        <w:tc>
          <w:tcPr>
            <w:tcW w:w="1317" w:type="dxa"/>
            <w:gridSpan w:val="2"/>
            <w:tcBorders>
              <w:bottom w:val="nil"/>
            </w:tcBorders>
            <w:shd w:val="clear" w:color="auto" w:fill="auto"/>
          </w:tcPr>
          <w:p w14:paraId="5CFD32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951C6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1688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7DD68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848B7" w:rsidRPr="00D95972" w:rsidRDefault="004848B7" w:rsidP="004848B7">
            <w:pPr>
              <w:rPr>
                <w:rFonts w:eastAsia="Batang" w:cs="Arial"/>
                <w:lang w:eastAsia="ko-KR"/>
              </w:rPr>
            </w:pPr>
          </w:p>
        </w:tc>
      </w:tr>
      <w:tr w:rsidR="004848B7"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848B7" w:rsidRPr="00D95972" w:rsidRDefault="004848B7" w:rsidP="004848B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2BEF0A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848B7" w:rsidRDefault="004848B7" w:rsidP="004848B7">
            <w:pPr>
              <w:rPr>
                <w:rFonts w:cs="Arial"/>
                <w:color w:val="000000"/>
                <w:lang w:val="en-US"/>
              </w:rPr>
            </w:pPr>
            <w:r>
              <w:t>CT aspects of Enhanced Mission Critical Communication Interworking with Land Mobile Radio Systems</w:t>
            </w:r>
          </w:p>
          <w:p w14:paraId="41F615F5" w14:textId="77777777" w:rsidR="004848B7" w:rsidRDefault="004848B7" w:rsidP="004848B7">
            <w:pPr>
              <w:rPr>
                <w:rFonts w:cs="Arial"/>
                <w:color w:val="000000"/>
                <w:lang w:val="en-US"/>
              </w:rPr>
            </w:pPr>
          </w:p>
          <w:p w14:paraId="18B532AB" w14:textId="77777777" w:rsidR="004848B7" w:rsidRDefault="004848B7" w:rsidP="004848B7">
            <w:pPr>
              <w:rPr>
                <w:szCs w:val="16"/>
              </w:rPr>
            </w:pPr>
          </w:p>
          <w:p w14:paraId="7A659BB7" w14:textId="77777777" w:rsidR="004848B7" w:rsidRDefault="004848B7" w:rsidP="004848B7">
            <w:pPr>
              <w:rPr>
                <w:rFonts w:cs="Arial"/>
                <w:color w:val="000000"/>
              </w:rPr>
            </w:pPr>
          </w:p>
          <w:p w14:paraId="2713B444" w14:textId="77777777" w:rsidR="004848B7" w:rsidRDefault="004848B7" w:rsidP="004848B7">
            <w:pPr>
              <w:rPr>
                <w:rFonts w:cs="Arial"/>
                <w:color w:val="000000"/>
                <w:lang w:val="en-US"/>
              </w:rPr>
            </w:pPr>
          </w:p>
          <w:p w14:paraId="39F7670D" w14:textId="77777777" w:rsidR="004848B7" w:rsidRPr="00D95972" w:rsidRDefault="004848B7" w:rsidP="004848B7">
            <w:pPr>
              <w:rPr>
                <w:rFonts w:eastAsia="Batang" w:cs="Arial"/>
                <w:lang w:eastAsia="ko-KR"/>
              </w:rPr>
            </w:pPr>
          </w:p>
        </w:tc>
      </w:tr>
      <w:tr w:rsidR="004848B7"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4848B7" w:rsidRPr="00D95972" w:rsidRDefault="004848B7" w:rsidP="004848B7">
            <w:pPr>
              <w:rPr>
                <w:rFonts w:cs="Arial"/>
              </w:rPr>
            </w:pPr>
          </w:p>
        </w:tc>
        <w:tc>
          <w:tcPr>
            <w:tcW w:w="1317" w:type="dxa"/>
            <w:gridSpan w:val="2"/>
            <w:tcBorders>
              <w:bottom w:val="nil"/>
            </w:tcBorders>
            <w:shd w:val="clear" w:color="auto" w:fill="auto"/>
          </w:tcPr>
          <w:p w14:paraId="1D20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DB5A4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E9B45F"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B997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848B7" w:rsidRPr="00D95972" w:rsidRDefault="004848B7" w:rsidP="004848B7">
            <w:pPr>
              <w:rPr>
                <w:rFonts w:eastAsia="Batang" w:cs="Arial"/>
                <w:lang w:eastAsia="ko-KR"/>
              </w:rPr>
            </w:pPr>
          </w:p>
        </w:tc>
      </w:tr>
      <w:tr w:rsidR="004848B7"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4848B7" w:rsidRPr="00D95972" w:rsidRDefault="004848B7" w:rsidP="004848B7">
            <w:pPr>
              <w:rPr>
                <w:rFonts w:cs="Arial"/>
              </w:rPr>
            </w:pPr>
          </w:p>
        </w:tc>
        <w:tc>
          <w:tcPr>
            <w:tcW w:w="1317" w:type="dxa"/>
            <w:gridSpan w:val="2"/>
            <w:tcBorders>
              <w:bottom w:val="nil"/>
            </w:tcBorders>
            <w:shd w:val="clear" w:color="auto" w:fill="auto"/>
          </w:tcPr>
          <w:p w14:paraId="3EA2AA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7EDC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07101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900B94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848B7" w:rsidRPr="00D95972" w:rsidRDefault="004848B7" w:rsidP="004848B7">
            <w:pPr>
              <w:rPr>
                <w:rFonts w:eastAsia="Batang" w:cs="Arial"/>
                <w:lang w:eastAsia="ko-KR"/>
              </w:rPr>
            </w:pPr>
          </w:p>
        </w:tc>
      </w:tr>
      <w:tr w:rsidR="004848B7"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4848B7" w:rsidRPr="00D95972" w:rsidRDefault="004848B7" w:rsidP="004848B7">
            <w:pPr>
              <w:rPr>
                <w:rFonts w:cs="Arial"/>
              </w:rPr>
            </w:pPr>
          </w:p>
        </w:tc>
        <w:tc>
          <w:tcPr>
            <w:tcW w:w="1317" w:type="dxa"/>
            <w:gridSpan w:val="2"/>
            <w:tcBorders>
              <w:bottom w:val="nil"/>
            </w:tcBorders>
            <w:shd w:val="clear" w:color="auto" w:fill="auto"/>
          </w:tcPr>
          <w:p w14:paraId="11D002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F875F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3DB7E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FC4FD7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848B7" w:rsidRPr="00D95972" w:rsidRDefault="004848B7" w:rsidP="004848B7">
            <w:pPr>
              <w:rPr>
                <w:rFonts w:eastAsia="Batang" w:cs="Arial"/>
                <w:lang w:eastAsia="ko-KR"/>
              </w:rPr>
            </w:pPr>
          </w:p>
        </w:tc>
      </w:tr>
      <w:tr w:rsidR="004848B7"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4848B7" w:rsidRPr="00D95972" w:rsidRDefault="004848B7" w:rsidP="004848B7">
            <w:pPr>
              <w:rPr>
                <w:rFonts w:cs="Arial"/>
              </w:rPr>
            </w:pPr>
          </w:p>
        </w:tc>
        <w:tc>
          <w:tcPr>
            <w:tcW w:w="1317" w:type="dxa"/>
            <w:gridSpan w:val="2"/>
            <w:tcBorders>
              <w:bottom w:val="nil"/>
            </w:tcBorders>
            <w:shd w:val="clear" w:color="auto" w:fill="auto"/>
          </w:tcPr>
          <w:p w14:paraId="6AE2DA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F28A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C66D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57E7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848B7" w:rsidRPr="00D95972" w:rsidRDefault="004848B7" w:rsidP="004848B7">
            <w:pPr>
              <w:rPr>
                <w:rFonts w:eastAsia="Batang" w:cs="Arial"/>
                <w:lang w:eastAsia="ko-KR"/>
              </w:rPr>
            </w:pPr>
          </w:p>
        </w:tc>
      </w:tr>
      <w:tr w:rsidR="004848B7"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4848B7" w:rsidRPr="00D95972" w:rsidRDefault="004848B7" w:rsidP="004848B7">
            <w:pPr>
              <w:rPr>
                <w:rFonts w:cs="Arial"/>
              </w:rPr>
            </w:pPr>
          </w:p>
        </w:tc>
        <w:tc>
          <w:tcPr>
            <w:tcW w:w="1317" w:type="dxa"/>
            <w:gridSpan w:val="2"/>
            <w:tcBorders>
              <w:bottom w:val="nil"/>
            </w:tcBorders>
            <w:shd w:val="clear" w:color="auto" w:fill="auto"/>
          </w:tcPr>
          <w:p w14:paraId="254BC8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74F5AE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2FCB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59847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848B7" w:rsidRPr="00D95972" w:rsidRDefault="004848B7" w:rsidP="004848B7">
            <w:pPr>
              <w:rPr>
                <w:rFonts w:eastAsia="Batang" w:cs="Arial"/>
                <w:lang w:eastAsia="ko-KR"/>
              </w:rPr>
            </w:pPr>
          </w:p>
        </w:tc>
      </w:tr>
      <w:tr w:rsidR="004848B7"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848B7" w:rsidRPr="00D95972" w:rsidRDefault="004848B7" w:rsidP="004848B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428F686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848B7" w:rsidRDefault="004848B7" w:rsidP="004848B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848B7" w:rsidRDefault="004848B7" w:rsidP="004848B7">
            <w:pPr>
              <w:rPr>
                <w:rFonts w:cs="Arial"/>
                <w:color w:val="000000"/>
                <w:lang w:val="en-US"/>
              </w:rPr>
            </w:pPr>
          </w:p>
          <w:p w14:paraId="7CFFCE32" w14:textId="77777777" w:rsidR="004848B7" w:rsidRDefault="004848B7" w:rsidP="004848B7">
            <w:pPr>
              <w:rPr>
                <w:szCs w:val="16"/>
              </w:rPr>
            </w:pPr>
          </w:p>
          <w:p w14:paraId="7C965689" w14:textId="77777777" w:rsidR="004848B7" w:rsidRDefault="004848B7" w:rsidP="004848B7">
            <w:pPr>
              <w:rPr>
                <w:rFonts w:cs="Arial"/>
                <w:color w:val="000000"/>
              </w:rPr>
            </w:pPr>
          </w:p>
          <w:p w14:paraId="2E82C812" w14:textId="77777777" w:rsidR="004848B7" w:rsidRDefault="004848B7" w:rsidP="004848B7">
            <w:pPr>
              <w:rPr>
                <w:rFonts w:cs="Arial"/>
                <w:color w:val="000000"/>
                <w:lang w:val="en-US"/>
              </w:rPr>
            </w:pPr>
          </w:p>
          <w:p w14:paraId="6A422F95" w14:textId="77777777" w:rsidR="004848B7" w:rsidRPr="00D95972" w:rsidRDefault="004848B7" w:rsidP="004848B7">
            <w:pPr>
              <w:rPr>
                <w:rFonts w:eastAsia="Batang" w:cs="Arial"/>
                <w:lang w:eastAsia="ko-KR"/>
              </w:rPr>
            </w:pPr>
          </w:p>
        </w:tc>
      </w:tr>
      <w:tr w:rsidR="004848B7"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4848B7" w:rsidRPr="00D95972" w:rsidRDefault="004848B7" w:rsidP="004848B7">
            <w:pPr>
              <w:rPr>
                <w:rFonts w:cs="Arial"/>
              </w:rPr>
            </w:pPr>
          </w:p>
        </w:tc>
        <w:tc>
          <w:tcPr>
            <w:tcW w:w="1317" w:type="dxa"/>
            <w:gridSpan w:val="2"/>
            <w:tcBorders>
              <w:bottom w:val="nil"/>
            </w:tcBorders>
            <w:shd w:val="clear" w:color="auto" w:fill="auto"/>
          </w:tcPr>
          <w:p w14:paraId="468DB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E8B35E" w14:textId="3F92FBFA" w:rsidR="004848B7" w:rsidRPr="00D95972" w:rsidRDefault="005918F1" w:rsidP="004848B7">
            <w:pPr>
              <w:overflowPunct/>
              <w:autoSpaceDE/>
              <w:autoSpaceDN/>
              <w:adjustRightInd/>
              <w:textAlignment w:val="auto"/>
              <w:rPr>
                <w:rFonts w:cs="Arial"/>
                <w:lang w:val="en-US"/>
              </w:rPr>
            </w:pPr>
            <w:hyperlink r:id="rId580" w:history="1">
              <w:r w:rsidR="004848B7">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4848B7" w:rsidRPr="00D95972" w:rsidRDefault="004848B7" w:rsidP="004848B7">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4848B7" w:rsidRPr="00D95972" w:rsidRDefault="004848B7" w:rsidP="004848B7">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4848B7" w:rsidRDefault="004848B7" w:rsidP="004848B7">
            <w:pPr>
              <w:rPr>
                <w:rFonts w:eastAsia="Batang" w:cs="Arial"/>
                <w:lang w:eastAsia="ko-KR"/>
              </w:rPr>
            </w:pPr>
            <w:r>
              <w:rPr>
                <w:rFonts w:eastAsia="Batang" w:cs="Arial"/>
                <w:lang w:eastAsia="ko-KR"/>
              </w:rPr>
              <w:t>Agreed</w:t>
            </w:r>
          </w:p>
          <w:p w14:paraId="6E07AAD1" w14:textId="77777777" w:rsidR="004848B7" w:rsidRDefault="004848B7" w:rsidP="004848B7">
            <w:pPr>
              <w:rPr>
                <w:ins w:id="276" w:author="Ericsson J in CT1#129-e" w:date="2021-04-22T17:57:00Z"/>
                <w:rFonts w:eastAsia="Batang" w:cs="Arial"/>
                <w:lang w:eastAsia="ko-KR"/>
              </w:rPr>
            </w:pPr>
            <w:ins w:id="277" w:author="Ericsson J in CT1#129-e" w:date="2021-04-22T17:57:00Z">
              <w:r>
                <w:rPr>
                  <w:rFonts w:eastAsia="Batang" w:cs="Arial"/>
                  <w:lang w:eastAsia="ko-KR"/>
                </w:rPr>
                <w:t>Revision of C1-212190</w:t>
              </w:r>
            </w:ins>
          </w:p>
          <w:p w14:paraId="073D7426" w14:textId="77777777" w:rsidR="004848B7" w:rsidRPr="00D95972" w:rsidRDefault="004848B7" w:rsidP="004848B7">
            <w:pPr>
              <w:rPr>
                <w:rFonts w:eastAsia="Batang" w:cs="Arial"/>
                <w:lang w:eastAsia="ko-KR"/>
              </w:rPr>
            </w:pPr>
          </w:p>
        </w:tc>
      </w:tr>
      <w:tr w:rsidR="004848B7"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4848B7" w:rsidRPr="00D95972" w:rsidRDefault="004848B7" w:rsidP="004848B7">
            <w:pPr>
              <w:rPr>
                <w:rFonts w:cs="Arial"/>
              </w:rPr>
            </w:pPr>
          </w:p>
        </w:tc>
        <w:tc>
          <w:tcPr>
            <w:tcW w:w="1317" w:type="dxa"/>
            <w:gridSpan w:val="2"/>
            <w:tcBorders>
              <w:bottom w:val="nil"/>
            </w:tcBorders>
            <w:shd w:val="clear" w:color="auto" w:fill="auto"/>
          </w:tcPr>
          <w:p w14:paraId="3C0C4D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F0621EF" w14:textId="37310691" w:rsidR="004848B7" w:rsidRPr="00D95972" w:rsidRDefault="005918F1" w:rsidP="004848B7">
            <w:pPr>
              <w:overflowPunct/>
              <w:autoSpaceDE/>
              <w:autoSpaceDN/>
              <w:adjustRightInd/>
              <w:textAlignment w:val="auto"/>
              <w:rPr>
                <w:rFonts w:cs="Arial"/>
                <w:lang w:val="en-US"/>
              </w:rPr>
            </w:pPr>
            <w:hyperlink r:id="rId581" w:history="1">
              <w:r w:rsidR="004848B7">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4848B7" w:rsidRPr="00D95972" w:rsidRDefault="004848B7" w:rsidP="004848B7">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4848B7" w:rsidRPr="00D95972" w:rsidRDefault="004848B7" w:rsidP="004848B7">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4848B7" w:rsidRDefault="004848B7" w:rsidP="004848B7">
            <w:pPr>
              <w:rPr>
                <w:rFonts w:eastAsia="Batang" w:cs="Arial"/>
                <w:lang w:eastAsia="ko-KR"/>
              </w:rPr>
            </w:pPr>
            <w:r>
              <w:rPr>
                <w:rFonts w:eastAsia="Batang" w:cs="Arial"/>
                <w:lang w:eastAsia="ko-KR"/>
              </w:rPr>
              <w:t>Agreed</w:t>
            </w:r>
          </w:p>
          <w:p w14:paraId="49830829" w14:textId="77777777" w:rsidR="004848B7" w:rsidRDefault="004848B7" w:rsidP="004848B7">
            <w:pPr>
              <w:rPr>
                <w:ins w:id="278" w:author="Ericsson J in CT1#129-e" w:date="2021-04-22T18:07:00Z"/>
                <w:color w:val="000000"/>
                <w:lang w:eastAsia="en-GB"/>
              </w:rPr>
            </w:pPr>
            <w:ins w:id="279" w:author="Ericsson J in CT1#129-e" w:date="2021-04-22T18:07:00Z">
              <w:r>
                <w:rPr>
                  <w:color w:val="000000"/>
                  <w:lang w:eastAsia="en-GB"/>
                </w:rPr>
                <w:t>Revision of C1-212375</w:t>
              </w:r>
            </w:ins>
          </w:p>
          <w:p w14:paraId="40735D3D" w14:textId="77777777" w:rsidR="004848B7" w:rsidRPr="00D95972" w:rsidRDefault="004848B7" w:rsidP="004848B7">
            <w:pPr>
              <w:rPr>
                <w:rFonts w:eastAsia="Batang" w:cs="Arial"/>
                <w:lang w:eastAsia="ko-KR"/>
              </w:rPr>
            </w:pPr>
          </w:p>
        </w:tc>
      </w:tr>
      <w:tr w:rsidR="004848B7"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4848B7" w:rsidRPr="00D95972" w:rsidRDefault="004848B7" w:rsidP="004848B7">
            <w:pPr>
              <w:rPr>
                <w:rFonts w:cs="Arial"/>
              </w:rPr>
            </w:pPr>
          </w:p>
        </w:tc>
        <w:tc>
          <w:tcPr>
            <w:tcW w:w="1317" w:type="dxa"/>
            <w:gridSpan w:val="2"/>
            <w:tcBorders>
              <w:bottom w:val="nil"/>
            </w:tcBorders>
            <w:shd w:val="clear" w:color="auto" w:fill="auto"/>
          </w:tcPr>
          <w:p w14:paraId="5E7D7DF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F57476D" w14:textId="42DCD98C" w:rsidR="004848B7" w:rsidRPr="00D95972" w:rsidRDefault="005918F1" w:rsidP="004848B7">
            <w:pPr>
              <w:overflowPunct/>
              <w:autoSpaceDE/>
              <w:autoSpaceDN/>
              <w:adjustRightInd/>
              <w:textAlignment w:val="auto"/>
              <w:rPr>
                <w:rFonts w:cs="Arial"/>
                <w:lang w:val="en-US"/>
              </w:rPr>
            </w:pPr>
            <w:hyperlink r:id="rId582" w:history="1">
              <w:r w:rsidR="004848B7">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4848B7" w:rsidRPr="00D95972" w:rsidRDefault="004848B7" w:rsidP="004848B7">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4848B7" w:rsidRPr="00D95972" w:rsidRDefault="004848B7" w:rsidP="004848B7">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4848B7" w:rsidRDefault="004848B7" w:rsidP="004848B7">
            <w:pPr>
              <w:rPr>
                <w:rFonts w:eastAsia="Batang" w:cs="Arial"/>
                <w:lang w:eastAsia="ko-KR"/>
              </w:rPr>
            </w:pPr>
            <w:r>
              <w:rPr>
                <w:rFonts w:eastAsia="Batang" w:cs="Arial"/>
                <w:lang w:eastAsia="ko-KR"/>
              </w:rPr>
              <w:t>Agreed</w:t>
            </w:r>
          </w:p>
          <w:p w14:paraId="46C9A198" w14:textId="77777777" w:rsidR="004848B7" w:rsidRDefault="004848B7" w:rsidP="004848B7">
            <w:pPr>
              <w:rPr>
                <w:ins w:id="280" w:author="Ericsson J in CT1#129-e" w:date="2021-04-22T18:05:00Z"/>
                <w:color w:val="000000"/>
                <w:lang w:eastAsia="en-GB"/>
              </w:rPr>
            </w:pPr>
            <w:ins w:id="281" w:author="Ericsson J in CT1#129-e" w:date="2021-04-22T18:05:00Z">
              <w:r>
                <w:rPr>
                  <w:color w:val="000000"/>
                  <w:lang w:eastAsia="en-GB"/>
                </w:rPr>
                <w:t>Revision of C1-212376</w:t>
              </w:r>
            </w:ins>
          </w:p>
          <w:p w14:paraId="692C96CF" w14:textId="77777777" w:rsidR="004848B7" w:rsidRPr="00D95972" w:rsidRDefault="004848B7" w:rsidP="004848B7">
            <w:pPr>
              <w:rPr>
                <w:rFonts w:eastAsia="Batang" w:cs="Arial"/>
                <w:lang w:eastAsia="ko-KR"/>
              </w:rPr>
            </w:pPr>
          </w:p>
        </w:tc>
      </w:tr>
      <w:tr w:rsidR="004848B7"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4848B7" w:rsidRPr="00D95972" w:rsidRDefault="004848B7" w:rsidP="004848B7">
            <w:pPr>
              <w:rPr>
                <w:rFonts w:cs="Arial"/>
              </w:rPr>
            </w:pPr>
          </w:p>
        </w:tc>
        <w:tc>
          <w:tcPr>
            <w:tcW w:w="1317" w:type="dxa"/>
            <w:gridSpan w:val="2"/>
            <w:tcBorders>
              <w:bottom w:val="nil"/>
            </w:tcBorders>
            <w:shd w:val="clear" w:color="auto" w:fill="auto"/>
          </w:tcPr>
          <w:p w14:paraId="73C75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0F5E2AC"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A84D6E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53631A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4848B7" w:rsidRDefault="004848B7" w:rsidP="004848B7">
            <w:pPr>
              <w:rPr>
                <w:rFonts w:eastAsia="Batang" w:cs="Arial"/>
                <w:lang w:eastAsia="ko-KR"/>
              </w:rPr>
            </w:pPr>
          </w:p>
        </w:tc>
      </w:tr>
      <w:tr w:rsidR="004848B7"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4848B7" w:rsidRPr="00D95972" w:rsidRDefault="004848B7" w:rsidP="004848B7">
            <w:pPr>
              <w:rPr>
                <w:rFonts w:cs="Arial"/>
              </w:rPr>
            </w:pPr>
          </w:p>
        </w:tc>
        <w:tc>
          <w:tcPr>
            <w:tcW w:w="1317" w:type="dxa"/>
            <w:gridSpan w:val="2"/>
            <w:tcBorders>
              <w:bottom w:val="nil"/>
            </w:tcBorders>
            <w:shd w:val="clear" w:color="auto" w:fill="auto"/>
          </w:tcPr>
          <w:p w14:paraId="507613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D1E9AE"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3B3C62C"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2C6762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4848B7" w:rsidRDefault="004848B7" w:rsidP="004848B7">
            <w:pPr>
              <w:rPr>
                <w:rFonts w:eastAsia="Batang" w:cs="Arial"/>
                <w:lang w:eastAsia="ko-KR"/>
              </w:rPr>
            </w:pPr>
          </w:p>
        </w:tc>
      </w:tr>
      <w:tr w:rsidR="004848B7"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4848B7" w:rsidRPr="00D95972" w:rsidRDefault="004848B7" w:rsidP="004848B7">
            <w:pPr>
              <w:rPr>
                <w:rFonts w:cs="Arial"/>
              </w:rPr>
            </w:pPr>
          </w:p>
        </w:tc>
        <w:tc>
          <w:tcPr>
            <w:tcW w:w="1317" w:type="dxa"/>
            <w:gridSpan w:val="2"/>
            <w:tcBorders>
              <w:bottom w:val="nil"/>
            </w:tcBorders>
            <w:shd w:val="clear" w:color="auto" w:fill="auto"/>
          </w:tcPr>
          <w:p w14:paraId="4519BF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CE2362" w14:textId="78E2DEA9" w:rsidR="004848B7" w:rsidRPr="00D95972" w:rsidRDefault="005918F1" w:rsidP="004848B7">
            <w:pPr>
              <w:overflowPunct/>
              <w:autoSpaceDE/>
              <w:autoSpaceDN/>
              <w:adjustRightInd/>
              <w:textAlignment w:val="auto"/>
              <w:rPr>
                <w:rFonts w:cs="Arial"/>
                <w:lang w:val="en-US"/>
              </w:rPr>
            </w:pPr>
            <w:hyperlink r:id="rId583" w:history="1">
              <w:r w:rsidR="004848B7">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4848B7" w:rsidRPr="00D95972" w:rsidRDefault="004848B7" w:rsidP="004848B7">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4848B7" w:rsidRPr="00D95972" w:rsidRDefault="004848B7" w:rsidP="004848B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4848B7" w:rsidRPr="00D95972" w:rsidRDefault="004848B7" w:rsidP="004848B7">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4848B7" w:rsidRPr="00D95972" w:rsidRDefault="004848B7" w:rsidP="004848B7">
            <w:pPr>
              <w:rPr>
                <w:rFonts w:eastAsia="Batang" w:cs="Arial"/>
                <w:lang w:eastAsia="ko-KR"/>
              </w:rPr>
            </w:pPr>
          </w:p>
        </w:tc>
      </w:tr>
      <w:tr w:rsidR="004848B7"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4848B7" w:rsidRPr="00D95972" w:rsidRDefault="004848B7" w:rsidP="004848B7">
            <w:pPr>
              <w:rPr>
                <w:rFonts w:cs="Arial"/>
              </w:rPr>
            </w:pPr>
          </w:p>
        </w:tc>
        <w:tc>
          <w:tcPr>
            <w:tcW w:w="1317" w:type="dxa"/>
            <w:gridSpan w:val="2"/>
            <w:tcBorders>
              <w:bottom w:val="nil"/>
            </w:tcBorders>
            <w:shd w:val="clear" w:color="auto" w:fill="auto"/>
          </w:tcPr>
          <w:p w14:paraId="463E19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6E35C" w14:textId="15D644FD" w:rsidR="004848B7" w:rsidRPr="00D95972" w:rsidRDefault="005918F1" w:rsidP="004848B7">
            <w:pPr>
              <w:overflowPunct/>
              <w:autoSpaceDE/>
              <w:autoSpaceDN/>
              <w:adjustRightInd/>
              <w:textAlignment w:val="auto"/>
              <w:rPr>
                <w:rFonts w:cs="Arial"/>
                <w:lang w:val="en-US"/>
              </w:rPr>
            </w:pPr>
            <w:hyperlink r:id="rId584" w:history="1">
              <w:r w:rsidR="004848B7">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4848B7" w:rsidRPr="00D95972" w:rsidRDefault="004848B7" w:rsidP="004848B7">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4848B7" w:rsidRPr="00D95972" w:rsidRDefault="004848B7" w:rsidP="004848B7">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4848B7" w:rsidRPr="00D95972" w:rsidRDefault="004848B7" w:rsidP="004848B7">
            <w:pPr>
              <w:rPr>
                <w:rFonts w:eastAsia="Batang" w:cs="Arial"/>
                <w:lang w:eastAsia="ko-KR"/>
              </w:rPr>
            </w:pPr>
          </w:p>
        </w:tc>
      </w:tr>
      <w:tr w:rsidR="004848B7"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4848B7" w:rsidRPr="00D95972" w:rsidRDefault="004848B7" w:rsidP="004848B7">
            <w:pPr>
              <w:rPr>
                <w:rFonts w:cs="Arial"/>
              </w:rPr>
            </w:pPr>
          </w:p>
        </w:tc>
        <w:tc>
          <w:tcPr>
            <w:tcW w:w="1317" w:type="dxa"/>
            <w:gridSpan w:val="2"/>
            <w:tcBorders>
              <w:bottom w:val="nil"/>
            </w:tcBorders>
            <w:shd w:val="clear" w:color="auto" w:fill="auto"/>
          </w:tcPr>
          <w:p w14:paraId="5D843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3BDD639" w14:textId="12E8E541" w:rsidR="004848B7" w:rsidRPr="00D95972" w:rsidRDefault="005918F1" w:rsidP="004848B7">
            <w:pPr>
              <w:overflowPunct/>
              <w:autoSpaceDE/>
              <w:autoSpaceDN/>
              <w:adjustRightInd/>
              <w:textAlignment w:val="auto"/>
              <w:rPr>
                <w:rFonts w:cs="Arial"/>
                <w:lang w:val="en-US"/>
              </w:rPr>
            </w:pPr>
            <w:hyperlink r:id="rId585" w:history="1">
              <w:r w:rsidR="004848B7">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4848B7" w:rsidRPr="00D95972" w:rsidRDefault="004848B7" w:rsidP="004848B7">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4848B7" w:rsidRPr="00D95972" w:rsidRDefault="004848B7" w:rsidP="004848B7">
            <w:pPr>
              <w:rPr>
                <w:rFonts w:cs="Arial"/>
              </w:rPr>
            </w:pPr>
            <w:r>
              <w:rPr>
                <w:rFonts w:cs="Arial"/>
              </w:rPr>
              <w:t xml:space="preserve">CR 0304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4848B7" w:rsidRPr="00D95972" w:rsidRDefault="004848B7" w:rsidP="004848B7">
            <w:pPr>
              <w:rPr>
                <w:rFonts w:eastAsia="Batang" w:cs="Arial"/>
                <w:lang w:eastAsia="ko-KR"/>
              </w:rPr>
            </w:pPr>
            <w:r>
              <w:rPr>
                <w:rFonts w:eastAsia="Batang" w:cs="Arial"/>
                <w:lang w:eastAsia="ko-KR"/>
              </w:rPr>
              <w:lastRenderedPageBreak/>
              <w:t>Revision of C1-212508</w:t>
            </w:r>
          </w:p>
        </w:tc>
      </w:tr>
      <w:tr w:rsidR="004848B7"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4848B7" w:rsidRPr="00D95972" w:rsidRDefault="004848B7" w:rsidP="004848B7">
            <w:pPr>
              <w:rPr>
                <w:rFonts w:cs="Arial"/>
              </w:rPr>
            </w:pPr>
          </w:p>
        </w:tc>
        <w:tc>
          <w:tcPr>
            <w:tcW w:w="1317" w:type="dxa"/>
            <w:gridSpan w:val="2"/>
            <w:tcBorders>
              <w:bottom w:val="nil"/>
            </w:tcBorders>
            <w:shd w:val="clear" w:color="auto" w:fill="auto"/>
          </w:tcPr>
          <w:p w14:paraId="7E3226F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0E0F2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B4C53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DFE02E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4848B7" w:rsidRPr="00D95972" w:rsidRDefault="004848B7" w:rsidP="004848B7">
            <w:pPr>
              <w:rPr>
                <w:rFonts w:eastAsia="Batang" w:cs="Arial"/>
                <w:lang w:eastAsia="ko-KR"/>
              </w:rPr>
            </w:pPr>
          </w:p>
        </w:tc>
      </w:tr>
      <w:tr w:rsidR="004848B7"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4848B7" w:rsidRPr="00D95972" w:rsidRDefault="004848B7" w:rsidP="004848B7">
            <w:pPr>
              <w:rPr>
                <w:rFonts w:cs="Arial"/>
              </w:rPr>
            </w:pPr>
          </w:p>
        </w:tc>
        <w:tc>
          <w:tcPr>
            <w:tcW w:w="1317" w:type="dxa"/>
            <w:gridSpan w:val="2"/>
            <w:tcBorders>
              <w:bottom w:val="nil"/>
            </w:tcBorders>
            <w:shd w:val="clear" w:color="auto" w:fill="auto"/>
          </w:tcPr>
          <w:p w14:paraId="66B410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F75D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0CDF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9F2B3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4848B7" w:rsidRPr="00D95972" w:rsidRDefault="004848B7" w:rsidP="004848B7">
            <w:pPr>
              <w:rPr>
                <w:rFonts w:eastAsia="Batang" w:cs="Arial"/>
                <w:lang w:eastAsia="ko-KR"/>
              </w:rPr>
            </w:pPr>
          </w:p>
        </w:tc>
      </w:tr>
      <w:tr w:rsidR="004848B7"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4848B7" w:rsidRPr="00D95972" w:rsidRDefault="004848B7" w:rsidP="004848B7">
            <w:pPr>
              <w:rPr>
                <w:rFonts w:cs="Arial"/>
              </w:rPr>
            </w:pPr>
          </w:p>
        </w:tc>
        <w:tc>
          <w:tcPr>
            <w:tcW w:w="1317" w:type="dxa"/>
            <w:gridSpan w:val="2"/>
            <w:tcBorders>
              <w:bottom w:val="nil"/>
            </w:tcBorders>
            <w:shd w:val="clear" w:color="auto" w:fill="auto"/>
          </w:tcPr>
          <w:p w14:paraId="05FAF8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0C7E3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247AA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58F6F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848B7" w:rsidRPr="00D95972" w:rsidRDefault="004848B7" w:rsidP="004848B7">
            <w:pPr>
              <w:rPr>
                <w:rFonts w:eastAsia="Batang" w:cs="Arial"/>
                <w:lang w:eastAsia="ko-KR"/>
              </w:rPr>
            </w:pPr>
          </w:p>
        </w:tc>
      </w:tr>
      <w:tr w:rsidR="004848B7"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4848B7" w:rsidRPr="00D95972" w:rsidRDefault="004848B7" w:rsidP="004848B7">
            <w:pPr>
              <w:rPr>
                <w:rFonts w:cs="Arial"/>
              </w:rPr>
            </w:pPr>
          </w:p>
        </w:tc>
        <w:tc>
          <w:tcPr>
            <w:tcW w:w="1317" w:type="dxa"/>
            <w:gridSpan w:val="2"/>
            <w:tcBorders>
              <w:bottom w:val="nil"/>
            </w:tcBorders>
            <w:shd w:val="clear" w:color="auto" w:fill="auto"/>
          </w:tcPr>
          <w:p w14:paraId="6D9034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031A1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DC29A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DB2B6F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848B7" w:rsidRPr="00D95972" w:rsidRDefault="004848B7" w:rsidP="004848B7">
            <w:pPr>
              <w:rPr>
                <w:rFonts w:eastAsia="Batang" w:cs="Arial"/>
                <w:lang w:eastAsia="ko-KR"/>
              </w:rPr>
            </w:pPr>
          </w:p>
        </w:tc>
      </w:tr>
      <w:tr w:rsidR="004848B7"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4848B7" w:rsidRPr="00D95972" w:rsidRDefault="004848B7" w:rsidP="004848B7">
            <w:pPr>
              <w:rPr>
                <w:rFonts w:cs="Arial"/>
              </w:rPr>
            </w:pPr>
          </w:p>
        </w:tc>
        <w:tc>
          <w:tcPr>
            <w:tcW w:w="1317" w:type="dxa"/>
            <w:gridSpan w:val="2"/>
            <w:tcBorders>
              <w:bottom w:val="nil"/>
            </w:tcBorders>
            <w:shd w:val="clear" w:color="auto" w:fill="auto"/>
          </w:tcPr>
          <w:p w14:paraId="31A60C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A3C596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AF28B0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5CD253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848B7" w:rsidRPr="00D95972" w:rsidRDefault="004848B7" w:rsidP="004848B7">
            <w:pPr>
              <w:rPr>
                <w:rFonts w:eastAsia="Batang" w:cs="Arial"/>
                <w:lang w:eastAsia="ko-KR"/>
              </w:rPr>
            </w:pPr>
          </w:p>
        </w:tc>
      </w:tr>
      <w:tr w:rsidR="004848B7"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4848B7" w:rsidRPr="00D95972" w:rsidRDefault="004848B7" w:rsidP="004848B7">
            <w:pPr>
              <w:rPr>
                <w:rFonts w:cs="Arial"/>
              </w:rPr>
            </w:pPr>
          </w:p>
        </w:tc>
        <w:tc>
          <w:tcPr>
            <w:tcW w:w="1317" w:type="dxa"/>
            <w:gridSpan w:val="2"/>
            <w:tcBorders>
              <w:bottom w:val="nil"/>
            </w:tcBorders>
            <w:shd w:val="clear" w:color="auto" w:fill="auto"/>
          </w:tcPr>
          <w:p w14:paraId="3EA732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42D9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BEF79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72D31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848B7" w:rsidRPr="00D95972" w:rsidRDefault="004848B7" w:rsidP="004848B7">
            <w:pPr>
              <w:rPr>
                <w:rFonts w:eastAsia="Batang" w:cs="Arial"/>
                <w:lang w:eastAsia="ko-KR"/>
              </w:rPr>
            </w:pPr>
          </w:p>
        </w:tc>
      </w:tr>
      <w:tr w:rsidR="004848B7"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848B7" w:rsidRPr="00D95972" w:rsidRDefault="004848B7" w:rsidP="004848B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5667219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848B7" w:rsidRDefault="004848B7" w:rsidP="004848B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848B7" w:rsidRDefault="004848B7" w:rsidP="004848B7">
            <w:pPr>
              <w:rPr>
                <w:rFonts w:cs="Arial"/>
                <w:color w:val="000000"/>
                <w:lang w:val="en-US"/>
              </w:rPr>
            </w:pPr>
          </w:p>
          <w:p w14:paraId="79243B50" w14:textId="77777777" w:rsidR="004848B7" w:rsidRDefault="004848B7" w:rsidP="004848B7">
            <w:pPr>
              <w:rPr>
                <w:szCs w:val="16"/>
              </w:rPr>
            </w:pPr>
          </w:p>
          <w:p w14:paraId="7E046BD0" w14:textId="77777777" w:rsidR="004848B7" w:rsidRDefault="004848B7" w:rsidP="004848B7">
            <w:pPr>
              <w:rPr>
                <w:rFonts w:cs="Arial"/>
                <w:color w:val="000000"/>
              </w:rPr>
            </w:pPr>
          </w:p>
          <w:p w14:paraId="0AA8FF3B" w14:textId="77777777" w:rsidR="004848B7" w:rsidRDefault="004848B7" w:rsidP="004848B7">
            <w:pPr>
              <w:rPr>
                <w:rFonts w:cs="Arial"/>
                <w:color w:val="000000"/>
                <w:lang w:val="en-US"/>
              </w:rPr>
            </w:pPr>
          </w:p>
          <w:p w14:paraId="105426DF" w14:textId="77777777" w:rsidR="004848B7" w:rsidRPr="00D95972" w:rsidRDefault="004848B7" w:rsidP="004848B7">
            <w:pPr>
              <w:rPr>
                <w:rFonts w:eastAsia="Batang" w:cs="Arial"/>
                <w:lang w:eastAsia="ko-KR"/>
              </w:rPr>
            </w:pPr>
          </w:p>
        </w:tc>
      </w:tr>
      <w:tr w:rsidR="004848B7"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4848B7" w:rsidRPr="00D95972" w:rsidRDefault="004848B7" w:rsidP="004848B7">
            <w:pPr>
              <w:rPr>
                <w:rFonts w:cs="Arial"/>
              </w:rPr>
            </w:pPr>
          </w:p>
        </w:tc>
        <w:tc>
          <w:tcPr>
            <w:tcW w:w="1317" w:type="dxa"/>
            <w:gridSpan w:val="2"/>
            <w:tcBorders>
              <w:bottom w:val="nil"/>
            </w:tcBorders>
            <w:shd w:val="clear" w:color="auto" w:fill="auto"/>
          </w:tcPr>
          <w:p w14:paraId="0CFE3F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0D61D4A" w14:textId="2D1EAC7B" w:rsidR="004848B7" w:rsidRPr="00D95972" w:rsidRDefault="005918F1" w:rsidP="004848B7">
            <w:pPr>
              <w:overflowPunct/>
              <w:autoSpaceDE/>
              <w:autoSpaceDN/>
              <w:adjustRightInd/>
              <w:textAlignment w:val="auto"/>
              <w:rPr>
                <w:rFonts w:cs="Arial"/>
                <w:lang w:val="en-US"/>
              </w:rPr>
            </w:pPr>
            <w:hyperlink r:id="rId586" w:history="1">
              <w:r w:rsidR="004848B7">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4848B7" w:rsidRPr="00D95972" w:rsidRDefault="004848B7" w:rsidP="004848B7">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4848B7" w:rsidRPr="00D95972" w:rsidRDefault="004848B7" w:rsidP="004848B7">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4848B7" w:rsidRDefault="004848B7" w:rsidP="004848B7">
            <w:pPr>
              <w:rPr>
                <w:rFonts w:eastAsia="Batang" w:cs="Arial"/>
                <w:lang w:eastAsia="ko-KR"/>
              </w:rPr>
            </w:pPr>
            <w:r>
              <w:rPr>
                <w:rFonts w:eastAsia="Batang" w:cs="Arial"/>
                <w:lang w:eastAsia="ko-KR"/>
              </w:rPr>
              <w:t>Agreed</w:t>
            </w:r>
          </w:p>
          <w:p w14:paraId="469CA15E" w14:textId="77777777" w:rsidR="004848B7" w:rsidRDefault="004848B7" w:rsidP="004848B7">
            <w:pPr>
              <w:rPr>
                <w:ins w:id="282" w:author="Ericsson J in CT1#129-e" w:date="2021-04-22T17:52:00Z"/>
                <w:rFonts w:eastAsia="Batang" w:cs="Arial"/>
                <w:lang w:eastAsia="ko-KR"/>
              </w:rPr>
            </w:pPr>
            <w:ins w:id="283" w:author="Ericsson J in CT1#129-e" w:date="2021-04-22T17:52:00Z">
              <w:r>
                <w:rPr>
                  <w:rFonts w:eastAsia="Batang" w:cs="Arial"/>
                  <w:lang w:eastAsia="ko-KR"/>
                </w:rPr>
                <w:t>Revision of C1-212365</w:t>
              </w:r>
            </w:ins>
          </w:p>
          <w:p w14:paraId="6310F486" w14:textId="77777777" w:rsidR="004848B7" w:rsidRPr="00D95972" w:rsidRDefault="004848B7" w:rsidP="004848B7">
            <w:pPr>
              <w:rPr>
                <w:rFonts w:eastAsia="Batang" w:cs="Arial"/>
                <w:lang w:eastAsia="ko-KR"/>
              </w:rPr>
            </w:pPr>
          </w:p>
        </w:tc>
      </w:tr>
      <w:tr w:rsidR="004848B7"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4848B7" w:rsidRPr="00D95972" w:rsidRDefault="004848B7" w:rsidP="004848B7">
            <w:pPr>
              <w:rPr>
                <w:rFonts w:cs="Arial"/>
              </w:rPr>
            </w:pPr>
          </w:p>
        </w:tc>
        <w:tc>
          <w:tcPr>
            <w:tcW w:w="1317" w:type="dxa"/>
            <w:gridSpan w:val="2"/>
            <w:tcBorders>
              <w:bottom w:val="nil"/>
            </w:tcBorders>
            <w:shd w:val="clear" w:color="auto" w:fill="auto"/>
          </w:tcPr>
          <w:p w14:paraId="523601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CDA34EF" w14:textId="01E77648" w:rsidR="004848B7" w:rsidRPr="00D95972" w:rsidRDefault="005918F1" w:rsidP="004848B7">
            <w:pPr>
              <w:overflowPunct/>
              <w:autoSpaceDE/>
              <w:autoSpaceDN/>
              <w:adjustRightInd/>
              <w:textAlignment w:val="auto"/>
              <w:rPr>
                <w:rFonts w:cs="Arial"/>
                <w:lang w:val="en-US"/>
              </w:rPr>
            </w:pPr>
            <w:hyperlink r:id="rId587" w:history="1">
              <w:r w:rsidR="004848B7">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4848B7" w:rsidRPr="00D95972" w:rsidRDefault="004848B7" w:rsidP="004848B7">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4848B7" w:rsidRPr="00D95972" w:rsidRDefault="004848B7" w:rsidP="004848B7">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4848B7" w:rsidRDefault="004848B7" w:rsidP="004848B7">
            <w:pPr>
              <w:rPr>
                <w:rFonts w:eastAsia="Batang" w:cs="Arial"/>
                <w:lang w:eastAsia="ko-KR"/>
              </w:rPr>
            </w:pPr>
            <w:r>
              <w:rPr>
                <w:rFonts w:eastAsia="Batang" w:cs="Arial"/>
                <w:lang w:eastAsia="ko-KR"/>
              </w:rPr>
              <w:t>Agreed</w:t>
            </w:r>
          </w:p>
          <w:p w14:paraId="35950C36" w14:textId="77777777" w:rsidR="004848B7" w:rsidRDefault="004848B7" w:rsidP="004848B7">
            <w:pPr>
              <w:rPr>
                <w:ins w:id="284" w:author="Ericsson J in CT1#129-e" w:date="2021-04-22T17:53:00Z"/>
                <w:rFonts w:eastAsia="Batang" w:cs="Arial"/>
                <w:lang w:eastAsia="ko-KR"/>
              </w:rPr>
            </w:pPr>
            <w:ins w:id="285" w:author="Ericsson J in CT1#129-e" w:date="2021-04-22T17:53:00Z">
              <w:r>
                <w:rPr>
                  <w:rFonts w:eastAsia="Batang" w:cs="Arial"/>
                  <w:lang w:eastAsia="ko-KR"/>
                </w:rPr>
                <w:t>Revision of C1-212366</w:t>
              </w:r>
            </w:ins>
          </w:p>
          <w:p w14:paraId="7E970E07" w14:textId="77777777" w:rsidR="004848B7" w:rsidRPr="00D95972" w:rsidRDefault="004848B7" w:rsidP="004848B7">
            <w:pPr>
              <w:rPr>
                <w:rFonts w:eastAsia="Batang" w:cs="Arial"/>
                <w:lang w:eastAsia="ko-KR"/>
              </w:rPr>
            </w:pPr>
          </w:p>
        </w:tc>
      </w:tr>
      <w:tr w:rsidR="004848B7"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4848B7" w:rsidRPr="00D95972" w:rsidRDefault="004848B7" w:rsidP="004848B7">
            <w:pPr>
              <w:rPr>
                <w:rFonts w:cs="Arial"/>
              </w:rPr>
            </w:pPr>
          </w:p>
        </w:tc>
        <w:tc>
          <w:tcPr>
            <w:tcW w:w="1317" w:type="dxa"/>
            <w:gridSpan w:val="2"/>
            <w:tcBorders>
              <w:bottom w:val="nil"/>
            </w:tcBorders>
            <w:shd w:val="clear" w:color="auto" w:fill="auto"/>
          </w:tcPr>
          <w:p w14:paraId="17A005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F77E6F" w14:textId="32023E19" w:rsidR="004848B7" w:rsidRPr="00D95972" w:rsidRDefault="005918F1" w:rsidP="004848B7">
            <w:pPr>
              <w:overflowPunct/>
              <w:autoSpaceDE/>
              <w:autoSpaceDN/>
              <w:adjustRightInd/>
              <w:textAlignment w:val="auto"/>
              <w:rPr>
                <w:rFonts w:cs="Arial"/>
                <w:lang w:val="en-US"/>
              </w:rPr>
            </w:pPr>
            <w:hyperlink r:id="rId588" w:history="1">
              <w:r w:rsidR="004848B7">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4848B7" w:rsidRPr="00D95972" w:rsidRDefault="004848B7" w:rsidP="004848B7">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4848B7" w:rsidRPr="00D95972" w:rsidRDefault="004848B7" w:rsidP="004848B7">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4848B7" w:rsidRDefault="004848B7" w:rsidP="004848B7">
            <w:pPr>
              <w:rPr>
                <w:rFonts w:eastAsia="Batang" w:cs="Arial"/>
                <w:lang w:eastAsia="ko-KR"/>
              </w:rPr>
            </w:pPr>
            <w:r>
              <w:rPr>
                <w:rFonts w:eastAsia="Batang" w:cs="Arial"/>
                <w:lang w:eastAsia="ko-KR"/>
              </w:rPr>
              <w:t>Agreed</w:t>
            </w:r>
          </w:p>
          <w:p w14:paraId="3B020280" w14:textId="77777777" w:rsidR="004848B7" w:rsidRDefault="004848B7" w:rsidP="004848B7">
            <w:pPr>
              <w:rPr>
                <w:ins w:id="286" w:author="Ericsson J in CT1#129-e" w:date="2021-04-22T17:53:00Z"/>
                <w:rFonts w:eastAsia="Batang" w:cs="Arial"/>
                <w:lang w:eastAsia="ko-KR"/>
              </w:rPr>
            </w:pPr>
            <w:ins w:id="287" w:author="Ericsson J in CT1#129-e" w:date="2021-04-22T17:53:00Z">
              <w:r>
                <w:rPr>
                  <w:rFonts w:eastAsia="Batang" w:cs="Arial"/>
                  <w:lang w:eastAsia="ko-KR"/>
                </w:rPr>
                <w:t>Revision of C1-212367</w:t>
              </w:r>
            </w:ins>
          </w:p>
          <w:p w14:paraId="34F76C60" w14:textId="77777777" w:rsidR="004848B7" w:rsidRPr="00D95972" w:rsidRDefault="004848B7" w:rsidP="004848B7">
            <w:pPr>
              <w:rPr>
                <w:rFonts w:eastAsia="Batang" w:cs="Arial"/>
                <w:lang w:eastAsia="ko-KR"/>
              </w:rPr>
            </w:pPr>
          </w:p>
        </w:tc>
      </w:tr>
      <w:tr w:rsidR="004848B7"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4848B7" w:rsidRPr="00D95972" w:rsidRDefault="004848B7" w:rsidP="004848B7">
            <w:pPr>
              <w:rPr>
                <w:rFonts w:cs="Arial"/>
              </w:rPr>
            </w:pPr>
          </w:p>
        </w:tc>
        <w:tc>
          <w:tcPr>
            <w:tcW w:w="1317" w:type="dxa"/>
            <w:gridSpan w:val="2"/>
            <w:tcBorders>
              <w:bottom w:val="nil"/>
            </w:tcBorders>
            <w:shd w:val="clear" w:color="auto" w:fill="auto"/>
          </w:tcPr>
          <w:p w14:paraId="25D05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BFE1C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BCC1CB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75D9E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4848B7" w:rsidRDefault="004848B7" w:rsidP="004848B7">
            <w:pPr>
              <w:rPr>
                <w:rFonts w:eastAsia="Batang" w:cs="Arial"/>
                <w:lang w:eastAsia="ko-KR"/>
              </w:rPr>
            </w:pPr>
          </w:p>
        </w:tc>
      </w:tr>
      <w:tr w:rsidR="004848B7"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4848B7" w:rsidRPr="00D95972" w:rsidRDefault="004848B7" w:rsidP="004848B7">
            <w:pPr>
              <w:rPr>
                <w:rFonts w:cs="Arial"/>
              </w:rPr>
            </w:pPr>
          </w:p>
        </w:tc>
        <w:tc>
          <w:tcPr>
            <w:tcW w:w="1317" w:type="dxa"/>
            <w:gridSpan w:val="2"/>
            <w:tcBorders>
              <w:bottom w:val="nil"/>
            </w:tcBorders>
            <w:shd w:val="clear" w:color="auto" w:fill="auto"/>
          </w:tcPr>
          <w:p w14:paraId="1C1B48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DACE473"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D4B15A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48A1EA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4848B7" w:rsidRDefault="004848B7" w:rsidP="004848B7">
            <w:pPr>
              <w:rPr>
                <w:rFonts w:eastAsia="Batang" w:cs="Arial"/>
                <w:lang w:eastAsia="ko-KR"/>
              </w:rPr>
            </w:pPr>
          </w:p>
        </w:tc>
      </w:tr>
      <w:tr w:rsidR="004848B7"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4848B7" w:rsidRPr="00D95972" w:rsidRDefault="004848B7" w:rsidP="004848B7">
            <w:pPr>
              <w:rPr>
                <w:rFonts w:cs="Arial"/>
              </w:rPr>
            </w:pPr>
          </w:p>
        </w:tc>
        <w:tc>
          <w:tcPr>
            <w:tcW w:w="1317" w:type="dxa"/>
            <w:gridSpan w:val="2"/>
            <w:tcBorders>
              <w:bottom w:val="nil"/>
            </w:tcBorders>
            <w:shd w:val="clear" w:color="auto" w:fill="auto"/>
          </w:tcPr>
          <w:p w14:paraId="7D4EBB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3A2BB" w14:textId="5718B373" w:rsidR="004848B7" w:rsidRPr="00D95972" w:rsidRDefault="005918F1" w:rsidP="004848B7">
            <w:pPr>
              <w:overflowPunct/>
              <w:autoSpaceDE/>
              <w:autoSpaceDN/>
              <w:adjustRightInd/>
              <w:textAlignment w:val="auto"/>
              <w:rPr>
                <w:rFonts w:cs="Arial"/>
                <w:lang w:val="en-US"/>
              </w:rPr>
            </w:pPr>
            <w:hyperlink r:id="rId589" w:history="1">
              <w:r w:rsidR="004848B7">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4848B7" w:rsidRPr="00D95972" w:rsidRDefault="004848B7" w:rsidP="004848B7">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4848B7" w:rsidRPr="00D95972" w:rsidRDefault="004848B7" w:rsidP="004848B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4848B7" w:rsidRPr="00D95972" w:rsidRDefault="004848B7" w:rsidP="004848B7">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4848B7" w:rsidRPr="00D95972" w:rsidRDefault="004848B7" w:rsidP="004848B7">
            <w:pPr>
              <w:rPr>
                <w:rFonts w:eastAsia="Batang" w:cs="Arial"/>
                <w:lang w:eastAsia="ko-KR"/>
              </w:rPr>
            </w:pPr>
          </w:p>
        </w:tc>
      </w:tr>
      <w:tr w:rsidR="004848B7"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4848B7" w:rsidRPr="00D95972" w:rsidRDefault="004848B7" w:rsidP="004848B7">
            <w:pPr>
              <w:rPr>
                <w:rFonts w:cs="Arial"/>
              </w:rPr>
            </w:pPr>
          </w:p>
        </w:tc>
        <w:tc>
          <w:tcPr>
            <w:tcW w:w="1317" w:type="dxa"/>
            <w:gridSpan w:val="2"/>
            <w:tcBorders>
              <w:bottom w:val="nil"/>
            </w:tcBorders>
            <w:shd w:val="clear" w:color="auto" w:fill="auto"/>
          </w:tcPr>
          <w:p w14:paraId="5A999C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1B981F" w14:textId="377819AC" w:rsidR="004848B7" w:rsidRPr="00D95972" w:rsidRDefault="005918F1" w:rsidP="004848B7">
            <w:pPr>
              <w:overflowPunct/>
              <w:autoSpaceDE/>
              <w:autoSpaceDN/>
              <w:adjustRightInd/>
              <w:textAlignment w:val="auto"/>
              <w:rPr>
                <w:rFonts w:cs="Arial"/>
                <w:lang w:val="en-US"/>
              </w:rPr>
            </w:pPr>
            <w:hyperlink r:id="rId590" w:history="1">
              <w:r w:rsidR="004848B7">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4848B7" w:rsidRPr="00D95972" w:rsidRDefault="004848B7" w:rsidP="004848B7">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4848B7" w:rsidRPr="00D95972" w:rsidRDefault="004848B7" w:rsidP="004848B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4848B7" w:rsidRPr="00D95972" w:rsidRDefault="004848B7" w:rsidP="004848B7">
            <w:pPr>
              <w:rPr>
                <w:rFonts w:eastAsia="Batang" w:cs="Arial"/>
                <w:lang w:eastAsia="ko-KR"/>
              </w:rPr>
            </w:pPr>
            <w:r>
              <w:rPr>
                <w:rFonts w:eastAsia="Batang" w:cs="Arial"/>
                <w:lang w:eastAsia="ko-KR"/>
              </w:rPr>
              <w:t>Revision of C1-212194</w:t>
            </w:r>
          </w:p>
        </w:tc>
      </w:tr>
      <w:tr w:rsidR="004848B7"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4848B7" w:rsidRPr="00D95972" w:rsidRDefault="004848B7" w:rsidP="004848B7">
            <w:pPr>
              <w:rPr>
                <w:rFonts w:cs="Arial"/>
              </w:rPr>
            </w:pPr>
          </w:p>
        </w:tc>
        <w:tc>
          <w:tcPr>
            <w:tcW w:w="1317" w:type="dxa"/>
            <w:gridSpan w:val="2"/>
            <w:tcBorders>
              <w:bottom w:val="nil"/>
            </w:tcBorders>
            <w:shd w:val="clear" w:color="auto" w:fill="auto"/>
          </w:tcPr>
          <w:p w14:paraId="5CABC4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8DD595" w14:textId="584F0D6E" w:rsidR="004848B7" w:rsidRPr="00D95972" w:rsidRDefault="004848B7" w:rsidP="004848B7">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4848B7" w:rsidRPr="00D95972" w:rsidRDefault="004848B7" w:rsidP="004848B7">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4848B7" w:rsidRPr="00D95972" w:rsidRDefault="004848B7" w:rsidP="004848B7">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4848B7" w:rsidRDefault="004848B7" w:rsidP="004848B7">
            <w:pPr>
              <w:rPr>
                <w:rFonts w:eastAsia="Batang" w:cs="Arial"/>
                <w:lang w:eastAsia="ko-KR"/>
              </w:rPr>
            </w:pPr>
            <w:r>
              <w:rPr>
                <w:rFonts w:eastAsia="Batang" w:cs="Arial"/>
                <w:lang w:eastAsia="ko-KR"/>
              </w:rPr>
              <w:t>Withdrawn</w:t>
            </w:r>
          </w:p>
          <w:p w14:paraId="48E37A51" w14:textId="7E7985DA" w:rsidR="004848B7" w:rsidRPr="00D95972" w:rsidRDefault="004848B7" w:rsidP="004848B7">
            <w:pPr>
              <w:rPr>
                <w:rFonts w:eastAsia="Batang" w:cs="Arial"/>
                <w:lang w:eastAsia="ko-KR"/>
              </w:rPr>
            </w:pPr>
          </w:p>
        </w:tc>
      </w:tr>
      <w:tr w:rsidR="004848B7"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4848B7" w:rsidRPr="00D95972" w:rsidRDefault="004848B7" w:rsidP="004848B7">
            <w:pPr>
              <w:rPr>
                <w:rFonts w:cs="Arial"/>
              </w:rPr>
            </w:pPr>
          </w:p>
        </w:tc>
        <w:tc>
          <w:tcPr>
            <w:tcW w:w="1317" w:type="dxa"/>
            <w:gridSpan w:val="2"/>
            <w:tcBorders>
              <w:bottom w:val="nil"/>
            </w:tcBorders>
            <w:shd w:val="clear" w:color="auto" w:fill="auto"/>
          </w:tcPr>
          <w:p w14:paraId="10036E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6EB214C9" w14:textId="4DE1DA26" w:rsidR="004848B7" w:rsidRPr="00D95972" w:rsidRDefault="005918F1" w:rsidP="004848B7">
            <w:pPr>
              <w:overflowPunct/>
              <w:autoSpaceDE/>
              <w:autoSpaceDN/>
              <w:adjustRightInd/>
              <w:textAlignment w:val="auto"/>
              <w:rPr>
                <w:rFonts w:cs="Arial"/>
                <w:lang w:val="en-US"/>
              </w:rPr>
            </w:pPr>
            <w:hyperlink r:id="rId591" w:history="1">
              <w:r w:rsidR="004848B7">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4848B7" w:rsidRPr="00D95972" w:rsidRDefault="004848B7" w:rsidP="004848B7">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000000" w:fill="FFFF00"/>
          </w:tcPr>
          <w:p w14:paraId="2CB62D10" w14:textId="606FE97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4848B7" w:rsidRPr="00D95972" w:rsidRDefault="004848B7" w:rsidP="004848B7">
            <w:pPr>
              <w:rPr>
                <w:rFonts w:eastAsia="Batang" w:cs="Arial"/>
                <w:lang w:eastAsia="ko-KR"/>
              </w:rPr>
            </w:pPr>
          </w:p>
        </w:tc>
      </w:tr>
      <w:tr w:rsidR="004848B7"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4848B7" w:rsidRPr="00D95972" w:rsidRDefault="004848B7" w:rsidP="004848B7">
            <w:pPr>
              <w:rPr>
                <w:rFonts w:cs="Arial"/>
              </w:rPr>
            </w:pPr>
          </w:p>
        </w:tc>
        <w:tc>
          <w:tcPr>
            <w:tcW w:w="1317" w:type="dxa"/>
            <w:gridSpan w:val="2"/>
            <w:tcBorders>
              <w:bottom w:val="nil"/>
            </w:tcBorders>
            <w:shd w:val="clear" w:color="auto" w:fill="auto"/>
          </w:tcPr>
          <w:p w14:paraId="407140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3B3EB19" w14:textId="5536BE24" w:rsidR="004848B7" w:rsidRDefault="005918F1" w:rsidP="004848B7">
            <w:pPr>
              <w:overflowPunct/>
              <w:autoSpaceDE/>
              <w:autoSpaceDN/>
              <w:adjustRightInd/>
              <w:textAlignment w:val="auto"/>
            </w:pPr>
            <w:hyperlink r:id="rId592" w:history="1">
              <w:r w:rsidR="004848B7">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4848B7" w:rsidRDefault="004848B7" w:rsidP="004848B7">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4848B7" w:rsidRDefault="004848B7" w:rsidP="004848B7">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4848B7" w:rsidRPr="00D95972" w:rsidRDefault="004848B7" w:rsidP="004848B7">
            <w:pPr>
              <w:rPr>
                <w:rFonts w:eastAsia="Batang" w:cs="Arial"/>
                <w:lang w:eastAsia="ko-KR"/>
              </w:rPr>
            </w:pPr>
            <w:r>
              <w:rPr>
                <w:rFonts w:cs="Arial"/>
              </w:rPr>
              <w:t>Incorrect TS on cover sheet</w:t>
            </w:r>
          </w:p>
        </w:tc>
      </w:tr>
      <w:tr w:rsidR="004848B7"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4848B7" w:rsidRPr="00D95972" w:rsidRDefault="004848B7" w:rsidP="004848B7">
            <w:pPr>
              <w:rPr>
                <w:rFonts w:cs="Arial"/>
              </w:rPr>
            </w:pPr>
          </w:p>
        </w:tc>
        <w:tc>
          <w:tcPr>
            <w:tcW w:w="1317" w:type="dxa"/>
            <w:gridSpan w:val="2"/>
            <w:tcBorders>
              <w:bottom w:val="nil"/>
            </w:tcBorders>
            <w:shd w:val="clear" w:color="auto" w:fill="auto"/>
          </w:tcPr>
          <w:p w14:paraId="1FE612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8519988" w14:textId="3AA10EEF" w:rsidR="004848B7" w:rsidRDefault="005918F1" w:rsidP="004848B7">
            <w:pPr>
              <w:overflowPunct/>
              <w:autoSpaceDE/>
              <w:autoSpaceDN/>
              <w:adjustRightInd/>
              <w:textAlignment w:val="auto"/>
            </w:pPr>
            <w:hyperlink r:id="rId593" w:history="1">
              <w:r w:rsidR="004848B7">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4848B7" w:rsidRDefault="004848B7" w:rsidP="004848B7">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4848B7" w:rsidRDefault="004848B7" w:rsidP="004848B7">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4848B7" w:rsidRPr="00D95972" w:rsidRDefault="004848B7" w:rsidP="004848B7">
            <w:pPr>
              <w:rPr>
                <w:rFonts w:eastAsia="Batang" w:cs="Arial"/>
                <w:lang w:eastAsia="ko-KR"/>
              </w:rPr>
            </w:pPr>
          </w:p>
        </w:tc>
      </w:tr>
      <w:tr w:rsidR="004848B7"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4848B7" w:rsidRPr="00D95972" w:rsidRDefault="004848B7" w:rsidP="004848B7">
            <w:pPr>
              <w:rPr>
                <w:rFonts w:cs="Arial"/>
              </w:rPr>
            </w:pPr>
          </w:p>
        </w:tc>
        <w:tc>
          <w:tcPr>
            <w:tcW w:w="1317" w:type="dxa"/>
            <w:gridSpan w:val="2"/>
            <w:tcBorders>
              <w:bottom w:val="nil"/>
            </w:tcBorders>
            <w:shd w:val="clear" w:color="auto" w:fill="auto"/>
          </w:tcPr>
          <w:p w14:paraId="44F488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7429E857" w14:textId="3A77CC6F" w:rsidR="004848B7" w:rsidRDefault="005918F1" w:rsidP="004848B7">
            <w:pPr>
              <w:overflowPunct/>
              <w:autoSpaceDE/>
              <w:autoSpaceDN/>
              <w:adjustRightInd/>
              <w:textAlignment w:val="auto"/>
            </w:pPr>
            <w:hyperlink r:id="rId594" w:history="1">
              <w:r w:rsidR="004848B7">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4848B7" w:rsidRDefault="004848B7" w:rsidP="004848B7">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4848B7" w:rsidRDefault="004848B7" w:rsidP="004848B7">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4848B7" w:rsidRPr="00D95972" w:rsidRDefault="004848B7" w:rsidP="004848B7">
            <w:pPr>
              <w:rPr>
                <w:rFonts w:eastAsia="Batang" w:cs="Arial"/>
                <w:lang w:eastAsia="ko-KR"/>
              </w:rPr>
            </w:pPr>
          </w:p>
        </w:tc>
      </w:tr>
      <w:tr w:rsidR="004848B7"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4848B7" w:rsidRPr="00D95972" w:rsidRDefault="004848B7" w:rsidP="004848B7">
            <w:pPr>
              <w:rPr>
                <w:rFonts w:cs="Arial"/>
              </w:rPr>
            </w:pPr>
          </w:p>
        </w:tc>
        <w:tc>
          <w:tcPr>
            <w:tcW w:w="1317" w:type="dxa"/>
            <w:gridSpan w:val="2"/>
            <w:tcBorders>
              <w:bottom w:val="nil"/>
            </w:tcBorders>
            <w:shd w:val="clear" w:color="auto" w:fill="auto"/>
          </w:tcPr>
          <w:p w14:paraId="438E9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C29B5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1DE233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1F93F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848B7" w:rsidRPr="00D95972" w:rsidRDefault="004848B7" w:rsidP="004848B7">
            <w:pPr>
              <w:rPr>
                <w:rFonts w:eastAsia="Batang" w:cs="Arial"/>
                <w:lang w:eastAsia="ko-KR"/>
              </w:rPr>
            </w:pPr>
          </w:p>
        </w:tc>
      </w:tr>
      <w:tr w:rsidR="004848B7"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4848B7" w:rsidRPr="00D95972" w:rsidRDefault="004848B7" w:rsidP="004848B7">
            <w:pPr>
              <w:rPr>
                <w:rFonts w:cs="Arial"/>
              </w:rPr>
            </w:pPr>
          </w:p>
        </w:tc>
        <w:tc>
          <w:tcPr>
            <w:tcW w:w="1317" w:type="dxa"/>
            <w:gridSpan w:val="2"/>
            <w:tcBorders>
              <w:bottom w:val="nil"/>
            </w:tcBorders>
            <w:shd w:val="clear" w:color="auto" w:fill="auto"/>
          </w:tcPr>
          <w:p w14:paraId="76F0BF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CE1E4A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F479B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EDF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848B7" w:rsidRPr="00D95972" w:rsidRDefault="004848B7" w:rsidP="004848B7">
            <w:pPr>
              <w:rPr>
                <w:rFonts w:eastAsia="Batang" w:cs="Arial"/>
                <w:lang w:eastAsia="ko-KR"/>
              </w:rPr>
            </w:pPr>
          </w:p>
        </w:tc>
      </w:tr>
      <w:tr w:rsidR="004848B7"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848B7" w:rsidRPr="00D95972" w:rsidRDefault="004848B7" w:rsidP="004848B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DF2730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848B7" w:rsidRDefault="004848B7" w:rsidP="004848B7">
            <w:pPr>
              <w:rPr>
                <w:rFonts w:cs="Arial"/>
                <w:color w:val="000000"/>
                <w:lang w:val="en-US"/>
              </w:rPr>
            </w:pPr>
            <w:r w:rsidRPr="000861EF">
              <w:rPr>
                <w:rFonts w:cs="Arial"/>
                <w:snapToGrid w:val="0"/>
                <w:color w:val="000000"/>
                <w:lang w:val="en-US"/>
              </w:rPr>
              <w:t>Stop updating TR 24.980</w:t>
            </w:r>
          </w:p>
          <w:p w14:paraId="5ACF1DC2" w14:textId="77777777" w:rsidR="004848B7" w:rsidRDefault="004848B7" w:rsidP="004848B7">
            <w:pPr>
              <w:rPr>
                <w:rFonts w:cs="Arial"/>
                <w:color w:val="000000"/>
                <w:lang w:val="en-US"/>
              </w:rPr>
            </w:pPr>
          </w:p>
          <w:p w14:paraId="56B57324" w14:textId="77777777" w:rsidR="004848B7" w:rsidRDefault="004848B7" w:rsidP="004848B7">
            <w:pPr>
              <w:rPr>
                <w:szCs w:val="16"/>
              </w:rPr>
            </w:pPr>
            <w:r>
              <w:rPr>
                <w:szCs w:val="16"/>
              </w:rPr>
              <w:t xml:space="preserve">No CRs needed, </w:t>
            </w:r>
            <w:r w:rsidRPr="00CC74DF">
              <w:rPr>
                <w:szCs w:val="16"/>
                <w:highlight w:val="green"/>
              </w:rPr>
              <w:t>100%</w:t>
            </w:r>
          </w:p>
          <w:p w14:paraId="0A0F19DA" w14:textId="77777777" w:rsidR="004848B7" w:rsidRDefault="004848B7" w:rsidP="004848B7">
            <w:pPr>
              <w:rPr>
                <w:rFonts w:cs="Arial"/>
                <w:color w:val="000000"/>
              </w:rPr>
            </w:pPr>
          </w:p>
          <w:p w14:paraId="005F77A5" w14:textId="77777777" w:rsidR="004848B7" w:rsidRDefault="004848B7" w:rsidP="004848B7">
            <w:pPr>
              <w:rPr>
                <w:rFonts w:cs="Arial"/>
                <w:color w:val="000000"/>
                <w:lang w:val="en-US"/>
              </w:rPr>
            </w:pPr>
          </w:p>
          <w:p w14:paraId="697DB84D" w14:textId="77777777" w:rsidR="004848B7" w:rsidRPr="00D95972" w:rsidRDefault="004848B7" w:rsidP="004848B7">
            <w:pPr>
              <w:rPr>
                <w:rFonts w:eastAsia="Batang" w:cs="Arial"/>
                <w:lang w:eastAsia="ko-KR"/>
              </w:rPr>
            </w:pPr>
          </w:p>
        </w:tc>
      </w:tr>
      <w:tr w:rsidR="004848B7"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4848B7" w:rsidRPr="00D95972" w:rsidRDefault="004848B7" w:rsidP="004848B7">
            <w:pPr>
              <w:rPr>
                <w:rFonts w:cs="Arial"/>
              </w:rPr>
            </w:pPr>
          </w:p>
        </w:tc>
        <w:tc>
          <w:tcPr>
            <w:tcW w:w="1317" w:type="dxa"/>
            <w:gridSpan w:val="2"/>
            <w:tcBorders>
              <w:bottom w:val="nil"/>
            </w:tcBorders>
            <w:shd w:val="clear" w:color="auto" w:fill="auto"/>
          </w:tcPr>
          <w:p w14:paraId="22C06F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8FA04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57124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66564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848B7" w:rsidRPr="00D95972" w:rsidRDefault="004848B7" w:rsidP="004848B7">
            <w:pPr>
              <w:rPr>
                <w:rFonts w:eastAsia="Batang" w:cs="Arial"/>
                <w:lang w:eastAsia="ko-KR"/>
              </w:rPr>
            </w:pPr>
          </w:p>
        </w:tc>
      </w:tr>
      <w:tr w:rsidR="004848B7"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4848B7" w:rsidRPr="00D95972" w:rsidRDefault="004848B7" w:rsidP="004848B7">
            <w:pPr>
              <w:rPr>
                <w:rFonts w:cs="Arial"/>
              </w:rPr>
            </w:pPr>
          </w:p>
        </w:tc>
        <w:tc>
          <w:tcPr>
            <w:tcW w:w="1317" w:type="dxa"/>
            <w:gridSpan w:val="2"/>
            <w:tcBorders>
              <w:bottom w:val="nil"/>
            </w:tcBorders>
            <w:shd w:val="clear" w:color="auto" w:fill="auto"/>
          </w:tcPr>
          <w:p w14:paraId="2C214F6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21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6FEA5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E6DA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848B7" w:rsidRPr="00D95972" w:rsidRDefault="004848B7" w:rsidP="004848B7">
            <w:pPr>
              <w:rPr>
                <w:rFonts w:eastAsia="Batang" w:cs="Arial"/>
                <w:lang w:eastAsia="ko-KR"/>
              </w:rPr>
            </w:pPr>
          </w:p>
        </w:tc>
      </w:tr>
      <w:tr w:rsidR="004848B7"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4848B7" w:rsidRPr="00D95972" w:rsidRDefault="004848B7" w:rsidP="004848B7">
            <w:pPr>
              <w:rPr>
                <w:rFonts w:cs="Arial"/>
              </w:rPr>
            </w:pPr>
          </w:p>
        </w:tc>
        <w:tc>
          <w:tcPr>
            <w:tcW w:w="1317" w:type="dxa"/>
            <w:gridSpan w:val="2"/>
            <w:tcBorders>
              <w:bottom w:val="nil"/>
            </w:tcBorders>
            <w:shd w:val="clear" w:color="auto" w:fill="auto"/>
          </w:tcPr>
          <w:p w14:paraId="40591E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5EE60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BD0C4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20D39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848B7" w:rsidRPr="00D95972" w:rsidRDefault="004848B7" w:rsidP="004848B7">
            <w:pPr>
              <w:rPr>
                <w:rFonts w:eastAsia="Batang" w:cs="Arial"/>
                <w:lang w:eastAsia="ko-KR"/>
              </w:rPr>
            </w:pPr>
          </w:p>
        </w:tc>
      </w:tr>
      <w:tr w:rsidR="004848B7"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848B7" w:rsidRPr="00D95972" w:rsidRDefault="004848B7" w:rsidP="004848B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7E128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848B7" w:rsidRDefault="004848B7" w:rsidP="004848B7">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848B7" w:rsidRDefault="004848B7" w:rsidP="004848B7">
            <w:pPr>
              <w:rPr>
                <w:rFonts w:cs="Arial"/>
                <w:color w:val="000000"/>
                <w:lang w:val="en-US"/>
              </w:rPr>
            </w:pPr>
          </w:p>
          <w:p w14:paraId="6019702A" w14:textId="77777777" w:rsidR="004848B7" w:rsidRPr="00D95972" w:rsidRDefault="004848B7" w:rsidP="004848B7">
            <w:pPr>
              <w:rPr>
                <w:rFonts w:eastAsia="Batang" w:cs="Arial"/>
                <w:lang w:eastAsia="ko-KR"/>
              </w:rPr>
            </w:pPr>
          </w:p>
        </w:tc>
      </w:tr>
      <w:tr w:rsidR="004848B7"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4848B7" w:rsidRPr="00D95972" w:rsidRDefault="004848B7" w:rsidP="004848B7">
            <w:pPr>
              <w:rPr>
                <w:rFonts w:cs="Arial"/>
              </w:rPr>
            </w:pPr>
          </w:p>
        </w:tc>
        <w:tc>
          <w:tcPr>
            <w:tcW w:w="1317" w:type="dxa"/>
            <w:gridSpan w:val="2"/>
            <w:tcBorders>
              <w:bottom w:val="nil"/>
            </w:tcBorders>
            <w:shd w:val="clear" w:color="auto" w:fill="auto"/>
          </w:tcPr>
          <w:p w14:paraId="20F17D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80B64" w14:textId="6F6B8818" w:rsidR="004848B7" w:rsidRPr="00D95972" w:rsidRDefault="004848B7" w:rsidP="004848B7">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4848B7" w:rsidRPr="00D95972" w:rsidRDefault="004848B7" w:rsidP="004848B7">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4848B7" w:rsidRPr="00D95972" w:rsidRDefault="004848B7" w:rsidP="004848B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4848B7" w:rsidRPr="00D95972" w:rsidRDefault="004848B7" w:rsidP="004848B7">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4848B7" w:rsidRDefault="004848B7" w:rsidP="004848B7">
            <w:pPr>
              <w:rPr>
                <w:ins w:id="288" w:author="PeLe" w:date="2021-05-14T07:54:00Z"/>
                <w:rFonts w:eastAsia="Batang" w:cs="Arial"/>
                <w:lang w:eastAsia="ko-KR"/>
              </w:rPr>
            </w:pPr>
            <w:ins w:id="289" w:author="PeLe" w:date="2021-05-14T07:54:00Z">
              <w:r>
                <w:rPr>
                  <w:rFonts w:eastAsia="Batang" w:cs="Arial"/>
                  <w:lang w:eastAsia="ko-KR"/>
                </w:rPr>
                <w:t>Revision of C1-212397</w:t>
              </w:r>
            </w:ins>
          </w:p>
          <w:p w14:paraId="39E2DA6B" w14:textId="4EE20E57" w:rsidR="004848B7" w:rsidRDefault="004848B7" w:rsidP="004848B7">
            <w:pPr>
              <w:rPr>
                <w:ins w:id="290" w:author="PeLe" w:date="2021-05-14T07:54:00Z"/>
                <w:rFonts w:eastAsia="Batang" w:cs="Arial"/>
                <w:lang w:eastAsia="ko-KR"/>
              </w:rPr>
            </w:pPr>
            <w:ins w:id="291" w:author="PeLe" w:date="2021-05-14T07:54:00Z">
              <w:r>
                <w:rPr>
                  <w:rFonts w:eastAsia="Batang" w:cs="Arial"/>
                  <w:lang w:eastAsia="ko-KR"/>
                </w:rPr>
                <w:t>_________________________________________</w:t>
              </w:r>
            </w:ins>
          </w:p>
          <w:p w14:paraId="6BA8D5CC" w14:textId="0B50E80C" w:rsidR="004848B7" w:rsidRDefault="004848B7" w:rsidP="004848B7">
            <w:pPr>
              <w:rPr>
                <w:rFonts w:eastAsia="Batang" w:cs="Arial"/>
                <w:lang w:eastAsia="ko-KR"/>
              </w:rPr>
            </w:pPr>
            <w:r>
              <w:rPr>
                <w:rFonts w:eastAsia="Batang" w:cs="Arial"/>
                <w:lang w:eastAsia="ko-KR"/>
              </w:rPr>
              <w:t>Agreed</w:t>
            </w:r>
          </w:p>
          <w:p w14:paraId="471EF077" w14:textId="77777777" w:rsidR="004848B7" w:rsidRDefault="004848B7" w:rsidP="004848B7">
            <w:pPr>
              <w:rPr>
                <w:ins w:id="292" w:author="Ericsson J in CT1#129-e" w:date="2021-04-22T14:48:00Z"/>
                <w:rFonts w:eastAsia="Batang" w:cs="Arial"/>
                <w:lang w:eastAsia="ko-KR"/>
              </w:rPr>
            </w:pPr>
            <w:ins w:id="293" w:author="Ericsson J in CT1#129-e" w:date="2021-04-22T14:48:00Z">
              <w:r>
                <w:rPr>
                  <w:rFonts w:eastAsia="Batang" w:cs="Arial"/>
                  <w:lang w:eastAsia="ko-KR"/>
                </w:rPr>
                <w:t>Revision of C1-212280</w:t>
              </w:r>
            </w:ins>
          </w:p>
          <w:p w14:paraId="08FBDABA" w14:textId="77777777" w:rsidR="004848B7" w:rsidRPr="00D95972" w:rsidRDefault="004848B7" w:rsidP="004848B7">
            <w:pPr>
              <w:rPr>
                <w:rFonts w:eastAsia="Batang" w:cs="Arial"/>
                <w:lang w:eastAsia="ko-KR"/>
              </w:rPr>
            </w:pPr>
          </w:p>
        </w:tc>
      </w:tr>
      <w:tr w:rsidR="004848B7"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4848B7" w:rsidRPr="00D95972" w:rsidRDefault="004848B7" w:rsidP="004848B7">
            <w:pPr>
              <w:rPr>
                <w:rFonts w:cs="Arial"/>
              </w:rPr>
            </w:pPr>
          </w:p>
        </w:tc>
        <w:tc>
          <w:tcPr>
            <w:tcW w:w="1317" w:type="dxa"/>
            <w:gridSpan w:val="2"/>
            <w:tcBorders>
              <w:bottom w:val="nil"/>
            </w:tcBorders>
            <w:shd w:val="clear" w:color="auto" w:fill="auto"/>
          </w:tcPr>
          <w:p w14:paraId="109301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2B9011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5968AD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B59881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4848B7" w:rsidRDefault="004848B7" w:rsidP="004848B7">
            <w:pPr>
              <w:rPr>
                <w:rFonts w:eastAsia="Batang" w:cs="Arial"/>
                <w:lang w:eastAsia="ko-KR"/>
              </w:rPr>
            </w:pPr>
          </w:p>
        </w:tc>
      </w:tr>
      <w:tr w:rsidR="004848B7"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4848B7" w:rsidRPr="00D95972" w:rsidRDefault="004848B7" w:rsidP="004848B7">
            <w:pPr>
              <w:rPr>
                <w:rFonts w:cs="Arial"/>
              </w:rPr>
            </w:pPr>
          </w:p>
        </w:tc>
        <w:tc>
          <w:tcPr>
            <w:tcW w:w="1317" w:type="dxa"/>
            <w:gridSpan w:val="2"/>
            <w:tcBorders>
              <w:bottom w:val="nil"/>
            </w:tcBorders>
            <w:shd w:val="clear" w:color="auto" w:fill="auto"/>
          </w:tcPr>
          <w:p w14:paraId="7F9C78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0B5CB4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02E845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3972BB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4848B7" w:rsidRDefault="004848B7" w:rsidP="004848B7">
            <w:pPr>
              <w:rPr>
                <w:rFonts w:eastAsia="Batang" w:cs="Arial"/>
                <w:lang w:eastAsia="ko-KR"/>
              </w:rPr>
            </w:pPr>
          </w:p>
        </w:tc>
      </w:tr>
      <w:tr w:rsidR="004848B7"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4848B7" w:rsidRPr="00D95972" w:rsidRDefault="004848B7" w:rsidP="004848B7">
            <w:pPr>
              <w:rPr>
                <w:rFonts w:cs="Arial"/>
              </w:rPr>
            </w:pPr>
          </w:p>
        </w:tc>
        <w:tc>
          <w:tcPr>
            <w:tcW w:w="1317" w:type="dxa"/>
            <w:gridSpan w:val="2"/>
            <w:tcBorders>
              <w:bottom w:val="nil"/>
            </w:tcBorders>
            <w:shd w:val="clear" w:color="auto" w:fill="auto"/>
          </w:tcPr>
          <w:p w14:paraId="713BD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A8313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CBE10B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294F05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848B7" w:rsidRPr="00D95972" w:rsidRDefault="004848B7" w:rsidP="004848B7">
            <w:pPr>
              <w:rPr>
                <w:rFonts w:eastAsia="Batang" w:cs="Arial"/>
                <w:lang w:eastAsia="ko-KR"/>
              </w:rPr>
            </w:pPr>
          </w:p>
        </w:tc>
      </w:tr>
      <w:tr w:rsidR="004848B7"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4848B7" w:rsidRPr="00D95972" w:rsidRDefault="004848B7" w:rsidP="004848B7">
            <w:pPr>
              <w:rPr>
                <w:rFonts w:cs="Arial"/>
              </w:rPr>
            </w:pPr>
          </w:p>
        </w:tc>
        <w:tc>
          <w:tcPr>
            <w:tcW w:w="1317" w:type="dxa"/>
            <w:gridSpan w:val="2"/>
            <w:tcBorders>
              <w:bottom w:val="nil"/>
            </w:tcBorders>
            <w:shd w:val="clear" w:color="auto" w:fill="auto"/>
          </w:tcPr>
          <w:p w14:paraId="41801F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3349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25153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4F6C2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848B7" w:rsidRPr="00D95972" w:rsidRDefault="004848B7" w:rsidP="004848B7">
            <w:pPr>
              <w:rPr>
                <w:rFonts w:eastAsia="Batang" w:cs="Arial"/>
                <w:lang w:eastAsia="ko-KR"/>
              </w:rPr>
            </w:pPr>
          </w:p>
        </w:tc>
      </w:tr>
      <w:tr w:rsidR="004848B7"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4848B7" w:rsidRPr="00D95972" w:rsidRDefault="004848B7" w:rsidP="004848B7">
            <w:pPr>
              <w:rPr>
                <w:rFonts w:cs="Arial"/>
              </w:rPr>
            </w:pPr>
          </w:p>
        </w:tc>
        <w:tc>
          <w:tcPr>
            <w:tcW w:w="1317" w:type="dxa"/>
            <w:gridSpan w:val="2"/>
            <w:tcBorders>
              <w:bottom w:val="nil"/>
            </w:tcBorders>
            <w:shd w:val="clear" w:color="auto" w:fill="auto"/>
          </w:tcPr>
          <w:p w14:paraId="25F6A8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0893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382F00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13EEB3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848B7" w:rsidRPr="00D95972" w:rsidRDefault="004848B7" w:rsidP="004848B7">
            <w:pPr>
              <w:rPr>
                <w:rFonts w:eastAsia="Batang" w:cs="Arial"/>
                <w:lang w:eastAsia="ko-KR"/>
              </w:rPr>
            </w:pPr>
          </w:p>
        </w:tc>
      </w:tr>
      <w:tr w:rsidR="004848B7"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IMS &amp; MC </w:t>
            </w:r>
            <w:r w:rsidRPr="00D95972">
              <w:rPr>
                <w:rFonts w:cs="Arial"/>
              </w:rPr>
              <w:lastRenderedPageBreak/>
              <w:t>issues</w:t>
            </w:r>
            <w:r>
              <w:rPr>
                <w:rFonts w:cs="Arial"/>
              </w:rPr>
              <w:t xml:space="preserve"> (TEI17)</w:t>
            </w:r>
          </w:p>
        </w:tc>
        <w:tc>
          <w:tcPr>
            <w:tcW w:w="1088" w:type="dxa"/>
            <w:tcBorders>
              <w:top w:val="single" w:sz="4" w:space="0" w:color="auto"/>
              <w:bottom w:val="single" w:sz="4" w:space="0" w:color="auto"/>
            </w:tcBorders>
          </w:tcPr>
          <w:p w14:paraId="4251BC1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54AA0D75" w14:textId="4263E7A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01D4D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848B7" w:rsidRDefault="004848B7" w:rsidP="004848B7">
            <w:pPr>
              <w:rPr>
                <w:rFonts w:eastAsia="Batang" w:cs="Arial"/>
                <w:color w:val="000000"/>
                <w:lang w:eastAsia="ko-KR"/>
              </w:rPr>
            </w:pPr>
          </w:p>
          <w:p w14:paraId="074597E1" w14:textId="77777777" w:rsidR="004848B7" w:rsidRDefault="004848B7" w:rsidP="004848B7">
            <w:pPr>
              <w:rPr>
                <w:rFonts w:cs="Arial"/>
                <w:color w:val="000000"/>
              </w:rPr>
            </w:pPr>
          </w:p>
          <w:p w14:paraId="13E036DB" w14:textId="77777777" w:rsidR="004848B7" w:rsidRPr="00D95972" w:rsidRDefault="004848B7" w:rsidP="004848B7">
            <w:pPr>
              <w:rPr>
                <w:rFonts w:eastAsia="Batang" w:cs="Arial"/>
                <w:color w:val="000000"/>
                <w:lang w:eastAsia="ko-KR"/>
              </w:rPr>
            </w:pPr>
          </w:p>
          <w:p w14:paraId="1BA5382B" w14:textId="77777777" w:rsidR="004848B7" w:rsidRPr="00D95972" w:rsidRDefault="004848B7" w:rsidP="004848B7">
            <w:pPr>
              <w:rPr>
                <w:rFonts w:eastAsia="Batang" w:cs="Arial"/>
                <w:lang w:eastAsia="ko-KR"/>
              </w:rPr>
            </w:pPr>
          </w:p>
        </w:tc>
      </w:tr>
      <w:tr w:rsidR="004848B7"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4848B7" w:rsidRPr="00D95972" w:rsidRDefault="004848B7" w:rsidP="004848B7">
            <w:pPr>
              <w:rPr>
                <w:rFonts w:cs="Arial"/>
              </w:rPr>
            </w:pPr>
          </w:p>
        </w:tc>
        <w:tc>
          <w:tcPr>
            <w:tcW w:w="1317" w:type="dxa"/>
            <w:gridSpan w:val="2"/>
            <w:tcBorders>
              <w:bottom w:val="nil"/>
            </w:tcBorders>
            <w:shd w:val="clear" w:color="auto" w:fill="auto"/>
          </w:tcPr>
          <w:p w14:paraId="52414BF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0BC61B" w14:textId="2BB8E0EC" w:rsidR="004848B7" w:rsidRPr="00D95972" w:rsidRDefault="004848B7" w:rsidP="004848B7">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4848B7" w:rsidRPr="00D95972" w:rsidRDefault="004848B7" w:rsidP="004848B7">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4848B7" w:rsidRPr="00D95972" w:rsidRDefault="004848B7" w:rsidP="004848B7">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4848B7" w:rsidRPr="00D95972" w:rsidRDefault="004848B7" w:rsidP="004848B7">
            <w:pPr>
              <w:rPr>
                <w:rFonts w:eastAsia="Batang" w:cs="Arial"/>
                <w:lang w:eastAsia="ko-KR"/>
              </w:rPr>
            </w:pPr>
          </w:p>
        </w:tc>
      </w:tr>
      <w:tr w:rsidR="004848B7"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4848B7" w:rsidRPr="00D95972" w:rsidRDefault="004848B7" w:rsidP="004848B7">
            <w:pPr>
              <w:rPr>
                <w:rFonts w:cs="Arial"/>
              </w:rPr>
            </w:pPr>
          </w:p>
        </w:tc>
        <w:tc>
          <w:tcPr>
            <w:tcW w:w="1317" w:type="dxa"/>
            <w:gridSpan w:val="2"/>
            <w:tcBorders>
              <w:bottom w:val="nil"/>
            </w:tcBorders>
            <w:shd w:val="clear" w:color="auto" w:fill="auto"/>
          </w:tcPr>
          <w:p w14:paraId="4D9CC7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9884FE" w14:textId="0A3A4F50" w:rsidR="004848B7" w:rsidRPr="00D95972" w:rsidRDefault="005918F1" w:rsidP="004848B7">
            <w:pPr>
              <w:overflowPunct/>
              <w:autoSpaceDE/>
              <w:autoSpaceDN/>
              <w:adjustRightInd/>
              <w:textAlignment w:val="auto"/>
              <w:rPr>
                <w:rFonts w:cs="Arial"/>
                <w:lang w:val="en-US"/>
              </w:rPr>
            </w:pPr>
            <w:hyperlink r:id="rId595" w:history="1">
              <w:r w:rsidR="004848B7">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4848B7" w:rsidRPr="00D95972" w:rsidRDefault="004848B7" w:rsidP="004848B7">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4848B7" w:rsidRPr="00D95972" w:rsidRDefault="004848B7" w:rsidP="004848B7">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4848B7" w:rsidRPr="00D95972"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4848B7" w:rsidRPr="00D95972" w:rsidRDefault="004848B7" w:rsidP="004848B7">
            <w:pPr>
              <w:rPr>
                <w:rFonts w:cs="Arial"/>
              </w:rPr>
            </w:pPr>
          </w:p>
        </w:tc>
        <w:tc>
          <w:tcPr>
            <w:tcW w:w="1317" w:type="dxa"/>
            <w:gridSpan w:val="2"/>
            <w:tcBorders>
              <w:bottom w:val="nil"/>
            </w:tcBorders>
            <w:shd w:val="clear" w:color="auto" w:fill="auto"/>
          </w:tcPr>
          <w:p w14:paraId="6CBCCC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FD6B32" w14:textId="17D71258" w:rsidR="004848B7" w:rsidRPr="00D95972" w:rsidRDefault="005918F1" w:rsidP="004848B7">
            <w:pPr>
              <w:overflowPunct/>
              <w:autoSpaceDE/>
              <w:autoSpaceDN/>
              <w:adjustRightInd/>
              <w:textAlignment w:val="auto"/>
              <w:rPr>
                <w:rFonts w:cs="Arial"/>
                <w:lang w:val="en-US"/>
              </w:rPr>
            </w:pPr>
            <w:hyperlink r:id="rId596" w:history="1">
              <w:r w:rsidR="004848B7">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4848B7" w:rsidRPr="00D95972" w:rsidRDefault="004848B7" w:rsidP="004848B7">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4848B7" w:rsidRPr="00D95972" w:rsidRDefault="004848B7" w:rsidP="004848B7">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4848B7" w:rsidRPr="00D95972" w:rsidRDefault="004848B7" w:rsidP="004848B7">
            <w:pPr>
              <w:rPr>
                <w:rFonts w:cs="Arial"/>
              </w:rPr>
            </w:pPr>
          </w:p>
        </w:tc>
        <w:tc>
          <w:tcPr>
            <w:tcW w:w="1317" w:type="dxa"/>
            <w:gridSpan w:val="2"/>
            <w:tcBorders>
              <w:bottom w:val="nil"/>
            </w:tcBorders>
            <w:shd w:val="clear" w:color="auto" w:fill="auto"/>
          </w:tcPr>
          <w:p w14:paraId="3BDDC7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634CE03" w14:textId="7741CAFF" w:rsidR="004848B7" w:rsidRPr="00D95972" w:rsidRDefault="004848B7" w:rsidP="004848B7">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4848B7" w:rsidRPr="00D95972" w:rsidRDefault="004848B7" w:rsidP="004848B7">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4848B7" w:rsidRPr="00D95972" w:rsidRDefault="004848B7" w:rsidP="004848B7">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4848B7" w:rsidRDefault="004848B7" w:rsidP="004848B7">
            <w:pPr>
              <w:rPr>
                <w:rFonts w:eastAsia="Batang" w:cs="Arial"/>
                <w:lang w:eastAsia="ko-KR"/>
              </w:rPr>
            </w:pPr>
            <w:r>
              <w:rPr>
                <w:rFonts w:eastAsia="Batang" w:cs="Arial"/>
                <w:lang w:eastAsia="ko-KR"/>
              </w:rPr>
              <w:t>Revision of C1-211512</w:t>
            </w:r>
          </w:p>
          <w:p w14:paraId="3C1A1B9D" w14:textId="22F46F25" w:rsidR="004848B7" w:rsidRPr="00D95972" w:rsidRDefault="004848B7" w:rsidP="004848B7">
            <w:pPr>
              <w:rPr>
                <w:rFonts w:eastAsia="Batang" w:cs="Arial"/>
                <w:lang w:eastAsia="ko-KR"/>
              </w:rPr>
            </w:pPr>
            <w:r>
              <w:rPr>
                <w:rFonts w:eastAsia="Batang" w:cs="Arial"/>
                <w:lang w:eastAsia="ko-KR"/>
              </w:rPr>
              <w:t xml:space="preserve">Cover page, revision counter incorrect, should be “2”, tick a box on the cover page, </w:t>
            </w:r>
          </w:p>
        </w:tc>
      </w:tr>
      <w:tr w:rsidR="004848B7"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4848B7" w:rsidRPr="00D95972" w:rsidRDefault="004848B7" w:rsidP="004848B7">
            <w:pPr>
              <w:rPr>
                <w:rFonts w:cs="Arial"/>
              </w:rPr>
            </w:pPr>
          </w:p>
        </w:tc>
        <w:tc>
          <w:tcPr>
            <w:tcW w:w="1317" w:type="dxa"/>
            <w:gridSpan w:val="2"/>
            <w:tcBorders>
              <w:bottom w:val="nil"/>
            </w:tcBorders>
            <w:shd w:val="clear" w:color="auto" w:fill="auto"/>
          </w:tcPr>
          <w:p w14:paraId="1E317D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A9AF8F" w14:textId="2D707117" w:rsidR="004848B7" w:rsidRPr="00D95972" w:rsidRDefault="004848B7" w:rsidP="004848B7">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4848B7" w:rsidRPr="00D95972" w:rsidRDefault="004848B7" w:rsidP="004848B7">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4848B7" w:rsidRPr="0083775F" w:rsidRDefault="004848B7" w:rsidP="004848B7">
            <w:pPr>
              <w:rPr>
                <w:rFonts w:cs="Arial"/>
                <w:lang w:val="de-DE"/>
              </w:rPr>
            </w:pPr>
            <w:r w:rsidRPr="0083775F">
              <w:rPr>
                <w:rFonts w:cs="Arial"/>
                <w:lang w:val="de-DE"/>
              </w:rPr>
              <w:t>Ericsson, Deutsche Telekom, Vodafone, Verizon /Jörgen</w:t>
            </w:r>
          </w:p>
        </w:tc>
        <w:tc>
          <w:tcPr>
            <w:tcW w:w="826" w:type="dxa"/>
            <w:tcBorders>
              <w:top w:val="single" w:sz="4" w:space="0" w:color="auto"/>
              <w:bottom w:val="single" w:sz="4" w:space="0" w:color="auto"/>
            </w:tcBorders>
            <w:shd w:val="clear" w:color="auto" w:fill="FFFF00"/>
          </w:tcPr>
          <w:p w14:paraId="3EC1D752" w14:textId="1E69A20A" w:rsidR="004848B7" w:rsidRPr="00D95972" w:rsidRDefault="004848B7" w:rsidP="004848B7">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4848B7" w:rsidRDefault="004848B7" w:rsidP="004848B7">
            <w:pPr>
              <w:rPr>
                <w:rFonts w:eastAsia="Batang" w:cs="Arial"/>
                <w:lang w:eastAsia="ko-KR"/>
              </w:rPr>
            </w:pPr>
            <w:r>
              <w:rPr>
                <w:rFonts w:eastAsia="Batang" w:cs="Arial"/>
                <w:lang w:eastAsia="ko-KR"/>
              </w:rPr>
              <w:t xml:space="preserve">Revision of </w:t>
            </w:r>
            <w:bookmarkStart w:id="294" w:name="_Hlk72161115"/>
            <w:r>
              <w:rPr>
                <w:rFonts w:eastAsia="Batang" w:cs="Arial"/>
                <w:lang w:eastAsia="ko-KR"/>
              </w:rPr>
              <w:t>C1-200963</w:t>
            </w:r>
            <w:bookmarkEnd w:id="294"/>
          </w:p>
          <w:p w14:paraId="2D6E31BE" w14:textId="66EB6B6A" w:rsidR="004848B7" w:rsidRPr="00D95972" w:rsidRDefault="004848B7" w:rsidP="004848B7">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4848B7"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4848B7" w:rsidRPr="00D95972" w:rsidRDefault="004848B7" w:rsidP="004848B7">
            <w:pPr>
              <w:rPr>
                <w:rFonts w:cs="Arial"/>
              </w:rPr>
            </w:pPr>
          </w:p>
        </w:tc>
        <w:tc>
          <w:tcPr>
            <w:tcW w:w="1317" w:type="dxa"/>
            <w:gridSpan w:val="2"/>
            <w:tcBorders>
              <w:bottom w:val="nil"/>
            </w:tcBorders>
            <w:shd w:val="clear" w:color="auto" w:fill="auto"/>
          </w:tcPr>
          <w:p w14:paraId="68B187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9B82AA" w14:textId="658D704A" w:rsidR="004848B7" w:rsidRPr="00D95972" w:rsidRDefault="005918F1" w:rsidP="004848B7">
            <w:pPr>
              <w:overflowPunct/>
              <w:autoSpaceDE/>
              <w:autoSpaceDN/>
              <w:adjustRightInd/>
              <w:textAlignment w:val="auto"/>
              <w:rPr>
                <w:rFonts w:cs="Arial"/>
                <w:lang w:val="en-US"/>
              </w:rPr>
            </w:pPr>
            <w:hyperlink r:id="rId597" w:history="1">
              <w:r w:rsidR="004848B7">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4848B7" w:rsidRPr="00D95972" w:rsidRDefault="004848B7" w:rsidP="004848B7">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4848B7" w:rsidRPr="00D95972" w:rsidRDefault="004848B7" w:rsidP="004848B7">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4848B7" w:rsidRPr="00D95972" w:rsidRDefault="004848B7" w:rsidP="004848B7">
            <w:pPr>
              <w:rPr>
                <w:rFonts w:eastAsia="Batang" w:cs="Arial"/>
                <w:lang w:eastAsia="ko-KR"/>
              </w:rPr>
            </w:pPr>
          </w:p>
        </w:tc>
      </w:tr>
      <w:tr w:rsidR="004848B7"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4848B7" w:rsidRPr="00D95972" w:rsidRDefault="004848B7" w:rsidP="004848B7">
            <w:pPr>
              <w:rPr>
                <w:rFonts w:cs="Arial"/>
              </w:rPr>
            </w:pPr>
          </w:p>
        </w:tc>
        <w:tc>
          <w:tcPr>
            <w:tcW w:w="1317" w:type="dxa"/>
            <w:gridSpan w:val="2"/>
            <w:tcBorders>
              <w:bottom w:val="nil"/>
            </w:tcBorders>
            <w:shd w:val="clear" w:color="auto" w:fill="auto"/>
          </w:tcPr>
          <w:p w14:paraId="586A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2800A" w14:textId="37E1174F" w:rsidR="004848B7" w:rsidRPr="00D95972" w:rsidRDefault="005918F1" w:rsidP="004848B7">
            <w:pPr>
              <w:overflowPunct/>
              <w:autoSpaceDE/>
              <w:autoSpaceDN/>
              <w:adjustRightInd/>
              <w:textAlignment w:val="auto"/>
              <w:rPr>
                <w:rFonts w:cs="Arial"/>
                <w:lang w:val="en-US"/>
              </w:rPr>
            </w:pPr>
            <w:hyperlink r:id="rId598" w:history="1">
              <w:r w:rsidR="004848B7">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4848B7" w:rsidRPr="00D95972" w:rsidRDefault="004848B7" w:rsidP="004848B7">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4848B7" w:rsidRPr="00D95972" w:rsidRDefault="004848B7" w:rsidP="004848B7">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4848B7" w:rsidRPr="00D95972" w:rsidRDefault="004848B7" w:rsidP="004848B7">
            <w:pPr>
              <w:rPr>
                <w:rFonts w:eastAsia="Batang" w:cs="Arial"/>
                <w:lang w:eastAsia="ko-KR"/>
              </w:rPr>
            </w:pPr>
            <w:r>
              <w:rPr>
                <w:rFonts w:eastAsia="Batang" w:cs="Arial"/>
                <w:lang w:eastAsia="ko-KR"/>
              </w:rPr>
              <w:t>Cover page, release incorrect, use Rel-17</w:t>
            </w:r>
          </w:p>
        </w:tc>
      </w:tr>
      <w:tr w:rsidR="004848B7"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965A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286C76" w14:textId="77777777" w:rsidR="004848B7" w:rsidRPr="00D95972" w:rsidRDefault="005918F1" w:rsidP="004848B7">
            <w:pPr>
              <w:overflowPunct/>
              <w:autoSpaceDE/>
              <w:autoSpaceDN/>
              <w:adjustRightInd/>
              <w:textAlignment w:val="auto"/>
              <w:rPr>
                <w:rFonts w:cs="Arial"/>
                <w:lang w:val="en-US"/>
              </w:rPr>
            </w:pPr>
            <w:hyperlink r:id="rId599" w:history="1">
              <w:r w:rsidR="004848B7">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4848B7" w:rsidRPr="00D95972" w:rsidRDefault="004848B7" w:rsidP="004848B7">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4848B7" w:rsidRPr="00D95972" w:rsidRDefault="004848B7" w:rsidP="004848B7">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4848B7" w:rsidRPr="00D95972" w:rsidRDefault="004848B7" w:rsidP="004848B7">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4848B7" w:rsidRDefault="004848B7" w:rsidP="004848B7">
            <w:pPr>
              <w:rPr>
                <w:rFonts w:eastAsia="Batang" w:cs="Arial"/>
                <w:lang w:eastAsia="ko-KR"/>
              </w:rPr>
            </w:pPr>
            <w:r>
              <w:rPr>
                <w:rFonts w:eastAsia="Batang" w:cs="Arial"/>
                <w:lang w:eastAsia="ko-KR"/>
              </w:rPr>
              <w:t>Revision of C1-210587</w:t>
            </w:r>
          </w:p>
          <w:p w14:paraId="3F1A6315" w14:textId="0A75F235"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24B2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E9315C" w14:textId="77777777" w:rsidR="004848B7" w:rsidRPr="00D95972" w:rsidRDefault="005918F1" w:rsidP="004848B7">
            <w:pPr>
              <w:overflowPunct/>
              <w:autoSpaceDE/>
              <w:autoSpaceDN/>
              <w:adjustRightInd/>
              <w:textAlignment w:val="auto"/>
              <w:rPr>
                <w:rFonts w:cs="Arial"/>
                <w:lang w:val="en-US"/>
              </w:rPr>
            </w:pPr>
            <w:hyperlink r:id="rId600" w:history="1">
              <w:r w:rsidR="004848B7">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4848B7" w:rsidRPr="00D95972" w:rsidRDefault="004848B7" w:rsidP="004848B7">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4848B7" w:rsidRPr="00D95972" w:rsidRDefault="004848B7" w:rsidP="004848B7">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4848B7" w:rsidRDefault="004848B7" w:rsidP="004848B7">
            <w:pPr>
              <w:rPr>
                <w:rFonts w:eastAsia="Batang" w:cs="Arial"/>
                <w:lang w:eastAsia="ko-KR"/>
              </w:rPr>
            </w:pPr>
            <w:r>
              <w:rPr>
                <w:rFonts w:eastAsia="Batang" w:cs="Arial"/>
                <w:lang w:eastAsia="ko-KR"/>
              </w:rPr>
              <w:t>Revision of C1-211381</w:t>
            </w:r>
          </w:p>
          <w:p w14:paraId="193BED9A" w14:textId="77777777"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4848B7" w:rsidRPr="00D95972" w:rsidRDefault="004848B7" w:rsidP="004848B7">
            <w:pPr>
              <w:rPr>
                <w:rFonts w:cs="Arial"/>
              </w:rPr>
            </w:pPr>
          </w:p>
        </w:tc>
        <w:tc>
          <w:tcPr>
            <w:tcW w:w="1317" w:type="dxa"/>
            <w:gridSpan w:val="2"/>
            <w:tcBorders>
              <w:bottom w:val="nil"/>
            </w:tcBorders>
            <w:shd w:val="clear" w:color="auto" w:fill="auto"/>
          </w:tcPr>
          <w:p w14:paraId="32AEB2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03B84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41BE0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70B3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848B7" w:rsidRPr="00D95972" w:rsidRDefault="004848B7" w:rsidP="004848B7">
            <w:pPr>
              <w:rPr>
                <w:rFonts w:eastAsia="Batang" w:cs="Arial"/>
                <w:lang w:eastAsia="ko-KR"/>
              </w:rPr>
            </w:pPr>
          </w:p>
        </w:tc>
      </w:tr>
      <w:tr w:rsidR="004848B7"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4848B7" w:rsidRPr="00D95972" w:rsidRDefault="004848B7" w:rsidP="004848B7">
            <w:pPr>
              <w:rPr>
                <w:rFonts w:cs="Arial"/>
              </w:rPr>
            </w:pPr>
          </w:p>
        </w:tc>
        <w:tc>
          <w:tcPr>
            <w:tcW w:w="1317" w:type="dxa"/>
            <w:gridSpan w:val="2"/>
            <w:tcBorders>
              <w:bottom w:val="nil"/>
            </w:tcBorders>
            <w:shd w:val="clear" w:color="auto" w:fill="auto"/>
          </w:tcPr>
          <w:p w14:paraId="5E307F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A745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F6656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9CEB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848B7" w:rsidRPr="00D95972" w:rsidRDefault="004848B7" w:rsidP="004848B7">
            <w:pPr>
              <w:rPr>
                <w:rFonts w:eastAsia="Batang" w:cs="Arial"/>
                <w:lang w:eastAsia="ko-KR"/>
              </w:rPr>
            </w:pPr>
          </w:p>
        </w:tc>
      </w:tr>
      <w:tr w:rsidR="004848B7"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4848B7" w:rsidRPr="00D95972" w:rsidRDefault="004848B7" w:rsidP="004848B7">
            <w:pPr>
              <w:rPr>
                <w:rFonts w:cs="Arial"/>
              </w:rPr>
            </w:pPr>
          </w:p>
        </w:tc>
        <w:tc>
          <w:tcPr>
            <w:tcW w:w="1317" w:type="dxa"/>
            <w:gridSpan w:val="2"/>
            <w:tcBorders>
              <w:bottom w:val="nil"/>
            </w:tcBorders>
            <w:shd w:val="clear" w:color="auto" w:fill="auto"/>
          </w:tcPr>
          <w:p w14:paraId="70CF8C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44285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C440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9B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848B7" w:rsidRPr="00D95972" w:rsidRDefault="004848B7" w:rsidP="004848B7">
            <w:pPr>
              <w:rPr>
                <w:rFonts w:eastAsia="Batang" w:cs="Arial"/>
                <w:lang w:eastAsia="ko-KR"/>
              </w:rPr>
            </w:pPr>
          </w:p>
        </w:tc>
      </w:tr>
      <w:tr w:rsidR="004848B7"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4848B7" w:rsidRPr="00B876FF" w:rsidRDefault="004848B7" w:rsidP="004848B7">
            <w:pPr>
              <w:rPr>
                <w:rFonts w:cs="Arial"/>
              </w:rPr>
            </w:pPr>
          </w:p>
        </w:tc>
        <w:tc>
          <w:tcPr>
            <w:tcW w:w="1317" w:type="dxa"/>
            <w:gridSpan w:val="2"/>
            <w:tcBorders>
              <w:top w:val="nil"/>
              <w:bottom w:val="nil"/>
            </w:tcBorders>
            <w:shd w:val="clear" w:color="auto" w:fill="auto"/>
          </w:tcPr>
          <w:p w14:paraId="3A6C8B74" w14:textId="77777777" w:rsidR="004848B7" w:rsidRPr="00DA4B50" w:rsidRDefault="004848B7" w:rsidP="004848B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848B7" w:rsidRPr="00DA4B50" w:rsidRDefault="004848B7" w:rsidP="004848B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848B7" w:rsidRPr="00DA4B50" w:rsidRDefault="004848B7" w:rsidP="004848B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848B7" w:rsidRPr="00DA4B50" w:rsidRDefault="004848B7" w:rsidP="004848B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848B7" w:rsidRPr="00DA4B50" w:rsidRDefault="004848B7" w:rsidP="0048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848B7" w:rsidRPr="00DA4B50" w:rsidRDefault="004848B7" w:rsidP="004848B7">
            <w:pPr>
              <w:rPr>
                <w:rFonts w:cs="Arial"/>
                <w:lang w:val="en-US"/>
              </w:rPr>
            </w:pPr>
          </w:p>
        </w:tc>
      </w:tr>
      <w:tr w:rsidR="004848B7"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848B7" w:rsidRPr="00DA4B50" w:rsidRDefault="004848B7" w:rsidP="004848B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848B7" w:rsidRPr="00D95972" w:rsidRDefault="004848B7" w:rsidP="004848B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848B7" w:rsidRPr="00D95972" w:rsidRDefault="004848B7" w:rsidP="004848B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848B7" w:rsidRPr="00D95972" w:rsidRDefault="004848B7" w:rsidP="004848B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848B7" w:rsidRPr="00D95972" w:rsidRDefault="004848B7" w:rsidP="004848B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848B7" w:rsidRPr="00D95972" w:rsidRDefault="004848B7" w:rsidP="004848B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848B7" w:rsidRPr="00D95972" w:rsidRDefault="004848B7" w:rsidP="004848B7">
            <w:pPr>
              <w:rPr>
                <w:rFonts w:eastAsia="Batang" w:cs="Arial"/>
                <w:color w:val="000000"/>
                <w:lang w:eastAsia="ko-KR"/>
              </w:rPr>
            </w:pPr>
            <w:r w:rsidRPr="00D95972">
              <w:rPr>
                <w:rFonts w:cs="Arial"/>
              </w:rPr>
              <w:t>Result &amp; comment</w:t>
            </w:r>
          </w:p>
        </w:tc>
      </w:tr>
      <w:tr w:rsidR="004848B7"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4848B7" w:rsidRPr="00D95972" w:rsidRDefault="004848B7" w:rsidP="004848B7">
            <w:pPr>
              <w:rPr>
                <w:rFonts w:cs="Arial"/>
                <w:lang w:val="en-US"/>
              </w:rPr>
            </w:pPr>
          </w:p>
        </w:tc>
        <w:tc>
          <w:tcPr>
            <w:tcW w:w="1317" w:type="dxa"/>
            <w:gridSpan w:val="2"/>
            <w:tcBorders>
              <w:top w:val="nil"/>
              <w:bottom w:val="nil"/>
            </w:tcBorders>
          </w:tcPr>
          <w:p w14:paraId="2E3D654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4848B7" w:rsidRPr="009A4107" w:rsidRDefault="005918F1" w:rsidP="004848B7">
            <w:pPr>
              <w:rPr>
                <w:rFonts w:cs="Arial"/>
                <w:lang w:val="en-US"/>
              </w:rPr>
            </w:pPr>
            <w:hyperlink r:id="rId601" w:history="1">
              <w:r w:rsidR="004848B7">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4848B7" w:rsidRPr="009A4107" w:rsidRDefault="004848B7" w:rsidP="004848B7">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4848B7" w:rsidRPr="009A4107" w:rsidRDefault="004848B7" w:rsidP="004848B7">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1A6070" w:rsidRDefault="001A6070" w:rsidP="004848B7">
            <w:pPr>
              <w:rPr>
                <w:rFonts w:cs="Arial"/>
                <w:color w:val="000000"/>
                <w:lang w:val="en-US"/>
              </w:rPr>
            </w:pPr>
            <w:r>
              <w:rPr>
                <w:rFonts w:cs="Arial"/>
                <w:color w:val="000000"/>
                <w:lang w:val="en-US"/>
              </w:rPr>
              <w:t>Withdrawn</w:t>
            </w:r>
          </w:p>
          <w:p w14:paraId="677B6914" w14:textId="77777777" w:rsidR="004848B7" w:rsidRDefault="001A6070" w:rsidP="004848B7">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1A6070" w:rsidRPr="009A4107" w:rsidRDefault="001A6070" w:rsidP="004848B7">
            <w:pPr>
              <w:rPr>
                <w:rFonts w:cs="Arial"/>
                <w:color w:val="000000"/>
                <w:lang w:val="en-US"/>
              </w:rPr>
            </w:pPr>
          </w:p>
        </w:tc>
      </w:tr>
      <w:tr w:rsidR="004848B7" w:rsidRPr="00D95972" w14:paraId="21FA93E2" w14:textId="77777777" w:rsidTr="004848B7">
        <w:trPr>
          <w:gridAfter w:val="1"/>
          <w:wAfter w:w="4191" w:type="dxa"/>
        </w:trPr>
        <w:tc>
          <w:tcPr>
            <w:tcW w:w="976" w:type="dxa"/>
            <w:tcBorders>
              <w:top w:val="nil"/>
              <w:left w:val="thinThickThinSmallGap" w:sz="24" w:space="0" w:color="auto"/>
              <w:bottom w:val="nil"/>
            </w:tcBorders>
          </w:tcPr>
          <w:p w14:paraId="2FE04873" w14:textId="77777777" w:rsidR="004848B7" w:rsidRPr="00D95972" w:rsidRDefault="004848B7" w:rsidP="004848B7">
            <w:pPr>
              <w:rPr>
                <w:rFonts w:cs="Arial"/>
                <w:lang w:val="en-US"/>
              </w:rPr>
            </w:pPr>
            <w:bookmarkStart w:id="295" w:name="_Hlk72231354"/>
          </w:p>
        </w:tc>
        <w:tc>
          <w:tcPr>
            <w:tcW w:w="1317" w:type="dxa"/>
            <w:gridSpan w:val="2"/>
            <w:tcBorders>
              <w:top w:val="nil"/>
              <w:bottom w:val="nil"/>
            </w:tcBorders>
          </w:tcPr>
          <w:p w14:paraId="4A48318D"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EA1DCE4" w14:textId="32897AD7" w:rsidR="004848B7" w:rsidRDefault="005918F1" w:rsidP="004848B7">
            <w:hyperlink r:id="rId602" w:history="1">
              <w:r w:rsidR="004848B7">
                <w:rPr>
                  <w:rStyle w:val="Hyperlink"/>
                </w:rPr>
                <w:t>C1-212924</w:t>
              </w:r>
            </w:hyperlink>
          </w:p>
        </w:tc>
        <w:tc>
          <w:tcPr>
            <w:tcW w:w="4191" w:type="dxa"/>
            <w:gridSpan w:val="3"/>
            <w:tcBorders>
              <w:top w:val="single" w:sz="4" w:space="0" w:color="auto"/>
              <w:bottom w:val="single" w:sz="4" w:space="0" w:color="auto"/>
            </w:tcBorders>
            <w:shd w:val="clear" w:color="auto" w:fill="FFFF00"/>
          </w:tcPr>
          <w:p w14:paraId="32A3FB88" w14:textId="0DB3B837" w:rsidR="004848B7" w:rsidRDefault="004848B7" w:rsidP="004848B7">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7F56F0A" w14:textId="42AEBBE5" w:rsidR="004848B7" w:rsidRDefault="004848B7" w:rsidP="004848B7">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7DB1BC47" w14:textId="446B1695" w:rsidR="004848B7" w:rsidRDefault="004848B7" w:rsidP="004848B7">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90F458" w14:textId="5B4E3C87" w:rsidR="004848B7" w:rsidRPr="009A4107" w:rsidRDefault="004848B7" w:rsidP="004848B7">
            <w:pPr>
              <w:rPr>
                <w:rFonts w:cs="Arial"/>
                <w:color w:val="000000"/>
                <w:lang w:val="en-US"/>
              </w:rPr>
            </w:pPr>
            <w:r>
              <w:rPr>
                <w:rFonts w:cs="Arial"/>
              </w:rPr>
              <w:t>Revision of C1-212074</w:t>
            </w:r>
          </w:p>
        </w:tc>
      </w:tr>
      <w:tr w:rsidR="004848B7" w:rsidRPr="00D95972" w14:paraId="43F2DCE9" w14:textId="77777777" w:rsidTr="004848B7">
        <w:trPr>
          <w:gridAfter w:val="1"/>
          <w:wAfter w:w="4191" w:type="dxa"/>
        </w:trPr>
        <w:tc>
          <w:tcPr>
            <w:tcW w:w="976" w:type="dxa"/>
            <w:tcBorders>
              <w:top w:val="nil"/>
              <w:left w:val="thinThickThinSmallGap" w:sz="24" w:space="0" w:color="auto"/>
              <w:bottom w:val="nil"/>
            </w:tcBorders>
          </w:tcPr>
          <w:p w14:paraId="55D455D6" w14:textId="77777777" w:rsidR="004848B7" w:rsidRPr="00D95972" w:rsidRDefault="004848B7" w:rsidP="004848B7">
            <w:pPr>
              <w:rPr>
                <w:rFonts w:cs="Arial"/>
                <w:lang w:val="en-US"/>
              </w:rPr>
            </w:pPr>
          </w:p>
        </w:tc>
        <w:tc>
          <w:tcPr>
            <w:tcW w:w="1317" w:type="dxa"/>
            <w:gridSpan w:val="2"/>
            <w:tcBorders>
              <w:top w:val="nil"/>
              <w:bottom w:val="nil"/>
            </w:tcBorders>
          </w:tcPr>
          <w:p w14:paraId="4DEDD17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7891965" w14:textId="0A310B96" w:rsidR="004848B7" w:rsidRDefault="005918F1" w:rsidP="004848B7">
            <w:hyperlink r:id="rId603" w:history="1">
              <w:r w:rsidR="004848B7">
                <w:rPr>
                  <w:rStyle w:val="Hyperlink"/>
                </w:rPr>
                <w:t>C1-213015</w:t>
              </w:r>
            </w:hyperlink>
          </w:p>
        </w:tc>
        <w:tc>
          <w:tcPr>
            <w:tcW w:w="4191" w:type="dxa"/>
            <w:gridSpan w:val="3"/>
            <w:tcBorders>
              <w:top w:val="single" w:sz="4" w:space="0" w:color="auto"/>
              <w:bottom w:val="single" w:sz="4" w:space="0" w:color="auto"/>
            </w:tcBorders>
            <w:shd w:val="clear" w:color="auto" w:fill="FFFF00"/>
          </w:tcPr>
          <w:p w14:paraId="21A011C2" w14:textId="272FE053" w:rsidR="004848B7" w:rsidRDefault="004848B7" w:rsidP="004848B7">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14D5FFB1" w14:textId="72BD96A8" w:rsidR="004848B7" w:rsidRDefault="004848B7" w:rsidP="004848B7">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70BEF653" w14:textId="6E49A84F" w:rsidR="004848B7" w:rsidRDefault="004848B7" w:rsidP="004848B7">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1BBB" w14:textId="77777777" w:rsidR="004848B7" w:rsidRDefault="004848B7" w:rsidP="004848B7">
            <w:pPr>
              <w:rPr>
                <w:rFonts w:cs="Arial"/>
                <w:color w:val="000000"/>
                <w:lang w:val="en-US"/>
              </w:rPr>
            </w:pPr>
            <w:r>
              <w:rPr>
                <w:rFonts w:cs="Arial"/>
                <w:color w:val="000000"/>
                <w:lang w:val="en-US"/>
              </w:rPr>
              <w:t>Revision of C1-212212</w:t>
            </w:r>
          </w:p>
          <w:p w14:paraId="68FCC3DD" w14:textId="72212952" w:rsidR="004848B7" w:rsidRDefault="004848B7" w:rsidP="004848B7">
            <w:pPr>
              <w:rPr>
                <w:rFonts w:cs="Arial"/>
              </w:rPr>
            </w:pPr>
          </w:p>
        </w:tc>
      </w:tr>
      <w:bookmarkEnd w:id="295"/>
      <w:tr w:rsidR="004848B7" w:rsidRPr="00D95972" w14:paraId="021C131A" w14:textId="77777777" w:rsidTr="004848B7">
        <w:trPr>
          <w:gridAfter w:val="1"/>
          <w:wAfter w:w="4191" w:type="dxa"/>
        </w:trPr>
        <w:tc>
          <w:tcPr>
            <w:tcW w:w="976" w:type="dxa"/>
            <w:tcBorders>
              <w:top w:val="nil"/>
              <w:left w:val="thinThickThinSmallGap" w:sz="24" w:space="0" w:color="auto"/>
              <w:bottom w:val="nil"/>
            </w:tcBorders>
          </w:tcPr>
          <w:p w14:paraId="30098D28" w14:textId="77777777" w:rsidR="004848B7" w:rsidRPr="00D95972" w:rsidRDefault="004848B7" w:rsidP="004848B7">
            <w:pPr>
              <w:rPr>
                <w:rFonts w:cs="Arial"/>
                <w:lang w:val="en-US"/>
              </w:rPr>
            </w:pPr>
          </w:p>
        </w:tc>
        <w:tc>
          <w:tcPr>
            <w:tcW w:w="1317" w:type="dxa"/>
            <w:gridSpan w:val="2"/>
            <w:tcBorders>
              <w:top w:val="nil"/>
              <w:bottom w:val="nil"/>
            </w:tcBorders>
          </w:tcPr>
          <w:p w14:paraId="7978F68B"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097297C" w14:textId="6FD54A06" w:rsidR="004848B7" w:rsidRDefault="005918F1" w:rsidP="004848B7">
            <w:pPr>
              <w:rPr>
                <w:rFonts w:cs="Arial"/>
              </w:rPr>
            </w:pPr>
            <w:hyperlink r:id="rId604" w:history="1">
              <w:r w:rsidR="004848B7">
                <w:rPr>
                  <w:rStyle w:val="Hyperlink"/>
                </w:rPr>
                <w:t>C1-212894</w:t>
              </w:r>
            </w:hyperlink>
          </w:p>
        </w:tc>
        <w:tc>
          <w:tcPr>
            <w:tcW w:w="4191" w:type="dxa"/>
            <w:gridSpan w:val="3"/>
            <w:tcBorders>
              <w:top w:val="single" w:sz="4" w:space="0" w:color="auto"/>
              <w:bottom w:val="single" w:sz="4" w:space="0" w:color="auto"/>
            </w:tcBorders>
            <w:shd w:val="clear" w:color="auto" w:fill="FFFF00"/>
          </w:tcPr>
          <w:p w14:paraId="321F3E9C" w14:textId="77F899F6" w:rsidR="004848B7" w:rsidRDefault="004848B7" w:rsidP="004848B7">
            <w:pPr>
              <w:rPr>
                <w:rFonts w:cs="Arial"/>
              </w:rPr>
            </w:pPr>
            <w:r>
              <w:rPr>
                <w:rFonts w:cs="Arial"/>
              </w:rPr>
              <w:t>LS on user controlled services during SOR</w:t>
            </w:r>
          </w:p>
        </w:tc>
        <w:tc>
          <w:tcPr>
            <w:tcW w:w="1767" w:type="dxa"/>
            <w:tcBorders>
              <w:top w:val="single" w:sz="4" w:space="0" w:color="auto"/>
              <w:bottom w:val="single" w:sz="4" w:space="0" w:color="auto"/>
            </w:tcBorders>
            <w:shd w:val="clear" w:color="auto" w:fill="FFFF00"/>
          </w:tcPr>
          <w:p w14:paraId="73B1A1DD" w14:textId="17377D81" w:rsidR="004848B7" w:rsidRDefault="004848B7" w:rsidP="004848B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9B8829" w14:textId="46D66DE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D85" w14:textId="2B42AE3A" w:rsidR="004848B7" w:rsidRPr="00D95972" w:rsidRDefault="004848B7" w:rsidP="004848B7">
            <w:pPr>
              <w:rPr>
                <w:rFonts w:cs="Arial"/>
              </w:rPr>
            </w:pPr>
            <w:r>
              <w:rPr>
                <w:rFonts w:cs="Arial"/>
              </w:rPr>
              <w:t>Revision of C1-212399</w:t>
            </w:r>
          </w:p>
        </w:tc>
      </w:tr>
      <w:tr w:rsidR="004848B7" w:rsidRPr="00D95972" w14:paraId="4479E6DD" w14:textId="77777777" w:rsidTr="004848B7">
        <w:trPr>
          <w:gridAfter w:val="1"/>
          <w:wAfter w:w="4191" w:type="dxa"/>
        </w:trPr>
        <w:tc>
          <w:tcPr>
            <w:tcW w:w="976" w:type="dxa"/>
            <w:tcBorders>
              <w:top w:val="nil"/>
              <w:left w:val="thinThickThinSmallGap" w:sz="24" w:space="0" w:color="auto"/>
              <w:bottom w:val="nil"/>
            </w:tcBorders>
          </w:tcPr>
          <w:p w14:paraId="73795482" w14:textId="77777777" w:rsidR="004848B7" w:rsidRPr="00D95972" w:rsidRDefault="004848B7" w:rsidP="004848B7">
            <w:pPr>
              <w:rPr>
                <w:rFonts w:cs="Arial"/>
                <w:lang w:val="en-US"/>
              </w:rPr>
            </w:pPr>
          </w:p>
        </w:tc>
        <w:tc>
          <w:tcPr>
            <w:tcW w:w="1317" w:type="dxa"/>
            <w:gridSpan w:val="2"/>
            <w:tcBorders>
              <w:top w:val="nil"/>
              <w:bottom w:val="nil"/>
            </w:tcBorders>
          </w:tcPr>
          <w:p w14:paraId="10ABE6A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2DBB7B71" w14:textId="44BAC638" w:rsidR="004848B7" w:rsidRDefault="005918F1" w:rsidP="004848B7">
            <w:pPr>
              <w:rPr>
                <w:rFonts w:cs="Arial"/>
              </w:rPr>
            </w:pPr>
            <w:hyperlink r:id="rId605" w:history="1">
              <w:r w:rsidR="004848B7">
                <w:rPr>
                  <w:rStyle w:val="Hyperlink"/>
                </w:rPr>
                <w:t>C1-212906</w:t>
              </w:r>
            </w:hyperlink>
          </w:p>
        </w:tc>
        <w:tc>
          <w:tcPr>
            <w:tcW w:w="4191" w:type="dxa"/>
            <w:gridSpan w:val="3"/>
            <w:tcBorders>
              <w:top w:val="single" w:sz="4" w:space="0" w:color="auto"/>
              <w:bottom w:val="single" w:sz="4" w:space="0" w:color="auto"/>
            </w:tcBorders>
            <w:shd w:val="clear" w:color="auto" w:fill="FFFF00"/>
          </w:tcPr>
          <w:p w14:paraId="0C7B666F" w14:textId="28DC1986" w:rsidR="004848B7" w:rsidRDefault="004848B7" w:rsidP="004848B7">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51575A1" w14:textId="1ECBFC07"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34EA25D" w14:textId="129063E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7B3D0" w14:textId="4856243C" w:rsidR="004848B7" w:rsidRPr="00D95972" w:rsidRDefault="004848B7" w:rsidP="004848B7">
            <w:pPr>
              <w:rPr>
                <w:rFonts w:cs="Arial"/>
              </w:rPr>
            </w:pPr>
            <w:r>
              <w:rPr>
                <w:rFonts w:cs="Arial"/>
              </w:rPr>
              <w:t>Revision of C1-212496</w:t>
            </w:r>
          </w:p>
        </w:tc>
      </w:tr>
      <w:tr w:rsidR="004848B7" w:rsidRPr="00D95972" w14:paraId="7E88B8D6" w14:textId="77777777" w:rsidTr="004848B7">
        <w:trPr>
          <w:gridAfter w:val="1"/>
          <w:wAfter w:w="4191" w:type="dxa"/>
        </w:trPr>
        <w:tc>
          <w:tcPr>
            <w:tcW w:w="976" w:type="dxa"/>
            <w:tcBorders>
              <w:top w:val="nil"/>
              <w:left w:val="thinThickThinSmallGap" w:sz="24" w:space="0" w:color="auto"/>
              <w:bottom w:val="nil"/>
            </w:tcBorders>
          </w:tcPr>
          <w:p w14:paraId="16436A23" w14:textId="77777777" w:rsidR="004848B7" w:rsidRPr="00D95972" w:rsidRDefault="004848B7" w:rsidP="004848B7">
            <w:pPr>
              <w:rPr>
                <w:rFonts w:cs="Arial"/>
                <w:lang w:val="en-US"/>
              </w:rPr>
            </w:pPr>
          </w:p>
        </w:tc>
        <w:tc>
          <w:tcPr>
            <w:tcW w:w="1317" w:type="dxa"/>
            <w:gridSpan w:val="2"/>
            <w:tcBorders>
              <w:top w:val="nil"/>
              <w:bottom w:val="nil"/>
            </w:tcBorders>
          </w:tcPr>
          <w:p w14:paraId="334B8F2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4C01EEA" w14:textId="7D55E2D2" w:rsidR="004848B7" w:rsidRDefault="005918F1" w:rsidP="004848B7">
            <w:pPr>
              <w:rPr>
                <w:rFonts w:cs="Arial"/>
              </w:rPr>
            </w:pPr>
            <w:hyperlink r:id="rId606" w:history="1">
              <w:r w:rsidR="004848B7">
                <w:rPr>
                  <w:rStyle w:val="Hyperlink"/>
                </w:rPr>
                <w:t>C1-212908</w:t>
              </w:r>
            </w:hyperlink>
          </w:p>
        </w:tc>
        <w:tc>
          <w:tcPr>
            <w:tcW w:w="4191" w:type="dxa"/>
            <w:gridSpan w:val="3"/>
            <w:tcBorders>
              <w:top w:val="single" w:sz="4" w:space="0" w:color="auto"/>
              <w:bottom w:val="single" w:sz="4" w:space="0" w:color="auto"/>
            </w:tcBorders>
            <w:shd w:val="clear" w:color="auto" w:fill="FFFF00"/>
          </w:tcPr>
          <w:p w14:paraId="096EDCFD" w14:textId="39A0592F" w:rsidR="004848B7" w:rsidRDefault="004848B7" w:rsidP="004848B7">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7D2091A0" w14:textId="578A278E"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7F9E69" w14:textId="6A1C575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D0293" w14:textId="5C507063" w:rsidR="004848B7" w:rsidRPr="00D95972" w:rsidRDefault="004848B7" w:rsidP="004848B7">
            <w:pPr>
              <w:rPr>
                <w:rFonts w:cs="Arial"/>
              </w:rPr>
            </w:pPr>
            <w:r>
              <w:rPr>
                <w:rFonts w:cs="Arial"/>
              </w:rPr>
              <w:t>Revision of C1-212093</w:t>
            </w:r>
          </w:p>
        </w:tc>
      </w:tr>
      <w:tr w:rsidR="004848B7"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77777777" w:rsidR="004848B7" w:rsidRPr="00D95972" w:rsidRDefault="004848B7" w:rsidP="004848B7">
            <w:pPr>
              <w:rPr>
                <w:rFonts w:cs="Arial"/>
                <w:lang w:val="en-US"/>
              </w:rPr>
            </w:pPr>
          </w:p>
        </w:tc>
        <w:tc>
          <w:tcPr>
            <w:tcW w:w="1317" w:type="dxa"/>
            <w:gridSpan w:val="2"/>
            <w:tcBorders>
              <w:top w:val="nil"/>
              <w:bottom w:val="nil"/>
            </w:tcBorders>
          </w:tcPr>
          <w:p w14:paraId="3C9C3A6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4848B7" w:rsidRDefault="005918F1" w:rsidP="004848B7">
            <w:pPr>
              <w:rPr>
                <w:rFonts w:cs="Arial"/>
              </w:rPr>
            </w:pPr>
            <w:hyperlink r:id="rId607" w:history="1">
              <w:r w:rsidR="004848B7">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4848B7" w:rsidRDefault="004848B7" w:rsidP="004848B7">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4848B7" w:rsidRDefault="004848B7" w:rsidP="004848B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B509A" w14:textId="77777777" w:rsidR="004848B7" w:rsidRPr="00D95972" w:rsidRDefault="004848B7" w:rsidP="004848B7">
            <w:pPr>
              <w:rPr>
                <w:rFonts w:cs="Arial"/>
              </w:rPr>
            </w:pPr>
          </w:p>
        </w:tc>
      </w:tr>
      <w:tr w:rsidR="004848B7" w:rsidRPr="00D95972" w14:paraId="0F754E42" w14:textId="77777777" w:rsidTr="004848B7">
        <w:trPr>
          <w:gridAfter w:val="1"/>
          <w:wAfter w:w="4191" w:type="dxa"/>
        </w:trPr>
        <w:tc>
          <w:tcPr>
            <w:tcW w:w="976" w:type="dxa"/>
            <w:tcBorders>
              <w:top w:val="nil"/>
              <w:left w:val="thinThickThinSmallGap" w:sz="24" w:space="0" w:color="auto"/>
              <w:bottom w:val="nil"/>
            </w:tcBorders>
          </w:tcPr>
          <w:p w14:paraId="2CB32308" w14:textId="77777777" w:rsidR="004848B7" w:rsidRPr="00D95972" w:rsidRDefault="004848B7" w:rsidP="004848B7">
            <w:pPr>
              <w:rPr>
                <w:rFonts w:cs="Arial"/>
                <w:lang w:val="en-US"/>
              </w:rPr>
            </w:pPr>
          </w:p>
        </w:tc>
        <w:tc>
          <w:tcPr>
            <w:tcW w:w="1317" w:type="dxa"/>
            <w:gridSpan w:val="2"/>
            <w:tcBorders>
              <w:top w:val="nil"/>
              <w:bottom w:val="nil"/>
            </w:tcBorders>
          </w:tcPr>
          <w:p w14:paraId="6F53C398"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838850" w14:textId="4AFB2CBC" w:rsidR="004848B7" w:rsidRDefault="005918F1" w:rsidP="004848B7">
            <w:pPr>
              <w:rPr>
                <w:rFonts w:cs="Arial"/>
              </w:rPr>
            </w:pPr>
            <w:hyperlink r:id="rId608" w:history="1">
              <w:r w:rsidR="004848B7">
                <w:rPr>
                  <w:rStyle w:val="Hyperlink"/>
                </w:rPr>
                <w:t>C1-212845</w:t>
              </w:r>
            </w:hyperlink>
          </w:p>
        </w:tc>
        <w:tc>
          <w:tcPr>
            <w:tcW w:w="4191" w:type="dxa"/>
            <w:gridSpan w:val="3"/>
            <w:tcBorders>
              <w:top w:val="single" w:sz="4" w:space="0" w:color="auto"/>
              <w:bottom w:val="single" w:sz="4" w:space="0" w:color="auto"/>
            </w:tcBorders>
            <w:shd w:val="clear" w:color="auto" w:fill="FFFF00"/>
          </w:tcPr>
          <w:p w14:paraId="00116D10" w14:textId="59965550" w:rsidR="004848B7" w:rsidRDefault="004848B7" w:rsidP="004848B7">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3791A600" w14:textId="7753B401"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A27C3" w14:textId="612D7150"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4628B" w14:textId="77777777" w:rsidR="004848B7" w:rsidRPr="00D95972" w:rsidRDefault="004848B7" w:rsidP="004848B7">
            <w:pPr>
              <w:rPr>
                <w:rFonts w:cs="Arial"/>
              </w:rPr>
            </w:pPr>
          </w:p>
        </w:tc>
      </w:tr>
      <w:tr w:rsidR="004848B7" w:rsidRPr="00D95972" w14:paraId="40E98702" w14:textId="77777777" w:rsidTr="004848B7">
        <w:trPr>
          <w:gridAfter w:val="1"/>
          <w:wAfter w:w="4191" w:type="dxa"/>
        </w:trPr>
        <w:tc>
          <w:tcPr>
            <w:tcW w:w="976" w:type="dxa"/>
            <w:tcBorders>
              <w:top w:val="nil"/>
              <w:left w:val="thinThickThinSmallGap" w:sz="24" w:space="0" w:color="auto"/>
              <w:bottom w:val="nil"/>
            </w:tcBorders>
          </w:tcPr>
          <w:p w14:paraId="4314DDD1" w14:textId="77777777" w:rsidR="004848B7" w:rsidRPr="00D95972" w:rsidRDefault="004848B7" w:rsidP="004848B7">
            <w:pPr>
              <w:rPr>
                <w:rFonts w:cs="Arial"/>
                <w:lang w:val="en-US"/>
              </w:rPr>
            </w:pPr>
          </w:p>
        </w:tc>
        <w:tc>
          <w:tcPr>
            <w:tcW w:w="1317" w:type="dxa"/>
            <w:gridSpan w:val="2"/>
            <w:tcBorders>
              <w:top w:val="nil"/>
              <w:bottom w:val="nil"/>
            </w:tcBorders>
          </w:tcPr>
          <w:p w14:paraId="128E743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4848B7" w:rsidRDefault="005918F1" w:rsidP="004848B7">
            <w:pPr>
              <w:rPr>
                <w:rFonts w:cs="Arial"/>
              </w:rPr>
            </w:pPr>
            <w:hyperlink r:id="rId609" w:history="1">
              <w:r w:rsidR="004848B7">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4848B7" w:rsidRDefault="004848B7" w:rsidP="004848B7">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00"/>
          </w:tcPr>
          <w:p w14:paraId="54A47228" w14:textId="32777A04" w:rsidR="004848B7" w:rsidRDefault="004848B7" w:rsidP="004848B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14E6" w14:textId="77777777" w:rsidR="004848B7" w:rsidRPr="00D95972" w:rsidRDefault="004848B7" w:rsidP="004848B7">
            <w:pPr>
              <w:rPr>
                <w:rFonts w:cs="Arial"/>
              </w:rPr>
            </w:pPr>
          </w:p>
        </w:tc>
      </w:tr>
      <w:tr w:rsidR="004848B7" w:rsidRPr="00D95972" w14:paraId="314ECBB8" w14:textId="77777777" w:rsidTr="004848B7">
        <w:trPr>
          <w:gridAfter w:val="1"/>
          <w:wAfter w:w="4191" w:type="dxa"/>
        </w:trPr>
        <w:tc>
          <w:tcPr>
            <w:tcW w:w="976" w:type="dxa"/>
            <w:tcBorders>
              <w:top w:val="nil"/>
              <w:left w:val="thinThickThinSmallGap" w:sz="24" w:space="0" w:color="auto"/>
              <w:bottom w:val="nil"/>
            </w:tcBorders>
          </w:tcPr>
          <w:p w14:paraId="29CCE586" w14:textId="77777777" w:rsidR="004848B7" w:rsidRPr="00D95972" w:rsidRDefault="004848B7" w:rsidP="004848B7">
            <w:pPr>
              <w:rPr>
                <w:rFonts w:cs="Arial"/>
                <w:lang w:val="en-US"/>
              </w:rPr>
            </w:pPr>
          </w:p>
        </w:tc>
        <w:tc>
          <w:tcPr>
            <w:tcW w:w="1317" w:type="dxa"/>
            <w:gridSpan w:val="2"/>
            <w:tcBorders>
              <w:top w:val="nil"/>
              <w:bottom w:val="nil"/>
            </w:tcBorders>
          </w:tcPr>
          <w:p w14:paraId="348E0FB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8FD7E47" w14:textId="76D2F61F" w:rsidR="004848B7" w:rsidRDefault="005918F1" w:rsidP="004848B7">
            <w:pPr>
              <w:rPr>
                <w:rFonts w:cs="Arial"/>
                <w:lang w:val="en-US"/>
              </w:rPr>
            </w:pPr>
            <w:hyperlink r:id="rId610" w:history="1">
              <w:r w:rsidR="004848B7">
                <w:rPr>
                  <w:rStyle w:val="Hyperlink"/>
                </w:rPr>
                <w:t>C1-213395</w:t>
              </w:r>
            </w:hyperlink>
          </w:p>
        </w:tc>
        <w:tc>
          <w:tcPr>
            <w:tcW w:w="4191" w:type="dxa"/>
            <w:gridSpan w:val="3"/>
            <w:tcBorders>
              <w:top w:val="single" w:sz="4" w:space="0" w:color="auto"/>
              <w:bottom w:val="single" w:sz="4" w:space="0" w:color="auto"/>
            </w:tcBorders>
            <w:shd w:val="clear" w:color="auto" w:fill="FFFF00"/>
          </w:tcPr>
          <w:p w14:paraId="3FE2365F" w14:textId="1A2EE3F3" w:rsidR="004848B7" w:rsidRDefault="004848B7" w:rsidP="004848B7">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00"/>
          </w:tcPr>
          <w:p w14:paraId="644CA66A" w14:textId="13EB9774"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990A6B" w14:textId="501DFD21"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1A9DF" w14:textId="77777777" w:rsidR="004848B7" w:rsidRPr="00D95972" w:rsidRDefault="004848B7" w:rsidP="004848B7">
            <w:pPr>
              <w:rPr>
                <w:rFonts w:cs="Arial"/>
              </w:rPr>
            </w:pPr>
          </w:p>
        </w:tc>
      </w:tr>
      <w:tr w:rsidR="004848B7"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4848B7" w:rsidRPr="00D95972" w:rsidRDefault="004848B7" w:rsidP="004848B7">
            <w:pPr>
              <w:rPr>
                <w:rFonts w:cs="Arial"/>
                <w:lang w:val="en-US"/>
              </w:rPr>
            </w:pPr>
          </w:p>
        </w:tc>
        <w:tc>
          <w:tcPr>
            <w:tcW w:w="1317" w:type="dxa"/>
            <w:gridSpan w:val="2"/>
            <w:tcBorders>
              <w:top w:val="nil"/>
              <w:bottom w:val="nil"/>
            </w:tcBorders>
          </w:tcPr>
          <w:p w14:paraId="032C62E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4848B7" w:rsidRDefault="004848B7" w:rsidP="004848B7">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4848B7" w:rsidRDefault="004848B7" w:rsidP="004848B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4848B7" w:rsidRDefault="004848B7" w:rsidP="004848B7">
            <w:pPr>
              <w:rPr>
                <w:rFonts w:cs="Arial"/>
              </w:rPr>
            </w:pPr>
            <w:r>
              <w:rPr>
                <w:rFonts w:cs="Arial"/>
              </w:rPr>
              <w:t>Withdrawn</w:t>
            </w:r>
          </w:p>
          <w:p w14:paraId="71E7BDBE" w14:textId="5F0FCFE8" w:rsidR="004848B7" w:rsidRPr="00D95972" w:rsidRDefault="004848B7" w:rsidP="004848B7">
            <w:pPr>
              <w:rPr>
                <w:rFonts w:cs="Arial"/>
              </w:rPr>
            </w:pPr>
            <w:r>
              <w:rPr>
                <w:rFonts w:cs="Arial"/>
              </w:rPr>
              <w:t>Not uploaded on time, 4 draft LS out available</w:t>
            </w:r>
          </w:p>
        </w:tc>
      </w:tr>
      <w:tr w:rsidR="004848B7"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4848B7" w:rsidRPr="00D95972" w:rsidRDefault="004848B7" w:rsidP="004848B7">
            <w:pPr>
              <w:rPr>
                <w:rFonts w:cs="Arial"/>
                <w:lang w:val="en-US"/>
              </w:rPr>
            </w:pPr>
          </w:p>
        </w:tc>
        <w:tc>
          <w:tcPr>
            <w:tcW w:w="1317" w:type="dxa"/>
            <w:gridSpan w:val="2"/>
            <w:tcBorders>
              <w:top w:val="nil"/>
              <w:bottom w:val="nil"/>
            </w:tcBorders>
          </w:tcPr>
          <w:p w14:paraId="4A2860E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4848B7" w:rsidRDefault="005918F1" w:rsidP="004848B7">
            <w:pPr>
              <w:rPr>
                <w:rFonts w:cs="Arial"/>
              </w:rPr>
            </w:pPr>
            <w:hyperlink r:id="rId611" w:history="1">
              <w:r w:rsidR="004848B7">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4848B7" w:rsidRDefault="004848B7" w:rsidP="004848B7">
            <w:pPr>
              <w:rPr>
                <w:rFonts w:cs="Arial"/>
                <w:color w:val="000000"/>
              </w:rPr>
            </w:pPr>
            <w:r>
              <w:rPr>
                <w:rFonts w:cs="Arial"/>
                <w:color w:val="000000"/>
              </w:rPr>
              <w:t xml:space="preserve">LS out   </w:t>
            </w:r>
          </w:p>
          <w:p w14:paraId="3CA7C1D7" w14:textId="140A1FF4"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AC41AB8" w14:textId="6344D2B1" w:rsidR="004848B7" w:rsidRPr="00D95972" w:rsidRDefault="004848B7" w:rsidP="004848B7">
            <w:pPr>
              <w:rPr>
                <w:rFonts w:cs="Arial"/>
              </w:rPr>
            </w:pPr>
            <w:r>
              <w:rPr>
                <w:rFonts w:cs="Arial"/>
              </w:rPr>
              <w:t xml:space="preserve">Related DISC in </w:t>
            </w:r>
            <w:r>
              <w:rPr>
                <w:rFonts w:cs="Arial"/>
                <w:sz w:val="21"/>
                <w:szCs w:val="21"/>
              </w:rPr>
              <w:t>C1-212999</w:t>
            </w:r>
          </w:p>
        </w:tc>
      </w:tr>
      <w:tr w:rsidR="004848B7" w:rsidRPr="00D95972" w14:paraId="46FC040E" w14:textId="77777777" w:rsidTr="004848B7">
        <w:trPr>
          <w:gridAfter w:val="1"/>
          <w:wAfter w:w="4191" w:type="dxa"/>
        </w:trPr>
        <w:tc>
          <w:tcPr>
            <w:tcW w:w="976" w:type="dxa"/>
            <w:tcBorders>
              <w:top w:val="nil"/>
              <w:left w:val="thinThickThinSmallGap" w:sz="24" w:space="0" w:color="auto"/>
              <w:bottom w:val="nil"/>
            </w:tcBorders>
          </w:tcPr>
          <w:p w14:paraId="6086F143" w14:textId="77777777" w:rsidR="004848B7" w:rsidRPr="00D95972" w:rsidRDefault="004848B7" w:rsidP="004848B7">
            <w:pPr>
              <w:rPr>
                <w:rFonts w:cs="Arial"/>
                <w:lang w:val="en-US"/>
              </w:rPr>
            </w:pPr>
          </w:p>
        </w:tc>
        <w:tc>
          <w:tcPr>
            <w:tcW w:w="1317" w:type="dxa"/>
            <w:gridSpan w:val="2"/>
            <w:tcBorders>
              <w:top w:val="nil"/>
              <w:bottom w:val="nil"/>
            </w:tcBorders>
          </w:tcPr>
          <w:p w14:paraId="33E28D8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55B5280" w14:textId="7D61288B" w:rsidR="004848B7" w:rsidRDefault="005918F1" w:rsidP="004848B7">
            <w:pPr>
              <w:rPr>
                <w:rFonts w:cs="Arial"/>
              </w:rPr>
            </w:pPr>
            <w:hyperlink r:id="rId612" w:history="1">
              <w:r w:rsidR="004848B7">
                <w:rPr>
                  <w:rStyle w:val="Hyperlink"/>
                </w:rPr>
                <w:t>C1-213048</w:t>
              </w:r>
            </w:hyperlink>
          </w:p>
        </w:tc>
        <w:tc>
          <w:tcPr>
            <w:tcW w:w="4191" w:type="dxa"/>
            <w:gridSpan w:val="3"/>
            <w:tcBorders>
              <w:top w:val="single" w:sz="4" w:space="0" w:color="auto"/>
              <w:bottom w:val="single" w:sz="4" w:space="0" w:color="auto"/>
            </w:tcBorders>
            <w:shd w:val="clear" w:color="auto" w:fill="FFFF00"/>
          </w:tcPr>
          <w:p w14:paraId="6B78BAA9" w14:textId="1E3E2BBF" w:rsidR="004848B7" w:rsidRDefault="004848B7" w:rsidP="004848B7">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119DCE26" w14:textId="5221074B" w:rsidR="004848B7" w:rsidRDefault="004848B7" w:rsidP="004848B7">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6DFA38E1" w14:textId="582197F8"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0EF8" w14:textId="77777777" w:rsidR="004848B7" w:rsidRPr="00D95972" w:rsidRDefault="004848B7" w:rsidP="004848B7">
            <w:pPr>
              <w:rPr>
                <w:rFonts w:cs="Arial"/>
              </w:rPr>
            </w:pPr>
          </w:p>
        </w:tc>
      </w:tr>
      <w:tr w:rsidR="004848B7"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4848B7" w:rsidRPr="00D95972" w:rsidRDefault="004848B7" w:rsidP="004848B7">
            <w:pPr>
              <w:rPr>
                <w:rFonts w:cs="Arial"/>
                <w:lang w:val="en-US"/>
              </w:rPr>
            </w:pPr>
          </w:p>
        </w:tc>
        <w:tc>
          <w:tcPr>
            <w:tcW w:w="1317" w:type="dxa"/>
            <w:gridSpan w:val="2"/>
            <w:tcBorders>
              <w:top w:val="nil"/>
              <w:bottom w:val="nil"/>
            </w:tcBorders>
          </w:tcPr>
          <w:p w14:paraId="1FDA16A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4848B7" w:rsidRDefault="005918F1" w:rsidP="004848B7">
            <w:pPr>
              <w:rPr>
                <w:rFonts w:cs="Arial"/>
                <w:lang w:val="en-US"/>
              </w:rPr>
            </w:pPr>
            <w:hyperlink r:id="rId613" w:history="1">
              <w:r w:rsidR="004848B7">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4848B7" w:rsidRDefault="004848B7" w:rsidP="004848B7">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4848B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FCF1" w14:textId="77777777" w:rsidR="004848B7" w:rsidRPr="00D95972" w:rsidRDefault="004848B7" w:rsidP="004848B7">
            <w:pPr>
              <w:rPr>
                <w:rFonts w:cs="Arial"/>
              </w:rPr>
            </w:pPr>
          </w:p>
        </w:tc>
      </w:tr>
      <w:tr w:rsidR="004848B7" w:rsidRPr="00D95972" w14:paraId="4603B6E2" w14:textId="77777777" w:rsidTr="004848B7">
        <w:trPr>
          <w:gridAfter w:val="1"/>
          <w:wAfter w:w="4191" w:type="dxa"/>
        </w:trPr>
        <w:tc>
          <w:tcPr>
            <w:tcW w:w="976" w:type="dxa"/>
            <w:tcBorders>
              <w:top w:val="nil"/>
              <w:left w:val="thinThickThinSmallGap" w:sz="24" w:space="0" w:color="auto"/>
              <w:bottom w:val="nil"/>
            </w:tcBorders>
          </w:tcPr>
          <w:p w14:paraId="25EA6039" w14:textId="77777777" w:rsidR="004848B7" w:rsidRPr="00D95972" w:rsidRDefault="004848B7" w:rsidP="004848B7">
            <w:pPr>
              <w:rPr>
                <w:rFonts w:cs="Arial"/>
                <w:lang w:val="en-US"/>
              </w:rPr>
            </w:pPr>
          </w:p>
        </w:tc>
        <w:tc>
          <w:tcPr>
            <w:tcW w:w="1317" w:type="dxa"/>
            <w:gridSpan w:val="2"/>
            <w:tcBorders>
              <w:top w:val="nil"/>
              <w:bottom w:val="nil"/>
            </w:tcBorders>
          </w:tcPr>
          <w:p w14:paraId="2B7A240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7C4F8AA" w14:textId="3D3858CB" w:rsidR="004848B7" w:rsidRDefault="005918F1" w:rsidP="004848B7">
            <w:pPr>
              <w:rPr>
                <w:rFonts w:cs="Arial"/>
                <w:lang w:val="en-US"/>
              </w:rPr>
            </w:pPr>
            <w:hyperlink r:id="rId614" w:history="1">
              <w:r w:rsidR="004848B7">
                <w:rPr>
                  <w:rStyle w:val="Hyperlink"/>
                </w:rPr>
                <w:t>C1-213397</w:t>
              </w:r>
            </w:hyperlink>
          </w:p>
        </w:tc>
        <w:tc>
          <w:tcPr>
            <w:tcW w:w="4191" w:type="dxa"/>
            <w:gridSpan w:val="3"/>
            <w:tcBorders>
              <w:top w:val="single" w:sz="4" w:space="0" w:color="auto"/>
              <w:bottom w:val="single" w:sz="4" w:space="0" w:color="auto"/>
            </w:tcBorders>
            <w:shd w:val="clear" w:color="auto" w:fill="FFFF00"/>
          </w:tcPr>
          <w:p w14:paraId="2A843640" w14:textId="14DF0816" w:rsidR="004848B7" w:rsidRDefault="004848B7" w:rsidP="004848B7">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2D21FA56" w14:textId="4B45DEED"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B8D7ADB" w14:textId="52860702"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CD38" w14:textId="77777777" w:rsidR="004848B7" w:rsidRPr="00D95972" w:rsidRDefault="004848B7" w:rsidP="004848B7">
            <w:pPr>
              <w:rPr>
                <w:rFonts w:cs="Arial"/>
              </w:rPr>
            </w:pPr>
          </w:p>
        </w:tc>
      </w:tr>
      <w:tr w:rsidR="004848B7"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4848B7" w:rsidRPr="00D95972" w:rsidRDefault="004848B7" w:rsidP="004848B7">
            <w:pPr>
              <w:rPr>
                <w:rFonts w:cs="Arial"/>
                <w:lang w:val="en-US"/>
              </w:rPr>
            </w:pPr>
          </w:p>
        </w:tc>
        <w:tc>
          <w:tcPr>
            <w:tcW w:w="1317" w:type="dxa"/>
            <w:gridSpan w:val="2"/>
            <w:tcBorders>
              <w:top w:val="nil"/>
              <w:bottom w:val="nil"/>
            </w:tcBorders>
          </w:tcPr>
          <w:p w14:paraId="2F6CCC9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4848B7" w:rsidRDefault="005918F1" w:rsidP="004848B7">
            <w:pPr>
              <w:rPr>
                <w:rFonts w:cs="Arial"/>
              </w:rPr>
            </w:pPr>
            <w:hyperlink r:id="rId615" w:history="1">
              <w:r w:rsidR="004848B7">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4848B7" w:rsidRDefault="004848B7" w:rsidP="004848B7">
            <w:pPr>
              <w:rPr>
                <w:rFonts w:cs="Arial"/>
                <w:color w:val="000000"/>
              </w:rPr>
            </w:pPr>
            <w:r>
              <w:rPr>
                <w:rFonts w:cs="Arial"/>
                <w:color w:val="000000"/>
              </w:rPr>
              <w:t xml:space="preserve">LS out   </w:t>
            </w:r>
          </w:p>
          <w:p w14:paraId="7E7DD95A" w14:textId="23686A1D"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0840D1" w14:textId="77777777" w:rsidR="004848B7" w:rsidRPr="00D95972" w:rsidRDefault="004848B7" w:rsidP="004848B7">
            <w:pPr>
              <w:rPr>
                <w:rFonts w:cs="Arial"/>
              </w:rPr>
            </w:pPr>
          </w:p>
        </w:tc>
      </w:tr>
      <w:tr w:rsidR="004848B7"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4848B7" w:rsidRPr="00D95972" w:rsidRDefault="004848B7" w:rsidP="004848B7">
            <w:pPr>
              <w:rPr>
                <w:rFonts w:cs="Arial"/>
                <w:lang w:val="en-US"/>
              </w:rPr>
            </w:pPr>
          </w:p>
        </w:tc>
        <w:tc>
          <w:tcPr>
            <w:tcW w:w="1317" w:type="dxa"/>
            <w:gridSpan w:val="2"/>
            <w:tcBorders>
              <w:top w:val="nil"/>
              <w:bottom w:val="nil"/>
            </w:tcBorders>
          </w:tcPr>
          <w:p w14:paraId="36AE4DF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4848B7" w:rsidRDefault="005918F1" w:rsidP="004848B7">
            <w:pPr>
              <w:rPr>
                <w:rFonts w:cs="Arial"/>
              </w:rPr>
            </w:pPr>
            <w:hyperlink r:id="rId616" w:history="1">
              <w:r w:rsidR="004848B7">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4848B7" w:rsidRDefault="004848B7" w:rsidP="004848B7">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16C1A313" w14:textId="5A03E0F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9D956" w14:textId="77777777" w:rsidR="004848B7" w:rsidRPr="00D95972" w:rsidRDefault="004848B7" w:rsidP="004848B7">
            <w:pPr>
              <w:rPr>
                <w:rFonts w:cs="Arial"/>
              </w:rPr>
            </w:pPr>
          </w:p>
        </w:tc>
      </w:tr>
      <w:tr w:rsidR="004848B7"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4848B7" w:rsidRPr="00D95972" w:rsidRDefault="004848B7" w:rsidP="004848B7">
            <w:pPr>
              <w:rPr>
                <w:rFonts w:cs="Arial"/>
                <w:lang w:val="en-US"/>
              </w:rPr>
            </w:pPr>
          </w:p>
        </w:tc>
        <w:tc>
          <w:tcPr>
            <w:tcW w:w="1317" w:type="dxa"/>
            <w:gridSpan w:val="2"/>
            <w:tcBorders>
              <w:top w:val="nil"/>
              <w:bottom w:val="nil"/>
            </w:tcBorders>
          </w:tcPr>
          <w:p w14:paraId="411584B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4848B7" w:rsidRPr="009A4107" w:rsidRDefault="005918F1" w:rsidP="004848B7">
            <w:pPr>
              <w:rPr>
                <w:rFonts w:cs="Arial"/>
                <w:lang w:val="en-US"/>
              </w:rPr>
            </w:pPr>
            <w:hyperlink r:id="rId617" w:history="1">
              <w:r w:rsidR="004848B7">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4848B7" w:rsidRPr="009A4107" w:rsidRDefault="004848B7" w:rsidP="004848B7">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C217E" w14:textId="77777777" w:rsidR="004848B7" w:rsidRPr="009A4107" w:rsidRDefault="004848B7" w:rsidP="004848B7">
            <w:pPr>
              <w:rPr>
                <w:rFonts w:cs="Arial"/>
                <w:color w:val="000000"/>
                <w:lang w:val="en-US"/>
              </w:rPr>
            </w:pPr>
          </w:p>
        </w:tc>
      </w:tr>
      <w:tr w:rsidR="004848B7"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4848B7" w:rsidRPr="00D95972" w:rsidRDefault="004848B7" w:rsidP="004848B7">
            <w:pPr>
              <w:rPr>
                <w:rFonts w:cs="Arial"/>
                <w:lang w:val="en-US"/>
              </w:rPr>
            </w:pPr>
          </w:p>
        </w:tc>
        <w:tc>
          <w:tcPr>
            <w:tcW w:w="1317" w:type="dxa"/>
            <w:gridSpan w:val="2"/>
            <w:tcBorders>
              <w:top w:val="nil"/>
              <w:bottom w:val="nil"/>
            </w:tcBorders>
          </w:tcPr>
          <w:p w14:paraId="498555D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4848B7" w:rsidRDefault="005918F1" w:rsidP="004848B7">
            <w:hyperlink r:id="rId618" w:history="1">
              <w:r w:rsidR="004848B7">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4848B7" w:rsidRDefault="004848B7" w:rsidP="004848B7">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4848B7" w:rsidRDefault="004848B7" w:rsidP="004848B7">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0AE4" w14:textId="77777777" w:rsidR="004848B7" w:rsidRPr="009A4107" w:rsidRDefault="004848B7" w:rsidP="004848B7">
            <w:pPr>
              <w:rPr>
                <w:rFonts w:cs="Arial"/>
                <w:color w:val="000000"/>
                <w:lang w:val="en-US"/>
              </w:rPr>
            </w:pPr>
          </w:p>
        </w:tc>
      </w:tr>
      <w:tr w:rsidR="004848B7" w:rsidRPr="00D95972" w14:paraId="760F884D" w14:textId="77777777" w:rsidTr="004848B7">
        <w:trPr>
          <w:gridAfter w:val="1"/>
          <w:wAfter w:w="4191" w:type="dxa"/>
        </w:trPr>
        <w:tc>
          <w:tcPr>
            <w:tcW w:w="976" w:type="dxa"/>
            <w:tcBorders>
              <w:top w:val="nil"/>
              <w:left w:val="thinThickThinSmallGap" w:sz="24" w:space="0" w:color="auto"/>
              <w:bottom w:val="nil"/>
            </w:tcBorders>
          </w:tcPr>
          <w:p w14:paraId="5DEE65C8" w14:textId="77777777" w:rsidR="004848B7" w:rsidRPr="00D95972" w:rsidRDefault="004848B7" w:rsidP="004848B7">
            <w:pPr>
              <w:rPr>
                <w:rFonts w:cs="Arial"/>
                <w:lang w:val="en-US"/>
              </w:rPr>
            </w:pPr>
          </w:p>
        </w:tc>
        <w:tc>
          <w:tcPr>
            <w:tcW w:w="1317" w:type="dxa"/>
            <w:gridSpan w:val="2"/>
            <w:tcBorders>
              <w:top w:val="nil"/>
              <w:bottom w:val="nil"/>
            </w:tcBorders>
          </w:tcPr>
          <w:p w14:paraId="1DC38F4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25BBC80" w14:textId="2B4F8FEC" w:rsidR="004848B7" w:rsidRPr="009A4107" w:rsidRDefault="005918F1" w:rsidP="004848B7">
            <w:pPr>
              <w:rPr>
                <w:rFonts w:cs="Arial"/>
                <w:lang w:val="en-US"/>
              </w:rPr>
            </w:pPr>
            <w:hyperlink r:id="rId619" w:history="1">
              <w:r w:rsidR="004848B7">
                <w:rPr>
                  <w:rStyle w:val="Hyperlink"/>
                </w:rPr>
                <w:t>C1-213156</w:t>
              </w:r>
            </w:hyperlink>
          </w:p>
        </w:tc>
        <w:tc>
          <w:tcPr>
            <w:tcW w:w="4191" w:type="dxa"/>
            <w:gridSpan w:val="3"/>
            <w:tcBorders>
              <w:top w:val="single" w:sz="4" w:space="0" w:color="auto"/>
              <w:bottom w:val="single" w:sz="4" w:space="0" w:color="auto"/>
            </w:tcBorders>
            <w:shd w:val="clear" w:color="auto" w:fill="FFFF00"/>
          </w:tcPr>
          <w:p w14:paraId="445B7F6C" w14:textId="36E01371" w:rsidR="004848B7" w:rsidRPr="009A4107" w:rsidRDefault="004848B7" w:rsidP="004848B7">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5343512" w14:textId="4D56B882"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EE4970E" w14:textId="12F120A1"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D1AB" w14:textId="5018CA18" w:rsidR="004848B7" w:rsidRPr="009A4107" w:rsidRDefault="004C5A1E" w:rsidP="004848B7">
            <w:pPr>
              <w:rPr>
                <w:rFonts w:cs="Arial"/>
                <w:color w:val="000000"/>
                <w:lang w:val="en-US"/>
              </w:rPr>
            </w:pPr>
            <w:r>
              <w:rPr>
                <w:lang w:val="en-US"/>
              </w:rPr>
              <w:t>related DISC in C1-213155</w:t>
            </w:r>
          </w:p>
        </w:tc>
      </w:tr>
      <w:tr w:rsidR="004848B7" w:rsidRPr="00D95972" w14:paraId="309BFD72" w14:textId="77777777" w:rsidTr="004848B7">
        <w:trPr>
          <w:gridAfter w:val="1"/>
          <w:wAfter w:w="4191" w:type="dxa"/>
        </w:trPr>
        <w:tc>
          <w:tcPr>
            <w:tcW w:w="976" w:type="dxa"/>
            <w:tcBorders>
              <w:top w:val="nil"/>
              <w:left w:val="thinThickThinSmallGap" w:sz="24" w:space="0" w:color="auto"/>
              <w:bottom w:val="nil"/>
            </w:tcBorders>
          </w:tcPr>
          <w:p w14:paraId="36428374" w14:textId="77777777" w:rsidR="004848B7" w:rsidRPr="00D95972" w:rsidRDefault="004848B7" w:rsidP="004848B7">
            <w:pPr>
              <w:rPr>
                <w:rFonts w:cs="Arial"/>
                <w:lang w:val="en-US"/>
              </w:rPr>
            </w:pPr>
          </w:p>
        </w:tc>
        <w:tc>
          <w:tcPr>
            <w:tcW w:w="1317" w:type="dxa"/>
            <w:gridSpan w:val="2"/>
            <w:tcBorders>
              <w:top w:val="nil"/>
              <w:bottom w:val="nil"/>
            </w:tcBorders>
          </w:tcPr>
          <w:p w14:paraId="30B9C8A4"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62530AB3" w14:textId="2AED1B01" w:rsidR="004848B7" w:rsidRPr="009A4107" w:rsidRDefault="005918F1" w:rsidP="004848B7">
            <w:pPr>
              <w:rPr>
                <w:rFonts w:cs="Arial"/>
                <w:lang w:val="en-US"/>
              </w:rPr>
            </w:pPr>
            <w:hyperlink r:id="rId620" w:history="1">
              <w:r w:rsidR="004848B7">
                <w:rPr>
                  <w:rStyle w:val="Hyperlink"/>
                </w:rPr>
                <w:t>C1-213165</w:t>
              </w:r>
            </w:hyperlink>
          </w:p>
        </w:tc>
        <w:tc>
          <w:tcPr>
            <w:tcW w:w="4191" w:type="dxa"/>
            <w:gridSpan w:val="3"/>
            <w:tcBorders>
              <w:top w:val="single" w:sz="4" w:space="0" w:color="auto"/>
              <w:bottom w:val="single" w:sz="4" w:space="0" w:color="auto"/>
            </w:tcBorders>
            <w:shd w:val="clear" w:color="auto" w:fill="FFFF00"/>
          </w:tcPr>
          <w:p w14:paraId="26CE6E0A" w14:textId="791B5C2D" w:rsidR="004848B7" w:rsidRPr="009A4107" w:rsidRDefault="004848B7" w:rsidP="004848B7">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58603685" w14:textId="29AC27B4"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1871B1" w14:textId="4C7BF9E2"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E8A4A" w14:textId="77777777" w:rsidR="004848B7" w:rsidRPr="009A4107" w:rsidRDefault="004848B7" w:rsidP="004848B7">
            <w:pPr>
              <w:rPr>
                <w:rFonts w:cs="Arial"/>
                <w:color w:val="000000"/>
                <w:lang w:val="en-US"/>
              </w:rPr>
            </w:pPr>
          </w:p>
        </w:tc>
      </w:tr>
      <w:tr w:rsidR="004848B7"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4848B7" w:rsidRPr="00D95972" w:rsidRDefault="004848B7" w:rsidP="004848B7">
            <w:pPr>
              <w:rPr>
                <w:rFonts w:cs="Arial"/>
                <w:lang w:val="en-US"/>
              </w:rPr>
            </w:pPr>
          </w:p>
        </w:tc>
        <w:tc>
          <w:tcPr>
            <w:tcW w:w="1317" w:type="dxa"/>
            <w:gridSpan w:val="2"/>
            <w:tcBorders>
              <w:top w:val="nil"/>
              <w:bottom w:val="nil"/>
            </w:tcBorders>
          </w:tcPr>
          <w:p w14:paraId="6AD5722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4848B7" w:rsidRPr="009A4107" w:rsidRDefault="005918F1" w:rsidP="004848B7">
            <w:pPr>
              <w:rPr>
                <w:rFonts w:cs="Arial"/>
                <w:lang w:val="en-US"/>
              </w:rPr>
            </w:pPr>
            <w:hyperlink r:id="rId621" w:history="1">
              <w:r w:rsidR="004848B7">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4848B7" w:rsidRPr="009A4107" w:rsidRDefault="004848B7" w:rsidP="004848B7">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4848B7" w:rsidRPr="009A4107" w:rsidRDefault="004848B7" w:rsidP="004848B7">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30A2" w14:textId="77777777" w:rsidR="004848B7" w:rsidRPr="009A4107" w:rsidRDefault="004848B7" w:rsidP="004848B7">
            <w:pPr>
              <w:rPr>
                <w:rFonts w:cs="Arial"/>
                <w:color w:val="000000"/>
                <w:lang w:val="en-US"/>
              </w:rPr>
            </w:pPr>
          </w:p>
        </w:tc>
      </w:tr>
      <w:tr w:rsidR="004848B7"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4848B7" w:rsidRPr="00D95972" w:rsidRDefault="004848B7" w:rsidP="004848B7">
            <w:pPr>
              <w:rPr>
                <w:rFonts w:cs="Arial"/>
                <w:lang w:val="en-US"/>
              </w:rPr>
            </w:pPr>
          </w:p>
        </w:tc>
        <w:tc>
          <w:tcPr>
            <w:tcW w:w="1317" w:type="dxa"/>
            <w:gridSpan w:val="2"/>
            <w:tcBorders>
              <w:top w:val="nil"/>
              <w:bottom w:val="nil"/>
            </w:tcBorders>
          </w:tcPr>
          <w:p w14:paraId="3BB78D1F"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4848B7" w:rsidRPr="009A4107" w:rsidRDefault="005918F1" w:rsidP="004848B7">
            <w:pPr>
              <w:rPr>
                <w:rFonts w:cs="Arial"/>
                <w:lang w:val="en-US"/>
              </w:rPr>
            </w:pPr>
            <w:hyperlink r:id="rId622" w:history="1">
              <w:r w:rsidR="004848B7">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4848B7" w:rsidRPr="009A4107" w:rsidRDefault="004848B7" w:rsidP="004848B7">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4848B7" w:rsidRPr="009A4107" w:rsidRDefault="004848B7" w:rsidP="004848B7">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7AFB9" w14:textId="77777777" w:rsidR="004848B7" w:rsidRPr="009A4107" w:rsidRDefault="004848B7" w:rsidP="004848B7">
            <w:pPr>
              <w:rPr>
                <w:rFonts w:cs="Arial"/>
                <w:color w:val="000000"/>
                <w:lang w:val="en-US"/>
              </w:rPr>
            </w:pPr>
          </w:p>
        </w:tc>
      </w:tr>
      <w:tr w:rsidR="004848B7"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4848B7" w:rsidRPr="00D95972" w:rsidRDefault="004848B7" w:rsidP="004848B7">
            <w:pPr>
              <w:rPr>
                <w:rFonts w:cs="Arial"/>
                <w:lang w:val="en-US"/>
              </w:rPr>
            </w:pPr>
          </w:p>
        </w:tc>
        <w:tc>
          <w:tcPr>
            <w:tcW w:w="1317" w:type="dxa"/>
            <w:gridSpan w:val="2"/>
            <w:tcBorders>
              <w:top w:val="nil"/>
              <w:bottom w:val="nil"/>
            </w:tcBorders>
          </w:tcPr>
          <w:p w14:paraId="17049EE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4848B7" w:rsidRPr="009A4107" w:rsidRDefault="004848B7" w:rsidP="004848B7">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4848B7" w:rsidRDefault="004848B7" w:rsidP="004848B7">
            <w:pPr>
              <w:rPr>
                <w:rFonts w:cs="Arial"/>
                <w:color w:val="000000"/>
                <w:lang w:val="en-US"/>
              </w:rPr>
            </w:pPr>
            <w:r>
              <w:rPr>
                <w:rFonts w:cs="Arial"/>
                <w:color w:val="000000"/>
                <w:lang w:val="en-US"/>
              </w:rPr>
              <w:t>Withdrawn</w:t>
            </w:r>
          </w:p>
          <w:p w14:paraId="6ACB2F70" w14:textId="29A528CD" w:rsidR="004848B7" w:rsidRPr="009A4107" w:rsidRDefault="004848B7" w:rsidP="004848B7">
            <w:pPr>
              <w:rPr>
                <w:rFonts w:cs="Arial"/>
                <w:color w:val="000000"/>
                <w:lang w:val="en-US"/>
              </w:rPr>
            </w:pPr>
          </w:p>
        </w:tc>
      </w:tr>
      <w:tr w:rsidR="004848B7"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4848B7" w:rsidRPr="00D95972" w:rsidRDefault="004848B7" w:rsidP="004848B7">
            <w:pPr>
              <w:rPr>
                <w:rFonts w:cs="Arial"/>
                <w:lang w:val="en-US"/>
              </w:rPr>
            </w:pPr>
          </w:p>
        </w:tc>
        <w:tc>
          <w:tcPr>
            <w:tcW w:w="1317" w:type="dxa"/>
            <w:gridSpan w:val="2"/>
            <w:tcBorders>
              <w:top w:val="nil"/>
              <w:bottom w:val="nil"/>
            </w:tcBorders>
          </w:tcPr>
          <w:p w14:paraId="4C55A65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4848B7" w:rsidRPr="009A4107" w:rsidRDefault="004848B7" w:rsidP="004848B7">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4848B7" w:rsidRDefault="004848B7" w:rsidP="004848B7">
            <w:pPr>
              <w:rPr>
                <w:rFonts w:cs="Arial"/>
                <w:color w:val="000000"/>
                <w:lang w:val="en-US"/>
              </w:rPr>
            </w:pPr>
            <w:r>
              <w:rPr>
                <w:rFonts w:cs="Arial"/>
                <w:color w:val="000000"/>
                <w:lang w:val="en-US"/>
              </w:rPr>
              <w:t>Withdrawn</w:t>
            </w:r>
          </w:p>
          <w:p w14:paraId="1DEE894A" w14:textId="6A26883C" w:rsidR="004848B7" w:rsidRPr="009A4107" w:rsidRDefault="004848B7" w:rsidP="004848B7">
            <w:pPr>
              <w:rPr>
                <w:rFonts w:cs="Arial"/>
                <w:color w:val="000000"/>
                <w:lang w:val="en-US"/>
              </w:rPr>
            </w:pPr>
          </w:p>
        </w:tc>
      </w:tr>
      <w:tr w:rsidR="004848B7"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4848B7" w:rsidRPr="00D95972" w:rsidRDefault="004848B7" w:rsidP="004848B7">
            <w:pPr>
              <w:rPr>
                <w:rFonts w:cs="Arial"/>
                <w:lang w:val="en-US"/>
              </w:rPr>
            </w:pPr>
          </w:p>
        </w:tc>
        <w:tc>
          <w:tcPr>
            <w:tcW w:w="1317" w:type="dxa"/>
            <w:gridSpan w:val="2"/>
            <w:tcBorders>
              <w:top w:val="nil"/>
              <w:bottom w:val="nil"/>
            </w:tcBorders>
          </w:tcPr>
          <w:p w14:paraId="4DACCCA2"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4848B7" w:rsidRPr="009A4107" w:rsidRDefault="005918F1" w:rsidP="004848B7">
            <w:pPr>
              <w:rPr>
                <w:rFonts w:cs="Arial"/>
                <w:lang w:val="en-US"/>
              </w:rPr>
            </w:pPr>
            <w:hyperlink r:id="rId623" w:history="1">
              <w:r w:rsidR="004848B7">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07389FD5"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00"/>
          </w:tcPr>
          <w:p w14:paraId="70477CC1" w14:textId="225851A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253A9" w14:textId="77777777" w:rsidR="004848B7" w:rsidRPr="009A4107" w:rsidRDefault="004848B7" w:rsidP="004848B7">
            <w:pPr>
              <w:rPr>
                <w:rFonts w:cs="Arial"/>
                <w:color w:val="000000"/>
                <w:lang w:val="en-US"/>
              </w:rPr>
            </w:pPr>
          </w:p>
        </w:tc>
      </w:tr>
      <w:tr w:rsidR="004848B7"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4848B7" w:rsidRPr="00D95972" w:rsidRDefault="004848B7" w:rsidP="004848B7">
            <w:pPr>
              <w:rPr>
                <w:rFonts w:cs="Arial"/>
                <w:lang w:val="en-US"/>
              </w:rPr>
            </w:pPr>
          </w:p>
        </w:tc>
        <w:tc>
          <w:tcPr>
            <w:tcW w:w="1317" w:type="dxa"/>
            <w:gridSpan w:val="2"/>
            <w:tcBorders>
              <w:top w:val="nil"/>
              <w:bottom w:val="nil"/>
            </w:tcBorders>
          </w:tcPr>
          <w:p w14:paraId="6B7B3555"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4848B7" w:rsidRPr="009A4107" w:rsidRDefault="005918F1" w:rsidP="004848B7">
            <w:pPr>
              <w:rPr>
                <w:rFonts w:cs="Arial"/>
                <w:lang w:val="en-US"/>
              </w:rPr>
            </w:pPr>
            <w:hyperlink r:id="rId624" w:history="1">
              <w:r w:rsidR="004848B7">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4848B7" w:rsidRDefault="004848B7" w:rsidP="004848B7">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4848B7" w:rsidRPr="009A4107" w:rsidRDefault="004848B7" w:rsidP="004848B7">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4848B7"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4848B7" w:rsidRPr="00D95972" w:rsidRDefault="004848B7" w:rsidP="004848B7">
            <w:pPr>
              <w:rPr>
                <w:rFonts w:cs="Arial"/>
                <w:lang w:val="en-US"/>
              </w:rPr>
            </w:pPr>
          </w:p>
        </w:tc>
        <w:tc>
          <w:tcPr>
            <w:tcW w:w="1317" w:type="dxa"/>
            <w:gridSpan w:val="2"/>
            <w:tcBorders>
              <w:top w:val="nil"/>
              <w:bottom w:val="nil"/>
            </w:tcBorders>
          </w:tcPr>
          <w:p w14:paraId="661C9FE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4848B7" w:rsidRPr="009A4107" w:rsidRDefault="005918F1" w:rsidP="004848B7">
            <w:pPr>
              <w:rPr>
                <w:rFonts w:cs="Arial"/>
                <w:lang w:val="en-US"/>
              </w:rPr>
            </w:pPr>
            <w:hyperlink r:id="rId625" w:history="1">
              <w:r w:rsidR="00397AE3"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4848B7" w:rsidRPr="009A4107" w:rsidRDefault="00397AE3" w:rsidP="004848B7">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4848B7" w:rsidRPr="009A4107" w:rsidRDefault="00397AE3" w:rsidP="004848B7">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4848B7" w:rsidRPr="00BB2033" w:rsidRDefault="00397AE3" w:rsidP="004848B7">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4848B7" w:rsidRPr="009A4107" w:rsidRDefault="00795ABC" w:rsidP="004848B7">
            <w:pPr>
              <w:rPr>
                <w:rFonts w:cs="Arial"/>
                <w:color w:val="000000"/>
                <w:lang w:val="en-US"/>
              </w:rPr>
            </w:pPr>
            <w:r>
              <w:rPr>
                <w:rFonts w:cs="Arial"/>
                <w:color w:val="000000"/>
                <w:lang w:val="en-US"/>
              </w:rPr>
              <w:t>LATE</w:t>
            </w:r>
          </w:p>
        </w:tc>
      </w:tr>
      <w:tr w:rsidR="00397AE3" w:rsidRPr="00D95972" w14:paraId="2F19A831" w14:textId="77777777" w:rsidTr="00BB2033">
        <w:trPr>
          <w:gridAfter w:val="1"/>
          <w:wAfter w:w="4191" w:type="dxa"/>
        </w:trPr>
        <w:tc>
          <w:tcPr>
            <w:tcW w:w="976" w:type="dxa"/>
            <w:tcBorders>
              <w:top w:val="nil"/>
              <w:left w:val="thinThickThinSmallGap" w:sz="24" w:space="0" w:color="auto"/>
              <w:bottom w:val="nil"/>
            </w:tcBorders>
          </w:tcPr>
          <w:p w14:paraId="29E76FC8" w14:textId="77777777" w:rsidR="00397AE3" w:rsidRPr="00D95972" w:rsidRDefault="00397AE3" w:rsidP="00397AE3">
            <w:pPr>
              <w:rPr>
                <w:rFonts w:cs="Arial"/>
                <w:lang w:val="en-US"/>
              </w:rPr>
            </w:pPr>
          </w:p>
        </w:tc>
        <w:tc>
          <w:tcPr>
            <w:tcW w:w="1317" w:type="dxa"/>
            <w:gridSpan w:val="2"/>
            <w:tcBorders>
              <w:top w:val="nil"/>
              <w:bottom w:val="nil"/>
            </w:tcBorders>
          </w:tcPr>
          <w:p w14:paraId="2EB809A0"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555FAEA" w14:textId="2CEE39F1" w:rsidR="00397AE3" w:rsidRPr="009A4107" w:rsidRDefault="005918F1" w:rsidP="00397AE3">
            <w:pPr>
              <w:rPr>
                <w:rFonts w:cs="Arial"/>
                <w:lang w:val="en-US"/>
              </w:rPr>
            </w:pPr>
            <w:hyperlink r:id="rId626" w:history="1">
              <w:r w:rsidR="00BB2033" w:rsidRPr="00BB2033">
                <w:rPr>
                  <w:rStyle w:val="Hyperlink"/>
                  <w:rFonts w:cs="Arial"/>
                  <w:lang w:val="en-US"/>
                </w:rPr>
                <w:t>C1-213547</w:t>
              </w:r>
            </w:hyperlink>
          </w:p>
        </w:tc>
        <w:tc>
          <w:tcPr>
            <w:tcW w:w="4191" w:type="dxa"/>
            <w:gridSpan w:val="3"/>
            <w:tcBorders>
              <w:top w:val="single" w:sz="4" w:space="0" w:color="auto"/>
              <w:bottom w:val="single" w:sz="4" w:space="0" w:color="auto"/>
            </w:tcBorders>
            <w:shd w:val="clear" w:color="auto" w:fill="FFFF00"/>
          </w:tcPr>
          <w:p w14:paraId="2E87E143" w14:textId="596521B5" w:rsidR="00397AE3" w:rsidRPr="009A4107" w:rsidRDefault="00BB2033" w:rsidP="00397AE3">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2DD9A3A7" w14:textId="1175585D" w:rsidR="00397AE3" w:rsidRPr="009A4107" w:rsidRDefault="00397AE3" w:rsidP="00397AE3">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11680F1E" w14:textId="5DCBA467" w:rsidR="00397AE3" w:rsidRPr="00BB2033" w:rsidRDefault="00397AE3" w:rsidP="00397AE3">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8B662" w14:textId="7D21BFBC" w:rsidR="00397AE3" w:rsidRPr="009A4107" w:rsidRDefault="00795ABC" w:rsidP="00397AE3">
            <w:pPr>
              <w:rPr>
                <w:rFonts w:cs="Arial"/>
                <w:color w:val="000000"/>
                <w:lang w:val="en-US"/>
              </w:rPr>
            </w:pPr>
            <w:r>
              <w:rPr>
                <w:rFonts w:cs="Arial"/>
                <w:color w:val="000000"/>
                <w:lang w:val="en-US"/>
              </w:rPr>
              <w:t>LATE</w:t>
            </w:r>
          </w:p>
        </w:tc>
      </w:tr>
      <w:tr w:rsidR="00397AE3" w:rsidRPr="00D95972" w14:paraId="76116339" w14:textId="77777777" w:rsidTr="004848B7">
        <w:trPr>
          <w:gridAfter w:val="1"/>
          <w:wAfter w:w="4191" w:type="dxa"/>
        </w:trPr>
        <w:tc>
          <w:tcPr>
            <w:tcW w:w="976" w:type="dxa"/>
            <w:tcBorders>
              <w:top w:val="nil"/>
              <w:left w:val="thinThickThinSmallGap" w:sz="24" w:space="0" w:color="auto"/>
              <w:bottom w:val="nil"/>
            </w:tcBorders>
          </w:tcPr>
          <w:p w14:paraId="22F26D2B" w14:textId="77777777" w:rsidR="00397AE3" w:rsidRPr="00D95972" w:rsidRDefault="00397AE3" w:rsidP="00397AE3">
            <w:pPr>
              <w:rPr>
                <w:rFonts w:cs="Arial"/>
                <w:lang w:val="en-US"/>
              </w:rPr>
            </w:pPr>
          </w:p>
        </w:tc>
        <w:tc>
          <w:tcPr>
            <w:tcW w:w="1317" w:type="dxa"/>
            <w:gridSpan w:val="2"/>
            <w:tcBorders>
              <w:top w:val="nil"/>
              <w:bottom w:val="nil"/>
            </w:tcBorders>
          </w:tcPr>
          <w:p w14:paraId="4952DA7F"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9505BE"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120A0811"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5E436F0"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3F1C68F5"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35BB1" w14:textId="77777777" w:rsidR="00397AE3" w:rsidRPr="009A4107" w:rsidRDefault="00397AE3" w:rsidP="00397AE3">
            <w:pPr>
              <w:rPr>
                <w:rFonts w:cs="Arial"/>
                <w:color w:val="000000"/>
                <w:lang w:val="en-US"/>
              </w:rPr>
            </w:pPr>
          </w:p>
        </w:tc>
      </w:tr>
      <w:tr w:rsidR="00397AE3" w:rsidRPr="00D95972" w14:paraId="4317DB6A" w14:textId="77777777" w:rsidTr="004848B7">
        <w:trPr>
          <w:gridAfter w:val="1"/>
          <w:wAfter w:w="4191" w:type="dxa"/>
        </w:trPr>
        <w:tc>
          <w:tcPr>
            <w:tcW w:w="976" w:type="dxa"/>
            <w:tcBorders>
              <w:top w:val="nil"/>
              <w:left w:val="thinThickThinSmallGap" w:sz="24" w:space="0" w:color="auto"/>
              <w:bottom w:val="nil"/>
            </w:tcBorders>
          </w:tcPr>
          <w:p w14:paraId="30EFE6F1" w14:textId="77777777" w:rsidR="00397AE3" w:rsidRPr="00D95972" w:rsidRDefault="00397AE3" w:rsidP="00397AE3">
            <w:pPr>
              <w:rPr>
                <w:rFonts w:cs="Arial"/>
                <w:lang w:val="en-US"/>
              </w:rPr>
            </w:pPr>
          </w:p>
        </w:tc>
        <w:tc>
          <w:tcPr>
            <w:tcW w:w="1317" w:type="dxa"/>
            <w:gridSpan w:val="2"/>
            <w:tcBorders>
              <w:top w:val="nil"/>
              <w:bottom w:val="nil"/>
            </w:tcBorders>
          </w:tcPr>
          <w:p w14:paraId="7E7B8011"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62ED082E"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3A5FBE3A"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06119808"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6C022007"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3A46E" w14:textId="77777777" w:rsidR="00397AE3" w:rsidRPr="009A4107" w:rsidRDefault="00397AE3" w:rsidP="00397AE3">
            <w:pPr>
              <w:rPr>
                <w:rFonts w:cs="Arial"/>
                <w:color w:val="000000"/>
                <w:lang w:val="en-US"/>
              </w:rPr>
            </w:pPr>
          </w:p>
        </w:tc>
      </w:tr>
      <w:tr w:rsidR="00397AE3"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397AE3" w:rsidRPr="00D95972" w:rsidRDefault="00397AE3" w:rsidP="00397AE3">
            <w:pPr>
              <w:rPr>
                <w:rFonts w:cs="Arial"/>
                <w:lang w:val="en-US"/>
              </w:rPr>
            </w:pPr>
          </w:p>
        </w:tc>
        <w:tc>
          <w:tcPr>
            <w:tcW w:w="1317" w:type="dxa"/>
            <w:gridSpan w:val="2"/>
            <w:tcBorders>
              <w:top w:val="nil"/>
              <w:bottom w:val="nil"/>
            </w:tcBorders>
          </w:tcPr>
          <w:p w14:paraId="664547A6"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397AE3" w:rsidRPr="009A4107" w:rsidRDefault="00397AE3" w:rsidP="00397AE3">
            <w:pPr>
              <w:rPr>
                <w:rFonts w:cs="Arial"/>
                <w:color w:val="000000"/>
                <w:lang w:val="en-US"/>
              </w:rPr>
            </w:pPr>
          </w:p>
        </w:tc>
      </w:tr>
      <w:tr w:rsidR="00397AE3"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397AE3" w:rsidRPr="00D95972" w:rsidRDefault="00397AE3" w:rsidP="00397AE3">
            <w:pPr>
              <w:rPr>
                <w:rFonts w:cs="Arial"/>
                <w:lang w:val="en-US"/>
              </w:rPr>
            </w:pPr>
          </w:p>
        </w:tc>
        <w:tc>
          <w:tcPr>
            <w:tcW w:w="1317" w:type="dxa"/>
            <w:gridSpan w:val="2"/>
            <w:tcBorders>
              <w:top w:val="nil"/>
              <w:bottom w:val="nil"/>
            </w:tcBorders>
          </w:tcPr>
          <w:p w14:paraId="32A69481" w14:textId="77777777" w:rsidR="00397AE3" w:rsidRPr="00D95972" w:rsidRDefault="00397AE3" w:rsidP="00397AE3">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97AE3" w:rsidRPr="009027A6" w:rsidRDefault="00397AE3" w:rsidP="00397AE3"/>
        </w:tc>
        <w:tc>
          <w:tcPr>
            <w:tcW w:w="4191" w:type="dxa"/>
            <w:gridSpan w:val="3"/>
            <w:tcBorders>
              <w:top w:val="single" w:sz="4" w:space="0" w:color="auto"/>
              <w:bottom w:val="single" w:sz="12" w:space="0" w:color="auto"/>
            </w:tcBorders>
            <w:shd w:val="clear" w:color="auto" w:fill="FFFFFF"/>
          </w:tcPr>
          <w:p w14:paraId="678CE2A4" w14:textId="77777777" w:rsidR="00397AE3" w:rsidRDefault="00397AE3" w:rsidP="00397AE3">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97AE3" w:rsidRDefault="00397AE3" w:rsidP="00397AE3">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97AE3" w:rsidRDefault="00397AE3" w:rsidP="00397AE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97AE3" w:rsidRDefault="00397AE3" w:rsidP="00397AE3"/>
        </w:tc>
      </w:tr>
      <w:tr w:rsidR="00397AE3"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97AE3" w:rsidRPr="00D95972" w:rsidRDefault="00397AE3" w:rsidP="00397AE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97AE3" w:rsidRPr="008B7AD1" w:rsidRDefault="00397AE3" w:rsidP="00397AE3">
            <w:pPr>
              <w:rPr>
                <w:rFonts w:cs="Arial"/>
                <w:bCs/>
              </w:rPr>
            </w:pPr>
            <w:r w:rsidRPr="008B7AD1">
              <w:rPr>
                <w:rFonts w:cs="Arial"/>
                <w:bCs/>
              </w:rPr>
              <w:t xml:space="preserve">Title </w:t>
            </w:r>
          </w:p>
          <w:p w14:paraId="1A97B6D6" w14:textId="77777777" w:rsidR="00397AE3" w:rsidRPr="008B7AD1" w:rsidRDefault="00397AE3" w:rsidP="00397AE3">
            <w:pPr>
              <w:rPr>
                <w:rFonts w:cs="Arial"/>
                <w:bCs/>
              </w:rPr>
            </w:pPr>
          </w:p>
          <w:p w14:paraId="494DE95D" w14:textId="77777777" w:rsidR="00397AE3" w:rsidRPr="008B7AD1" w:rsidRDefault="00397AE3" w:rsidP="00397AE3">
            <w:pPr>
              <w:rPr>
                <w:rFonts w:cs="Arial"/>
                <w:bCs/>
              </w:rPr>
            </w:pPr>
            <w:r w:rsidRPr="008B7AD1">
              <w:rPr>
                <w:rFonts w:cs="Arial"/>
                <w:bCs/>
              </w:rPr>
              <w:t>Prioritization of documents within this category will be done during the meeting.</w:t>
            </w:r>
          </w:p>
          <w:p w14:paraId="4CFE6269" w14:textId="77777777" w:rsidR="00397AE3" w:rsidRPr="008B7AD1" w:rsidRDefault="00397AE3" w:rsidP="00397AE3">
            <w:pPr>
              <w:rPr>
                <w:rFonts w:cs="Arial"/>
                <w:bCs/>
              </w:rPr>
            </w:pPr>
          </w:p>
          <w:p w14:paraId="561236E0" w14:textId="77777777" w:rsidR="00397AE3" w:rsidRPr="00D95972" w:rsidRDefault="00397AE3" w:rsidP="00397AE3">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97AE3" w:rsidRPr="00D95972" w:rsidRDefault="00397AE3" w:rsidP="00397AE3">
            <w:pPr>
              <w:rPr>
                <w:rFonts w:cs="Arial"/>
              </w:rPr>
            </w:pPr>
            <w:r w:rsidRPr="00D95972">
              <w:rPr>
                <w:rFonts w:cs="Arial"/>
              </w:rPr>
              <w:t xml:space="preserve">Result &amp; comments </w:t>
            </w:r>
          </w:p>
          <w:p w14:paraId="35C94561" w14:textId="77777777" w:rsidR="00397AE3" w:rsidRPr="00D95972" w:rsidRDefault="00397AE3" w:rsidP="00397AE3">
            <w:pPr>
              <w:rPr>
                <w:rFonts w:cs="Arial"/>
              </w:rPr>
            </w:pPr>
          </w:p>
          <w:p w14:paraId="05777CB3" w14:textId="77777777" w:rsidR="00397AE3" w:rsidRPr="00D95972" w:rsidRDefault="00397AE3" w:rsidP="00397AE3">
            <w:pPr>
              <w:rPr>
                <w:rFonts w:cs="Arial"/>
              </w:rPr>
            </w:pPr>
            <w:r w:rsidRPr="00D95972">
              <w:rPr>
                <w:rFonts w:cs="Arial"/>
              </w:rPr>
              <w:t xml:space="preserve">Late documents and documents which were submitted with erroneous or incomplete information </w:t>
            </w:r>
          </w:p>
        </w:tc>
      </w:tr>
      <w:tr w:rsidR="00397AE3"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397AE3" w:rsidRPr="00D95972" w:rsidRDefault="00397AE3" w:rsidP="00397AE3">
            <w:pPr>
              <w:rPr>
                <w:rFonts w:cs="Arial"/>
              </w:rPr>
            </w:pPr>
          </w:p>
        </w:tc>
        <w:tc>
          <w:tcPr>
            <w:tcW w:w="1317" w:type="dxa"/>
            <w:gridSpan w:val="2"/>
            <w:tcBorders>
              <w:bottom w:val="nil"/>
            </w:tcBorders>
          </w:tcPr>
          <w:p w14:paraId="5BF6274F" w14:textId="77777777" w:rsidR="00397AE3" w:rsidRPr="00D95972" w:rsidRDefault="00397AE3" w:rsidP="00397AE3">
            <w:pPr>
              <w:rPr>
                <w:rFonts w:cs="Arial"/>
              </w:rPr>
            </w:pPr>
          </w:p>
        </w:tc>
        <w:tc>
          <w:tcPr>
            <w:tcW w:w="1088" w:type="dxa"/>
            <w:tcBorders>
              <w:top w:val="single" w:sz="6" w:space="0" w:color="auto"/>
              <w:bottom w:val="single" w:sz="4" w:space="0" w:color="auto"/>
            </w:tcBorders>
            <w:shd w:val="clear" w:color="auto" w:fill="FFFFFF"/>
          </w:tcPr>
          <w:p w14:paraId="0D4EDE77" w14:textId="617218B9" w:rsidR="00397AE3" w:rsidRPr="00D326B1" w:rsidRDefault="00397AE3" w:rsidP="00397AE3">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397AE3" w:rsidRPr="00D326B1" w:rsidRDefault="00397AE3" w:rsidP="00397AE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397AE3" w:rsidRPr="00D326B1" w:rsidRDefault="00397AE3" w:rsidP="00397AE3">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397AE3" w:rsidRPr="00D326B1" w:rsidRDefault="00397AE3" w:rsidP="00397AE3">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397AE3" w:rsidRDefault="00397AE3" w:rsidP="00397AE3">
            <w:pPr>
              <w:rPr>
                <w:rFonts w:cs="Arial"/>
              </w:rPr>
            </w:pPr>
            <w:r>
              <w:rPr>
                <w:rFonts w:cs="Arial"/>
              </w:rPr>
              <w:t>Withdrawn</w:t>
            </w:r>
          </w:p>
          <w:p w14:paraId="60CADFC0" w14:textId="7551FA55" w:rsidR="00397AE3" w:rsidRPr="00D326B1" w:rsidRDefault="00397AE3" w:rsidP="00397AE3">
            <w:pPr>
              <w:rPr>
                <w:rFonts w:cs="Arial"/>
              </w:rPr>
            </w:pPr>
          </w:p>
        </w:tc>
      </w:tr>
      <w:tr w:rsidR="00397AE3"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397AE3" w:rsidRPr="00D95972" w:rsidRDefault="00397AE3" w:rsidP="00397AE3">
            <w:pPr>
              <w:rPr>
                <w:rFonts w:cs="Arial"/>
              </w:rPr>
            </w:pPr>
          </w:p>
        </w:tc>
        <w:tc>
          <w:tcPr>
            <w:tcW w:w="1317" w:type="dxa"/>
            <w:gridSpan w:val="2"/>
            <w:tcBorders>
              <w:bottom w:val="nil"/>
            </w:tcBorders>
          </w:tcPr>
          <w:p w14:paraId="3531BD0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02D3D69" w14:textId="234ED00B" w:rsidR="00397AE3" w:rsidRPr="00D326B1" w:rsidRDefault="00397AE3" w:rsidP="00397AE3">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397AE3" w:rsidRPr="00D326B1" w:rsidRDefault="00397AE3" w:rsidP="00397A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397AE3" w:rsidRDefault="00397AE3" w:rsidP="00397AE3">
            <w:pPr>
              <w:rPr>
                <w:rFonts w:cs="Arial"/>
              </w:rPr>
            </w:pPr>
            <w:r>
              <w:rPr>
                <w:rFonts w:cs="Arial"/>
              </w:rPr>
              <w:t>Withdrawn</w:t>
            </w:r>
          </w:p>
          <w:p w14:paraId="64214DE5" w14:textId="6B4AAE46" w:rsidR="00397AE3" w:rsidRPr="00D326B1" w:rsidRDefault="00397AE3" w:rsidP="00397AE3">
            <w:pPr>
              <w:rPr>
                <w:rFonts w:cs="Arial"/>
              </w:rPr>
            </w:pPr>
            <w:r>
              <w:rPr>
                <w:rFonts w:cs="Arial"/>
              </w:rPr>
              <w:t>Revision of C1-212211</w:t>
            </w:r>
          </w:p>
        </w:tc>
      </w:tr>
      <w:tr w:rsidR="00397AE3"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397AE3" w:rsidRPr="00D95972" w:rsidRDefault="00397AE3" w:rsidP="00397AE3">
            <w:pPr>
              <w:rPr>
                <w:rFonts w:cs="Arial"/>
              </w:rPr>
            </w:pPr>
          </w:p>
        </w:tc>
        <w:tc>
          <w:tcPr>
            <w:tcW w:w="1317" w:type="dxa"/>
            <w:gridSpan w:val="2"/>
            <w:tcBorders>
              <w:bottom w:val="nil"/>
            </w:tcBorders>
          </w:tcPr>
          <w:p w14:paraId="54EAFCC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5F15FF3" w14:textId="23918584" w:rsidR="00397AE3" w:rsidRPr="00D326B1" w:rsidRDefault="00397AE3" w:rsidP="00397AE3">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397AE3" w:rsidRPr="00D326B1" w:rsidRDefault="00397AE3" w:rsidP="00397AE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397AE3" w:rsidRDefault="00397AE3" w:rsidP="00397AE3">
            <w:pPr>
              <w:rPr>
                <w:rFonts w:cs="Arial"/>
              </w:rPr>
            </w:pPr>
            <w:r>
              <w:rPr>
                <w:rFonts w:cs="Arial"/>
              </w:rPr>
              <w:t>Withdrawn</w:t>
            </w:r>
          </w:p>
          <w:p w14:paraId="6DC13540" w14:textId="1C327AC7" w:rsidR="00397AE3" w:rsidRPr="00D326B1" w:rsidRDefault="00397AE3" w:rsidP="00397AE3">
            <w:pPr>
              <w:rPr>
                <w:rFonts w:cs="Arial"/>
              </w:rPr>
            </w:pPr>
            <w:r>
              <w:rPr>
                <w:rFonts w:cs="Arial"/>
              </w:rPr>
              <w:t>Revision of C1-212212</w:t>
            </w:r>
          </w:p>
        </w:tc>
      </w:tr>
      <w:tr w:rsidR="00397AE3"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397AE3" w:rsidRPr="00D95972" w:rsidRDefault="00397AE3" w:rsidP="00397AE3">
            <w:pPr>
              <w:rPr>
                <w:rFonts w:cs="Arial"/>
              </w:rPr>
            </w:pPr>
          </w:p>
        </w:tc>
        <w:tc>
          <w:tcPr>
            <w:tcW w:w="1317" w:type="dxa"/>
            <w:gridSpan w:val="2"/>
            <w:tcBorders>
              <w:bottom w:val="nil"/>
            </w:tcBorders>
          </w:tcPr>
          <w:p w14:paraId="0B925213"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76349A5" w14:textId="0B52AD77" w:rsidR="00397AE3" w:rsidRPr="00D326B1" w:rsidRDefault="00397AE3" w:rsidP="00397AE3">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397AE3" w:rsidRPr="00D326B1" w:rsidRDefault="00397AE3" w:rsidP="00397AE3">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397AE3" w:rsidRDefault="00397AE3" w:rsidP="00397AE3">
            <w:pPr>
              <w:rPr>
                <w:rFonts w:cs="Arial"/>
              </w:rPr>
            </w:pPr>
            <w:r>
              <w:rPr>
                <w:rFonts w:cs="Arial"/>
              </w:rPr>
              <w:t>Withdrawn</w:t>
            </w:r>
          </w:p>
          <w:p w14:paraId="4DFFD629" w14:textId="399AF4E2" w:rsidR="00397AE3" w:rsidRPr="00D326B1" w:rsidRDefault="00397AE3" w:rsidP="00397AE3">
            <w:pPr>
              <w:rPr>
                <w:rFonts w:cs="Arial"/>
              </w:rPr>
            </w:pPr>
          </w:p>
        </w:tc>
      </w:tr>
      <w:tr w:rsidR="00397AE3"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397AE3" w:rsidRPr="00D95972" w:rsidRDefault="00397AE3" w:rsidP="00397AE3">
            <w:pPr>
              <w:rPr>
                <w:rFonts w:cs="Arial"/>
              </w:rPr>
            </w:pPr>
          </w:p>
        </w:tc>
        <w:tc>
          <w:tcPr>
            <w:tcW w:w="1317" w:type="dxa"/>
            <w:gridSpan w:val="2"/>
            <w:tcBorders>
              <w:bottom w:val="nil"/>
            </w:tcBorders>
          </w:tcPr>
          <w:p w14:paraId="18033329"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DCE65D0" w14:textId="4A3C1250" w:rsidR="00397AE3" w:rsidRPr="00D326B1" w:rsidRDefault="00397AE3" w:rsidP="00397AE3">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397AE3" w:rsidRPr="00D326B1" w:rsidRDefault="00397AE3" w:rsidP="00397AE3">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397AE3" w:rsidRDefault="00397AE3" w:rsidP="00397AE3">
            <w:pPr>
              <w:rPr>
                <w:rFonts w:cs="Arial"/>
              </w:rPr>
            </w:pPr>
            <w:r>
              <w:rPr>
                <w:rFonts w:cs="Arial"/>
              </w:rPr>
              <w:t>Withdrawn</w:t>
            </w:r>
          </w:p>
          <w:p w14:paraId="6B97D4FE" w14:textId="14D9787B" w:rsidR="00397AE3" w:rsidRPr="00D326B1" w:rsidRDefault="00397AE3" w:rsidP="00397AE3">
            <w:pPr>
              <w:rPr>
                <w:rFonts w:cs="Arial"/>
              </w:rPr>
            </w:pPr>
          </w:p>
        </w:tc>
      </w:tr>
      <w:tr w:rsidR="00397AE3"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397AE3" w:rsidRPr="00D95972" w:rsidRDefault="00397AE3" w:rsidP="00397AE3">
            <w:pPr>
              <w:rPr>
                <w:rFonts w:cs="Arial"/>
              </w:rPr>
            </w:pPr>
          </w:p>
        </w:tc>
        <w:tc>
          <w:tcPr>
            <w:tcW w:w="1317" w:type="dxa"/>
            <w:gridSpan w:val="2"/>
            <w:tcBorders>
              <w:bottom w:val="nil"/>
            </w:tcBorders>
          </w:tcPr>
          <w:p w14:paraId="05EC259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69E465" w14:textId="1D690DDE" w:rsidR="00397AE3" w:rsidRPr="00D326B1" w:rsidRDefault="00397AE3" w:rsidP="00397AE3">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397AE3" w:rsidRPr="00D326B1" w:rsidRDefault="00397AE3" w:rsidP="00397AE3">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397AE3" w:rsidRDefault="00397AE3" w:rsidP="00397AE3">
            <w:pPr>
              <w:rPr>
                <w:rFonts w:cs="Arial"/>
              </w:rPr>
            </w:pPr>
            <w:r>
              <w:rPr>
                <w:rFonts w:cs="Arial"/>
              </w:rPr>
              <w:t>Withdrawn</w:t>
            </w:r>
          </w:p>
          <w:p w14:paraId="7EE7125D" w14:textId="0797B626" w:rsidR="00397AE3" w:rsidRPr="00D326B1" w:rsidRDefault="00397AE3" w:rsidP="00397AE3">
            <w:pPr>
              <w:rPr>
                <w:rFonts w:cs="Arial"/>
              </w:rPr>
            </w:pPr>
          </w:p>
        </w:tc>
      </w:tr>
      <w:tr w:rsidR="00397AE3"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397AE3" w:rsidRPr="00D95972" w:rsidRDefault="00397AE3" w:rsidP="00397AE3">
            <w:pPr>
              <w:rPr>
                <w:rFonts w:cs="Arial"/>
              </w:rPr>
            </w:pPr>
          </w:p>
        </w:tc>
        <w:tc>
          <w:tcPr>
            <w:tcW w:w="1317" w:type="dxa"/>
            <w:gridSpan w:val="2"/>
            <w:tcBorders>
              <w:bottom w:val="nil"/>
            </w:tcBorders>
          </w:tcPr>
          <w:p w14:paraId="780467D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105F1F" w14:textId="3ED16150" w:rsidR="00397AE3" w:rsidRPr="00D326B1" w:rsidRDefault="00397AE3" w:rsidP="00397AE3">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397AE3" w:rsidRPr="00D326B1" w:rsidRDefault="00397AE3" w:rsidP="00397AE3">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397AE3" w:rsidRDefault="00397AE3" w:rsidP="00397AE3">
            <w:pPr>
              <w:rPr>
                <w:rFonts w:cs="Arial"/>
              </w:rPr>
            </w:pPr>
            <w:r>
              <w:rPr>
                <w:rFonts w:cs="Arial"/>
              </w:rPr>
              <w:t>Withdrawn</w:t>
            </w:r>
          </w:p>
          <w:p w14:paraId="688D299C" w14:textId="6ECCE0FB" w:rsidR="00397AE3" w:rsidRPr="00D326B1" w:rsidRDefault="00397AE3" w:rsidP="00397AE3">
            <w:pPr>
              <w:rPr>
                <w:rFonts w:cs="Arial"/>
              </w:rPr>
            </w:pPr>
          </w:p>
        </w:tc>
      </w:tr>
      <w:tr w:rsidR="00397AE3"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397AE3" w:rsidRPr="00D95972" w:rsidRDefault="00397AE3" w:rsidP="00397AE3">
            <w:pPr>
              <w:rPr>
                <w:rFonts w:cs="Arial"/>
              </w:rPr>
            </w:pPr>
          </w:p>
        </w:tc>
        <w:tc>
          <w:tcPr>
            <w:tcW w:w="1317" w:type="dxa"/>
            <w:gridSpan w:val="2"/>
            <w:tcBorders>
              <w:bottom w:val="nil"/>
            </w:tcBorders>
          </w:tcPr>
          <w:p w14:paraId="57BFFAEF"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B0A965C" w14:textId="60E3A158" w:rsidR="00397AE3" w:rsidRPr="00D326B1" w:rsidRDefault="00397AE3" w:rsidP="00397AE3">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397AE3" w:rsidRDefault="00397AE3" w:rsidP="00397AE3">
            <w:pPr>
              <w:rPr>
                <w:rFonts w:cs="Arial"/>
              </w:rPr>
            </w:pPr>
            <w:r>
              <w:rPr>
                <w:rFonts w:cs="Arial"/>
              </w:rPr>
              <w:t>Withdrawn</w:t>
            </w:r>
          </w:p>
          <w:p w14:paraId="761374F1" w14:textId="5B3A4810" w:rsidR="00397AE3" w:rsidRPr="00D326B1" w:rsidRDefault="00397AE3" w:rsidP="00397AE3">
            <w:pPr>
              <w:rPr>
                <w:rFonts w:cs="Arial"/>
              </w:rPr>
            </w:pPr>
          </w:p>
        </w:tc>
      </w:tr>
      <w:tr w:rsidR="00397AE3"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397AE3" w:rsidRPr="00D95972" w:rsidRDefault="00397AE3" w:rsidP="00397AE3">
            <w:pPr>
              <w:rPr>
                <w:rFonts w:cs="Arial"/>
              </w:rPr>
            </w:pPr>
          </w:p>
        </w:tc>
        <w:tc>
          <w:tcPr>
            <w:tcW w:w="1317" w:type="dxa"/>
            <w:gridSpan w:val="2"/>
            <w:tcBorders>
              <w:bottom w:val="nil"/>
            </w:tcBorders>
          </w:tcPr>
          <w:p w14:paraId="7A96DC0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848B29" w14:textId="551BDD81" w:rsidR="00397AE3" w:rsidRPr="00D326B1" w:rsidRDefault="00397AE3" w:rsidP="00397AE3">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397AE3" w:rsidRDefault="00397AE3" w:rsidP="00397AE3">
            <w:pPr>
              <w:rPr>
                <w:rFonts w:cs="Arial"/>
              </w:rPr>
            </w:pPr>
            <w:r>
              <w:rPr>
                <w:rFonts w:cs="Arial"/>
              </w:rPr>
              <w:t>Withdrawn</w:t>
            </w:r>
          </w:p>
          <w:p w14:paraId="277F6AEE" w14:textId="13CBD9A5" w:rsidR="00397AE3" w:rsidRPr="00D326B1" w:rsidRDefault="00397AE3" w:rsidP="00397AE3">
            <w:pPr>
              <w:rPr>
                <w:rFonts w:cs="Arial"/>
              </w:rPr>
            </w:pPr>
          </w:p>
        </w:tc>
      </w:tr>
      <w:tr w:rsidR="00397AE3"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397AE3" w:rsidRPr="00D95972" w:rsidRDefault="00397AE3" w:rsidP="00397AE3">
            <w:pPr>
              <w:rPr>
                <w:rFonts w:cs="Arial"/>
              </w:rPr>
            </w:pPr>
          </w:p>
        </w:tc>
        <w:tc>
          <w:tcPr>
            <w:tcW w:w="1317" w:type="dxa"/>
            <w:gridSpan w:val="2"/>
            <w:tcBorders>
              <w:bottom w:val="nil"/>
            </w:tcBorders>
          </w:tcPr>
          <w:p w14:paraId="028BF7D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EAFA8C1" w14:textId="3DF8678F" w:rsidR="00397AE3" w:rsidRPr="00D326B1" w:rsidRDefault="00397AE3" w:rsidP="00397AE3">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397AE3" w:rsidRDefault="00397AE3" w:rsidP="00397AE3">
            <w:pPr>
              <w:rPr>
                <w:rFonts w:cs="Arial"/>
              </w:rPr>
            </w:pPr>
            <w:r>
              <w:rPr>
                <w:rFonts w:cs="Arial"/>
              </w:rPr>
              <w:t>Withdrawn</w:t>
            </w:r>
          </w:p>
          <w:p w14:paraId="1D8AA37B" w14:textId="28E128BF" w:rsidR="00397AE3" w:rsidRPr="00D326B1" w:rsidRDefault="00397AE3" w:rsidP="00397AE3">
            <w:pPr>
              <w:rPr>
                <w:rFonts w:cs="Arial"/>
              </w:rPr>
            </w:pPr>
          </w:p>
        </w:tc>
      </w:tr>
      <w:tr w:rsidR="00397AE3"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397AE3" w:rsidRPr="00D95972" w:rsidRDefault="00397AE3" w:rsidP="00397AE3">
            <w:pPr>
              <w:rPr>
                <w:rFonts w:cs="Arial"/>
              </w:rPr>
            </w:pPr>
          </w:p>
        </w:tc>
        <w:tc>
          <w:tcPr>
            <w:tcW w:w="1317" w:type="dxa"/>
            <w:gridSpan w:val="2"/>
            <w:tcBorders>
              <w:bottom w:val="nil"/>
            </w:tcBorders>
          </w:tcPr>
          <w:p w14:paraId="2979E49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443EF1E" w14:textId="23F402BB" w:rsidR="00397AE3" w:rsidRPr="00D326B1" w:rsidRDefault="00397AE3" w:rsidP="00397AE3">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397AE3" w:rsidRDefault="00397AE3" w:rsidP="00397AE3">
            <w:pPr>
              <w:rPr>
                <w:rFonts w:cs="Arial"/>
              </w:rPr>
            </w:pPr>
            <w:r>
              <w:rPr>
                <w:rFonts w:cs="Arial"/>
              </w:rPr>
              <w:t>Withdrawn</w:t>
            </w:r>
          </w:p>
          <w:p w14:paraId="3E601CC8" w14:textId="76C13911" w:rsidR="00397AE3" w:rsidRPr="00D326B1" w:rsidRDefault="00397AE3" w:rsidP="00397AE3">
            <w:pPr>
              <w:rPr>
                <w:rFonts w:cs="Arial"/>
              </w:rPr>
            </w:pPr>
          </w:p>
        </w:tc>
      </w:tr>
      <w:tr w:rsidR="00397AE3"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397AE3" w:rsidRPr="00D95972" w:rsidRDefault="00397AE3" w:rsidP="00397AE3">
            <w:pPr>
              <w:rPr>
                <w:rFonts w:cs="Arial"/>
              </w:rPr>
            </w:pPr>
          </w:p>
        </w:tc>
        <w:tc>
          <w:tcPr>
            <w:tcW w:w="1317" w:type="dxa"/>
            <w:gridSpan w:val="2"/>
            <w:tcBorders>
              <w:bottom w:val="nil"/>
            </w:tcBorders>
          </w:tcPr>
          <w:p w14:paraId="400E7742"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601F4A0" w14:textId="40391C28" w:rsidR="00397AE3" w:rsidRPr="00D326B1" w:rsidRDefault="00397AE3" w:rsidP="00397AE3">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397AE3" w:rsidRDefault="00397AE3" w:rsidP="00397AE3">
            <w:pPr>
              <w:rPr>
                <w:rFonts w:cs="Arial"/>
              </w:rPr>
            </w:pPr>
            <w:r>
              <w:rPr>
                <w:rFonts w:cs="Arial"/>
              </w:rPr>
              <w:t>Withdrawn</w:t>
            </w:r>
          </w:p>
          <w:p w14:paraId="7A7D6BA9" w14:textId="47E393FD" w:rsidR="00397AE3" w:rsidRPr="00D326B1" w:rsidRDefault="00397AE3" w:rsidP="00397AE3">
            <w:pPr>
              <w:rPr>
                <w:rFonts w:cs="Arial"/>
              </w:rPr>
            </w:pPr>
          </w:p>
        </w:tc>
      </w:tr>
      <w:tr w:rsidR="00397AE3"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397AE3" w:rsidRPr="00D95972" w:rsidRDefault="00397AE3" w:rsidP="00397AE3">
            <w:pPr>
              <w:rPr>
                <w:rFonts w:cs="Arial"/>
              </w:rPr>
            </w:pPr>
          </w:p>
        </w:tc>
        <w:tc>
          <w:tcPr>
            <w:tcW w:w="1317" w:type="dxa"/>
            <w:gridSpan w:val="2"/>
            <w:tcBorders>
              <w:bottom w:val="nil"/>
            </w:tcBorders>
          </w:tcPr>
          <w:p w14:paraId="7F1E93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3203BAF" w14:textId="132B1AD0" w:rsidR="00397AE3" w:rsidRPr="00D326B1" w:rsidRDefault="00397AE3" w:rsidP="00397AE3">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397AE3" w:rsidRDefault="00397AE3" w:rsidP="00397AE3">
            <w:pPr>
              <w:rPr>
                <w:rFonts w:cs="Arial"/>
              </w:rPr>
            </w:pPr>
            <w:r>
              <w:rPr>
                <w:rFonts w:cs="Arial"/>
              </w:rPr>
              <w:t>Withdrawn</w:t>
            </w:r>
          </w:p>
          <w:p w14:paraId="0414E70C" w14:textId="29FAFFD1" w:rsidR="00397AE3" w:rsidRPr="00D326B1" w:rsidRDefault="00397AE3" w:rsidP="00397AE3">
            <w:pPr>
              <w:rPr>
                <w:rFonts w:cs="Arial"/>
              </w:rPr>
            </w:pPr>
          </w:p>
        </w:tc>
      </w:tr>
      <w:tr w:rsidR="00397AE3"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397AE3" w:rsidRPr="00D95972" w:rsidRDefault="00397AE3" w:rsidP="00397AE3">
            <w:pPr>
              <w:rPr>
                <w:rFonts w:cs="Arial"/>
              </w:rPr>
            </w:pPr>
          </w:p>
        </w:tc>
        <w:tc>
          <w:tcPr>
            <w:tcW w:w="1317" w:type="dxa"/>
            <w:gridSpan w:val="2"/>
            <w:tcBorders>
              <w:bottom w:val="nil"/>
            </w:tcBorders>
          </w:tcPr>
          <w:p w14:paraId="5FCE1A5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0D56123" w14:textId="0D379F89" w:rsidR="00397AE3" w:rsidRPr="00D326B1" w:rsidRDefault="00397AE3" w:rsidP="00397AE3">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397AE3" w:rsidRDefault="00397AE3" w:rsidP="00397AE3">
            <w:pPr>
              <w:rPr>
                <w:rFonts w:cs="Arial"/>
              </w:rPr>
            </w:pPr>
            <w:r>
              <w:rPr>
                <w:rFonts w:cs="Arial"/>
              </w:rPr>
              <w:t>Withdrawn</w:t>
            </w:r>
          </w:p>
          <w:p w14:paraId="46DC687B" w14:textId="0C4F2501" w:rsidR="00397AE3" w:rsidRPr="00D326B1" w:rsidRDefault="00397AE3" w:rsidP="00397AE3">
            <w:pPr>
              <w:rPr>
                <w:rFonts w:cs="Arial"/>
              </w:rPr>
            </w:pPr>
          </w:p>
        </w:tc>
      </w:tr>
      <w:tr w:rsidR="00397AE3"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397AE3" w:rsidRPr="00D95972" w:rsidRDefault="00397AE3" w:rsidP="00397AE3">
            <w:pPr>
              <w:rPr>
                <w:rFonts w:cs="Arial"/>
              </w:rPr>
            </w:pPr>
          </w:p>
        </w:tc>
        <w:tc>
          <w:tcPr>
            <w:tcW w:w="1317" w:type="dxa"/>
            <w:gridSpan w:val="2"/>
            <w:tcBorders>
              <w:bottom w:val="nil"/>
            </w:tcBorders>
          </w:tcPr>
          <w:p w14:paraId="48313A4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3959328" w14:textId="7A20B610" w:rsidR="00397AE3" w:rsidRPr="00D326B1" w:rsidRDefault="00397AE3" w:rsidP="00397AE3">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397AE3" w:rsidRDefault="00397AE3" w:rsidP="00397AE3">
            <w:pPr>
              <w:rPr>
                <w:rFonts w:cs="Arial"/>
              </w:rPr>
            </w:pPr>
            <w:r>
              <w:rPr>
                <w:rFonts w:cs="Arial"/>
              </w:rPr>
              <w:t>Withdrawn</w:t>
            </w:r>
          </w:p>
          <w:p w14:paraId="07004A4D" w14:textId="0995C673" w:rsidR="00397AE3" w:rsidRPr="00D326B1" w:rsidRDefault="00397AE3" w:rsidP="00397AE3">
            <w:pPr>
              <w:rPr>
                <w:rFonts w:cs="Arial"/>
              </w:rPr>
            </w:pPr>
          </w:p>
        </w:tc>
      </w:tr>
      <w:tr w:rsidR="00397AE3"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397AE3" w:rsidRPr="00D95972" w:rsidRDefault="00397AE3" w:rsidP="00397AE3">
            <w:pPr>
              <w:rPr>
                <w:rFonts w:cs="Arial"/>
              </w:rPr>
            </w:pPr>
          </w:p>
        </w:tc>
        <w:tc>
          <w:tcPr>
            <w:tcW w:w="1317" w:type="dxa"/>
            <w:gridSpan w:val="2"/>
            <w:tcBorders>
              <w:bottom w:val="nil"/>
            </w:tcBorders>
          </w:tcPr>
          <w:p w14:paraId="20718BE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3F116BA5" w14:textId="6E35B224" w:rsidR="00397AE3" w:rsidRPr="00D326B1" w:rsidRDefault="00397AE3" w:rsidP="00397AE3">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397AE3" w:rsidRDefault="00397AE3" w:rsidP="00397AE3">
            <w:pPr>
              <w:rPr>
                <w:rFonts w:cs="Arial"/>
              </w:rPr>
            </w:pPr>
            <w:r>
              <w:rPr>
                <w:rFonts w:cs="Arial"/>
              </w:rPr>
              <w:t>Withdrawn</w:t>
            </w:r>
          </w:p>
          <w:p w14:paraId="3DD638B7" w14:textId="3C396123" w:rsidR="00397AE3" w:rsidRPr="00D326B1" w:rsidRDefault="00397AE3" w:rsidP="00397AE3">
            <w:pPr>
              <w:rPr>
                <w:rFonts w:cs="Arial"/>
              </w:rPr>
            </w:pPr>
          </w:p>
        </w:tc>
      </w:tr>
      <w:tr w:rsidR="00397AE3"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397AE3" w:rsidRPr="00D95972" w:rsidRDefault="00397AE3" w:rsidP="00397AE3">
            <w:pPr>
              <w:rPr>
                <w:rFonts w:cs="Arial"/>
              </w:rPr>
            </w:pPr>
          </w:p>
        </w:tc>
        <w:tc>
          <w:tcPr>
            <w:tcW w:w="1317" w:type="dxa"/>
            <w:gridSpan w:val="2"/>
            <w:tcBorders>
              <w:bottom w:val="nil"/>
            </w:tcBorders>
          </w:tcPr>
          <w:p w14:paraId="236AB59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C63AE6" w14:textId="5E960724" w:rsidR="00397AE3" w:rsidRPr="00D326B1" w:rsidRDefault="00397AE3" w:rsidP="00397AE3">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397AE3" w:rsidRDefault="00397AE3" w:rsidP="00397AE3">
            <w:pPr>
              <w:rPr>
                <w:rFonts w:cs="Arial"/>
              </w:rPr>
            </w:pPr>
            <w:r>
              <w:rPr>
                <w:rFonts w:cs="Arial"/>
              </w:rPr>
              <w:t>Withdrawn</w:t>
            </w:r>
          </w:p>
          <w:p w14:paraId="4A902AD2" w14:textId="238D6A2B" w:rsidR="00397AE3" w:rsidRPr="00D326B1" w:rsidRDefault="00397AE3" w:rsidP="00397AE3">
            <w:pPr>
              <w:rPr>
                <w:rFonts w:cs="Arial"/>
              </w:rPr>
            </w:pPr>
          </w:p>
        </w:tc>
      </w:tr>
      <w:tr w:rsidR="00397AE3"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397AE3" w:rsidRPr="00D95972" w:rsidRDefault="00397AE3" w:rsidP="00397AE3">
            <w:pPr>
              <w:rPr>
                <w:rFonts w:cs="Arial"/>
              </w:rPr>
            </w:pPr>
          </w:p>
        </w:tc>
        <w:tc>
          <w:tcPr>
            <w:tcW w:w="1317" w:type="dxa"/>
            <w:gridSpan w:val="2"/>
            <w:tcBorders>
              <w:bottom w:val="nil"/>
            </w:tcBorders>
          </w:tcPr>
          <w:p w14:paraId="158B1DB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15004855"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2521E3AE"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0284FA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97AE3" w:rsidRPr="00D326B1" w:rsidRDefault="00397AE3" w:rsidP="00397AE3">
            <w:pPr>
              <w:rPr>
                <w:rFonts w:cs="Arial"/>
              </w:rPr>
            </w:pPr>
          </w:p>
        </w:tc>
      </w:tr>
      <w:tr w:rsidR="00397AE3"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397AE3" w:rsidRPr="00D95972" w:rsidRDefault="00397AE3" w:rsidP="00397AE3">
            <w:pPr>
              <w:rPr>
                <w:rFonts w:cs="Arial"/>
              </w:rPr>
            </w:pPr>
          </w:p>
        </w:tc>
        <w:tc>
          <w:tcPr>
            <w:tcW w:w="1317" w:type="dxa"/>
            <w:gridSpan w:val="2"/>
            <w:tcBorders>
              <w:bottom w:val="nil"/>
            </w:tcBorders>
          </w:tcPr>
          <w:p w14:paraId="56CA63F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D690A7D"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EF8AA63"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4AD7F97"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97AE3" w:rsidRPr="00D326B1" w:rsidRDefault="00397AE3" w:rsidP="00397AE3">
            <w:pPr>
              <w:rPr>
                <w:rFonts w:cs="Arial"/>
              </w:rPr>
            </w:pPr>
          </w:p>
        </w:tc>
      </w:tr>
      <w:tr w:rsidR="00397AE3"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397AE3" w:rsidRPr="00D95972" w:rsidRDefault="00397AE3" w:rsidP="00397AE3">
            <w:pPr>
              <w:rPr>
                <w:rFonts w:cs="Arial"/>
              </w:rPr>
            </w:pPr>
          </w:p>
        </w:tc>
        <w:tc>
          <w:tcPr>
            <w:tcW w:w="1317" w:type="dxa"/>
            <w:gridSpan w:val="2"/>
            <w:tcBorders>
              <w:bottom w:val="nil"/>
            </w:tcBorders>
          </w:tcPr>
          <w:p w14:paraId="1F15C5B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14EF944"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147A86BB"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B8F6C35"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97AE3" w:rsidRPr="00D326B1" w:rsidRDefault="00397AE3" w:rsidP="00397AE3">
            <w:pPr>
              <w:rPr>
                <w:rFonts w:cs="Arial"/>
              </w:rPr>
            </w:pPr>
          </w:p>
        </w:tc>
      </w:tr>
      <w:tr w:rsidR="00397AE3"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397AE3" w:rsidRPr="00D95972" w:rsidRDefault="00397AE3" w:rsidP="00397AE3">
            <w:pPr>
              <w:rPr>
                <w:rFonts w:cs="Arial"/>
              </w:rPr>
            </w:pPr>
          </w:p>
        </w:tc>
        <w:tc>
          <w:tcPr>
            <w:tcW w:w="1317" w:type="dxa"/>
            <w:gridSpan w:val="2"/>
            <w:tcBorders>
              <w:bottom w:val="nil"/>
            </w:tcBorders>
          </w:tcPr>
          <w:p w14:paraId="14D8D20A"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FE8739"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7084B19"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435D886"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97AE3" w:rsidRPr="00D326B1" w:rsidRDefault="00397AE3" w:rsidP="00397AE3">
            <w:pPr>
              <w:rPr>
                <w:rFonts w:cs="Arial"/>
              </w:rPr>
            </w:pPr>
          </w:p>
        </w:tc>
      </w:tr>
      <w:tr w:rsidR="00397AE3"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97AE3" w:rsidRPr="00D95972" w:rsidRDefault="00397AE3" w:rsidP="00397AE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97AE3" w:rsidRPr="00D95972" w:rsidRDefault="00397AE3" w:rsidP="00397A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97AE3" w:rsidRPr="00D95972" w:rsidRDefault="00397AE3" w:rsidP="00397AE3">
            <w:pPr>
              <w:rPr>
                <w:rFonts w:cs="Arial"/>
              </w:rPr>
            </w:pPr>
            <w:r w:rsidRPr="00D95972">
              <w:rPr>
                <w:rFonts w:cs="Arial"/>
              </w:rPr>
              <w:t>Result &amp; comments</w:t>
            </w:r>
          </w:p>
        </w:tc>
      </w:tr>
      <w:tr w:rsidR="00397AE3"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397AE3" w:rsidRPr="00D95972" w:rsidRDefault="00397AE3" w:rsidP="00397AE3">
            <w:pPr>
              <w:rPr>
                <w:rFonts w:cs="Arial"/>
              </w:rPr>
            </w:pPr>
          </w:p>
        </w:tc>
        <w:tc>
          <w:tcPr>
            <w:tcW w:w="1317" w:type="dxa"/>
            <w:gridSpan w:val="2"/>
            <w:tcBorders>
              <w:bottom w:val="nil"/>
            </w:tcBorders>
          </w:tcPr>
          <w:p w14:paraId="4649632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6DCC60"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05F5D6"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5B4F86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97AE3" w:rsidRPr="00D326B1" w:rsidRDefault="00397AE3" w:rsidP="00397AE3">
            <w:pPr>
              <w:rPr>
                <w:rFonts w:cs="Arial"/>
              </w:rPr>
            </w:pPr>
          </w:p>
        </w:tc>
      </w:tr>
      <w:tr w:rsidR="00397AE3"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397AE3" w:rsidRPr="00D95972" w:rsidRDefault="00397AE3" w:rsidP="00397AE3">
            <w:pPr>
              <w:rPr>
                <w:rFonts w:cs="Arial"/>
              </w:rPr>
            </w:pPr>
          </w:p>
        </w:tc>
        <w:tc>
          <w:tcPr>
            <w:tcW w:w="1317" w:type="dxa"/>
            <w:gridSpan w:val="2"/>
            <w:tcBorders>
              <w:bottom w:val="nil"/>
            </w:tcBorders>
          </w:tcPr>
          <w:p w14:paraId="209E53C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50171FA"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36D554ED"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127D8DF"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97AE3" w:rsidRPr="00D326B1" w:rsidRDefault="00397AE3" w:rsidP="00397AE3">
            <w:pPr>
              <w:rPr>
                <w:rFonts w:cs="Arial"/>
              </w:rPr>
            </w:pPr>
          </w:p>
        </w:tc>
      </w:tr>
      <w:tr w:rsidR="00397AE3"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397AE3" w:rsidRPr="00D95972" w:rsidRDefault="00397AE3" w:rsidP="00397AE3">
            <w:pPr>
              <w:rPr>
                <w:rFonts w:cs="Arial"/>
              </w:rPr>
            </w:pPr>
          </w:p>
        </w:tc>
        <w:tc>
          <w:tcPr>
            <w:tcW w:w="1317" w:type="dxa"/>
            <w:gridSpan w:val="2"/>
            <w:tcBorders>
              <w:bottom w:val="nil"/>
            </w:tcBorders>
          </w:tcPr>
          <w:p w14:paraId="61C587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1FED783"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CF706E8"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0BD0CCF3"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97AE3" w:rsidRPr="00D326B1" w:rsidRDefault="00397AE3" w:rsidP="00397AE3">
            <w:pPr>
              <w:rPr>
                <w:rFonts w:cs="Arial"/>
              </w:rPr>
            </w:pPr>
          </w:p>
        </w:tc>
      </w:tr>
      <w:tr w:rsidR="00397AE3"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97AE3" w:rsidRPr="00D95972" w:rsidRDefault="00397AE3" w:rsidP="00397AE3">
            <w:pPr>
              <w:rPr>
                <w:rFonts w:cs="Arial"/>
              </w:rPr>
            </w:pPr>
            <w:r w:rsidRPr="00D95972">
              <w:rPr>
                <w:rFonts w:cs="Arial"/>
              </w:rPr>
              <w:t>Closing</w:t>
            </w:r>
          </w:p>
          <w:p w14:paraId="5C0691AC" w14:textId="77777777" w:rsidR="00397AE3" w:rsidRPr="008B7AD1" w:rsidRDefault="00397AE3" w:rsidP="00397AE3">
            <w:pPr>
              <w:rPr>
                <w:rFonts w:cs="Arial"/>
              </w:rPr>
            </w:pPr>
            <w:r w:rsidRPr="008B7AD1">
              <w:rPr>
                <w:rFonts w:cs="Arial"/>
              </w:rPr>
              <w:t>Friday</w:t>
            </w:r>
          </w:p>
          <w:p w14:paraId="030F68FA" w14:textId="62DC9CEB" w:rsidR="00397AE3" w:rsidRPr="00D95972" w:rsidRDefault="00397AE3" w:rsidP="00397AE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97AE3" w:rsidRPr="00D95972" w:rsidRDefault="00397AE3" w:rsidP="00397AE3">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97AE3" w:rsidRPr="00D95972" w:rsidRDefault="00397AE3" w:rsidP="00397AE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97AE3" w:rsidRPr="00D95972" w:rsidRDefault="00397AE3" w:rsidP="00397AE3">
            <w:pPr>
              <w:rPr>
                <w:rFonts w:cs="Arial"/>
              </w:rPr>
            </w:pPr>
          </w:p>
        </w:tc>
        <w:tc>
          <w:tcPr>
            <w:tcW w:w="826" w:type="dxa"/>
            <w:tcBorders>
              <w:top w:val="single" w:sz="12" w:space="0" w:color="auto"/>
              <w:bottom w:val="single" w:sz="4" w:space="0" w:color="auto"/>
            </w:tcBorders>
            <w:shd w:val="clear" w:color="auto" w:fill="0000FF"/>
          </w:tcPr>
          <w:p w14:paraId="75178271" w14:textId="77777777" w:rsidR="00397AE3" w:rsidRPr="00D95972" w:rsidRDefault="00397AE3" w:rsidP="00397A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97AE3" w:rsidRPr="00D95972" w:rsidRDefault="00397AE3" w:rsidP="00397AE3">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97AE3"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397AE3" w:rsidRPr="00D95972" w:rsidRDefault="00397AE3" w:rsidP="00397AE3">
            <w:pPr>
              <w:rPr>
                <w:rFonts w:cs="Arial"/>
              </w:rPr>
            </w:pPr>
          </w:p>
        </w:tc>
        <w:tc>
          <w:tcPr>
            <w:tcW w:w="1317" w:type="dxa"/>
            <w:gridSpan w:val="2"/>
            <w:tcBorders>
              <w:bottom w:val="nil"/>
            </w:tcBorders>
          </w:tcPr>
          <w:p w14:paraId="35AE0B2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0EF6402"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97AE3" w:rsidRPr="00E32EA2" w:rsidRDefault="00397AE3" w:rsidP="00397AE3">
            <w:pPr>
              <w:rPr>
                <w:rFonts w:cs="Arial"/>
                <w:b/>
                <w:bCs/>
                <w:iCs/>
                <w:color w:val="FF0000"/>
              </w:rPr>
            </w:pPr>
            <w:r w:rsidRPr="00E32EA2">
              <w:rPr>
                <w:rFonts w:cs="Arial"/>
                <w:b/>
                <w:bCs/>
                <w:iCs/>
                <w:color w:val="FF0000"/>
              </w:rPr>
              <w:t xml:space="preserve">Last upload of revisions: </w:t>
            </w:r>
          </w:p>
          <w:p w14:paraId="6B842E50" w14:textId="4E3B0E6A" w:rsidR="00397AE3" w:rsidRDefault="00397AE3" w:rsidP="00397AE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97AE3" w:rsidRPr="00E32EA2" w:rsidRDefault="00397AE3" w:rsidP="00397AE3">
            <w:pPr>
              <w:rPr>
                <w:rFonts w:cs="Arial"/>
                <w:b/>
                <w:bCs/>
                <w:iCs/>
                <w:color w:val="FF0000"/>
              </w:rPr>
            </w:pPr>
          </w:p>
          <w:p w14:paraId="76EADDE6" w14:textId="77777777" w:rsidR="00397AE3" w:rsidRPr="00E32EA2" w:rsidRDefault="00397AE3" w:rsidP="00397AE3">
            <w:pPr>
              <w:rPr>
                <w:rFonts w:cs="Arial"/>
                <w:b/>
                <w:bCs/>
                <w:iCs/>
                <w:color w:val="FF0000"/>
              </w:rPr>
            </w:pPr>
          </w:p>
          <w:p w14:paraId="2B4FBB4A" w14:textId="77777777" w:rsidR="00397AE3" w:rsidRPr="00E32EA2" w:rsidRDefault="00397AE3" w:rsidP="00397AE3">
            <w:pPr>
              <w:rPr>
                <w:rFonts w:cs="Arial"/>
                <w:b/>
                <w:bCs/>
                <w:iCs/>
                <w:color w:val="FF0000"/>
              </w:rPr>
            </w:pPr>
            <w:r w:rsidRPr="00E32EA2">
              <w:rPr>
                <w:rFonts w:cs="Arial"/>
                <w:b/>
                <w:bCs/>
                <w:iCs/>
                <w:color w:val="FF0000"/>
              </w:rPr>
              <w:t>Last comments:</w:t>
            </w:r>
          </w:p>
          <w:p w14:paraId="2CD0CDBE" w14:textId="26F9911E" w:rsidR="00397AE3" w:rsidRPr="00E32EA2" w:rsidRDefault="00397AE3" w:rsidP="00397AE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97AE3" w:rsidRPr="00E32EA2" w:rsidRDefault="00397AE3" w:rsidP="00397AE3">
            <w:pPr>
              <w:rPr>
                <w:rFonts w:cs="Arial"/>
                <w:b/>
                <w:bCs/>
                <w:iCs/>
                <w:color w:val="FF0000"/>
              </w:rPr>
            </w:pPr>
          </w:p>
          <w:p w14:paraId="6103845E"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F9F18C"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5B47B2D"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97AE3" w:rsidRPr="00D326B1" w:rsidRDefault="00397AE3" w:rsidP="00397AE3">
            <w:pPr>
              <w:rPr>
                <w:rFonts w:cs="Arial"/>
              </w:rPr>
            </w:pPr>
          </w:p>
        </w:tc>
      </w:tr>
      <w:tr w:rsidR="00397AE3"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397AE3" w:rsidRPr="00D95972" w:rsidRDefault="00397AE3" w:rsidP="00397AE3">
            <w:pPr>
              <w:rPr>
                <w:rFonts w:cs="Arial"/>
              </w:rPr>
            </w:pPr>
          </w:p>
        </w:tc>
        <w:tc>
          <w:tcPr>
            <w:tcW w:w="1317" w:type="dxa"/>
            <w:gridSpan w:val="2"/>
            <w:tcBorders>
              <w:bottom w:val="thinThickThinSmallGap" w:sz="24" w:space="0" w:color="auto"/>
            </w:tcBorders>
          </w:tcPr>
          <w:p w14:paraId="3165204B" w14:textId="77777777" w:rsidR="00397AE3" w:rsidRPr="00D95972" w:rsidRDefault="00397AE3" w:rsidP="00397AE3">
            <w:pPr>
              <w:rPr>
                <w:rFonts w:cs="Arial"/>
              </w:rPr>
            </w:pPr>
          </w:p>
        </w:tc>
        <w:tc>
          <w:tcPr>
            <w:tcW w:w="1088" w:type="dxa"/>
            <w:tcBorders>
              <w:bottom w:val="thinThickThinSmallGap" w:sz="24" w:space="0" w:color="auto"/>
            </w:tcBorders>
          </w:tcPr>
          <w:p w14:paraId="0F94B7EA" w14:textId="77777777" w:rsidR="00397AE3" w:rsidRPr="00D95972" w:rsidRDefault="00397AE3" w:rsidP="00397AE3">
            <w:pPr>
              <w:rPr>
                <w:rFonts w:cs="Arial"/>
              </w:rPr>
            </w:pPr>
          </w:p>
        </w:tc>
        <w:tc>
          <w:tcPr>
            <w:tcW w:w="4191" w:type="dxa"/>
            <w:gridSpan w:val="3"/>
            <w:tcBorders>
              <w:bottom w:val="thinThickThinSmallGap" w:sz="24" w:space="0" w:color="auto"/>
            </w:tcBorders>
          </w:tcPr>
          <w:p w14:paraId="5760373E" w14:textId="77777777" w:rsidR="00397AE3" w:rsidRPr="00D95972" w:rsidRDefault="00397AE3" w:rsidP="00397AE3">
            <w:pPr>
              <w:rPr>
                <w:rFonts w:cs="Arial"/>
                <w:bCs/>
              </w:rPr>
            </w:pPr>
          </w:p>
        </w:tc>
        <w:tc>
          <w:tcPr>
            <w:tcW w:w="1767" w:type="dxa"/>
            <w:tcBorders>
              <w:bottom w:val="thinThickThinSmallGap" w:sz="24" w:space="0" w:color="auto"/>
            </w:tcBorders>
          </w:tcPr>
          <w:p w14:paraId="213417F2" w14:textId="77777777" w:rsidR="00397AE3" w:rsidRPr="00D95972" w:rsidRDefault="00397AE3" w:rsidP="00397AE3">
            <w:pPr>
              <w:rPr>
                <w:rFonts w:cs="Arial"/>
              </w:rPr>
            </w:pPr>
          </w:p>
        </w:tc>
        <w:tc>
          <w:tcPr>
            <w:tcW w:w="826" w:type="dxa"/>
            <w:tcBorders>
              <w:bottom w:val="thinThickThinSmallGap" w:sz="24" w:space="0" w:color="auto"/>
            </w:tcBorders>
          </w:tcPr>
          <w:p w14:paraId="66877142" w14:textId="77777777" w:rsidR="00397AE3" w:rsidRPr="00D95972" w:rsidRDefault="00397AE3" w:rsidP="00397AE3">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97AE3" w:rsidRPr="00D95972" w:rsidRDefault="00397AE3" w:rsidP="00397AE3">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627"/>
      <w:footerReference w:type="even" r:id="rId628"/>
      <w:footerReference w:type="default" r:id="rId62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A6AB4" w14:textId="77777777" w:rsidR="005918F1" w:rsidRDefault="005918F1">
      <w:r>
        <w:separator/>
      </w:r>
    </w:p>
  </w:endnote>
  <w:endnote w:type="continuationSeparator" w:id="0">
    <w:p w14:paraId="48335557" w14:textId="77777777" w:rsidR="005918F1" w:rsidRDefault="0059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397AE3" w:rsidRDefault="00397AE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6016A" w14:textId="77777777" w:rsidR="005918F1" w:rsidRDefault="005918F1">
      <w:r>
        <w:separator/>
      </w:r>
    </w:p>
  </w:footnote>
  <w:footnote w:type="continuationSeparator" w:id="0">
    <w:p w14:paraId="63F6494E" w14:textId="77777777" w:rsidR="005918F1" w:rsidRDefault="0059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397AE3" w:rsidRDefault="00397AE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30D"/>
    <w:rsid w:val="00005425"/>
    <w:rsid w:val="000054E2"/>
    <w:rsid w:val="000055B9"/>
    <w:rsid w:val="000056A3"/>
    <w:rsid w:val="0000579B"/>
    <w:rsid w:val="0000599F"/>
    <w:rsid w:val="000059FA"/>
    <w:rsid w:val="00005B10"/>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979"/>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1E"/>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99"/>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4D4"/>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728"/>
    <w:rsid w:val="00042D06"/>
    <w:rsid w:val="00042D09"/>
    <w:rsid w:val="00042E75"/>
    <w:rsid w:val="00042E91"/>
    <w:rsid w:val="00042ED5"/>
    <w:rsid w:val="00042FE9"/>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CFA"/>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12E"/>
    <w:rsid w:val="0006727C"/>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3DF"/>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353"/>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0F6C"/>
    <w:rsid w:val="00091035"/>
    <w:rsid w:val="000911B3"/>
    <w:rsid w:val="000911B8"/>
    <w:rsid w:val="0009124C"/>
    <w:rsid w:val="000913A8"/>
    <w:rsid w:val="0009145B"/>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9FB"/>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1"/>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1"/>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190"/>
    <w:rsid w:val="000D63C1"/>
    <w:rsid w:val="000D6414"/>
    <w:rsid w:val="000D6428"/>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3BC"/>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F1"/>
    <w:rsid w:val="000F2DF5"/>
    <w:rsid w:val="000F2E27"/>
    <w:rsid w:val="000F30BC"/>
    <w:rsid w:val="000F314E"/>
    <w:rsid w:val="000F31CD"/>
    <w:rsid w:val="000F3480"/>
    <w:rsid w:val="000F3508"/>
    <w:rsid w:val="000F35A5"/>
    <w:rsid w:val="000F36FA"/>
    <w:rsid w:val="000F38E9"/>
    <w:rsid w:val="000F3A40"/>
    <w:rsid w:val="000F3BA7"/>
    <w:rsid w:val="000F3C4E"/>
    <w:rsid w:val="000F3D63"/>
    <w:rsid w:val="000F3D88"/>
    <w:rsid w:val="000F3E54"/>
    <w:rsid w:val="000F3F1F"/>
    <w:rsid w:val="000F3F46"/>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23"/>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6F3"/>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00"/>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D91"/>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484"/>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065"/>
    <w:rsid w:val="00182172"/>
    <w:rsid w:val="001826B8"/>
    <w:rsid w:val="0018270A"/>
    <w:rsid w:val="00182729"/>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3E9"/>
    <w:rsid w:val="00184465"/>
    <w:rsid w:val="001844CA"/>
    <w:rsid w:val="001844F5"/>
    <w:rsid w:val="0018471B"/>
    <w:rsid w:val="001848DA"/>
    <w:rsid w:val="00184C49"/>
    <w:rsid w:val="00184CFE"/>
    <w:rsid w:val="00184EF1"/>
    <w:rsid w:val="00185053"/>
    <w:rsid w:val="00185168"/>
    <w:rsid w:val="0018561D"/>
    <w:rsid w:val="00185716"/>
    <w:rsid w:val="001859CD"/>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237"/>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A78AF"/>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26"/>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28C"/>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5A6"/>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EF3"/>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8F"/>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4E"/>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C48"/>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3F"/>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5CA"/>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4FA"/>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AD3"/>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6F4"/>
    <w:rsid w:val="00261912"/>
    <w:rsid w:val="00261B6F"/>
    <w:rsid w:val="00261CFD"/>
    <w:rsid w:val="00261DF1"/>
    <w:rsid w:val="0026213C"/>
    <w:rsid w:val="002621BC"/>
    <w:rsid w:val="00262527"/>
    <w:rsid w:val="002628DE"/>
    <w:rsid w:val="00262967"/>
    <w:rsid w:val="00262B94"/>
    <w:rsid w:val="00262BB2"/>
    <w:rsid w:val="00262BF1"/>
    <w:rsid w:val="00262D41"/>
    <w:rsid w:val="00262D4A"/>
    <w:rsid w:val="00262DA3"/>
    <w:rsid w:val="0026315F"/>
    <w:rsid w:val="0026316C"/>
    <w:rsid w:val="002633E4"/>
    <w:rsid w:val="002634D6"/>
    <w:rsid w:val="00263539"/>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7C8"/>
    <w:rsid w:val="002A691C"/>
    <w:rsid w:val="002A6DF1"/>
    <w:rsid w:val="002A6EE4"/>
    <w:rsid w:val="002A7232"/>
    <w:rsid w:val="002A736E"/>
    <w:rsid w:val="002A7552"/>
    <w:rsid w:val="002A75EC"/>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1F"/>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3DD"/>
    <w:rsid w:val="002C3623"/>
    <w:rsid w:val="002C3625"/>
    <w:rsid w:val="002C394B"/>
    <w:rsid w:val="002C3D25"/>
    <w:rsid w:val="002C40DC"/>
    <w:rsid w:val="002C4156"/>
    <w:rsid w:val="002C4173"/>
    <w:rsid w:val="002C42F3"/>
    <w:rsid w:val="002C447F"/>
    <w:rsid w:val="002C45DC"/>
    <w:rsid w:val="002C474A"/>
    <w:rsid w:val="002C47BC"/>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C3E"/>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75"/>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898"/>
    <w:rsid w:val="00305B31"/>
    <w:rsid w:val="00305B7D"/>
    <w:rsid w:val="0030602E"/>
    <w:rsid w:val="0030612B"/>
    <w:rsid w:val="00306242"/>
    <w:rsid w:val="003062DC"/>
    <w:rsid w:val="00306379"/>
    <w:rsid w:val="003063FF"/>
    <w:rsid w:val="003067F9"/>
    <w:rsid w:val="00306A2D"/>
    <w:rsid w:val="00306B4E"/>
    <w:rsid w:val="00306BD4"/>
    <w:rsid w:val="00306CD2"/>
    <w:rsid w:val="00306DAB"/>
    <w:rsid w:val="00306E4D"/>
    <w:rsid w:val="00306FE1"/>
    <w:rsid w:val="00307142"/>
    <w:rsid w:val="003074BE"/>
    <w:rsid w:val="00307633"/>
    <w:rsid w:val="0030763B"/>
    <w:rsid w:val="00307A13"/>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6EE7"/>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56"/>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DE4"/>
    <w:rsid w:val="00331FC3"/>
    <w:rsid w:val="003320DC"/>
    <w:rsid w:val="00332267"/>
    <w:rsid w:val="00332346"/>
    <w:rsid w:val="003323EA"/>
    <w:rsid w:val="003327A0"/>
    <w:rsid w:val="003328D5"/>
    <w:rsid w:val="0033297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447"/>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70"/>
    <w:rsid w:val="00361BCF"/>
    <w:rsid w:val="00361C4A"/>
    <w:rsid w:val="00361E31"/>
    <w:rsid w:val="00361F4C"/>
    <w:rsid w:val="00361FEE"/>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7F"/>
    <w:rsid w:val="0037119F"/>
    <w:rsid w:val="003714BE"/>
    <w:rsid w:val="00371522"/>
    <w:rsid w:val="00371733"/>
    <w:rsid w:val="0037173C"/>
    <w:rsid w:val="003717AB"/>
    <w:rsid w:val="003717D1"/>
    <w:rsid w:val="0037181F"/>
    <w:rsid w:val="003718CF"/>
    <w:rsid w:val="003718EB"/>
    <w:rsid w:val="003718F0"/>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3FFA"/>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7EA"/>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2A8"/>
    <w:rsid w:val="003A56A7"/>
    <w:rsid w:val="003A56F4"/>
    <w:rsid w:val="003A597E"/>
    <w:rsid w:val="003A5CB4"/>
    <w:rsid w:val="003A60FF"/>
    <w:rsid w:val="003A6109"/>
    <w:rsid w:val="003A6209"/>
    <w:rsid w:val="003A65B5"/>
    <w:rsid w:val="003A69BE"/>
    <w:rsid w:val="003A69D3"/>
    <w:rsid w:val="003A6AC4"/>
    <w:rsid w:val="003A72FF"/>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00D"/>
    <w:rsid w:val="003B2461"/>
    <w:rsid w:val="003B249F"/>
    <w:rsid w:val="003B26C7"/>
    <w:rsid w:val="003B2781"/>
    <w:rsid w:val="003B29BF"/>
    <w:rsid w:val="003B2A79"/>
    <w:rsid w:val="003B2ADC"/>
    <w:rsid w:val="003B2B10"/>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1E6"/>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3C3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4F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6E"/>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C9F"/>
    <w:rsid w:val="00406E1C"/>
    <w:rsid w:val="00406F2F"/>
    <w:rsid w:val="004074C8"/>
    <w:rsid w:val="00407648"/>
    <w:rsid w:val="0040793B"/>
    <w:rsid w:val="00407A56"/>
    <w:rsid w:val="00407B9E"/>
    <w:rsid w:val="00407F72"/>
    <w:rsid w:val="00407FB5"/>
    <w:rsid w:val="00410279"/>
    <w:rsid w:val="004102ED"/>
    <w:rsid w:val="00410494"/>
    <w:rsid w:val="00410652"/>
    <w:rsid w:val="00410683"/>
    <w:rsid w:val="00410700"/>
    <w:rsid w:val="0041072E"/>
    <w:rsid w:val="00410889"/>
    <w:rsid w:val="0041092C"/>
    <w:rsid w:val="00410B15"/>
    <w:rsid w:val="00410FBA"/>
    <w:rsid w:val="0041106E"/>
    <w:rsid w:val="0041114A"/>
    <w:rsid w:val="004114A8"/>
    <w:rsid w:val="00411547"/>
    <w:rsid w:val="0041155C"/>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5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CCA"/>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94"/>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CDD"/>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81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27D"/>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21"/>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01"/>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0F"/>
    <w:rsid w:val="00480E77"/>
    <w:rsid w:val="00480F65"/>
    <w:rsid w:val="00481025"/>
    <w:rsid w:val="004811AD"/>
    <w:rsid w:val="004812C5"/>
    <w:rsid w:val="0048130D"/>
    <w:rsid w:val="00481339"/>
    <w:rsid w:val="004813FB"/>
    <w:rsid w:val="00481426"/>
    <w:rsid w:val="0048156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97C"/>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3BD"/>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6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609"/>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45"/>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7DE"/>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11"/>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5C3"/>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72"/>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15E"/>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D29"/>
    <w:rsid w:val="00546FC1"/>
    <w:rsid w:val="00547461"/>
    <w:rsid w:val="005476F8"/>
    <w:rsid w:val="0054771D"/>
    <w:rsid w:val="005479C3"/>
    <w:rsid w:val="00547B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87B"/>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69A"/>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6DE"/>
    <w:rsid w:val="00580904"/>
    <w:rsid w:val="00580AF3"/>
    <w:rsid w:val="00580B17"/>
    <w:rsid w:val="00580B3E"/>
    <w:rsid w:val="00580C7A"/>
    <w:rsid w:val="00580DBF"/>
    <w:rsid w:val="00580E74"/>
    <w:rsid w:val="0058137E"/>
    <w:rsid w:val="0058147B"/>
    <w:rsid w:val="00581524"/>
    <w:rsid w:val="005815CC"/>
    <w:rsid w:val="005816C0"/>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0B9"/>
    <w:rsid w:val="00584193"/>
    <w:rsid w:val="005841A9"/>
    <w:rsid w:val="005841DB"/>
    <w:rsid w:val="0058421E"/>
    <w:rsid w:val="005843E2"/>
    <w:rsid w:val="005843F9"/>
    <w:rsid w:val="00584467"/>
    <w:rsid w:val="0058454F"/>
    <w:rsid w:val="0058480C"/>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0FB9"/>
    <w:rsid w:val="00591023"/>
    <w:rsid w:val="0059107D"/>
    <w:rsid w:val="0059183D"/>
    <w:rsid w:val="00591866"/>
    <w:rsid w:val="005918F1"/>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ACB"/>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4A9"/>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888"/>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7"/>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E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67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B06"/>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E5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6F50"/>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09"/>
    <w:rsid w:val="006232A3"/>
    <w:rsid w:val="00623445"/>
    <w:rsid w:val="006234DD"/>
    <w:rsid w:val="006235B0"/>
    <w:rsid w:val="006235D3"/>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240"/>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1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099"/>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8A"/>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09AF"/>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735"/>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7DE"/>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68"/>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554"/>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07"/>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8C3"/>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978"/>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464"/>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4F"/>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53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919"/>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7D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46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4E4"/>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2EF9"/>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CD"/>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2B6"/>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A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563"/>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78A"/>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6E"/>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10"/>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AB6"/>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191"/>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237"/>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23"/>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722"/>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492"/>
    <w:rsid w:val="008048A8"/>
    <w:rsid w:val="00804A3D"/>
    <w:rsid w:val="00804CB0"/>
    <w:rsid w:val="00804CCE"/>
    <w:rsid w:val="00804DE6"/>
    <w:rsid w:val="00804E3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2EA"/>
    <w:rsid w:val="0081466A"/>
    <w:rsid w:val="008146B4"/>
    <w:rsid w:val="00814833"/>
    <w:rsid w:val="0081498A"/>
    <w:rsid w:val="00814A27"/>
    <w:rsid w:val="00814CDE"/>
    <w:rsid w:val="00814DA9"/>
    <w:rsid w:val="008154B5"/>
    <w:rsid w:val="008155F9"/>
    <w:rsid w:val="00815A1F"/>
    <w:rsid w:val="00815C7B"/>
    <w:rsid w:val="00815EA4"/>
    <w:rsid w:val="00815F54"/>
    <w:rsid w:val="008162B8"/>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87"/>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7E0"/>
    <w:rsid w:val="0083197A"/>
    <w:rsid w:val="008319F6"/>
    <w:rsid w:val="00831A12"/>
    <w:rsid w:val="00831A17"/>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66"/>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636"/>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67D"/>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2B3"/>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020"/>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5"/>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3EEC"/>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0"/>
    <w:rsid w:val="00883CBF"/>
    <w:rsid w:val="00883F25"/>
    <w:rsid w:val="00883FFA"/>
    <w:rsid w:val="0088402D"/>
    <w:rsid w:val="00884132"/>
    <w:rsid w:val="00884177"/>
    <w:rsid w:val="008841D9"/>
    <w:rsid w:val="0088465F"/>
    <w:rsid w:val="0088488A"/>
    <w:rsid w:val="008849F2"/>
    <w:rsid w:val="00884CEA"/>
    <w:rsid w:val="00884F55"/>
    <w:rsid w:val="00884F57"/>
    <w:rsid w:val="008850A6"/>
    <w:rsid w:val="008852E7"/>
    <w:rsid w:val="008853D1"/>
    <w:rsid w:val="008856AD"/>
    <w:rsid w:val="008856F6"/>
    <w:rsid w:val="0088570C"/>
    <w:rsid w:val="00885762"/>
    <w:rsid w:val="0088584F"/>
    <w:rsid w:val="0088585C"/>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2D4"/>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90A"/>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7A"/>
    <w:rsid w:val="008A68DA"/>
    <w:rsid w:val="008A6B1E"/>
    <w:rsid w:val="008A6CD2"/>
    <w:rsid w:val="008A6E4A"/>
    <w:rsid w:val="008A6F62"/>
    <w:rsid w:val="008A6F8F"/>
    <w:rsid w:val="008A6FE2"/>
    <w:rsid w:val="008A7083"/>
    <w:rsid w:val="008A71ED"/>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EE8"/>
    <w:rsid w:val="008B6FDB"/>
    <w:rsid w:val="008B72C7"/>
    <w:rsid w:val="008B72CD"/>
    <w:rsid w:val="008B7535"/>
    <w:rsid w:val="008B75A7"/>
    <w:rsid w:val="008B7759"/>
    <w:rsid w:val="008B77B0"/>
    <w:rsid w:val="008B7AD1"/>
    <w:rsid w:val="008B7CEC"/>
    <w:rsid w:val="008B7FD4"/>
    <w:rsid w:val="008C0146"/>
    <w:rsid w:val="008C0201"/>
    <w:rsid w:val="008C0278"/>
    <w:rsid w:val="008C03A3"/>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E93"/>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17"/>
    <w:rsid w:val="008E5531"/>
    <w:rsid w:val="008E5CB1"/>
    <w:rsid w:val="008E5D04"/>
    <w:rsid w:val="008E5F12"/>
    <w:rsid w:val="008E5FBA"/>
    <w:rsid w:val="008E60CA"/>
    <w:rsid w:val="008E60DA"/>
    <w:rsid w:val="008E616B"/>
    <w:rsid w:val="008E62C4"/>
    <w:rsid w:val="008E68E0"/>
    <w:rsid w:val="008E68F6"/>
    <w:rsid w:val="008E69E3"/>
    <w:rsid w:val="008E6E0D"/>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02A"/>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09F"/>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6C"/>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4F7"/>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27"/>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9B"/>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A59"/>
    <w:rsid w:val="00941E66"/>
    <w:rsid w:val="00941EB6"/>
    <w:rsid w:val="0094206E"/>
    <w:rsid w:val="009424B6"/>
    <w:rsid w:val="0094251E"/>
    <w:rsid w:val="00942795"/>
    <w:rsid w:val="0094281B"/>
    <w:rsid w:val="00942B1F"/>
    <w:rsid w:val="00942E69"/>
    <w:rsid w:val="00942E87"/>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AFE"/>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7A4"/>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90A"/>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13"/>
    <w:rsid w:val="00977D8C"/>
    <w:rsid w:val="00977F2F"/>
    <w:rsid w:val="009803B1"/>
    <w:rsid w:val="00980698"/>
    <w:rsid w:val="009806EA"/>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066"/>
    <w:rsid w:val="0098590A"/>
    <w:rsid w:val="009859E9"/>
    <w:rsid w:val="00985C69"/>
    <w:rsid w:val="00985D44"/>
    <w:rsid w:val="00985D54"/>
    <w:rsid w:val="00985D6F"/>
    <w:rsid w:val="0098601A"/>
    <w:rsid w:val="00986227"/>
    <w:rsid w:val="009863A0"/>
    <w:rsid w:val="00986811"/>
    <w:rsid w:val="00986856"/>
    <w:rsid w:val="009869D2"/>
    <w:rsid w:val="00986AB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994"/>
    <w:rsid w:val="00992B72"/>
    <w:rsid w:val="00992C45"/>
    <w:rsid w:val="00992D54"/>
    <w:rsid w:val="00992E41"/>
    <w:rsid w:val="00992E8D"/>
    <w:rsid w:val="00992E99"/>
    <w:rsid w:val="00992F5A"/>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0"/>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69"/>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25"/>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9B2"/>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659"/>
    <w:rsid w:val="009C48DC"/>
    <w:rsid w:val="009C4924"/>
    <w:rsid w:val="009C501E"/>
    <w:rsid w:val="009C513F"/>
    <w:rsid w:val="009C550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6F65"/>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0F08"/>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EA6"/>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8B7"/>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39"/>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7A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76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A87"/>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A99"/>
    <w:rsid w:val="00A45B4B"/>
    <w:rsid w:val="00A45B99"/>
    <w:rsid w:val="00A45BDC"/>
    <w:rsid w:val="00A45CDF"/>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AD7"/>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D90"/>
    <w:rsid w:val="00A67E18"/>
    <w:rsid w:val="00A7021A"/>
    <w:rsid w:val="00A70524"/>
    <w:rsid w:val="00A70C51"/>
    <w:rsid w:val="00A7119F"/>
    <w:rsid w:val="00A7131B"/>
    <w:rsid w:val="00A714DB"/>
    <w:rsid w:val="00A715DB"/>
    <w:rsid w:val="00A71817"/>
    <w:rsid w:val="00A71983"/>
    <w:rsid w:val="00A71AA7"/>
    <w:rsid w:val="00A71B21"/>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EA3"/>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BB6"/>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45B"/>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1ED"/>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8B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5F6"/>
    <w:rsid w:val="00AA7696"/>
    <w:rsid w:val="00AA7755"/>
    <w:rsid w:val="00AA78D1"/>
    <w:rsid w:val="00AA7979"/>
    <w:rsid w:val="00AA7C25"/>
    <w:rsid w:val="00AA7CF5"/>
    <w:rsid w:val="00AA7CFA"/>
    <w:rsid w:val="00AA7F6A"/>
    <w:rsid w:val="00AB0080"/>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D98"/>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6D2"/>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ACD"/>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6D"/>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1C"/>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60"/>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E96"/>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26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A2D"/>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31"/>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177"/>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8DF"/>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C86"/>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C9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4F5C"/>
    <w:rsid w:val="00B4523A"/>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8D3"/>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3E0"/>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3DE6"/>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5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305"/>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6FCC"/>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8C"/>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373"/>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2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E2"/>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A4C"/>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B1"/>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32B"/>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4E"/>
    <w:rsid w:val="00C2207D"/>
    <w:rsid w:val="00C22D77"/>
    <w:rsid w:val="00C22E84"/>
    <w:rsid w:val="00C22F16"/>
    <w:rsid w:val="00C2311A"/>
    <w:rsid w:val="00C2320C"/>
    <w:rsid w:val="00C2339A"/>
    <w:rsid w:val="00C236AB"/>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4"/>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D39"/>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B10"/>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D5"/>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6E"/>
    <w:rsid w:val="00CA1FD2"/>
    <w:rsid w:val="00CA207C"/>
    <w:rsid w:val="00CA2325"/>
    <w:rsid w:val="00CA23D1"/>
    <w:rsid w:val="00CA27DC"/>
    <w:rsid w:val="00CA280E"/>
    <w:rsid w:val="00CA28F1"/>
    <w:rsid w:val="00CA28FF"/>
    <w:rsid w:val="00CA2DB5"/>
    <w:rsid w:val="00CA2EA7"/>
    <w:rsid w:val="00CA303F"/>
    <w:rsid w:val="00CA3529"/>
    <w:rsid w:val="00CA3718"/>
    <w:rsid w:val="00CA3939"/>
    <w:rsid w:val="00CA39B2"/>
    <w:rsid w:val="00CA41E3"/>
    <w:rsid w:val="00CA42A3"/>
    <w:rsid w:val="00CA439C"/>
    <w:rsid w:val="00CA4440"/>
    <w:rsid w:val="00CA4559"/>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B9"/>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09"/>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8AF"/>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0A7"/>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865"/>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2D3"/>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BC3"/>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874"/>
    <w:rsid w:val="00D44E95"/>
    <w:rsid w:val="00D44EE4"/>
    <w:rsid w:val="00D45123"/>
    <w:rsid w:val="00D451F7"/>
    <w:rsid w:val="00D4527F"/>
    <w:rsid w:val="00D457E1"/>
    <w:rsid w:val="00D459D5"/>
    <w:rsid w:val="00D459FA"/>
    <w:rsid w:val="00D45ADC"/>
    <w:rsid w:val="00D45B04"/>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108"/>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A17"/>
    <w:rsid w:val="00D56DC7"/>
    <w:rsid w:val="00D56E18"/>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2C"/>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052"/>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4B"/>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47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411"/>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740"/>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1B0"/>
    <w:rsid w:val="00DC1615"/>
    <w:rsid w:val="00DC162E"/>
    <w:rsid w:val="00DC19F4"/>
    <w:rsid w:val="00DC1B37"/>
    <w:rsid w:val="00DC1D86"/>
    <w:rsid w:val="00DC1DEF"/>
    <w:rsid w:val="00DC2209"/>
    <w:rsid w:val="00DC22C3"/>
    <w:rsid w:val="00DC23E2"/>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34"/>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1D"/>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DF1"/>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657"/>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ADD"/>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DF7F3A"/>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3A6"/>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67"/>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2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895"/>
    <w:rsid w:val="00E42D3F"/>
    <w:rsid w:val="00E42D50"/>
    <w:rsid w:val="00E42DB8"/>
    <w:rsid w:val="00E42E77"/>
    <w:rsid w:val="00E42F08"/>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9"/>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73C"/>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4F1"/>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ED0"/>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1C"/>
    <w:rsid w:val="00E8149A"/>
    <w:rsid w:val="00E814DB"/>
    <w:rsid w:val="00E8153D"/>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778"/>
    <w:rsid w:val="00E84812"/>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6A0"/>
    <w:rsid w:val="00E9297E"/>
    <w:rsid w:val="00E92AF3"/>
    <w:rsid w:val="00E92D31"/>
    <w:rsid w:val="00E92DD9"/>
    <w:rsid w:val="00E92E1B"/>
    <w:rsid w:val="00E92FCF"/>
    <w:rsid w:val="00E93003"/>
    <w:rsid w:val="00E930E6"/>
    <w:rsid w:val="00E931A1"/>
    <w:rsid w:val="00E931A7"/>
    <w:rsid w:val="00E933AC"/>
    <w:rsid w:val="00E93455"/>
    <w:rsid w:val="00E934D0"/>
    <w:rsid w:val="00E93743"/>
    <w:rsid w:val="00E938D2"/>
    <w:rsid w:val="00E938DF"/>
    <w:rsid w:val="00E93AA9"/>
    <w:rsid w:val="00E93B5A"/>
    <w:rsid w:val="00E93C37"/>
    <w:rsid w:val="00E93D9C"/>
    <w:rsid w:val="00E941B9"/>
    <w:rsid w:val="00E9438C"/>
    <w:rsid w:val="00E943EB"/>
    <w:rsid w:val="00E9447D"/>
    <w:rsid w:val="00E94498"/>
    <w:rsid w:val="00E94519"/>
    <w:rsid w:val="00E94637"/>
    <w:rsid w:val="00E94CB3"/>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41D"/>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744"/>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11F"/>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758"/>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063"/>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B80"/>
    <w:rsid w:val="00ED3E44"/>
    <w:rsid w:val="00ED4026"/>
    <w:rsid w:val="00ED4356"/>
    <w:rsid w:val="00ED4375"/>
    <w:rsid w:val="00ED4457"/>
    <w:rsid w:val="00ED44C5"/>
    <w:rsid w:val="00ED471B"/>
    <w:rsid w:val="00ED47FB"/>
    <w:rsid w:val="00ED4CB8"/>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8AB"/>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31C"/>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CC"/>
    <w:rsid w:val="00F028EB"/>
    <w:rsid w:val="00F02AE4"/>
    <w:rsid w:val="00F02C61"/>
    <w:rsid w:val="00F02D5A"/>
    <w:rsid w:val="00F02D98"/>
    <w:rsid w:val="00F0303B"/>
    <w:rsid w:val="00F03148"/>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4F73"/>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7B8"/>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398"/>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A6C"/>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52"/>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CB5"/>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4FA"/>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C40"/>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2B3"/>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32C"/>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DB9"/>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7F"/>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6DE"/>
    <w:rsid w:val="00FA07CA"/>
    <w:rsid w:val="00FA0874"/>
    <w:rsid w:val="00FA095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4A7"/>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2FB"/>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7B"/>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DC3"/>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09C"/>
    <w:rsid w:val="00FF02AB"/>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04"/>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BB"/>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3225.zip" TargetMode="External"/><Relationship Id="rId299" Type="http://schemas.openxmlformats.org/officeDocument/2006/relationships/hyperlink" Target="file:///C:\Users\dems1ce9\OneDrive%20-%20Nokia\3gpp\cn1\meetings\130-e-electronic-0521\docs\C1-212914.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079.zip" TargetMode="External"/><Relationship Id="rId159" Type="http://schemas.openxmlformats.org/officeDocument/2006/relationships/hyperlink" Target="file:///C:\Users\dems1ce9\OneDrive%20-%20Nokia\3gpp\cn1\meetings\130-e-electronic-0521\docs\C1-213231.zip" TargetMode="External"/><Relationship Id="rId324" Type="http://schemas.openxmlformats.org/officeDocument/2006/relationships/hyperlink" Target="file:///C:\Users\dems1ce9\OneDrive%20-%20Nokia\3gpp\cn1\meetings\130-e-electronic-0521\docs\C1-213409.zip" TargetMode="External"/><Relationship Id="rId366" Type="http://schemas.openxmlformats.org/officeDocument/2006/relationships/hyperlink" Target="file:///C:\Users\dems1ce9\OneDrive%20-%20Nokia\3gpp\cn1\meetings\130-e-electronic-0521\docs\C1-213026.zip" TargetMode="External"/><Relationship Id="rId531" Type="http://schemas.openxmlformats.org/officeDocument/2006/relationships/hyperlink" Target="file:///C:\Users\dems1ce9\OneDrive%20-%20Nokia\3gpp\cn1\meetings\130-e-electronic-0521\docs\C1-213175.zip" TargetMode="External"/><Relationship Id="rId573" Type="http://schemas.openxmlformats.org/officeDocument/2006/relationships/hyperlink" Target="file:///C:\Users\dems1ce9\OneDrive%20-%20Nokia\3gpp\cn1\meetings\130-e-electronic-0521\docs\C1-213459.zip" TargetMode="External"/><Relationship Id="rId629" Type="http://schemas.openxmlformats.org/officeDocument/2006/relationships/footer" Target="footer2.xml"/><Relationship Id="rId170" Type="http://schemas.openxmlformats.org/officeDocument/2006/relationships/hyperlink" Target="file:///C:\Users\dems1ce9\OneDrive%20-%20Nokia\3gpp\cn1\meetings\130-e-electronic-0521\docs\C1-212859.zip" TargetMode="External"/><Relationship Id="rId226" Type="http://schemas.openxmlformats.org/officeDocument/2006/relationships/hyperlink" Target="file:///C:\Users\dems1ce9\OneDrive%20-%20Nokia\3gpp\cn1\meetings\130-e-electronic-0521\docs\C1-213332.zip" TargetMode="External"/><Relationship Id="rId433" Type="http://schemas.openxmlformats.org/officeDocument/2006/relationships/hyperlink" Target="file:///C:\Users\dems1ce9\OneDrive%20-%20Nokia\3gpp\cn1\meetings\130-e-electronic-0521\docs\C1-213198.zip" TargetMode="External"/><Relationship Id="rId268" Type="http://schemas.openxmlformats.org/officeDocument/2006/relationships/hyperlink" Target="file:///C:\Users\dems1ce9\OneDrive%20-%20Nokia\3gpp\cn1\meetings\130-e-electronic-0521\docs\C1-212957.zip" TargetMode="External"/><Relationship Id="rId475" Type="http://schemas.openxmlformats.org/officeDocument/2006/relationships/hyperlink" Target="file:///C:\Users\dems1ce9\OneDrive%20-%20Nokia\3gpp\cn1\meetings\130-e-electronic-0521\docs\C1-212945.zip" TargetMode="Externa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3113.zip" TargetMode="External"/><Relationship Id="rId128" Type="http://schemas.openxmlformats.org/officeDocument/2006/relationships/hyperlink" Target="file:///C:\Users\dems1ce9\OneDrive%20-%20Nokia\3gpp\cn1\meetings\130-e-electronic-0521\docs\C1-213274.zip" TargetMode="External"/><Relationship Id="rId335" Type="http://schemas.openxmlformats.org/officeDocument/2006/relationships/hyperlink" Target="file:///C:\Users\dems1ce9\OneDrive%20-%20Nokia\3gpp\cn1\meetings\130-e-electronic-0521\docs\C1-213040.zip" TargetMode="External"/><Relationship Id="rId377" Type="http://schemas.openxmlformats.org/officeDocument/2006/relationships/hyperlink" Target="file:///C:\Users\dems1ce9\OneDrive%20-%20Nokia\3gpp\cn1\meetings\130-e-electronic-0521\docs\C1-213266.zip" TargetMode="External"/><Relationship Id="rId500" Type="http://schemas.openxmlformats.org/officeDocument/2006/relationships/hyperlink" Target="file:///C:\Users\dems1ce9\OneDrive%20-%20Nokia\3gpp\cn1\meetings\130-e-electronic-0521\docs\C1-213211.zip" TargetMode="External"/><Relationship Id="rId542" Type="http://schemas.openxmlformats.org/officeDocument/2006/relationships/hyperlink" Target="file:///C:\Users\dems1ce9\OneDrive%20-%20Nokia\3gpp\cn1\meetings\130-e-electronic-0521\docs\C1-213473.zip" TargetMode="External"/><Relationship Id="rId584" Type="http://schemas.openxmlformats.org/officeDocument/2006/relationships/hyperlink" Target="file:///C:\Users\dems1ce9\OneDrive%20-%20Nokia\3gpp\cn1\meetings\130-e-electronic-0521\docs\C1-21344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64.zip" TargetMode="External"/><Relationship Id="rId237" Type="http://schemas.openxmlformats.org/officeDocument/2006/relationships/hyperlink" Target="file:///C:\Users\dems1ce9\OneDrive%20-%20Nokia\3gpp\cn1\meetings\130-e-electronic-0521\docs\C1-213346.zip" TargetMode="External"/><Relationship Id="rId402" Type="http://schemas.openxmlformats.org/officeDocument/2006/relationships/hyperlink" Target="file:///C:\Users\dems1ce9\OneDrive%20-%20Nokia\3gpp\cn1\meetings\130-e-electronic-0521\docs\C1-212861.zip" TargetMode="External"/><Relationship Id="rId279" Type="http://schemas.openxmlformats.org/officeDocument/2006/relationships/hyperlink" Target="file:///C:\Users\dems1ce9\OneDrive%20-%20Nokia\3gpp\cn1\meetings\129-e-electronic-0421\docs\C1-212202.zip" TargetMode="External"/><Relationship Id="rId444" Type="http://schemas.openxmlformats.org/officeDocument/2006/relationships/hyperlink" Target="file:///C:\Users\dems1ce9\OneDrive%20-%20Nokia\3gpp\cn1\meetings\130-e-electronic-0521\docs\C1-213481.zip" TargetMode="External"/><Relationship Id="rId486" Type="http://schemas.openxmlformats.org/officeDocument/2006/relationships/hyperlink" Target="file:///C:\Users\dems1ce9\OneDrive%20-%20Nokia\3gpp\cn1\meetings\130-e-electronic-0521\docs\C1-213045.zip" TargetMode="External"/><Relationship Id="rId43" Type="http://schemas.openxmlformats.org/officeDocument/2006/relationships/hyperlink" Target="file:///C:\Users\dems1ce9\OneDrive%20-%20Nokia\3gpp\cn1\meetings\130-e-electronic-0521\docs\C1-212886.zip" TargetMode="External"/><Relationship Id="rId139" Type="http://schemas.openxmlformats.org/officeDocument/2006/relationships/hyperlink" Target="file:///C:\Users\dems1ce9\OneDrive%20-%20Nokia\3gpp\cn1\meetings\130-e-electronic-0521\docs\C1-213093.zip" TargetMode="External"/><Relationship Id="rId290" Type="http://schemas.openxmlformats.org/officeDocument/2006/relationships/hyperlink" Target="file:///C:\Users\dems1ce9\OneDrive%20-%20Nokia\3gpp\cn1\meetings\130-e-electronic-0521\docs\C1-213411.zip" TargetMode="External"/><Relationship Id="rId304" Type="http://schemas.openxmlformats.org/officeDocument/2006/relationships/hyperlink" Target="file:///C:\Users\dems1ce9\OneDrive%20-%20Nokia\3gpp\cn1\meetings\130-e-electronic-0521\docs\C1-213092.zip" TargetMode="External"/><Relationship Id="rId346" Type="http://schemas.openxmlformats.org/officeDocument/2006/relationships/hyperlink" Target="file:///C:\Users\dems1ce9\OneDrive%20-%20Nokia\3gpp\cn1\meetings\130-e-electronic-0521\docs\C1-212921.zip" TargetMode="External"/><Relationship Id="rId388" Type="http://schemas.openxmlformats.org/officeDocument/2006/relationships/hyperlink" Target="file:///C:\Users\dems1ce9\OneDrive%20-%20Nokia\3gpp\cn1\meetings\130-e-electronic-0521\docs\C1-213536.zip" TargetMode="External"/><Relationship Id="rId511" Type="http://schemas.openxmlformats.org/officeDocument/2006/relationships/hyperlink" Target="file:///C:\Users\dems1ce9\OneDrive%20-%20Nokia\3gpp\cn1\meetings\130-e-electronic-0521\docs\C1-213432.zip" TargetMode="External"/><Relationship Id="rId553" Type="http://schemas.openxmlformats.org/officeDocument/2006/relationships/hyperlink" Target="file:///C:\Users\dems1ce9\OneDrive%20-%20Nokia\3gpp\cn1\meetings\130-e-electronic-0521\docs\C1-213066.zip" TargetMode="External"/><Relationship Id="rId609" Type="http://schemas.openxmlformats.org/officeDocument/2006/relationships/hyperlink" Target="file:///C:\Users\dems1ce9\OneDrive%20-%20Nokia\3gpp\cn1\meetings\130-e-electronic-0521\docs\C1-213138.zip" TargetMode="External"/><Relationship Id="rId85" Type="http://schemas.openxmlformats.org/officeDocument/2006/relationships/hyperlink" Target="file:///C:\Users\dems1ce9\OneDrive%20-%20Nokia\3gpp\cn1\meetings\130-e-electronic-0521\docs\C1-213130.zip" TargetMode="External"/><Relationship Id="rId150" Type="http://schemas.openxmlformats.org/officeDocument/2006/relationships/hyperlink" Target="file:///C:\Users\dems1ce9\OneDrive%20-%20Nokia\3gpp\cn1\meetings\130-e-electronic-0521\docs\C1-213161.zip" TargetMode="External"/><Relationship Id="rId192" Type="http://schemas.openxmlformats.org/officeDocument/2006/relationships/hyperlink" Target="file:///C:\Users\dems1ce9\OneDrive%20-%20Nokia\3gpp\cn1\meetings\130-e-electronic-0521\docs\C1-213034.zip" TargetMode="External"/><Relationship Id="rId206" Type="http://schemas.openxmlformats.org/officeDocument/2006/relationships/hyperlink" Target="file:///C:\Users\dems1ce9\OneDrive%20-%20Nokia\3gpp\cn1\meetings\130-e-electronic-0521\docs\C1-213176.zip" TargetMode="External"/><Relationship Id="rId413" Type="http://schemas.openxmlformats.org/officeDocument/2006/relationships/hyperlink" Target="file:///C:\Users\dems1ce9\OneDrive%20-%20Nokia\3gpp\cn1\meetings\130-e-electronic-0521\docs\C1-213122.zip" TargetMode="External"/><Relationship Id="rId595" Type="http://schemas.openxmlformats.org/officeDocument/2006/relationships/hyperlink" Target="file:///C:\Users\dems1ce9\OneDrive%20-%20Nokia\3gpp\cn1\meetings\130-e-electronic-0521\docs\C1-213183.zip" TargetMode="External"/><Relationship Id="rId248" Type="http://schemas.openxmlformats.org/officeDocument/2006/relationships/hyperlink" Target="file:///C:\Users\dems1ce9\OneDrive%20-%20Nokia\3gpp\cn1\meetings\130-e-electronic-0521\docs\C1-213400.zip" TargetMode="External"/><Relationship Id="rId455" Type="http://schemas.openxmlformats.org/officeDocument/2006/relationships/hyperlink" Target="file:///C:\Users\dems1ce9\OneDrive%20-%20Nokia\3gpp\cn1\meetings\130-e-electronic-0521\docs\C1-213213.zip" TargetMode="External"/><Relationship Id="rId497" Type="http://schemas.openxmlformats.org/officeDocument/2006/relationships/hyperlink" Target="file:///C:\Users\dems1ce9\OneDrive%20-%20Nokia\3gpp\cn1\meetings\130-e-electronic-0521\docs\C1-213208.zip" TargetMode="External"/><Relationship Id="rId620" Type="http://schemas.openxmlformats.org/officeDocument/2006/relationships/hyperlink" Target="file:///C:\Users\dems1ce9\OneDrive%20-%20Nokia\3gpp\cn1\meetings\130-e-electronic-0521\docs\C1-213165.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3300.zip" TargetMode="External"/><Relationship Id="rId315" Type="http://schemas.openxmlformats.org/officeDocument/2006/relationships/hyperlink" Target="file:///C:\Users\dems1ce9\OneDrive%20-%20Nokia\3gpp\cn1\meetings\130-e-electronic-0521\docs\C1-213530.zip" TargetMode="External"/><Relationship Id="rId357" Type="http://schemas.openxmlformats.org/officeDocument/2006/relationships/hyperlink" Target="file:///C:\Users\dems1ce9\OneDrive%20-%20Nokia\3gpp\cn1\meetings\130-e-electronic-0521\docs\C1-212973.zip" TargetMode="External"/><Relationship Id="rId522" Type="http://schemas.openxmlformats.org/officeDocument/2006/relationships/hyperlink" Target="file:///C:\Users\dems1ce9\OneDrive%20-%20Nokia\3gpp\cn1\meetings\130-e-electronic-0521\docs\C1-212980.zip" TargetMode="External"/><Relationship Id="rId54" Type="http://schemas.openxmlformats.org/officeDocument/2006/relationships/hyperlink" Target="file:///C:\Users\dems1ce9\OneDrive%20-%20Nokia\3gpp\cn1\meetings\130-e-electronic-0521\docs\C1-213412.zip" TargetMode="External"/><Relationship Id="rId96" Type="http://schemas.openxmlformats.org/officeDocument/2006/relationships/hyperlink" Target="file:///C:\Users\dems1ce9\OneDrive%20-%20Nokia\3gpp\cn1\meetings\130-e-electronic-0521\docs\C1-213058.zip" TargetMode="External"/><Relationship Id="rId161" Type="http://schemas.openxmlformats.org/officeDocument/2006/relationships/hyperlink" Target="file:///C:\Users\dems1ce9\OneDrive%20-%20Nokia\3gpp\cn1\meetings\130-e-electronic-0521\docs\C1-213416.zip" TargetMode="External"/><Relationship Id="rId217" Type="http://schemas.openxmlformats.org/officeDocument/2006/relationships/hyperlink" Target="file:///C:\Users\dems1ce9\OneDrive%20-%20Nokia\3gpp\cn1\meetings\130-e-electronic-0521\docs\C1-213286.zip" TargetMode="External"/><Relationship Id="rId399" Type="http://schemas.openxmlformats.org/officeDocument/2006/relationships/hyperlink" Target="file:///C:\Users\dems1ce9\OneDrive%20-%20Nokia\3gpp\cn1\meetings\129-e-electronic-0421\docs\C1-212181.zip" TargetMode="External"/><Relationship Id="rId564" Type="http://schemas.openxmlformats.org/officeDocument/2006/relationships/hyperlink" Target="file:///C:\Users\dems1ce9\OneDrive%20-%20Nokia\3gpp\cn1\meetings\130-e-electronic-0521\docs\C1-213458.zip" TargetMode="External"/><Relationship Id="rId259" Type="http://schemas.openxmlformats.org/officeDocument/2006/relationships/hyperlink" Target="file:///C:\Users\dems1ce9\OneDrive%20-%20Nokia\3gpp\cn1\meetings\130-e-electronic-0521\docs\C1-213515.zip" TargetMode="External"/><Relationship Id="rId424" Type="http://schemas.openxmlformats.org/officeDocument/2006/relationships/hyperlink" Target="file:///C:\Users\dems1ce9\OneDrive%20-%20Nokia\3gpp\cn1\meetings\130-e-electronic-0521\docs\C1-213241.zip" TargetMode="External"/><Relationship Id="rId466" Type="http://schemas.openxmlformats.org/officeDocument/2006/relationships/hyperlink" Target="file:///C:\Users\dems1ce9\OneDrive%20-%20Nokia\3gpp\cn1\meetings\130-e-electronic-0521\docs\C1-213446.zip" TargetMode="External"/><Relationship Id="rId631" Type="http://schemas.microsoft.com/office/2011/relationships/people" Target="people.xm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https://www.3gpp.org/ftp/tsg_ct/WG1_mm-cc-sm_ex-CN1/TSGC1_130e/Docs/C1-213539.zip" TargetMode="External"/><Relationship Id="rId270" Type="http://schemas.openxmlformats.org/officeDocument/2006/relationships/hyperlink" Target="file:///C:\Users\dems1ce9\OneDrive%20-%20Nokia\3gpp\cn1\meetings\130-e-electronic-0521\docs\C1-212959.zip" TargetMode="External"/><Relationship Id="rId326" Type="http://schemas.openxmlformats.org/officeDocument/2006/relationships/hyperlink" Target="file:///C:\Users\dems1ce9\OneDrive%20-%20Nokia\3gpp\cn1\meetings\130-e-electronic-0521\docs\C1-213025.zip" TargetMode="External"/><Relationship Id="rId533" Type="http://schemas.openxmlformats.org/officeDocument/2006/relationships/hyperlink" Target="file:///C:\Users\dems1ce9\OneDrive%20-%20Nokia\3gpp\cn1\meetings\130-e-electronic-0521\docs\C1-213186.zip" TargetMode="External"/><Relationship Id="rId65" Type="http://schemas.openxmlformats.org/officeDocument/2006/relationships/hyperlink" Target="file:///C:\Users\dems1ce9\OneDrive%20-%20Nokia\3gpp\cn1\meetings\130-e-electronic-0521\docs\C1-213461.zip" TargetMode="External"/><Relationship Id="rId130" Type="http://schemas.openxmlformats.org/officeDocument/2006/relationships/hyperlink" Target="file:///C:\Users\dems1ce9\OneDrive%20-%20Nokia\3gpp\cn1\meetings\130-e-electronic-0521\docs\C1-213047.zip" TargetMode="External"/><Relationship Id="rId368" Type="http://schemas.openxmlformats.org/officeDocument/2006/relationships/hyperlink" Target="file:///C:\Users\dems1ce9\OneDrive%20-%20Nokia\3gpp\cn1\meetings\130-e-electronic-0521\docs\C1-213035.zip" TargetMode="External"/><Relationship Id="rId575" Type="http://schemas.openxmlformats.org/officeDocument/2006/relationships/hyperlink" Target="file:///C:\Users\etxjaxl\OneDrive%20-%20Ericsson%20AB\Documents\All%20Files\Standards\3GPP\Meetings\2104Elbonia\CT1\Docs\C1-212425.zip" TargetMode="External"/><Relationship Id="rId172" Type="http://schemas.openxmlformats.org/officeDocument/2006/relationships/hyperlink" Target="file:///C:\Users\dems1ce9\OneDrive%20-%20Nokia\3gpp\cn1\meetings\130-e-electronic-0521\docs\C1-212919.zip" TargetMode="External"/><Relationship Id="rId228" Type="http://schemas.openxmlformats.org/officeDocument/2006/relationships/hyperlink" Target="file:///C:\Users\dems1ce9\OneDrive%20-%20Nokia\3gpp\cn1\meetings\130-e-electronic-0521\docs\C1-213334.zip" TargetMode="External"/><Relationship Id="rId435" Type="http://schemas.openxmlformats.org/officeDocument/2006/relationships/hyperlink" Target="file:///C:\Users\dems1ce9\OneDrive%20-%20Nokia\3gpp\cn1\meetings\130-e-electronic-0521\docs\C1-213200.zip" TargetMode="External"/><Relationship Id="rId477" Type="http://schemas.openxmlformats.org/officeDocument/2006/relationships/hyperlink" Target="file:///C:\Users\dems1ce9\OneDrive%20-%20Nokia\3gpp\cn1\meetings\130-e-electronic-0521\docs\C1-212947.zip" TargetMode="External"/><Relationship Id="rId600" Type="http://schemas.openxmlformats.org/officeDocument/2006/relationships/hyperlink" Target="file:///C:\Users\dems1ce9\OneDrive%20-%20Nokia\3gpp\cn1\meetings\130-e-electronic-0521\docs\C1-213243.zip" TargetMode="External"/><Relationship Id="rId281" Type="http://schemas.openxmlformats.org/officeDocument/2006/relationships/hyperlink" Target="file:///C:\Users\dems1ce9\OneDrive%20-%20Nokia\3gpp\cn1\meetings\130-e-electronic-0521\docs\C1-212896.zip" TargetMode="External"/><Relationship Id="rId337" Type="http://schemas.openxmlformats.org/officeDocument/2006/relationships/hyperlink" Target="file:///C:\Users\dems1ce9\OneDrive%20-%20Nokia\3gpp\cn1\meetings\130-e-electronic-0521\docs\C1-213256.zip" TargetMode="External"/><Relationship Id="rId502" Type="http://schemas.openxmlformats.org/officeDocument/2006/relationships/hyperlink" Target="file:///C:\Users\dems1ce9\OneDrive%20-%20Nokia\3gpp\cn1\meetings\130-e-electronic-0521\docs\C1-213423.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3238.zip" TargetMode="External"/><Relationship Id="rId141" Type="http://schemas.openxmlformats.org/officeDocument/2006/relationships/hyperlink" Target="file:///C:\Users\dems1ce9\OneDrive%20-%20Nokia\3gpp\cn1\meetings\130-e-electronic-0521\docs\C1-213095.zip" TargetMode="External"/><Relationship Id="rId379" Type="http://schemas.openxmlformats.org/officeDocument/2006/relationships/hyperlink" Target="file:///C:\Users\dems1ce9\OneDrive%20-%20Nokia\3gpp\cn1\meetings\130-e-electronic-0521\docs\C1-213297.zip" TargetMode="External"/><Relationship Id="rId544" Type="http://schemas.openxmlformats.org/officeDocument/2006/relationships/hyperlink" Target="file:///C:\Users\dems1ce9\OneDrive%20-%20Nokia\3gpp\cn1\meetings\130-e-electronic-0521\docs\C1-213253.zip" TargetMode="External"/><Relationship Id="rId586" Type="http://schemas.openxmlformats.org/officeDocument/2006/relationships/hyperlink" Target="file:///C:\Users\etxjaxl\OneDrive%20-%20Ericsson%20AB\Documents\All%20Files\Standards\3GPP\Meetings\2104Elbonia\CT1\Docs\C1-21258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66.zip" TargetMode="External"/><Relationship Id="rId239" Type="http://schemas.openxmlformats.org/officeDocument/2006/relationships/hyperlink" Target="file:///C:\Users\dems1ce9\OneDrive%20-%20Nokia\3gpp\cn1\meetings\130-e-electronic-0521\docs\C1-213348.zip" TargetMode="External"/><Relationship Id="rId390" Type="http://schemas.openxmlformats.org/officeDocument/2006/relationships/hyperlink" Target="file:///C:\Users\dems1ce9\OneDrive%20-%20Nokia\3gpp\cn1\meetings\130-e-electronic-0521\docs\C1-212986.zip" TargetMode="External"/><Relationship Id="rId404" Type="http://schemas.openxmlformats.org/officeDocument/2006/relationships/hyperlink" Target="file:///C:\Users\dems1ce9\OneDrive%20-%20Nokia\3gpp\cn1\meetings\130-e-electronic-0521\docs\C1-212863.zip" TargetMode="External"/><Relationship Id="rId446" Type="http://schemas.openxmlformats.org/officeDocument/2006/relationships/hyperlink" Target="file:///C:\Users\dems1ce9\OneDrive%20-%20Nokia\3gpp\cn1\meetings\130-e-electronic-0521\docs\C1-213483.zip" TargetMode="External"/><Relationship Id="rId611" Type="http://schemas.openxmlformats.org/officeDocument/2006/relationships/hyperlink" Target="file:///C:\Users\dems1ce9\OneDrive%20-%20Nokia\3gpp\cn1\meetings\130-e-electronic-0521\docs\C1-213000.zip" TargetMode="External"/><Relationship Id="rId250" Type="http://schemas.openxmlformats.org/officeDocument/2006/relationships/hyperlink" Target="file:///C:\Users\dems1ce9\OneDrive%20-%20Nokia\3gpp\cn1\meetings\130-e-electronic-0521\docs\C1-213403.zip" TargetMode="External"/><Relationship Id="rId292" Type="http://schemas.openxmlformats.org/officeDocument/2006/relationships/hyperlink" Target="file:///C:\Users\dems1ce9\OneDrive%20-%20Nokia\3gpp\cn1\meetings\129-e-electronic-0421\docs\C1-212244.zip" TargetMode="External"/><Relationship Id="rId306" Type="http://schemas.openxmlformats.org/officeDocument/2006/relationships/hyperlink" Target="file:///C:\Users\dems1ce9\OneDrive%20-%20Nokia\3gpp\cn1\meetings\130-e-electronic-0521\docs\C1-213099.zip" TargetMode="External"/><Relationship Id="rId488" Type="http://schemas.openxmlformats.org/officeDocument/2006/relationships/hyperlink" Target="file:///C:\Users\dems1ce9\OneDrive%20-%20Nokia\3gpp\cn1\meetings\130-e-electronic-0521\docs\C1-213118.zip" TargetMode="External"/><Relationship Id="rId45" Type="http://schemas.openxmlformats.org/officeDocument/2006/relationships/hyperlink" Target="file:///C:\Users\dems1ce9\OneDrive%20-%20Nokia\3gpp\cn1\meetings\130-e-electronic-0521\docs\C1-212888.zip" TargetMode="External"/><Relationship Id="rId87" Type="http://schemas.openxmlformats.org/officeDocument/2006/relationships/hyperlink" Target="file:///C:\Users\dems1ce9\OneDrive%20-%20Nokia\3gpp\cn1\meetings\130-e-electronic-0521\docs\C1-213139.zip" TargetMode="External"/><Relationship Id="rId110" Type="http://schemas.openxmlformats.org/officeDocument/2006/relationships/hyperlink" Target="file:///C:\Users\dems1ce9\OneDrive%20-%20Nokia\3gpp\cn1\meetings\130-e-electronic-0521\docs\C1-213487.zip" TargetMode="External"/><Relationship Id="rId348" Type="http://schemas.openxmlformats.org/officeDocument/2006/relationships/hyperlink" Target="file:///C:\Users\dems1ce9\OneDrive%20-%20Nokia\3gpp\cn1\meetings\130-e-electronic-0521\docs\C1-213524.zip" TargetMode="External"/><Relationship Id="rId513" Type="http://schemas.openxmlformats.org/officeDocument/2006/relationships/hyperlink" Target="file:///C:\Users\dems1ce9\OneDrive%20-%20Nokia\3gpp\cn1\meetings\130-e-electronic-0521\docs\C1-213434.zip" TargetMode="External"/><Relationship Id="rId555" Type="http://schemas.openxmlformats.org/officeDocument/2006/relationships/hyperlink" Target="file:///C:\Users\dems1ce9\OneDrive%20-%20Nokia\3gpp\cn1\meetings\130-e-electronic-0521\docs\C1-213068.zip" TargetMode="External"/><Relationship Id="rId597" Type="http://schemas.openxmlformats.org/officeDocument/2006/relationships/hyperlink" Target="file:///C:\Users\dems1ce9\OneDrive%20-%20Nokia\3gpp\cn1\meetings\130-e-electronic-0521\docs\C1-213311.zip" TargetMode="External"/><Relationship Id="rId152" Type="http://schemas.openxmlformats.org/officeDocument/2006/relationships/hyperlink" Target="file:///C:\Users\dems1ce9\OneDrive%20-%20Nokia\3gpp\cn1\meetings\130-e-electronic-0521\docs\C1-213163.zip" TargetMode="External"/><Relationship Id="rId194" Type="http://schemas.openxmlformats.org/officeDocument/2006/relationships/hyperlink" Target="file:///C:\Users\dems1ce9\OneDrive%20-%20Nokia\3gpp\cn1\meetings\130-e-electronic-0521\docs\C1-213039.zip" TargetMode="External"/><Relationship Id="rId208" Type="http://schemas.openxmlformats.org/officeDocument/2006/relationships/hyperlink" Target="file:///C:\Users\dems1ce9\OneDrive%20-%20Nokia\3gpp\cn1\meetings\130-e-electronic-0521\docs\C1-213217.zip" TargetMode="External"/><Relationship Id="rId415" Type="http://schemas.openxmlformats.org/officeDocument/2006/relationships/hyperlink" Target="file:///C:\Users\dems1ce9\OneDrive%20-%20Nokia\3gpp\cn1\meetings\130-e-electronic-0521\docs\C1-213144.zip" TargetMode="External"/><Relationship Id="rId457" Type="http://schemas.openxmlformats.org/officeDocument/2006/relationships/hyperlink" Target="file:///C:\Users\dems1ce9\OneDrive%20-%20Nokia\3gpp\cn1\meetings\130-e-electronic-0521\docs\C1-213221.zip" TargetMode="External"/><Relationship Id="rId622" Type="http://schemas.openxmlformats.org/officeDocument/2006/relationships/hyperlink" Target="file:///C:\Users\dems1ce9\OneDrive%20-%20Nokia\3gpp\cn1\meetings\130-e-electronic-0521\docs\C1-213248.zip" TargetMode="External"/><Relationship Id="rId261" Type="http://schemas.openxmlformats.org/officeDocument/2006/relationships/hyperlink" Target="file:///C:\Users\dems1ce9\OneDrive%20-%20Nokia\3gpp\cn1\meetings\130-e-electronic-0521\docs\C1-213517.zip" TargetMode="External"/><Relationship Id="rId499" Type="http://schemas.openxmlformats.org/officeDocument/2006/relationships/hyperlink" Target="file:///C:\Users\dems1ce9\OneDrive%20-%20Nokia\3gpp\cn1\meetings\130-e-electronic-0521\docs\C1-213210.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436.zip" TargetMode="External"/><Relationship Id="rId317" Type="http://schemas.openxmlformats.org/officeDocument/2006/relationships/hyperlink" Target="file:///C:\Users\dems1ce9\OneDrive%20-%20Nokia\3gpp\cn1\meetings\130-e-electronic-0521\docs\C1-213276.zip" TargetMode="External"/><Relationship Id="rId359" Type="http://schemas.openxmlformats.org/officeDocument/2006/relationships/hyperlink" Target="file:///C:\Users\dems1ce9\OneDrive%20-%20Nokia\3gpp\cn1\meetings\129-e-electronic-0421\docs\C1-212299.zip" TargetMode="External"/><Relationship Id="rId524" Type="http://schemas.openxmlformats.org/officeDocument/2006/relationships/hyperlink" Target="file:///C:\Users\dems1ce9\OneDrive%20-%20Nokia\3gpp\cn1\meetings\130-e-electronic-0521\docs\C1-213116.zip" TargetMode="External"/><Relationship Id="rId566" Type="http://schemas.openxmlformats.org/officeDocument/2006/relationships/hyperlink" Target="file:///C:\Users\dems1ce9\OneDrive%20-%20Nokia\3gpp\cn1\meetings\130-e-electronic-0521\docs\C1-213488.zip" TargetMode="External"/><Relationship Id="rId98" Type="http://schemas.openxmlformats.org/officeDocument/2006/relationships/hyperlink" Target="file:///C:\Users\dems1ce9\OneDrive%20-%20Nokia\3gpp\cn1\meetings\130-e-electronic-0521\docs\C1-213082.zip" TargetMode="External"/><Relationship Id="rId121" Type="http://schemas.openxmlformats.org/officeDocument/2006/relationships/hyperlink" Target="file:///C:\Users\dems1ce9\OneDrive%20-%20Nokia\3gpp\cn1\meetings\130-e-electronic-0521\docs\C1-212843.zip" TargetMode="External"/><Relationship Id="rId163" Type="http://schemas.openxmlformats.org/officeDocument/2006/relationships/hyperlink" Target="file:///C:\Users\dems1ce9\OneDrive%20-%20Nokia\3gpp\cn1\meetings\130-e-electronic-0521\docs\C1-213418.zip" TargetMode="External"/><Relationship Id="rId219" Type="http://schemas.openxmlformats.org/officeDocument/2006/relationships/hyperlink" Target="file:///C:\Users\dems1ce9\OneDrive%20-%20Nokia\3gpp\cn1\meetings\130-e-electronic-0521\docs\C1-213305.zip" TargetMode="External"/><Relationship Id="rId370" Type="http://schemas.openxmlformats.org/officeDocument/2006/relationships/hyperlink" Target="file:///C:\Users\dems1ce9\OneDrive%20-%20Nokia\3gpp\cn1\meetings\130-e-electronic-0521\docs\C1-213037.zip" TargetMode="External"/><Relationship Id="rId426" Type="http://schemas.openxmlformats.org/officeDocument/2006/relationships/hyperlink" Target="file:///C:\Users\dems1ce9\OneDrive%20-%20Nokia\3gpp\cn1\meetings\130-e-electronic-0521\docs\C1-213287.zip" TargetMode="External"/><Relationship Id="rId230" Type="http://schemas.openxmlformats.org/officeDocument/2006/relationships/hyperlink" Target="file:///C:\Users\dems1ce9\OneDrive%20-%20Nokia\3gpp\cn1\meetings\130-e-electronic-0521\docs\C1-213336.zip" TargetMode="External"/><Relationship Id="rId468" Type="http://schemas.openxmlformats.org/officeDocument/2006/relationships/hyperlink" Target="file:///C:\Users\dems1ce9\OneDrive%20-%20Nokia\3gpp\cn1\meetings\130-e-electronic-0521\docs\C1-212931.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463.zip" TargetMode="External"/><Relationship Id="rId272" Type="http://schemas.openxmlformats.org/officeDocument/2006/relationships/hyperlink" Target="file:///C:\Users\dems1ce9\OneDrive%20-%20Nokia\3gpp\cn1\meetings\130-e-electronic-0521\docs\C1-212961.zip" TargetMode="External"/><Relationship Id="rId328" Type="http://schemas.openxmlformats.org/officeDocument/2006/relationships/hyperlink" Target="file:///C:\Users\dems1ce9\OneDrive%20-%20Nokia\3gpp\cn1\meetings\130-e-electronic-0521\docs\C1-213233.zip" TargetMode="External"/><Relationship Id="rId535" Type="http://schemas.openxmlformats.org/officeDocument/2006/relationships/hyperlink" Target="file:///C:\Users\dems1ce9\OneDrive%20-%20Nokia\3gpp\cn1\meetings\130-e-electronic-0521\docs\C1-213188.zip" TargetMode="External"/><Relationship Id="rId577" Type="http://schemas.openxmlformats.org/officeDocument/2006/relationships/hyperlink" Target="file:///C:\Users\etxjaxl\OneDrive%20-%20Ericsson%20AB\Documents\All%20Files\Standards\3GPP\Meetings\2104Elbonia\CT1\Docs\C1-212578.zip" TargetMode="External"/><Relationship Id="rId132" Type="http://schemas.openxmlformats.org/officeDocument/2006/relationships/hyperlink" Target="file:///C:\Users\dems1ce9\OneDrive%20-%20Nokia\3gpp\cn1\meetings\130-e-electronic-0521\docs\C1-213415.zip" TargetMode="External"/><Relationship Id="rId174" Type="http://schemas.openxmlformats.org/officeDocument/2006/relationships/hyperlink" Target="file:///C:\Users\dems1ce9\OneDrive%20-%20Nokia\3gpp\cn1\meetings\130-e-electronic-0521\docs\C1-212938.zip" TargetMode="External"/><Relationship Id="rId381" Type="http://schemas.openxmlformats.org/officeDocument/2006/relationships/hyperlink" Target="file:///C:\Users\dems1ce9\OneDrive%20-%20Nokia\3gpp\cn1\meetings\130-e-electronic-0521\docs\C1-213383.zip" TargetMode="External"/><Relationship Id="rId602" Type="http://schemas.openxmlformats.org/officeDocument/2006/relationships/hyperlink" Target="file:///C:\Users\dems1ce9\OneDrive%20-%20Nokia\3gpp\cn1\meetings\130-e-electronic-0521\docs\C1-212924.zip" TargetMode="External"/><Relationship Id="rId241" Type="http://schemas.openxmlformats.org/officeDocument/2006/relationships/hyperlink" Target="file:///C:\Users\dems1ce9\OneDrive%20-%20Nokia\3gpp\cn1\meetings\130-e-electronic-0521\docs\C1-213350.zip" TargetMode="External"/><Relationship Id="rId437" Type="http://schemas.openxmlformats.org/officeDocument/2006/relationships/hyperlink" Target="file:///C:\Users\dems1ce9\OneDrive%20-%20Nokia\3gpp\cn1\meetings\130-e-electronic-0521\docs\C1-213245.zip" TargetMode="External"/><Relationship Id="rId479" Type="http://schemas.openxmlformats.org/officeDocument/2006/relationships/hyperlink" Target="file:///C:\Users\dems1ce9\OneDrive%20-%20Nokia\3gpp\cn1\meetings\130-e-electronic-0521\docs\C1-213008.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30-e-electronic-0521\docs\C1-213028.zip" TargetMode="External"/><Relationship Id="rId339" Type="http://schemas.openxmlformats.org/officeDocument/2006/relationships/hyperlink" Target="file:///C:\Users\dems1ce9\OneDrive%20-%20Nokia\3gpp\cn1\meetings\130-e-electronic-0521\docs\C1-213220.zip" TargetMode="External"/><Relationship Id="rId490" Type="http://schemas.openxmlformats.org/officeDocument/2006/relationships/hyperlink" Target="file:///C:\Users\dems1ce9\OneDrive%20-%20Nokia\3gpp\cn1\meetings\130-e-electronic-0521\docs\C1-213120.zip" TargetMode="External"/><Relationship Id="rId504" Type="http://schemas.openxmlformats.org/officeDocument/2006/relationships/hyperlink" Target="file:///C:\Users\dems1ce9\OneDrive%20-%20Nokia\3gpp\cn1\meetings\130-e-electronic-0521\docs\C1-213425.zip" TargetMode="External"/><Relationship Id="rId546" Type="http://schemas.openxmlformats.org/officeDocument/2006/relationships/hyperlink" Target="file:///C:\Users\dems1ce9\OneDrive%20-%20Nokia\3gpp\cn1\meetings\130-e-electronic-0521\docs\C1-213059.zip" TargetMode="External"/><Relationship Id="rId78" Type="http://schemas.openxmlformats.org/officeDocument/2006/relationships/hyperlink" Target="file:///C:\Users\dems1ce9\OneDrive%20-%20Nokia\3gpp\cn1\meetings\130-e-electronic-0521\docs\C1-212989.zip" TargetMode="External"/><Relationship Id="rId101" Type="http://schemas.openxmlformats.org/officeDocument/2006/relationships/hyperlink" Target="file:///C:\Users\dems1ce9\OneDrive%20-%20Nokia\3gpp\cn1\meetings\130-e-electronic-0521\docs\C1-213464.zip" TargetMode="External"/><Relationship Id="rId143" Type="http://schemas.openxmlformats.org/officeDocument/2006/relationships/hyperlink" Target="file:///C:\Users\dems1ce9\OneDrive%20-%20Nokia\3gpp\cn1\meetings\130-e-electronic-0521\docs\C1-213097.zip" TargetMode="External"/><Relationship Id="rId185" Type="http://schemas.openxmlformats.org/officeDocument/2006/relationships/hyperlink" Target="file:///C:\Users\dems1ce9\OneDrive%20-%20Nokia\3gpp\cn1\meetings\130-e-electronic-0521\docs\C1-212968.zip" TargetMode="External"/><Relationship Id="rId350" Type="http://schemas.openxmlformats.org/officeDocument/2006/relationships/hyperlink" Target="file:///C:\Users\dems1ce9\OneDrive%20-%20Nokia\3gpp\cn1\meetings\130-e-electronic-0521\docs\C1-213268.zip" TargetMode="External"/><Relationship Id="rId406" Type="http://schemas.openxmlformats.org/officeDocument/2006/relationships/hyperlink" Target="file:///C:\Users\dems1ce9\OneDrive%20-%20Nokia\3gpp\cn1\meetings\130-e-electronic-0521\docs\C1-212902.zip" TargetMode="External"/><Relationship Id="rId588" Type="http://schemas.openxmlformats.org/officeDocument/2006/relationships/hyperlink" Target="file:///C:\Users\etxjaxl\OneDrive%20-%20Ericsson%20AB\Documents\All%20Files\Standards\3GPP\Meetings\2104Elbonia\CT1\Docs\C1-212584.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263.zip" TargetMode="External"/><Relationship Id="rId392" Type="http://schemas.openxmlformats.org/officeDocument/2006/relationships/hyperlink" Target="file:///C:\Users\dems1ce9\OneDrive%20-%20Nokia\3gpp\cn1\meetings\130-e-electronic-0521\docs\C1-212988.zip" TargetMode="External"/><Relationship Id="rId448" Type="http://schemas.openxmlformats.org/officeDocument/2006/relationships/hyperlink" Target="https://www.3gpp.org/ftp/tsg_ct/WG1_mm-cc-sm_ex-CN1/TSGC1_130e/Docs/C1-213545.zip" TargetMode="External"/><Relationship Id="rId613" Type="http://schemas.openxmlformats.org/officeDocument/2006/relationships/hyperlink" Target="file:///C:\Users\dems1ce9\OneDrive%20-%20Nokia\3gpp\cn1\meetings\130-e-electronic-0521\docs\recovery\C1-213275.zip" TargetMode="External"/><Relationship Id="rId252" Type="http://schemas.openxmlformats.org/officeDocument/2006/relationships/hyperlink" Target="file:///C:\Users\dems1ce9\OneDrive%20-%20Nokia\3gpp\cn1\meetings\130-e-electronic-0521\docs\C1-213405.zip" TargetMode="External"/><Relationship Id="rId294" Type="http://schemas.openxmlformats.org/officeDocument/2006/relationships/hyperlink" Target="file:///C:\Users\dems1ce9\OneDrive%20-%20Nokia\3gpp\cn1\meetings\130-e-electronic-0521\docs\C1-212909.zip" TargetMode="External"/><Relationship Id="rId308" Type="http://schemas.openxmlformats.org/officeDocument/2006/relationships/hyperlink" Target="file:///C:\Users\dems1ce9\OneDrive%20-%20Nokia\3gpp\cn1\meetings\130-e-electronic-0521\docs\C1-213155.zip" TargetMode="External"/><Relationship Id="rId515" Type="http://schemas.openxmlformats.org/officeDocument/2006/relationships/hyperlink" Target="file:///C:\Users\dems1ce9\OneDrive%20-%20Nokia\3gpp\cn1\meetings\130-e-electronic-0521\docs\C1-213029.zip" TargetMode="External"/><Relationship Id="rId47" Type="http://schemas.openxmlformats.org/officeDocument/2006/relationships/hyperlink" Target="file:///C:\Users\dems1ce9\OneDrive%20-%20Nokia\3gpp\cn1\meetings\130-e-electronic-0521\docs\C1-212890.zip" TargetMode="External"/><Relationship Id="rId89" Type="http://schemas.openxmlformats.org/officeDocument/2006/relationships/hyperlink" Target="file:///C:\Users\dems1ce9\OneDrive%20-%20Nokia\3gpp\cn1\meetings\130-e-electronic-0521\docs\C1-213141.zip" TargetMode="External"/><Relationship Id="rId112" Type="http://schemas.openxmlformats.org/officeDocument/2006/relationships/hyperlink" Target="file:///C:\Users\dems1ce9\OneDrive%20-%20Nokia\3gpp\cn1\meetings\130-e-electronic-0521\docs\C1-212847.zip" TargetMode="External"/><Relationship Id="rId154" Type="http://schemas.openxmlformats.org/officeDocument/2006/relationships/hyperlink" Target="file:///C:\Users\dems1ce9\OneDrive%20-%20Nokia\3gpp\cn1\meetings\130-e-electronic-0521\docs\C1-213166.zip" TargetMode="External"/><Relationship Id="rId361" Type="http://schemas.openxmlformats.org/officeDocument/2006/relationships/hyperlink" Target="file:///C:\Users\dems1ce9\OneDrive%20-%20Nokia\3gpp\cn1\meetings\130-e-electronic-0521\docs\C1-213014.zip" TargetMode="External"/><Relationship Id="rId557" Type="http://schemas.openxmlformats.org/officeDocument/2006/relationships/hyperlink" Target="file:///C:\Users\dems1ce9\OneDrive%20-%20Nokia\3gpp\cn1\meetings\130-e-electronic-0521\docs\C1-213070.zip" TargetMode="External"/><Relationship Id="rId599" Type="http://schemas.openxmlformats.org/officeDocument/2006/relationships/hyperlink" Target="file:///C:\Users\dems1ce9\OneDrive%20-%20Nokia\3gpp\cn1\meetings\130-e-electronic-0521\docs\C1-212864.zip" TargetMode="External"/><Relationship Id="rId196" Type="http://schemas.openxmlformats.org/officeDocument/2006/relationships/hyperlink" Target="file:///C:\Users\dems1ce9\OneDrive%20-%20Nokia\3gpp\cn1\meetings\130-e-electronic-0521\docs\C1-213117.zip" TargetMode="External"/><Relationship Id="rId417" Type="http://schemas.openxmlformats.org/officeDocument/2006/relationships/hyperlink" Target="file:///C:\Users\dems1ce9\OneDrive%20-%20Nokia\3gpp\cn1\meetings\130-e-electronic-0521\docs\C1-213146.zip" TargetMode="External"/><Relationship Id="rId459" Type="http://schemas.openxmlformats.org/officeDocument/2006/relationships/hyperlink" Target="file:///C:\Users\dems1ce9\OneDrive%20-%20Nokia\3gpp\cn1\meetings\130-e-electronic-0521\docs\C1-213223.zip" TargetMode="External"/><Relationship Id="rId624" Type="http://schemas.openxmlformats.org/officeDocument/2006/relationships/hyperlink" Target="file:///C:\Users\dems1ce9\OneDrive%20-%20Nokia\3gpp\cn1\meetings\130-e-electronic-0521\docs\recovery\C1-213527.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313.zip" TargetMode="External"/><Relationship Id="rId263" Type="http://schemas.openxmlformats.org/officeDocument/2006/relationships/hyperlink" Target="file:///C:\Users\dems1ce9\OneDrive%20-%20Nokia\3gpp\cn1\meetings\130-e-electronic-0521\docs\C1-213519.zip" TargetMode="External"/><Relationship Id="rId319" Type="http://schemas.openxmlformats.org/officeDocument/2006/relationships/hyperlink" Target="file:///C:\Users\dems1ce9\OneDrive%20-%20Nokia\3gpp\cn1\meetings\130-e-electronic-0521\docs\C1-213278.zip" TargetMode="External"/><Relationship Id="rId470" Type="http://schemas.openxmlformats.org/officeDocument/2006/relationships/hyperlink" Target="file:///C:\Users\dems1ce9\OneDrive%20-%20Nokia\3gpp\cn1\meetings\130-e-electronic-0521\docs\C1-212933.zip" TargetMode="External"/><Relationship Id="rId526" Type="http://schemas.openxmlformats.org/officeDocument/2006/relationships/hyperlink" Target="file:///C:\Users\dems1ce9\OneDrive%20-%20Nokia\3gpp\cn1\meetings\130-e-electronic-0521\docs\C1-213125.zip" TargetMode="External"/><Relationship Id="rId58" Type="http://schemas.openxmlformats.org/officeDocument/2006/relationships/hyperlink" Target="file:///C:\Users\dems1ce9\OneDrive%20-%20Nokia\3gpp\cn1\meetings\130-e-electronic-0521\docs\C1-213454.zip" TargetMode="External"/><Relationship Id="rId123" Type="http://schemas.openxmlformats.org/officeDocument/2006/relationships/hyperlink" Target="file:///C:\Users\dems1ce9\OneDrive%20-%20Nokia\3gpp\cn1\meetings\130-e-electronic-0521\docs\C1-213167.zip" TargetMode="External"/><Relationship Id="rId330" Type="http://schemas.openxmlformats.org/officeDocument/2006/relationships/hyperlink" Target="file:///C:\Users\dems1ce9\OneDrive%20-%20Nokia\3gpp\cn1\meetings\130-e-electronic-0521\docs\C1-213279.zip" TargetMode="External"/><Relationship Id="rId568" Type="http://schemas.openxmlformats.org/officeDocument/2006/relationships/hyperlink" Target="file:///C:\Users\etxjaxl\OneDrive%20-%20Ericsson%20AB\Documents\All%20Files\Standards\3GPP\Meetings\2104Elbonia\CT1\Docs\C1-212401.zip" TargetMode="External"/><Relationship Id="rId165" Type="http://schemas.openxmlformats.org/officeDocument/2006/relationships/hyperlink" Target="file:///C:\Users\dems1ce9\OneDrive%20-%20Nokia\3gpp\cn1\meetings\130-e-electronic-0521\docs\C1-213420.zip" TargetMode="External"/><Relationship Id="rId372" Type="http://schemas.openxmlformats.org/officeDocument/2006/relationships/hyperlink" Target="file:///C:\Users\dems1ce9\OneDrive%20-%20Nokia\3gpp\cn1\meetings\130-e-electronic-0521\docs\C1-213214.zip" TargetMode="External"/><Relationship Id="rId428" Type="http://schemas.openxmlformats.org/officeDocument/2006/relationships/hyperlink" Target="file:///C:\Users\dems1ce9\OneDrive%20-%20Nokia\3gpp\cn1\meetings\130-e-electronic-0521\docs\C1-213413.zip" TargetMode="External"/><Relationship Id="rId232" Type="http://schemas.openxmlformats.org/officeDocument/2006/relationships/hyperlink" Target="file:///C:\Users\dems1ce9\OneDrive%20-%20Nokia\3gpp\cn1\meetings\130-e-electronic-0521\docs\C1-213338.zip" TargetMode="External"/><Relationship Id="rId274" Type="http://schemas.openxmlformats.org/officeDocument/2006/relationships/hyperlink" Target="file:///C:\Users\dems1ce9\OneDrive%20-%20Nokia\3gpp\cn1\meetings\130-e-electronic-0521\docs\C1-213343.zip" TargetMode="External"/><Relationship Id="rId481" Type="http://schemas.openxmlformats.org/officeDocument/2006/relationships/hyperlink" Target="file:///C:\Users\dems1ce9\OneDrive%20-%20Nokia\3gpp\cn1\meetings\130-e-electronic-0521\docs\C1-213021.zip" TargetMode="External"/><Relationship Id="rId27" Type="http://schemas.openxmlformats.org/officeDocument/2006/relationships/hyperlink" Target="file:///C:\Users\dems1ce9\OneDrive%20-%20Nokia\3gpp\cn1\meetings\130-e-electronic-0521\docs\C1-212821.zip" TargetMode="External"/><Relationship Id="rId69" Type="http://schemas.openxmlformats.org/officeDocument/2006/relationships/hyperlink" Target="file:///C:\Users\dems1ce9\OneDrive%20-%20Nokia\3gpp\cn1\meetings\130-e-electronic-0521\docs\C1-212904.zip" TargetMode="External"/><Relationship Id="rId134" Type="http://schemas.openxmlformats.org/officeDocument/2006/relationships/hyperlink" Target="file:///C:\Users\dems1ce9\OneDrive%20-%20Nokia\3gpp\cn1\meetings\130-e-electronic-0521\docs\C1-213115.zip" TargetMode="External"/><Relationship Id="rId537" Type="http://schemas.openxmlformats.org/officeDocument/2006/relationships/hyperlink" Target="file:///C:\Users\dems1ce9\OneDrive%20-%20Nokia\3gpp\cn1\meetings\130-e-electronic-0521\docs\C1-213190.zip" TargetMode="External"/><Relationship Id="rId579" Type="http://schemas.openxmlformats.org/officeDocument/2006/relationships/hyperlink" Target="file:///C:\Users\dems1ce9\OneDrive%20-%20Nokia\3gpp\cn1\meetings\130-e-electronic-0521\docs\C1-212929.zip" TargetMode="External"/><Relationship Id="rId80" Type="http://schemas.openxmlformats.org/officeDocument/2006/relationships/hyperlink" Target="file:///C:\Users\dems1ce9\OneDrive%20-%20Nokia\3gpp\cn1\meetings\130-e-electronic-0521\docs\C1-212991.zip" TargetMode="External"/><Relationship Id="rId176" Type="http://schemas.openxmlformats.org/officeDocument/2006/relationships/hyperlink" Target="file:///C:\Users\dems1ce9\OneDrive%20-%20Nokia\3gpp\cn1\meetings\130-e-electronic-0521\docs\C1-212940.zip" TargetMode="External"/><Relationship Id="rId341" Type="http://schemas.openxmlformats.org/officeDocument/2006/relationships/hyperlink" Target="file:///C:\Users\dems1ce9\OneDrive%20-%20Nokia\3gpp\cn1\meetings\130-e-electronic-0521\docs\C1-213024.zip" TargetMode="External"/><Relationship Id="rId383" Type="http://schemas.openxmlformats.org/officeDocument/2006/relationships/hyperlink" Target="file:///C:\Users\dems1ce9\OneDrive%20-%20Nokia\3gpp\cn1\meetings\130-e-electronic-0521\docs\C1-213385.zip" TargetMode="External"/><Relationship Id="rId439" Type="http://schemas.openxmlformats.org/officeDocument/2006/relationships/hyperlink" Target="file:///C:\Users\dems1ce9\OneDrive%20-%20Nokia\3gpp\cn1\meetings\130-e-electronic-0521\docs\C1-213250.zip" TargetMode="External"/><Relationship Id="rId590" Type="http://schemas.openxmlformats.org/officeDocument/2006/relationships/hyperlink" Target="file:///C:\Users\dems1ce9\OneDrive%20-%20Nokia\3gpp\cn1\meetings\130-e-electronic-0521\docs\C1-213452.zip" TargetMode="External"/><Relationship Id="rId604" Type="http://schemas.openxmlformats.org/officeDocument/2006/relationships/hyperlink" Target="file:///C:\Users\dems1ce9\OneDrive%20-%20Nokia\3gpp\cn1\meetings\130-e-electronic-0521\docs\recovery\C1-212894.zip" TargetMode="External"/><Relationship Id="rId201" Type="http://schemas.openxmlformats.org/officeDocument/2006/relationships/hyperlink" Target="file:///C:\Users\dems1ce9\OneDrive%20-%20Nokia\3gpp\cn1\meetings\130-e-electronic-0521\docs\C1-213135.zip" TargetMode="External"/><Relationship Id="rId243" Type="http://schemas.openxmlformats.org/officeDocument/2006/relationships/hyperlink" Target="file:///C:\Users\dems1ce9\OneDrive%20-%20Nokia\3gpp\cn1\meetings\130-e-electronic-0521\docs\C1-213352.zip" TargetMode="External"/><Relationship Id="rId285" Type="http://schemas.openxmlformats.org/officeDocument/2006/relationships/hyperlink" Target="file:///C:\Users\dems1ce9\OneDrive%20-%20Nokia\3gpp\cn1\meetings\130-e-electronic-0521\docs\C1-213306.zip" TargetMode="External"/><Relationship Id="rId450" Type="http://schemas.openxmlformats.org/officeDocument/2006/relationships/hyperlink" Target="file:///C:\Users\dems1ce9\OneDrive%20-%20Nokia\3gpp\cn1\meetings\130-e-electronic-0521\docs\C1-213050.zip" TargetMode="External"/><Relationship Id="rId506" Type="http://schemas.openxmlformats.org/officeDocument/2006/relationships/hyperlink" Target="file:///C:\Users\dems1ce9\OneDrive%20-%20Nokia\3gpp\cn1\meetings\130-e-electronic-0521\docs\C1-213427.zip" TargetMode="External"/><Relationship Id="rId17" Type="http://schemas.openxmlformats.org/officeDocument/2006/relationships/hyperlink" Target="file:///C:\Users\dems1ce9\OneDrive%20-%20Nokia\3gpp\cn1\meetings\130-e-electronic-0521\docs\C1-212811.zip" TargetMode="External"/><Relationship Id="rId38" Type="http://schemas.openxmlformats.org/officeDocument/2006/relationships/hyperlink" Target="file:///C:\Users\dems1ce9\OneDrive%20-%20Nokia\3gpp\cn1\meetings\130-e-electronic-0521\docs\C1-212839.zip" TargetMode="External"/><Relationship Id="rId59" Type="http://schemas.openxmlformats.org/officeDocument/2006/relationships/hyperlink" Target="file:///C:\Users\dems1ce9\OneDrive%20-%20Nokia\3gpp\cn1\meetings\130-e-electronic-0521\docs\C1-213455.zip" TargetMode="External"/><Relationship Id="rId103" Type="http://schemas.openxmlformats.org/officeDocument/2006/relationships/hyperlink" Target="file:///C:\Users\dems1ce9\OneDrive%20-%20Nokia\3gpp\cn1\meetings\130-e-electronic-0521\docs\C1-213445.zip" TargetMode="External"/><Relationship Id="rId124" Type="http://schemas.openxmlformats.org/officeDocument/2006/relationships/hyperlink" Target="file:///C:\Users\dems1ce9\OneDrive%20-%20Nokia\3gpp\cn1\meetings\130-e-electronic-0521\docs\C1-213294.zip" TargetMode="External"/><Relationship Id="rId310" Type="http://schemas.openxmlformats.org/officeDocument/2006/relationships/hyperlink" Target="file:///C:\Users\dems1ce9\OneDrive%20-%20Nokia\3gpp\cn1\meetings\130-e-electronic-0521\docs\C1-213442.zip" TargetMode="External"/><Relationship Id="rId492" Type="http://schemas.openxmlformats.org/officeDocument/2006/relationships/hyperlink" Target="file:///C:\Users\dems1ce9\OneDrive%20-%20Nokia\3gpp\cn1\meetings\130-e-electronic-0521\docs\C1-213202.zip" TargetMode="External"/><Relationship Id="rId527" Type="http://schemas.openxmlformats.org/officeDocument/2006/relationships/hyperlink" Target="file:///C:\Users\dems1ce9\OneDrive%20-%20Nokia\3gpp\cn1\meetings\130-e-electronic-0521\docs\C1-213149.zip" TargetMode="External"/><Relationship Id="rId548" Type="http://schemas.openxmlformats.org/officeDocument/2006/relationships/hyperlink" Target="file:///C:\Users\dems1ce9\OneDrive%20-%20Nokia\3gpp\cn1\meetings\130-e-electronic-0521\docs\C1-213061.zip" TargetMode="External"/><Relationship Id="rId569" Type="http://schemas.openxmlformats.org/officeDocument/2006/relationships/hyperlink" Target="file:///C:\Users\etxjaxl\OneDrive%20-%20Ericsson%20AB\Documents\All%20Files\Standards\3GPP\Meetings\2104Elbonia\CT1\Docs\C1-212408.zip" TargetMode="External"/><Relationship Id="rId70" Type="http://schemas.openxmlformats.org/officeDocument/2006/relationships/hyperlink" Target="file:///C:\Users\dems1ce9\OneDrive%20-%20Nokia\3gpp\cn1\meetings\130-e-electronic-0521\docs\C1-212905.zip" TargetMode="External"/><Relationship Id="rId91" Type="http://schemas.openxmlformats.org/officeDocument/2006/relationships/hyperlink" Target="file:///C:\Users\dems1ce9\OneDrive%20-%20Nokia\3gpp\cn1\meetings\130-e-electronic-0521\docs\C1-212951.zip" TargetMode="External"/><Relationship Id="rId145" Type="http://schemas.openxmlformats.org/officeDocument/2006/relationships/hyperlink" Target="file:///C:\Users\dems1ce9\OneDrive%20-%20Nokia\3gpp\cn1\meetings\130-e-electronic-0521\docs\C1-213152.zip" TargetMode="External"/><Relationship Id="rId166" Type="http://schemas.openxmlformats.org/officeDocument/2006/relationships/hyperlink" Target="file:///C:\Users\dems1ce9\OneDrive%20-%20Nokia\3gpp\cn1\meetings\130-e-electronic-0521\docs\C1-212948.zip" TargetMode="External"/><Relationship Id="rId187" Type="http://schemas.openxmlformats.org/officeDocument/2006/relationships/hyperlink" Target="file:///C:\Users\dems1ce9\OneDrive%20-%20Nokia\3gpp\cn1\meetings\130-e-electronic-0521\docs\C1-212970.zip" TargetMode="External"/><Relationship Id="rId331" Type="http://schemas.openxmlformats.org/officeDocument/2006/relationships/hyperlink" Target="file:///C:\Users\dems1ce9\OneDrive%20-%20Nokia\3gpp\cn1\meetings\130-e-electronic-0521\docs\C1-213251.zip" TargetMode="External"/><Relationship Id="rId352" Type="http://schemas.openxmlformats.org/officeDocument/2006/relationships/hyperlink" Target="file:///C:\Users\dems1ce9\OneDrive%20-%20Nokia\3gpp\cn1\meetings\129-e-electronic-0421\docs\C1-212286.zip" TargetMode="External"/><Relationship Id="rId373" Type="http://schemas.openxmlformats.org/officeDocument/2006/relationships/hyperlink" Target="file:///C:\Users\dems1ce9\OneDrive%20-%20Nokia\3gpp\cn1\meetings\130-e-electronic-0521\docs\C1-213259.zip" TargetMode="External"/><Relationship Id="rId394" Type="http://schemas.openxmlformats.org/officeDocument/2006/relationships/hyperlink" Target="file:///C:\Users\dems1ce9\OneDrive%20-%20Nokia\3gpp\cn1\meetings\130-e-electronic-0521\docs\C1-213185.zip" TargetMode="External"/><Relationship Id="rId408" Type="http://schemas.openxmlformats.org/officeDocument/2006/relationships/hyperlink" Target="file:///C:\Users\dems1ce9\OneDrive%20-%20Nokia\3gpp\cn1\meetings\130-e-electronic-0521\docs\C1-212917.zip" TargetMode="External"/><Relationship Id="rId429" Type="http://schemas.openxmlformats.org/officeDocument/2006/relationships/hyperlink" Target="file:///C:\Users\dems1ce9\OneDrive%20-%20Nokia\3gpp\cn1\meetings\130-e-electronic-0521\docs\C1-213531.zip" TargetMode="External"/><Relationship Id="rId580" Type="http://schemas.openxmlformats.org/officeDocument/2006/relationships/hyperlink" Target="file:///C:\Users\etxjaxl\OneDrive%20-%20Ericsson%20AB\Documents\All%20Files\Standards\3GPP\Meetings\2104Elbonia\CT1\Docs\C1-212410.zip" TargetMode="External"/><Relationship Id="rId615" Type="http://schemas.openxmlformats.org/officeDocument/2006/relationships/hyperlink" Target="file:///C:\Users\dems1ce9\OneDrive%20-%20Nokia\3gpp\cn1\meetings\130-e-electronic-0521\docs\C1-213001.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65.zip" TargetMode="External"/><Relationship Id="rId233" Type="http://schemas.openxmlformats.org/officeDocument/2006/relationships/hyperlink" Target="file:///C:\Users\dems1ce9\OneDrive%20-%20Nokia\3gpp\cn1\meetings\130-e-electronic-0521\docs\C1-213339.zip" TargetMode="External"/><Relationship Id="rId254" Type="http://schemas.openxmlformats.org/officeDocument/2006/relationships/hyperlink" Target="file:///C:\Users\dems1ce9\OneDrive%20-%20Nokia\3gpp\cn1\meetings\130-e-electronic-0521\docs\C1-213407.zip" TargetMode="External"/><Relationship Id="rId440" Type="http://schemas.openxmlformats.org/officeDocument/2006/relationships/hyperlink" Target="file:///C:\Users\dems1ce9\OneDrive%20-%20Nokia\3gpp\cn1\meetings\130-e-electronic-0521\docs\C1-213293.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92.zip" TargetMode="External"/><Relationship Id="rId114" Type="http://schemas.openxmlformats.org/officeDocument/2006/relationships/hyperlink" Target="file:///C:\Users\dems1ce9\OneDrive%20-%20Nokia\3gpp\cn1\meetings\130-e-electronic-0521\docs\C1-213054.zip" TargetMode="External"/><Relationship Id="rId275" Type="http://schemas.openxmlformats.org/officeDocument/2006/relationships/hyperlink" Target="file:///C:\Users\dems1ce9\OneDrive%20-%20Nokia\3gpp\cn1\meetings\130-e-electronic-0521\docs\C1-213344.zip" TargetMode="External"/><Relationship Id="rId296" Type="http://schemas.openxmlformats.org/officeDocument/2006/relationships/hyperlink" Target="file:///C:\Users\dems1ce9\OneDrive%20-%20Nokia\3gpp\cn1\meetings\130-e-electronic-0521\docs\C1-212911.zip" TargetMode="External"/><Relationship Id="rId300" Type="http://schemas.openxmlformats.org/officeDocument/2006/relationships/hyperlink" Target="file:///C:\Users\dems1ce9\OneDrive%20-%20Nokia\3gpp\cn1\meetings\130-e-electronic-0521\docs\C1-212915.zip" TargetMode="External"/><Relationship Id="rId461" Type="http://schemas.openxmlformats.org/officeDocument/2006/relationships/hyperlink" Target="file:///C:\Users\dems1ce9\OneDrive%20-%20Nokia\3gpp\cn1\meetings\130-e-electronic-0521\docs\C1-213236.zip" TargetMode="External"/><Relationship Id="rId482" Type="http://schemas.openxmlformats.org/officeDocument/2006/relationships/hyperlink" Target="file:///C:\Users\dems1ce9\OneDrive%20-%20Nokia\3gpp\cn1\meetings\130-e-electronic-0521\docs\C1-213031.zip" TargetMode="External"/><Relationship Id="rId517" Type="http://schemas.openxmlformats.org/officeDocument/2006/relationships/hyperlink" Target="file:///C:\Users\dems1ce9\OneDrive%20-%20Nokia\3gpp\cn1\meetings\130-e-electronic-0521\docs\C1-213178.zip" TargetMode="External"/><Relationship Id="rId538" Type="http://schemas.openxmlformats.org/officeDocument/2006/relationships/hyperlink" Target="file:///C:\Users\dems1ce9\OneDrive%20-%20Nokia\3gpp\cn1\meetings\130-e-electronic-0521\docs\C1-213192.zip" TargetMode="External"/><Relationship Id="rId559" Type="http://schemas.openxmlformats.org/officeDocument/2006/relationships/hyperlink" Target="file:///C:\Users\dems1ce9\OneDrive%20-%20Nokia\3gpp\cn1\meetings\130-e-electronic-0521\docs\C1-213309.zip" TargetMode="External"/><Relationship Id="rId60" Type="http://schemas.openxmlformats.org/officeDocument/2006/relationships/hyperlink" Target="file:///C:\Users\dems1ce9\OneDrive%20-%20Nokia\3gpp\cn1\meetings\130-e-electronic-0521\docs\C1-213456.zip" TargetMode="External"/><Relationship Id="rId81" Type="http://schemas.openxmlformats.org/officeDocument/2006/relationships/hyperlink" Target="file:///C:\Users\dems1ce9\OneDrive%20-%20Nokia\3gpp\cn1\meetings\130-e-electronic-0521\docs\C1-212992.zip" TargetMode="External"/><Relationship Id="rId135" Type="http://schemas.openxmlformats.org/officeDocument/2006/relationships/hyperlink" Target="file:///C:\Users\dems1ce9\OneDrive%20-%20Nokia\3gpp\cn1\meetings\130-e-electronic-0521\docs\C1-213255.zip" TargetMode="External"/><Relationship Id="rId156" Type="http://schemas.openxmlformats.org/officeDocument/2006/relationships/hyperlink" Target="file:///C:\Users\dems1ce9\OneDrive%20-%20Nokia\3gpp\cn1\meetings\130-e-electronic-0521\docs\C1-213177.zip" TargetMode="External"/><Relationship Id="rId177" Type="http://schemas.openxmlformats.org/officeDocument/2006/relationships/hyperlink" Target="file:///C:\Users\dems1ce9\OneDrive%20-%20Nokia\3gpp\cn1\meetings\130-e-electronic-0521\docs\C1-212943.zip" TargetMode="External"/><Relationship Id="rId198" Type="http://schemas.openxmlformats.org/officeDocument/2006/relationships/hyperlink" Target="file:///C:\Users\dems1ce9\OneDrive%20-%20Nokia\3gpp\cn1\meetings\130-e-electronic-0521\docs\C1-213132.zip" TargetMode="External"/><Relationship Id="rId321" Type="http://schemas.openxmlformats.org/officeDocument/2006/relationships/hyperlink" Target="file:///C:\Users\dems1ce9\OneDrive%20-%20Nokia\3gpp\cn1\meetings\130-e-electronic-0521\docs\C1-213282.zip" TargetMode="External"/><Relationship Id="rId342" Type="http://schemas.openxmlformats.org/officeDocument/2006/relationships/hyperlink" Target="file:///C:\Users\dems1ce9\OneDrive%20-%20Nokia\3gpp\cn1\meetings\130-e-electronic-0521\docs\C1-213009.zip" TargetMode="External"/><Relationship Id="rId363" Type="http://schemas.openxmlformats.org/officeDocument/2006/relationships/hyperlink" Target="file:///C:\Users\dems1ce9\OneDrive%20-%20Nokia\3gpp\cn1\meetings\130-e-electronic-0521\docs\C1-213017.zip" TargetMode="External"/><Relationship Id="rId384" Type="http://schemas.openxmlformats.org/officeDocument/2006/relationships/hyperlink" Target="file:///C:\Users\dems1ce9\OneDrive%20-%20Nokia\3gpp\cn1\meetings\130-e-electronic-0521\docs\C1-213386.zip" TargetMode="External"/><Relationship Id="rId419" Type="http://schemas.openxmlformats.org/officeDocument/2006/relationships/hyperlink" Target="file:///C:\Users\dems1ce9\OneDrive%20-%20Nokia\3gpp\cn1\meetings\130-e-electronic-0521\docs\C1-213270.zip" TargetMode="External"/><Relationship Id="rId570" Type="http://schemas.openxmlformats.org/officeDocument/2006/relationships/hyperlink" Target="file:///C:\Users\dems1ce9\OneDrive%20-%20Nokia\3gpp\cn1\meetings\130-e-electronic-0521\docs\C1-213206.zip" TargetMode="External"/><Relationship Id="rId591" Type="http://schemas.openxmlformats.org/officeDocument/2006/relationships/hyperlink" Target="file:///C:\Users\dems1ce9\OneDrive%20-%20Nokia\3gpp\cn1\meetings\130-e-electronic-0521\docs\C1-213478.zip" TargetMode="External"/><Relationship Id="rId605" Type="http://schemas.openxmlformats.org/officeDocument/2006/relationships/hyperlink" Target="file:///C:\Users\dems1ce9\OneDrive%20-%20Nokia\3gpp\cn1\meetings\130-e-electronic-0521\docs\recovery\C1-212906.zip" TargetMode="External"/><Relationship Id="rId626" Type="http://schemas.openxmlformats.org/officeDocument/2006/relationships/hyperlink" Target="https://www.3gpp.org/ftp/tsg_ct/WG1_mm-cc-sm_ex-CN1/TSGC1_130e/Docs/C1-213547.zip" TargetMode="External"/><Relationship Id="rId202" Type="http://schemas.openxmlformats.org/officeDocument/2006/relationships/hyperlink" Target="file:///C:\Users\dems1ce9\OneDrive%20-%20Nokia\3gpp\cn1\meetings\130-e-electronic-0521\docs\C1-213136.zip" TargetMode="External"/><Relationship Id="rId223" Type="http://schemas.openxmlformats.org/officeDocument/2006/relationships/hyperlink" Target="file:///C:\Users\dems1ce9\OneDrive%20-%20Nokia\3gpp\cn1\meetings\130-e-electronic-0521\docs\C1-213329.zip" TargetMode="External"/><Relationship Id="rId244" Type="http://schemas.openxmlformats.org/officeDocument/2006/relationships/hyperlink" Target="file:///C:\Users\dems1ce9\OneDrive%20-%20Nokia\3gpp\cn1\meetings\130-e-electronic-0521\docs\C1-213354.zip" TargetMode="External"/><Relationship Id="rId430" Type="http://schemas.openxmlformats.org/officeDocument/2006/relationships/hyperlink" Target="file:///C:\Users\dems1ce9\OneDrive%20-%20Nokia\3gpp\cn1\meetings\130-e-electronic-0521\docs\C1-213194.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477.zip" TargetMode="External"/><Relationship Id="rId286" Type="http://schemas.openxmlformats.org/officeDocument/2006/relationships/hyperlink" Target="file:///C:\Users\dems1ce9\OneDrive%20-%20Nokia\3gpp\cn1\meetings\130-e-electronic-0521\docs\C1-213307.zip" TargetMode="External"/><Relationship Id="rId451" Type="http://schemas.openxmlformats.org/officeDocument/2006/relationships/hyperlink" Target="file:///C:\Users\dems1ce9\OneDrive%20-%20Nokia\3gpp\cn1\meetings\130-e-electronic-0521\docs\C1-213052.zip" TargetMode="External"/><Relationship Id="rId472" Type="http://schemas.openxmlformats.org/officeDocument/2006/relationships/hyperlink" Target="file:///C:\Users\dems1ce9\OneDrive%20-%20Nokia\3gpp\cn1\meetings\130-e-electronic-0521\docs\C1-212935.zip" TargetMode="External"/><Relationship Id="rId493" Type="http://schemas.openxmlformats.org/officeDocument/2006/relationships/hyperlink" Target="file:///C:\Users\dems1ce9\OneDrive%20-%20Nokia\3gpp\cn1\meetings\130-e-electronic-0521\docs\C1-213203.zip" TargetMode="External"/><Relationship Id="rId507" Type="http://schemas.openxmlformats.org/officeDocument/2006/relationships/hyperlink" Target="file:///C:\Users\dems1ce9\OneDrive%20-%20Nokia\3gpp\cn1\meetings\130-e-electronic-0521\docs\C1-213428.zip" TargetMode="External"/><Relationship Id="rId528" Type="http://schemas.openxmlformats.org/officeDocument/2006/relationships/hyperlink" Target="file:///C:\Users\dems1ce9\OneDrive%20-%20Nokia\3gpp\cn1\meetings\130-e-electronic-0521\docs\C1-213150.zip" TargetMode="External"/><Relationship Id="rId549" Type="http://schemas.openxmlformats.org/officeDocument/2006/relationships/hyperlink" Target="file:///C:\Users\dems1ce9\OneDrive%20-%20Nokia\3gpp\cn1\meetings\130-e-electronic-0521\docs\C1-213062.zip" TargetMode="External"/><Relationship Id="rId50" Type="http://schemas.openxmlformats.org/officeDocument/2006/relationships/hyperlink" Target="file:///C:\Users\dems1ce9\OneDrive%20-%20Nokia\3gpp\cn1\meetings\130-e-electronic-0521\docs\C1-213074.zip" TargetMode="External"/><Relationship Id="rId104" Type="http://schemas.openxmlformats.org/officeDocument/2006/relationships/hyperlink" Target="file:///C:\Users\dems1ce9\OneDrive%20-%20Nokia\3gpp\cn1\meetings\130-e-electronic-0521\docs\C1-213447.zip" TargetMode="External"/><Relationship Id="rId125" Type="http://schemas.openxmlformats.org/officeDocument/2006/relationships/hyperlink" Target="file:///C:\Users\dems1ce9\OneDrive%20-%20Nokia\3gpp\cn1\meetings\130-e-electronic-0521\docs\C1-213295.zip" TargetMode="External"/><Relationship Id="rId146" Type="http://schemas.openxmlformats.org/officeDocument/2006/relationships/hyperlink" Target="file:///C:\Users\dems1ce9\OneDrive%20-%20Nokia\3gpp\cn1\meetings\130-e-electronic-0521\docs\C1-213154.zip" TargetMode="External"/><Relationship Id="rId167" Type="http://schemas.openxmlformats.org/officeDocument/2006/relationships/hyperlink" Target="file:///C:\Users\dems1ce9\OneDrive%20-%20Nokia\3gpp\cn1\meetings\130-e-electronic-0521\docs\C1-212949.zip" TargetMode="External"/><Relationship Id="rId188" Type="http://schemas.openxmlformats.org/officeDocument/2006/relationships/hyperlink" Target="file:///C:\Users\dems1ce9\OneDrive%20-%20Nokia\3gpp\cn1\meetings\130-e-electronic-0521\docs\C1-212977.zip" TargetMode="External"/><Relationship Id="rId311" Type="http://schemas.openxmlformats.org/officeDocument/2006/relationships/hyperlink" Target="file:///C:\Users\dems1ce9\OneDrive%20-%20Nokia\3gpp\cn1\meetings\130-e-electronic-0521\docs\C1-213522.zip" TargetMode="External"/><Relationship Id="rId332" Type="http://schemas.openxmlformats.org/officeDocument/2006/relationships/hyperlink" Target="file:///C:\Users\dems1ce9\OneDrive%20-%20Nokia\3gpp\cn1\meetings\130-e-electronic-0521\docs\C1-213254.zip" TargetMode="External"/><Relationship Id="rId353" Type="http://schemas.openxmlformats.org/officeDocument/2006/relationships/hyperlink" Target="file:///C:\Users\dems1ce9\OneDrive%20-%20Nokia\3gpp\cn1\meetings\129-e-electronic-0421\docs\C1-212288.zip" TargetMode="External"/><Relationship Id="rId374" Type="http://schemas.openxmlformats.org/officeDocument/2006/relationships/hyperlink" Target="file:///C:\Users\dems1ce9\OneDrive%20-%20Nokia\3gpp\cn1\meetings\130-e-electronic-0521\docs\C1-213260.zip" TargetMode="External"/><Relationship Id="rId395" Type="http://schemas.openxmlformats.org/officeDocument/2006/relationships/hyperlink" Target="file:///C:\Users\dems1ce9\OneDrive%20-%20Nokia\3gpp\cn1\meetings\130-e-electronic-0521\docs\C1-213191.zip" TargetMode="External"/><Relationship Id="rId409" Type="http://schemas.openxmlformats.org/officeDocument/2006/relationships/hyperlink" Target="file:///C:\Users\dems1ce9\OneDrive%20-%20Nokia\3gpp\cn1\meetings\130-e-electronic-0521\docs\C1-212996.zip" TargetMode="External"/><Relationship Id="rId560" Type="http://schemas.openxmlformats.org/officeDocument/2006/relationships/hyperlink" Target="file:///C:\Users\dems1ce9\OneDrive%20-%20Nokia\3gpp\cn1\meetings\130-e-electronic-0521\docs\C1-213448.zip" TargetMode="External"/><Relationship Id="rId581" Type="http://schemas.openxmlformats.org/officeDocument/2006/relationships/hyperlink" Target="file:///C:\Users\etxjaxl\OneDrive%20-%20Ericsson%20AB\Documents\All%20Files\Standards\3GPP\Meetings\2104Elbonia\CT1\Docs\C1-212411.zip" TargetMode="External"/><Relationship Id="rId71" Type="http://schemas.openxmlformats.org/officeDocument/2006/relationships/hyperlink" Target="file:///C:\Users\dems1ce9\OneDrive%20-%20Nokia\3gpp\cn1\meetings\130-e-electronic-0521\docs\C1-213353.zip" TargetMode="External"/><Relationship Id="rId92" Type="http://schemas.openxmlformats.org/officeDocument/2006/relationships/hyperlink" Target="file:///C:\Users\dems1ce9\OneDrive%20-%20Nokia\3gpp\cn1\meetings\130-e-electronic-0521\docs\C1-212952.zip" TargetMode="External"/><Relationship Id="rId213" Type="http://schemas.openxmlformats.org/officeDocument/2006/relationships/hyperlink" Target="file:///C:\Users\dems1ce9\OneDrive%20-%20Nokia\3gpp\cn1\meetings\130-e-electronic-0521\docs\C1-213269.zip" TargetMode="External"/><Relationship Id="rId234" Type="http://schemas.openxmlformats.org/officeDocument/2006/relationships/hyperlink" Target="file:///C:\Users\dems1ce9\OneDrive%20-%20Nokia\3gpp\cn1\meetings\130-e-electronic-0521\docs\C1-213340.zip" TargetMode="External"/><Relationship Id="rId420" Type="http://schemas.openxmlformats.org/officeDocument/2006/relationships/hyperlink" Target="file:///C:\Users\dems1ce9\OneDrive%20-%20Nokia\3gpp\cn1\meetings\130-e-electronic-0521\docs\C1-213272.zip" TargetMode="External"/><Relationship Id="rId616" Type="http://schemas.openxmlformats.org/officeDocument/2006/relationships/hyperlink" Target="file:///C:\Users\dems1ce9\OneDrive%20-%20Nokia\3gpp\cn1\meetings\130-e-electronic-0521\docs\C1-21290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460.zip" TargetMode="External"/><Relationship Id="rId276" Type="http://schemas.openxmlformats.org/officeDocument/2006/relationships/hyperlink" Target="file:///C:\Users\dems1ce9\OneDrive%20-%20Nokia\3gpp\cn1\meetings\130-e-electronic-0521\docs\C1-213345.zip" TargetMode="External"/><Relationship Id="rId297" Type="http://schemas.openxmlformats.org/officeDocument/2006/relationships/hyperlink" Target="file:///C:\Users\dems1ce9\OneDrive%20-%20Nokia\3gpp\cn1\meetings\130-e-electronic-0521\docs\C1-212912.zip" TargetMode="External"/><Relationship Id="rId441" Type="http://schemas.openxmlformats.org/officeDocument/2006/relationships/hyperlink" Target="file:///C:\Users\dems1ce9\OneDrive%20-%20Nokia\3gpp\cn1\meetings\130-e-electronic-0521\docs\C1-213467.zip" TargetMode="External"/><Relationship Id="rId462" Type="http://schemas.openxmlformats.org/officeDocument/2006/relationships/hyperlink" Target="file:///C:\Users\dems1ce9\OneDrive%20-%20Nokia\3gpp\cn1\meetings\130-e-electronic-0521\docs\C1-213302.zip" TargetMode="External"/><Relationship Id="rId483" Type="http://schemas.openxmlformats.org/officeDocument/2006/relationships/hyperlink" Target="file:///C:\Users\dems1ce9\OneDrive%20-%20Nokia\3gpp\cn1\meetings\130-e-electronic-0521\docs\C1-213032.zip" TargetMode="External"/><Relationship Id="rId518" Type="http://schemas.openxmlformats.org/officeDocument/2006/relationships/hyperlink" Target="file:///C:\Users\dems1ce9\OneDrive%20-%20Nokia\3gpp\cn1\meetings\130-e-electronic-0521\docs\C1-213180.zip" TargetMode="External"/><Relationship Id="rId539" Type="http://schemas.openxmlformats.org/officeDocument/2006/relationships/hyperlink" Target="file:///C:\Users\dems1ce9\OneDrive%20-%20Nokia\3gpp\cn1\meetings\130-e-electronic-0521\docs\C1-213193.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file:///C:\Users\dems1ce9\OneDrive%20-%20Nokia\3gpp\cn1\meetings\130-e-electronic-0521\docs\C1-213071.zip" TargetMode="External"/><Relationship Id="rId136" Type="http://schemas.openxmlformats.org/officeDocument/2006/relationships/hyperlink" Target="file:///C:\Users\dems1ce9\OneDrive%20-%20Nokia\3gpp\cn1\meetings\130-e-electronic-0521\docs\C1-213379.zip" TargetMode="External"/><Relationship Id="rId157" Type="http://schemas.openxmlformats.org/officeDocument/2006/relationships/hyperlink" Target="file:///C:\Users\dems1ce9\OneDrive%20-%20Nokia\3gpp\cn1\meetings\130-e-electronic-0521\docs\C1-213229.zip" TargetMode="External"/><Relationship Id="rId178" Type="http://schemas.openxmlformats.org/officeDocument/2006/relationships/hyperlink" Target="file:///C:\Users\dems1ce9\OneDrive%20-%20Nokia\3gpp\cn1\meetings\130-e-electronic-0521\docs\C1-212954.zip" TargetMode="External"/><Relationship Id="rId301" Type="http://schemas.openxmlformats.org/officeDocument/2006/relationships/hyperlink" Target="file:///C:\Users\dems1ce9\OneDrive%20-%20Nokia\3gpp\cn1\meetings\130-e-electronic-0521\docs\C1-213090.zip" TargetMode="External"/><Relationship Id="rId322" Type="http://schemas.openxmlformats.org/officeDocument/2006/relationships/hyperlink" Target="file:///C:\Users\dems1ce9\OneDrive%20-%20Nokia\3gpp\cn1\meetings\130-e-electronic-0521\docs\C1-213421.zip" TargetMode="External"/><Relationship Id="rId343" Type="http://schemas.openxmlformats.org/officeDocument/2006/relationships/hyperlink" Target="file:///C:\Users\dems1ce9\OneDrive%20-%20Nokia\3gpp\cn1\meetings\130-e-electronic-0521\docs\C1-213023.zip" TargetMode="External"/><Relationship Id="rId364" Type="http://schemas.openxmlformats.org/officeDocument/2006/relationships/hyperlink" Target="file:///C:\Users\dems1ce9\OneDrive%20-%20Nokia\3gpp\cn1\meetings\130-e-electronic-0521\docs\C1-213018.zip" TargetMode="External"/><Relationship Id="rId550" Type="http://schemas.openxmlformats.org/officeDocument/2006/relationships/hyperlink" Target="file:///C:\Users\dems1ce9\OneDrive%20-%20Nokia\3gpp\cn1\meetings\130-e-electronic-0521\docs\C1-213063.zip" TargetMode="External"/><Relationship Id="rId61" Type="http://schemas.openxmlformats.org/officeDocument/2006/relationships/hyperlink" Target="file:///C:\Users\dems1ce9\OneDrive%20-%20Nokia\3gpp\cn1\meetings\130-e-electronic-0521\docs\C1-213457.zip" TargetMode="External"/><Relationship Id="rId82" Type="http://schemas.openxmlformats.org/officeDocument/2006/relationships/hyperlink" Target="file:///C:\Users\dems1ce9\OneDrive%20-%20Nokia\3gpp\cn1\meetings\130-e-electronic-0521\docs\C1-213127.zip" TargetMode="External"/><Relationship Id="rId199" Type="http://schemas.openxmlformats.org/officeDocument/2006/relationships/hyperlink" Target="file:///C:\Users\dems1ce9\OneDrive%20-%20Nokia\3gpp\cn1\meetings\130-e-electronic-0521\docs\C1-213133.zip" TargetMode="External"/><Relationship Id="rId203" Type="http://schemas.openxmlformats.org/officeDocument/2006/relationships/hyperlink" Target="file:///C:\Users\dems1ce9\OneDrive%20-%20Nokia\3gpp\cn1\meetings\130-e-electronic-0521\docs\C1-213137.zip" TargetMode="External"/><Relationship Id="rId385" Type="http://schemas.openxmlformats.org/officeDocument/2006/relationships/hyperlink" Target="file:///C:\Users\dems1ce9\OneDrive%20-%20Nokia\3gpp\cn1\meetings\130-e-electronic-0521\docs\C1-213387.zip" TargetMode="External"/><Relationship Id="rId571" Type="http://schemas.openxmlformats.org/officeDocument/2006/relationships/hyperlink" Target="file:///C:\Users\dems1ce9\OneDrive%20-%20Nokia\3gpp\cn1\meetings\130-e-electronic-0521\docs\C1-213237.zip" TargetMode="External"/><Relationship Id="rId592" Type="http://schemas.openxmlformats.org/officeDocument/2006/relationships/hyperlink" Target="file:///C:\Users\dems1ce9\OneDrive%20-%20Nokia\3gpp\cn1\meetings\130-e-electronic-0521\docs\C1-212974.zip" TargetMode="External"/><Relationship Id="rId606" Type="http://schemas.openxmlformats.org/officeDocument/2006/relationships/hyperlink" Target="file:///C:\Users\dems1ce9\OneDrive%20-%20Nokia\3gpp\cn1\meetings\130-e-electronic-0521\docs\recovery\C1-212908.zip" TargetMode="External"/><Relationship Id="rId627" Type="http://schemas.openxmlformats.org/officeDocument/2006/relationships/header" Target="header1.xm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30.zip" TargetMode="External"/><Relationship Id="rId245" Type="http://schemas.openxmlformats.org/officeDocument/2006/relationships/hyperlink" Target="file:///C:\Users\dems1ce9\OneDrive%20-%20Nokia\3gpp\cn1\meetings\130-e-electronic-0521\docs\C1-213378.zip" TargetMode="External"/><Relationship Id="rId266" Type="http://schemas.openxmlformats.org/officeDocument/2006/relationships/hyperlink" Target="file:///C:\Users\dems1ce9\OneDrive%20-%20Nokia\3gpp\cn1\meetings\130-e-electronic-0521\docs\C1-212898.zip" TargetMode="External"/><Relationship Id="rId287" Type="http://schemas.openxmlformats.org/officeDocument/2006/relationships/hyperlink" Target="file:///C:\Users\dems1ce9\OneDrive%20-%20Nokia\3gpp\cn1\meetings\130-e-electronic-0521\docs\C1-213212.zip" TargetMode="External"/><Relationship Id="rId410" Type="http://schemas.openxmlformats.org/officeDocument/2006/relationships/hyperlink" Target="file:///C:\Users\dems1ce9\OneDrive%20-%20Nokia\3gpp\cn1\meetings\130-e-electronic-0521\docs\C1-213002.zip" TargetMode="External"/><Relationship Id="rId431" Type="http://schemas.openxmlformats.org/officeDocument/2006/relationships/hyperlink" Target="file:///C:\Users\dems1ce9\OneDrive%20-%20Nokia\3gpp\cn1\meetings\130-e-electronic-0521\docs\C1-213195.zip" TargetMode="External"/><Relationship Id="rId452" Type="http://schemas.openxmlformats.org/officeDocument/2006/relationships/hyperlink" Target="file:///C:\Users\dems1ce9\OneDrive%20-%20Nokia\3gpp\cn1\meetings\130-e-electronic-0521\docs\C1-213101.zip" TargetMode="External"/><Relationship Id="rId473" Type="http://schemas.openxmlformats.org/officeDocument/2006/relationships/hyperlink" Target="file:///C:\Users\dems1ce9\OneDrive%20-%20Nokia\3gpp\cn1\meetings\130-e-electronic-0521\docs\C1-212936.zip" TargetMode="External"/><Relationship Id="rId494" Type="http://schemas.openxmlformats.org/officeDocument/2006/relationships/hyperlink" Target="file:///C:\Users\dems1ce9\OneDrive%20-%20Nokia\3gpp\cn1\meetings\130-e-electronic-0521\docs\C1-213204.zip" TargetMode="External"/><Relationship Id="rId508" Type="http://schemas.openxmlformats.org/officeDocument/2006/relationships/hyperlink" Target="file:///C:\Users\dems1ce9\OneDrive%20-%20Nokia\3gpp\cn1\meetings\130-e-electronic-0521\docs\C1-213429.zip" TargetMode="External"/><Relationship Id="rId529" Type="http://schemas.openxmlformats.org/officeDocument/2006/relationships/hyperlink" Target="file:///C:\Users\dems1ce9\OneDrive%20-%20Nokia\3gpp\cn1\meetings\130-e-electronic-0521\docs\C1-213151.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2846.zip" TargetMode="External"/><Relationship Id="rId126" Type="http://schemas.openxmlformats.org/officeDocument/2006/relationships/hyperlink" Target="file:///C:\Users\dems1ce9\OneDrive%20-%20Nokia\3gpp\cn1\meetings\130-e-electronic-0521\docs\C1-213381.zip" TargetMode="External"/><Relationship Id="rId147" Type="http://schemas.openxmlformats.org/officeDocument/2006/relationships/hyperlink" Target="file:///C:\Users\dems1ce9\OneDrive%20-%20Nokia\3gpp\cn1\meetings\130-e-electronic-0521\docs\C1-213157.zip" TargetMode="External"/><Relationship Id="rId168" Type="http://schemas.openxmlformats.org/officeDocument/2006/relationships/hyperlink" Target="file:///C:\Users\dems1ce9\OneDrive%20-%20Nokia\3gpp\cn1\meetings\130-e-electronic-0521\docs\C1-212848.zip" TargetMode="External"/><Relationship Id="rId312" Type="http://schemas.openxmlformats.org/officeDocument/2006/relationships/hyperlink" Target="file:///C:\Users\dems1ce9\OneDrive%20-%20Nokia\3gpp\cn1\meetings\130-e-electronic-0521\docs\C1-213523.zip" TargetMode="External"/><Relationship Id="rId333" Type="http://schemas.openxmlformats.org/officeDocument/2006/relationships/hyperlink" Target="file:///C:\Users\dems1ce9\OneDrive%20-%20Nokia\3gpp\cn1\meetings\130-e-electronic-0521\docs\C1-213228.zip" TargetMode="External"/><Relationship Id="rId354" Type="http://schemas.openxmlformats.org/officeDocument/2006/relationships/hyperlink" Target="file:///C:\Users\dems1ce9\OneDrive%20-%20Nokia\3gpp\cn1\meetings\130-e-electronic-0521\docs\C1-212830.zip" TargetMode="External"/><Relationship Id="rId540" Type="http://schemas.openxmlformats.org/officeDocument/2006/relationships/hyperlink" Target="file:///C:\Users\dems1ce9\OneDrive%20-%20Nokia\3gpp\cn1\meetings\130-e-electronic-0521\docs\C1-213246.zip" TargetMode="External"/><Relationship Id="rId51" Type="http://schemas.openxmlformats.org/officeDocument/2006/relationships/hyperlink" Target="file:///C:\Users\dems1ce9\OneDrive%20-%20Nokia\3gpp\cn1\meetings\130-e-electronic-0521\docs\C1-213075.zip" TargetMode="External"/><Relationship Id="rId72" Type="http://schemas.openxmlformats.org/officeDocument/2006/relationships/hyperlink" Target="file:///C:\Users\dems1ce9\OneDrive%20-%20Nokia\3gpp\cn1\meetings\130-e-electronic-0521\docs\C1-213355.zip" TargetMode="External"/><Relationship Id="rId93" Type="http://schemas.openxmlformats.org/officeDocument/2006/relationships/hyperlink" Target="file:///C:\Users\dems1ce9\OneDrive%20-%20Nokia\3gpp\cn1\meetings\130-e-electronic-0521\docs\C1-212953.zip" TargetMode="External"/><Relationship Id="rId189" Type="http://schemas.openxmlformats.org/officeDocument/2006/relationships/hyperlink" Target="file:///C:\Users\dems1ce9\OneDrive%20-%20Nokia\3gpp\cn1\meetings\130-e-electronic-0521\docs\C1-212978.zip" TargetMode="External"/><Relationship Id="rId375" Type="http://schemas.openxmlformats.org/officeDocument/2006/relationships/hyperlink" Target="file:///C:\Users\dems1ce9\OneDrive%20-%20Nokia\3gpp\cn1\meetings\130-e-electronic-0521\docs\C1-213261.zip" TargetMode="External"/><Relationship Id="rId396" Type="http://schemas.openxmlformats.org/officeDocument/2006/relationships/hyperlink" Target="file:///C:\Users\dems1ce9\OneDrive%20-%20Nokia\3gpp\cn1\meetings\130-e-electronic-0521\docs\C1-213218.zip" TargetMode="External"/><Relationship Id="rId561" Type="http://schemas.openxmlformats.org/officeDocument/2006/relationships/hyperlink" Target="file:///C:\Users\dems1ce9\OneDrive%20-%20Nokia\3gpp\cn1\meetings\130-e-electronic-0521\docs\C1-213449.zip" TargetMode="External"/><Relationship Id="rId582" Type="http://schemas.openxmlformats.org/officeDocument/2006/relationships/hyperlink" Target="file:///C:\Users\etxjaxl\OneDrive%20-%20Ericsson%20AB\Documents\All%20Files\Standards\3GPP\Meetings\2104Elbonia\CT1\Docs\C1-212412.zip" TargetMode="External"/><Relationship Id="rId617" Type="http://schemas.openxmlformats.org/officeDocument/2006/relationships/hyperlink" Target="file:///C:\Users\dems1ce9\OneDrive%20-%20Nokia\3gpp\cn1\meetings\130-e-electronic-0521\docs\C1-21315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283.zip" TargetMode="External"/><Relationship Id="rId235" Type="http://schemas.openxmlformats.org/officeDocument/2006/relationships/hyperlink" Target="file:///C:\Users\dems1ce9\OneDrive%20-%20Nokia\3gpp\cn1\meetings\130-e-electronic-0521\docs\C1-213341.zip" TargetMode="External"/><Relationship Id="rId256" Type="http://schemas.openxmlformats.org/officeDocument/2006/relationships/hyperlink" Target="file:///C:\Users\dems1ce9\OneDrive%20-%20Nokia\3gpp\cn1\meetings\130-e-electronic-0521\docs\C1-213490.zip" TargetMode="External"/><Relationship Id="rId277" Type="http://schemas.openxmlformats.org/officeDocument/2006/relationships/hyperlink" Target="file:///C:\Users\dems1ce9\OneDrive%20-%20Nokia\3gpp\cn1\meetings\130-e-electronic-0521\docs\C1-213474.zip" TargetMode="External"/><Relationship Id="rId298" Type="http://schemas.openxmlformats.org/officeDocument/2006/relationships/hyperlink" Target="file:///C:\Users\dems1ce9\OneDrive%20-%20Nokia\3gpp\cn1\meetings\130-e-electronic-0521\docs\C1-212913.zip" TargetMode="External"/><Relationship Id="rId400" Type="http://schemas.openxmlformats.org/officeDocument/2006/relationships/hyperlink" Target="file:///C:\Users\dems1ce9\OneDrive%20-%20Nokia\3gpp\cn1\meetings\129-e-electronic-0421\docs\C1-212026.zip" TargetMode="External"/><Relationship Id="rId421" Type="http://schemas.openxmlformats.org/officeDocument/2006/relationships/hyperlink" Target="file:///C:\Users\dems1ce9\OneDrive%20-%20Nokia\3gpp\cn1\meetings\130-e-electronic-0521\docs\C1-213273.zip" TargetMode="External"/><Relationship Id="rId442" Type="http://schemas.openxmlformats.org/officeDocument/2006/relationships/hyperlink" Target="file:///C:\Users\dems1ce9\OneDrive%20-%20Nokia\3gpp\cn1\meetings\130-e-electronic-0521\docs\C1-213472.zip" TargetMode="External"/><Relationship Id="rId463" Type="http://schemas.openxmlformats.org/officeDocument/2006/relationships/hyperlink" Target="file:///C:\Users\dems1ce9\OneDrive%20-%20Nokia\3gpp\cn1\meetings\130-e-electronic-0521\docs\C1-213389.zip" TargetMode="External"/><Relationship Id="rId484" Type="http://schemas.openxmlformats.org/officeDocument/2006/relationships/hyperlink" Target="file:///C:\Users\dems1ce9\OneDrive%20-%20Nokia\3gpp\cn1\meetings\130-e-electronic-0521\docs\C1-213043.zip" TargetMode="External"/><Relationship Id="rId519" Type="http://schemas.openxmlformats.org/officeDocument/2006/relationships/hyperlink" Target="file:///C:\Users\dems1ce9\OneDrive%20-%20Nokia\3gpp\cn1\meetings\130-e-electronic-0521\docs\C1-212831.zip" TargetMode="External"/><Relationship Id="rId116" Type="http://schemas.openxmlformats.org/officeDocument/2006/relationships/hyperlink" Target="file:///C:\Users\dems1ce9\OneDrive%20-%20Nokia\3gpp\cn1\meetings\130-e-electronic-0521\docs\C1-213172.zip" TargetMode="External"/><Relationship Id="rId137" Type="http://schemas.openxmlformats.org/officeDocument/2006/relationships/hyperlink" Target="file:///C:\Users\dems1ce9\OneDrive%20-%20Nokia\3gpp\cn1\meetings\130-e-electronic-0521\docs\C1-213402.zip" TargetMode="External"/><Relationship Id="rId158" Type="http://schemas.openxmlformats.org/officeDocument/2006/relationships/hyperlink" Target="file:///C:\Users\dems1ce9\OneDrive%20-%20Nokia\3gpp\cn1\meetings\130-e-electronic-0521\docs\C1-213230.zip" TargetMode="External"/><Relationship Id="rId302" Type="http://schemas.openxmlformats.org/officeDocument/2006/relationships/hyperlink" Target="file:///C:\Users\dems1ce9\OneDrive%20-%20Nokia\3gpp\cn1\meetings\130-e-electronic-0521\docs\C1-213091.zip" TargetMode="External"/><Relationship Id="rId323" Type="http://schemas.openxmlformats.org/officeDocument/2006/relationships/hyperlink" Target="file:///C:\Users\dems1ce9\OneDrive%20-%20Nokia\3gpp\cn1\meetings\130-e-electronic-0521\docs\C1-213226.zip" TargetMode="External"/><Relationship Id="rId344" Type="http://schemas.openxmlformats.org/officeDocument/2006/relationships/hyperlink" Target="file:///C:\Users\dems1ce9\OneDrive%20-%20Nokia\3gpp\cn1\meetings\130-e-electronic-0521\docs\C1-213393.zip" TargetMode="External"/><Relationship Id="rId530" Type="http://schemas.openxmlformats.org/officeDocument/2006/relationships/hyperlink" Target="file:///C:\Users\dems1ce9\OneDrive%20-%20Nokia\3gpp\cn1\meetings\130-e-electronic-0521\docs\C1-213169.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078.zip" TargetMode="External"/><Relationship Id="rId83" Type="http://schemas.openxmlformats.org/officeDocument/2006/relationships/hyperlink" Target="file:///C:\Users\dems1ce9\OneDrive%20-%20Nokia\3gpp\cn1\meetings\130-e-electronic-0521\docs\C1-213128.zip" TargetMode="External"/><Relationship Id="rId179" Type="http://schemas.openxmlformats.org/officeDocument/2006/relationships/hyperlink" Target="file:///C:\Users\dems1ce9\OneDrive%20-%20Nokia\3gpp\cn1\meetings\130-e-electronic-0521\docs\C1-212962.zip" TargetMode="External"/><Relationship Id="rId365" Type="http://schemas.openxmlformats.org/officeDocument/2006/relationships/hyperlink" Target="file:///C:\Users\dems1ce9\OneDrive%20-%20Nokia\3gpp\cn1\meetings\130-e-electronic-0521\docs\C1-213019.zip" TargetMode="External"/><Relationship Id="rId386" Type="http://schemas.openxmlformats.org/officeDocument/2006/relationships/hyperlink" Target="file:///C:\Users\dems1ce9\OneDrive%20-%20Nokia\3gpp\cn1\meetings\130-e-electronic-0521\docs\C1-213388.zip" TargetMode="External"/><Relationship Id="rId551" Type="http://schemas.openxmlformats.org/officeDocument/2006/relationships/hyperlink" Target="file:///C:\Users\dems1ce9\OneDrive%20-%20Nokia\3gpp\cn1\meetings\130-e-electronic-0521\docs\C1-213064.zip" TargetMode="External"/><Relationship Id="rId572" Type="http://schemas.openxmlformats.org/officeDocument/2006/relationships/hyperlink" Target="file:///C:\Users\dems1ce9\OneDrive%20-%20Nokia\3gpp\cn1\meetings\130-e-electronic-0521\docs\C1-213239.zip" TargetMode="External"/><Relationship Id="rId593" Type="http://schemas.openxmlformats.org/officeDocument/2006/relationships/hyperlink" Target="file:///C:\Users\dems1ce9\OneDrive%20-%20Nokia\3gpp\cn1\meetings\130-e-electronic-0521\docs\C1-212975.zip" TargetMode="External"/><Relationship Id="rId607" Type="http://schemas.openxmlformats.org/officeDocument/2006/relationships/hyperlink" Target="file:///C:\Users\dems1ce9\OneDrive%20-%20Nokia\3gpp\cn1\meetings\130-e-electronic-0521\docs\C1-212927.zip" TargetMode="External"/><Relationship Id="rId628" Type="http://schemas.openxmlformats.org/officeDocument/2006/relationships/footer" Target="footer1.xml"/><Relationship Id="rId190" Type="http://schemas.openxmlformats.org/officeDocument/2006/relationships/hyperlink" Target="file:///C:\Users\dems1ce9\OneDrive%20-%20Nokia\3gpp\cn1\meetings\130-e-electronic-0521\docs\C1-212993.zip" TargetMode="External"/><Relationship Id="rId204" Type="http://schemas.openxmlformats.org/officeDocument/2006/relationships/hyperlink" Target="file:///C:\Users\dems1ce9\OneDrive%20-%20Nokia\3gpp\cn1\meetings\130-e-electronic-0521\docs\C1-213170.zip" TargetMode="External"/><Relationship Id="rId225" Type="http://schemas.openxmlformats.org/officeDocument/2006/relationships/hyperlink" Target="file:///C:\Users\dems1ce9\OneDrive%20-%20Nokia\3gpp\cn1\meetings\130-e-electronic-0521\docs\C1-213331.zip" TargetMode="External"/><Relationship Id="rId246" Type="http://schemas.openxmlformats.org/officeDocument/2006/relationships/hyperlink" Target="file:///C:\Users\dems1ce9\OneDrive%20-%20Nokia\3gpp\cn1\meetings\130-e-electronic-0521\docs\C1-213380.zip" TargetMode="External"/><Relationship Id="rId267" Type="http://schemas.openxmlformats.org/officeDocument/2006/relationships/hyperlink" Target="file:///C:\Users\dems1ce9\OneDrive%20-%20Nokia\3gpp\cn1\meetings\130-e-electronic-0521\docs\C1-212956.zip" TargetMode="External"/><Relationship Id="rId288" Type="http://schemas.openxmlformats.org/officeDocument/2006/relationships/hyperlink" Target="file:///C:\Users\dems1ce9\OneDrive%20-%20Nokia\3gpp\cn1\meetings\130-e-electronic-0521\docs\C1-213267.zip" TargetMode="External"/><Relationship Id="rId411" Type="http://schemas.openxmlformats.org/officeDocument/2006/relationships/hyperlink" Target="file:///C:\Users\dems1ce9\OneDrive%20-%20Nokia\3gpp\cn1\meetings\130-e-electronic-0521\docs\C1-213003.zip" TargetMode="External"/><Relationship Id="rId432" Type="http://schemas.openxmlformats.org/officeDocument/2006/relationships/hyperlink" Target="file:///C:\Users\dems1ce9\OneDrive%20-%20Nokia\3gpp\cn1\meetings\130-e-electronic-0521\docs\C1-213197.zip" TargetMode="External"/><Relationship Id="rId453" Type="http://schemas.openxmlformats.org/officeDocument/2006/relationships/hyperlink" Target="file:///C:\Users\dems1ce9\OneDrive%20-%20Nokia\3gpp\cn1\meetings\130-e-electronic-0521\docs\C1-213102.zip" TargetMode="External"/><Relationship Id="rId474" Type="http://schemas.openxmlformats.org/officeDocument/2006/relationships/hyperlink" Target="file:///C:\Users\dems1ce9\OneDrive%20-%20Nokia\3gpp\cn1\meetings\130-e-electronic-0521\docs\C1-212944.zip" TargetMode="External"/><Relationship Id="rId509" Type="http://schemas.openxmlformats.org/officeDocument/2006/relationships/hyperlink" Target="file:///C:\Users\dems1ce9\OneDrive%20-%20Nokia\3gpp\cn1\meetings\130-e-electronic-0521\docs\C1-213430.zip" TargetMode="External"/><Relationship Id="rId106" Type="http://schemas.openxmlformats.org/officeDocument/2006/relationships/hyperlink" Target="file:///C:\Users\dems1ce9\OneDrive%20-%20Nokia\3gpp\cn1\meetings\130-e-electronic-0521\docs\C1-213168.zip" TargetMode="External"/><Relationship Id="rId127" Type="http://schemas.openxmlformats.org/officeDocument/2006/relationships/hyperlink" Target="file:///C:\Users\dems1ce9\OneDrive%20-%20Nokia\3gpp\cn1\meetings\130-e-electronic-0521\docs\C1-213382.zip" TargetMode="External"/><Relationship Id="rId313" Type="http://schemas.openxmlformats.org/officeDocument/2006/relationships/hyperlink" Target="file:///C:\Users\dems1ce9\OneDrive%20-%20Nokia\3gpp\cn1\meetings\130-e-electronic-0521\docs\C1-213528.zip" TargetMode="External"/><Relationship Id="rId495" Type="http://schemas.openxmlformats.org/officeDocument/2006/relationships/hyperlink" Target="file:///C:\Users\dems1ce9\OneDrive%20-%20Nokia\3gpp\cn1\meetings\130-e-electronic-0521\docs\C1-213205.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3076.zip" TargetMode="External"/><Relationship Id="rId73" Type="http://schemas.openxmlformats.org/officeDocument/2006/relationships/hyperlink" Target="file:///C:\Users\dems1ce9\OneDrive%20-%20Nokia\3gpp\cn1\meetings\130-e-electronic-0521\docs\C1-213356.zip" TargetMode="External"/><Relationship Id="rId94" Type="http://schemas.openxmlformats.org/officeDocument/2006/relationships/hyperlink" Target="file:///C:\Users\dems1ce9\OneDrive%20-%20Nokia\3gpp\cn1\meetings\130-e-electronic-0521\docs\C1-213242.zip" TargetMode="External"/><Relationship Id="rId148" Type="http://schemas.openxmlformats.org/officeDocument/2006/relationships/hyperlink" Target="file:///C:\Users\dems1ce9\OneDrive%20-%20Nokia\3gpp\cn1\meetings\130-e-electronic-0521\docs\C1-213159.zip" TargetMode="External"/><Relationship Id="rId169" Type="http://schemas.openxmlformats.org/officeDocument/2006/relationships/hyperlink" Target="file:///C:\Users\dems1ce9\OneDrive%20-%20Nokia\3gpp\cn1\meetings\130-e-electronic-0521\docs\C1-212853.zip" TargetMode="External"/><Relationship Id="rId334" Type="http://schemas.openxmlformats.org/officeDocument/2006/relationships/hyperlink" Target="file:///C:\Users\dems1ce9\OneDrive%20-%20Nokia\3gpp\cn1\meetings\130-e-electronic-0521\docs\C1-213022.zip" TargetMode="External"/><Relationship Id="rId355" Type="http://schemas.openxmlformats.org/officeDocument/2006/relationships/hyperlink" Target="file:///C:\Users\dems1ce9\OneDrive%20-%20Nokia\3gpp\cn1\meetings\130-e-electronic-0521\docs\C1-212971.zip" TargetMode="External"/><Relationship Id="rId376" Type="http://schemas.openxmlformats.org/officeDocument/2006/relationships/hyperlink" Target="file:///C:\Users\dems1ce9\OneDrive%20-%20Nokia\3gpp\cn1\meetings\130-e-electronic-0521\docs\C1-213262.zip" TargetMode="External"/><Relationship Id="rId397" Type="http://schemas.openxmlformats.org/officeDocument/2006/relationships/hyperlink" Target="file:///C:\Users\dems1ce9\OneDrive%20-%20Nokia\3gpp\cn1\meetings\130-e-electronic-0521\docs\C1-213235.zip" TargetMode="External"/><Relationship Id="rId520" Type="http://schemas.openxmlformats.org/officeDocument/2006/relationships/hyperlink" Target="file:///C:\Users\dems1ce9\OneDrive%20-%20Nokia\3gpp\cn1\meetings\130-e-electronic-0521\docs\C1-212923.zip" TargetMode="External"/><Relationship Id="rId541" Type="http://schemas.openxmlformats.org/officeDocument/2006/relationships/hyperlink" Target="file:///C:\Users\dems1ce9\OneDrive%20-%20Nokia\3gpp\cn1\meetings\130-e-electronic-0521\docs\C1-213398.zip" TargetMode="External"/><Relationship Id="rId562" Type="http://schemas.openxmlformats.org/officeDocument/2006/relationships/hyperlink" Target="file:///C:\Users\dems1ce9\OneDrive%20-%20Nokia\3gpp\cn1\meetings\130-e-electronic-0521\docs\C1-213450.zip" TargetMode="External"/><Relationship Id="rId583" Type="http://schemas.openxmlformats.org/officeDocument/2006/relationships/hyperlink" Target="file:///C:\Users\dems1ce9\OneDrive%20-%20Nokia\3gpp\cn1\meetings\130-e-electronic-0521\docs\C1-212854.zip" TargetMode="External"/><Relationship Id="rId618" Type="http://schemas.openxmlformats.org/officeDocument/2006/relationships/hyperlink" Target="file:///C:\Users\dems1ce9\OneDrive%20-%20Nokia\3gpp\cn1\meetings\130-e-electronic-0521\docs\C1-21291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63.zip" TargetMode="External"/><Relationship Id="rId215" Type="http://schemas.openxmlformats.org/officeDocument/2006/relationships/hyperlink" Target="file:///C:\Users\dems1ce9\OneDrive%20-%20Nokia\3gpp\cn1\meetings\130-e-electronic-0521\docs\C1-213284.zip" TargetMode="External"/><Relationship Id="rId236" Type="http://schemas.openxmlformats.org/officeDocument/2006/relationships/hyperlink" Target="file:///C:\Users\dems1ce9\OneDrive%20-%20Nokia\3gpp\cn1\meetings\130-e-electronic-0521\docs\C1-213342.zip" TargetMode="External"/><Relationship Id="rId257" Type="http://schemas.openxmlformats.org/officeDocument/2006/relationships/hyperlink" Target="file:///C:\Users\dems1ce9\OneDrive%20-%20Nokia\3gpp\cn1\meetings\130-e-electronic-0521\docs\C1-213491.zip" TargetMode="External"/><Relationship Id="rId278" Type="http://schemas.openxmlformats.org/officeDocument/2006/relationships/hyperlink" Target="file:///C:\Users\dems1ce9\OneDrive%20-%20Nokia\3gpp\cn1\meetings\130-e-electronic-0521\docs\C1-213475.zip" TargetMode="External"/><Relationship Id="rId401" Type="http://schemas.openxmlformats.org/officeDocument/2006/relationships/hyperlink" Target="file:///C:\Users\dems1ce9\OneDrive%20-%20Nokia\3gpp\cn1\meetings\130-e-electronic-0521\docs\C1-212860.zip" TargetMode="External"/><Relationship Id="rId422" Type="http://schemas.openxmlformats.org/officeDocument/2006/relationships/hyperlink" Target="file:///C:\Users\dems1ce9\OneDrive%20-%20Nokia\3gpp\cn1\meetings\130-e-electronic-0521\docs\C1-213042.zip" TargetMode="External"/><Relationship Id="rId443" Type="http://schemas.openxmlformats.org/officeDocument/2006/relationships/hyperlink" Target="file:///C:\Users\dems1ce9\OneDrive%20-%20Nokia\3gpp\cn1\meetings\130-e-electronic-0521\docs\C1-213480.zip" TargetMode="External"/><Relationship Id="rId464" Type="http://schemas.openxmlformats.org/officeDocument/2006/relationships/hyperlink" Target="file:///C:\Users\dems1ce9\OneDrive%20-%20Nokia\3gpp\cn1\meetings\130-e-electronic-0521\docs\C1-213390.zip" TargetMode="External"/><Relationship Id="rId303" Type="http://schemas.openxmlformats.org/officeDocument/2006/relationships/hyperlink" Target="file:///C:\Users\dems1ce9\OneDrive%20-%20Nokia\3gpp\cn1\meetings\130-e-electronic-0521\docs\C1-213521.zip" TargetMode="External"/><Relationship Id="rId485" Type="http://schemas.openxmlformats.org/officeDocument/2006/relationships/hyperlink" Target="file:///C:\Users\dems1ce9\OneDrive%20-%20Nokia\3gpp\cn1\meetings\130-e-electronic-0521\docs\C1-213044.zip" TargetMode="External"/><Relationship Id="rId42" Type="http://schemas.openxmlformats.org/officeDocument/2006/relationships/hyperlink" Target="file:///C:\Users\dems1ce9\OneDrive%20-%20Nokia\3gpp\cn1\meetings\130-e-electronic-0521\docs\C1-212885.zip" TargetMode="External"/><Relationship Id="rId84" Type="http://schemas.openxmlformats.org/officeDocument/2006/relationships/hyperlink" Target="file:///C:\Users\dems1ce9\OneDrive%20-%20Nokia\3gpp\cn1\meetings\130-e-electronic-0521\docs\C1-213129.zip" TargetMode="External"/><Relationship Id="rId138" Type="http://schemas.openxmlformats.org/officeDocument/2006/relationships/hyperlink" Target="file:///C:\Users\dems1ce9\OneDrive%20-%20Nokia\3gpp\cn1\meetings\130-e-electronic-0521\docs\C1-213441.zip" TargetMode="External"/><Relationship Id="rId345" Type="http://schemas.openxmlformats.org/officeDocument/2006/relationships/hyperlink" Target="file:///C:\Users\dems1ce9\OneDrive%20-%20Nokia\3gpp\cn1\meetings\130-e-electronic-0521\docs\C1-212920.zip" TargetMode="External"/><Relationship Id="rId387" Type="http://schemas.openxmlformats.org/officeDocument/2006/relationships/hyperlink" Target="file:///C:\Users\dems1ce9\OneDrive%20-%20Nokia\3gpp\cn1\meetings\130-e-electronic-0521\docs\C1-213437.zip" TargetMode="External"/><Relationship Id="rId510" Type="http://schemas.openxmlformats.org/officeDocument/2006/relationships/hyperlink" Target="file:///C:\Users\dems1ce9\OneDrive%20-%20Nokia\3gpp\cn1\meetings\130-e-electronic-0521\docs\C1-213431.zip" TargetMode="External"/><Relationship Id="rId552" Type="http://schemas.openxmlformats.org/officeDocument/2006/relationships/hyperlink" Target="file:///C:\Users\dems1ce9\OneDrive%20-%20Nokia\3gpp\cn1\meetings\130-e-electronic-0521\docs\C1-213065.zip" TargetMode="External"/><Relationship Id="rId594" Type="http://schemas.openxmlformats.org/officeDocument/2006/relationships/hyperlink" Target="file:///C:\Users\dems1ce9\OneDrive%20-%20Nokia\3gpp\cn1\meetings\130-e-electronic-0521\docs\C1-212976.zip" TargetMode="External"/><Relationship Id="rId608" Type="http://schemas.openxmlformats.org/officeDocument/2006/relationships/hyperlink" Target="file:///C:\Users\dems1ce9\OneDrive%20-%20Nokia\3gpp\cn1\meetings\130-e-electronic-0521\docs\recovery\C1-212845.zip" TargetMode="External"/><Relationship Id="rId191" Type="http://schemas.openxmlformats.org/officeDocument/2006/relationships/hyperlink" Target="file:///C:\Users\dems1ce9\OneDrive%20-%20Nokia\3gpp\cn1\meetings\130-e-electronic-0521\docs\C1-212994.zip" TargetMode="External"/><Relationship Id="rId205" Type="http://schemas.openxmlformats.org/officeDocument/2006/relationships/hyperlink" Target="file:///C:\Users\dems1ce9\OneDrive%20-%20Nokia\3gpp\cn1\meetings\130-e-electronic-0521\docs\C1-213173.zip" TargetMode="External"/><Relationship Id="rId247" Type="http://schemas.openxmlformats.org/officeDocument/2006/relationships/hyperlink" Target="file:///C:\Users\dems1ce9\OneDrive%20-%20Nokia\3gpp\cn1\meetings\130-e-electronic-0521\docs\C1-213399.zip" TargetMode="External"/><Relationship Id="rId412" Type="http://schemas.openxmlformats.org/officeDocument/2006/relationships/hyperlink" Target="file:///C:\Users\dems1ce9\OneDrive%20-%20Nokia\3gpp\cn1\meetings\130-e-electronic-0521\docs\C1-213004.zip" TargetMode="External"/><Relationship Id="rId107" Type="http://schemas.openxmlformats.org/officeDocument/2006/relationships/hyperlink" Target="file:///C:\Users\dems1ce9\OneDrive%20-%20Nokia\3gpp\cn1\meetings\130-e-electronic-0521\docs\C1-213181.zip" TargetMode="External"/><Relationship Id="rId289" Type="http://schemas.openxmlformats.org/officeDocument/2006/relationships/hyperlink" Target="file:///C:\Users\dems1ce9\OneDrive%20-%20Nokia\3gpp\cn1\meetings\130-e-electronic-0521\docs\C1-213310.zip" TargetMode="External"/><Relationship Id="rId454" Type="http://schemas.openxmlformats.org/officeDocument/2006/relationships/hyperlink" Target="file:///C:\Users\dems1ce9\OneDrive%20-%20Nokia\3gpp\cn1\meetings\130-e-electronic-0521\docs\C1-213142.zip" TargetMode="External"/><Relationship Id="rId496" Type="http://schemas.openxmlformats.org/officeDocument/2006/relationships/hyperlink" Target="file:///C:\Users\dems1ce9\OneDrive%20-%20Nokia\3gpp\cn1\meetings\130-e-electronic-0521\docs\C1-213207.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3077.zip" TargetMode="External"/><Relationship Id="rId149" Type="http://schemas.openxmlformats.org/officeDocument/2006/relationships/hyperlink" Target="file:///C:\Users\dems1ce9\OneDrive%20-%20Nokia\3gpp\cn1\meetings\130-e-electronic-0521\docs\C1-213160.zip" TargetMode="External"/><Relationship Id="rId314" Type="http://schemas.openxmlformats.org/officeDocument/2006/relationships/hyperlink" Target="file:///C:\Users\dems1ce9\OneDrive%20-%20Nokia\3gpp\cn1\meetings\130-e-electronic-0521\docs\C1-213529.zip" TargetMode="External"/><Relationship Id="rId356" Type="http://schemas.openxmlformats.org/officeDocument/2006/relationships/hyperlink" Target="file:///C:\Users\dems1ce9\OneDrive%20-%20Nokia\3gpp\cn1\meetings\130-e-electronic-0521\docs\C1-212972.zip" TargetMode="External"/><Relationship Id="rId398" Type="http://schemas.openxmlformats.org/officeDocument/2006/relationships/hyperlink" Target="file:///C:\Users\dems1ce9\OneDrive%20-%20Nokia\3gpp\cn1\meetings\130-e-electronic-0521\docs\C1-213299.zip" TargetMode="External"/><Relationship Id="rId521" Type="http://schemas.openxmlformats.org/officeDocument/2006/relationships/hyperlink" Target="file:///C:\Users\dems1ce9\OneDrive%20-%20Nokia\3gpp\cn1\meetings\130-e-electronic-0521\docs\C1-212979.zip" TargetMode="External"/><Relationship Id="rId563" Type="http://schemas.openxmlformats.org/officeDocument/2006/relationships/hyperlink" Target="file:///C:\Users\dems1ce9\OneDrive%20-%20Nokia\3gpp\cn1\meetings\130-e-electronic-0521\docs\C1-213453.zip" TargetMode="External"/><Relationship Id="rId619" Type="http://schemas.openxmlformats.org/officeDocument/2006/relationships/hyperlink" Target="file:///C:\Users\dems1ce9\OneDrive%20-%20Nokia\3gpp\cn1\meetings\130-e-electronic-0521\docs\C1-213156.zip" TargetMode="External"/><Relationship Id="rId95" Type="http://schemas.openxmlformats.org/officeDocument/2006/relationships/hyperlink" Target="file:///C:\Users\dems1ce9\OneDrive%20-%20Nokia\3gpp\cn1\meetings\130-e-electronic-0521\docs\C1-213057.zip" TargetMode="External"/><Relationship Id="rId160" Type="http://schemas.openxmlformats.org/officeDocument/2006/relationships/hyperlink" Target="file:///C:\Users\dems1ce9\OneDrive%20-%20Nokia\3gpp\cn1\meetings\130-e-electronic-0521\docs\C1-213232.zip" TargetMode="External"/><Relationship Id="rId216" Type="http://schemas.openxmlformats.org/officeDocument/2006/relationships/hyperlink" Target="file:///C:\Users\dems1ce9\OneDrive%20-%20Nokia\3gpp\cn1\meetings\130-e-electronic-0521\docs\C1-213285.zip" TargetMode="External"/><Relationship Id="rId423" Type="http://schemas.openxmlformats.org/officeDocument/2006/relationships/hyperlink" Target="file:///C:\Users\dems1ce9\OneDrive%20-%20Nokia\3gpp\cn1\meetings\130-e-electronic-0521\docs\C1-213219.zip" TargetMode="External"/><Relationship Id="rId258" Type="http://schemas.openxmlformats.org/officeDocument/2006/relationships/hyperlink" Target="file:///C:\Users\dems1ce9\OneDrive%20-%20Nokia\3gpp\cn1\meetings\130-e-electronic-0521\docs\C1-213492.zip" TargetMode="External"/><Relationship Id="rId465" Type="http://schemas.openxmlformats.org/officeDocument/2006/relationships/hyperlink" Target="file:///C:\Users\dems1ce9\OneDrive%20-%20Nokia\3gpp\cn1\meetings\130-e-electronic-0521\docs\C1-213391.zip" TargetMode="External"/><Relationship Id="rId630" Type="http://schemas.openxmlformats.org/officeDocument/2006/relationships/fontTable" Target="fontTable.xm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080.zip" TargetMode="External"/><Relationship Id="rId118" Type="http://schemas.openxmlformats.org/officeDocument/2006/relationships/hyperlink" Target="file:///C:\Users\dems1ce9\OneDrive%20-%20Nokia\3gpp\cn1\meetings\130-e-electronic-0521\docs\C1-213486.zip" TargetMode="External"/><Relationship Id="rId325" Type="http://schemas.openxmlformats.org/officeDocument/2006/relationships/hyperlink" Target="file:///C:\Users\dems1ce9\OneDrive%20-%20Nokia\3gpp\cn1\meetings\130-e-electronic-0521\docs\C1-213435.zip" TargetMode="External"/><Relationship Id="rId367" Type="http://schemas.openxmlformats.org/officeDocument/2006/relationships/hyperlink" Target="file:///C:\Users\dems1ce9\OneDrive%20-%20Nokia\3gpp\cn1\meetings\130-e-electronic-0521\docs\C1-213027.zip" TargetMode="External"/><Relationship Id="rId532" Type="http://schemas.openxmlformats.org/officeDocument/2006/relationships/hyperlink" Target="file:///C:\Users\dems1ce9\OneDrive%20-%20Nokia\3gpp\cn1\meetings\130-e-electronic-0521\docs\C1-213179.zip" TargetMode="External"/><Relationship Id="rId574" Type="http://schemas.openxmlformats.org/officeDocument/2006/relationships/hyperlink" Target="file:///C:\Users\dems1ce9\OneDrive%20-%20Nokia\3gpp\cn1\meetings\130-e-electronic-0521\docs\C1-212852.zip" TargetMode="External"/><Relationship Id="rId171" Type="http://schemas.openxmlformats.org/officeDocument/2006/relationships/hyperlink" Target="file:///C:\Users\dems1ce9\OneDrive%20-%20Nokia\3gpp\cn1\meetings\130-e-electronic-0521\docs\C1-212899.zip" TargetMode="External"/><Relationship Id="rId227" Type="http://schemas.openxmlformats.org/officeDocument/2006/relationships/hyperlink" Target="file:///C:\Users\dems1ce9\OneDrive%20-%20Nokia\3gpp\cn1\meetings\130-e-electronic-0521\docs\C1-213333.zip" TargetMode="External"/><Relationship Id="rId269" Type="http://schemas.openxmlformats.org/officeDocument/2006/relationships/hyperlink" Target="file:///C:\Users\dems1ce9\OneDrive%20-%20Nokia\3gpp\cn1\meetings\130-e-electronic-0521\docs\C1-212958.zip" TargetMode="External"/><Relationship Id="rId434" Type="http://schemas.openxmlformats.org/officeDocument/2006/relationships/hyperlink" Target="file:///C:\Users\dems1ce9\OneDrive%20-%20Nokia\3gpp\cn1\meetings\130-e-electronic-0521\docs\C1-213199.zip" TargetMode="External"/><Relationship Id="rId476" Type="http://schemas.openxmlformats.org/officeDocument/2006/relationships/hyperlink" Target="file:///C:\Users\dems1ce9\OneDrive%20-%20Nokia\3gpp\cn1\meetings\130-e-electronic-0521\docs\C1-212946.zip" TargetMode="Externa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2999.zip" TargetMode="External"/><Relationship Id="rId280" Type="http://schemas.openxmlformats.org/officeDocument/2006/relationships/hyperlink" Target="file:///C:\Users\dems1ce9\OneDrive%20-%20Nokia\3gpp\cn1\meetings\130-e-electronic-0521\docs\C1-212895.zip" TargetMode="External"/><Relationship Id="rId336" Type="http://schemas.openxmlformats.org/officeDocument/2006/relationships/hyperlink" Target="file:///C:\Users\dems1ce9\OneDrive%20-%20Nokia\3gpp\cn1\meetings\130-e-electronic-0521\docs\C1-213041.zip" TargetMode="External"/><Relationship Id="rId501" Type="http://schemas.openxmlformats.org/officeDocument/2006/relationships/hyperlink" Target="file:///C:\Users\dems1ce9\OneDrive%20-%20Nokia\3gpp\cn1\meetings\130-e-electronic-0521\docs\C1-213184.zip" TargetMode="External"/><Relationship Id="rId543" Type="http://schemas.openxmlformats.org/officeDocument/2006/relationships/hyperlink" Target="file:///C:\Users\dems1ce9\OneDrive%20-%20Nokia\3gpp\cn1\meetings\130-e-electronic-0521\docs\C1-213086.zip" TargetMode="External"/><Relationship Id="rId75" Type="http://schemas.openxmlformats.org/officeDocument/2006/relationships/hyperlink" Target="file:///C:\Users\dems1ce9\OneDrive%20-%20Nokia\3gpp\cn1\meetings\130-e-electronic-0521\docs\C1-213114.zip" TargetMode="External"/><Relationship Id="rId140" Type="http://schemas.openxmlformats.org/officeDocument/2006/relationships/hyperlink" Target="file:///C:\Users\dems1ce9\OneDrive%20-%20Nokia\3gpp\cn1\meetings\130-e-electronic-0521\docs\C1-213094.zip" TargetMode="External"/><Relationship Id="rId182" Type="http://schemas.openxmlformats.org/officeDocument/2006/relationships/hyperlink" Target="file:///C:\Users\dems1ce9\OneDrive%20-%20Nokia\3gpp\cn1\meetings\130-e-electronic-0521\docs\C1-212965.zip" TargetMode="External"/><Relationship Id="rId378" Type="http://schemas.openxmlformats.org/officeDocument/2006/relationships/hyperlink" Target="file:///C:\Users\dems1ce9\OneDrive%20-%20Nokia\3gpp\cn1\meetings\130-e-electronic-0521\docs\C1-213271.zip" TargetMode="External"/><Relationship Id="rId403" Type="http://schemas.openxmlformats.org/officeDocument/2006/relationships/hyperlink" Target="file:///C:\Users\dems1ce9\OneDrive%20-%20Nokia\3gpp\cn1\meetings\130-e-electronic-0521\docs\C1-212862.zip" TargetMode="External"/><Relationship Id="rId585" Type="http://schemas.openxmlformats.org/officeDocument/2006/relationships/hyperlink" Target="file:///C:\Users\dems1ce9\OneDrive%20-%20Nokia\3gpp\cn1\meetings\130-e-electronic-0521\docs\C1-21345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47.zip" TargetMode="External"/><Relationship Id="rId445" Type="http://schemas.openxmlformats.org/officeDocument/2006/relationships/hyperlink" Target="file:///C:\Users\dems1ce9\OneDrive%20-%20Nokia\3gpp\cn1\meetings\130-e-electronic-0521\docs\C1-213482.zip" TargetMode="External"/><Relationship Id="rId487" Type="http://schemas.openxmlformats.org/officeDocument/2006/relationships/hyperlink" Target="file:///C:\Users\dems1ce9\OneDrive%20-%20Nokia\3gpp\cn1\meetings\130-e-electronic-0521\docs\C1-213046.zip" TargetMode="External"/><Relationship Id="rId610" Type="http://schemas.openxmlformats.org/officeDocument/2006/relationships/hyperlink" Target="file:///C:\Users\dems1ce9\OneDrive%20-%20Nokia\3gpp\cn1\meetings\130-e-electronic-0521\docs\recovery\C1-213395.zip" TargetMode="External"/><Relationship Id="rId291" Type="http://schemas.openxmlformats.org/officeDocument/2006/relationships/hyperlink" Target="file:///C:\Users\dems1ce9\OneDrive%20-%20Nokia\3gpp\cn1\meetings\130-e-electronic-0521\docs\C1-213422.zip" TargetMode="External"/><Relationship Id="rId305" Type="http://schemas.openxmlformats.org/officeDocument/2006/relationships/hyperlink" Target="file:///C:\Users\dems1ce9\OneDrive%20-%20Nokia\3gpp\cn1\meetings\130-e-electronic-0521\docs\C1-213098.zip" TargetMode="External"/><Relationship Id="rId347" Type="http://schemas.openxmlformats.org/officeDocument/2006/relationships/hyperlink" Target="file:///C:\Users\dems1ce9\OneDrive%20-%20Nokia\3gpp\cn1\meetings\130-e-electronic-0521\docs\C1-213525.zip" TargetMode="External"/><Relationship Id="rId512" Type="http://schemas.openxmlformats.org/officeDocument/2006/relationships/hyperlink" Target="file:///C:\Users\dems1ce9\OneDrive%20-%20Nokia\3gpp\cn1\meetings\130-e-electronic-0521\docs\C1-213433.zip" TargetMode="External"/><Relationship Id="rId44" Type="http://schemas.openxmlformats.org/officeDocument/2006/relationships/hyperlink" Target="file:///C:\Users\dems1ce9\OneDrive%20-%20Nokia\3gpp\cn1\meetings\130-e-electronic-0521\docs\C1-212887.zip" TargetMode="External"/><Relationship Id="rId86" Type="http://schemas.openxmlformats.org/officeDocument/2006/relationships/hyperlink" Target="file:///C:\Users\dems1ce9\OneDrive%20-%20Nokia\3gpp\cn1\meetings\130-e-electronic-0521\docs\C1-213131.zip" TargetMode="External"/><Relationship Id="rId151" Type="http://schemas.openxmlformats.org/officeDocument/2006/relationships/hyperlink" Target="file:///C:\Users\dems1ce9\OneDrive%20-%20Nokia\3gpp\cn1\meetings\130-e-electronic-0521\docs\C1-213162.zip" TargetMode="External"/><Relationship Id="rId389" Type="http://schemas.openxmlformats.org/officeDocument/2006/relationships/hyperlink" Target="file:///C:\Users\dems1ce9\OneDrive%20-%20Nokia\3gpp\cn1\meetings\130-e-electronic-0521\docs\C1-212985.zip" TargetMode="External"/><Relationship Id="rId554" Type="http://schemas.openxmlformats.org/officeDocument/2006/relationships/hyperlink" Target="file:///C:\Users\dems1ce9\OneDrive%20-%20Nokia\3gpp\cn1\meetings\130-e-electronic-0521\docs\C1-213067.zip" TargetMode="External"/><Relationship Id="rId596" Type="http://schemas.openxmlformats.org/officeDocument/2006/relationships/hyperlink" Target="file:///C:\Users\dems1ce9\OneDrive%20-%20Nokia\3gpp\cn1\meetings\130-e-electronic-0521\docs\C1-213290.zip" TargetMode="External"/><Relationship Id="rId193" Type="http://schemas.openxmlformats.org/officeDocument/2006/relationships/hyperlink" Target="file:///C:\Users\dems1ce9\OneDrive%20-%20Nokia\3gpp\cn1\meetings\130-e-electronic-0521\docs\C1-213038.zip" TargetMode="External"/><Relationship Id="rId207" Type="http://schemas.openxmlformats.org/officeDocument/2006/relationships/hyperlink" Target="file:///C:\Users\dems1ce9\OneDrive%20-%20Nokia\3gpp\cn1\meetings\130-e-electronic-0521\docs\C1-213216.zip" TargetMode="External"/><Relationship Id="rId249" Type="http://schemas.openxmlformats.org/officeDocument/2006/relationships/hyperlink" Target="file:///C:\Users\dems1ce9\OneDrive%20-%20Nokia\3gpp\cn1\meetings\130-e-electronic-0521\docs\C1-213401.zip" TargetMode="External"/><Relationship Id="rId414" Type="http://schemas.openxmlformats.org/officeDocument/2006/relationships/hyperlink" Target="file:///C:\Users\dems1ce9\OneDrive%20-%20Nokia\3gpp\cn1\meetings\130-e-electronic-0521\docs\C1-213143.zip" TargetMode="External"/><Relationship Id="rId456" Type="http://schemas.openxmlformats.org/officeDocument/2006/relationships/hyperlink" Target="file:///C:\Users\dems1ce9\OneDrive%20-%20Nokia\3gpp\cn1\meetings\130-e-electronic-0521\docs\C1-213215.zip" TargetMode="External"/><Relationship Id="rId498" Type="http://schemas.openxmlformats.org/officeDocument/2006/relationships/hyperlink" Target="file:///C:\Users\dems1ce9\OneDrive%20-%20Nokia\3gpp\cn1\meetings\130-e-electronic-0521\docs\C1-213209.zip" TargetMode="External"/><Relationship Id="rId621" Type="http://schemas.openxmlformats.org/officeDocument/2006/relationships/hyperlink" Target="file:///C:\Users\dems1ce9\OneDrive%20-%20Nokia\3gpp\cn1\meetings\130-e-electronic-0521\docs\C1-213234.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3479.zip" TargetMode="External"/><Relationship Id="rId260" Type="http://schemas.openxmlformats.org/officeDocument/2006/relationships/hyperlink" Target="file:///C:\Users\dems1ce9\OneDrive%20-%20Nokia\3gpp\cn1\meetings\130-e-electronic-0521\docs\C1-213516.zip" TargetMode="External"/><Relationship Id="rId316" Type="http://schemas.openxmlformats.org/officeDocument/2006/relationships/hyperlink" Target="file:///C:\Users\dems1ce9\OneDrive%20-%20Nokia\3gpp\cn1\meetings\129-e-electronic-0421\docs\C1-212146.zip" TargetMode="External"/><Relationship Id="rId523" Type="http://schemas.openxmlformats.org/officeDocument/2006/relationships/hyperlink" Target="file:///C:\Users\dems1ce9\OneDrive%20-%20Nokia\3gpp\cn1\meetings\130-e-electronic-0521\docs\C1-213055.zip" TargetMode="External"/><Relationship Id="rId55" Type="http://schemas.openxmlformats.org/officeDocument/2006/relationships/hyperlink" Target="file:///C:\Users\dems1ce9\OneDrive%20-%20Nokia\3gpp\cn1\meetings\130-e-electronic-0521\docs\C1-213414.zip" TargetMode="External"/><Relationship Id="rId97" Type="http://schemas.openxmlformats.org/officeDocument/2006/relationships/hyperlink" Target="file:///C:\Users\dems1ce9\OneDrive%20-%20Nokia\3gpp\cn1\meetings\130-e-electronic-0521\docs\C1-213081.zip" TargetMode="External"/><Relationship Id="rId120" Type="http://schemas.openxmlformats.org/officeDocument/2006/relationships/hyperlink" Target="file:///C:\Users\dems1ce9\OneDrive%20-%20Nokia\3gpp\cn1\meetings\130-e-electronic-0521\docs\C1-213289.zip" TargetMode="External"/><Relationship Id="rId358" Type="http://schemas.openxmlformats.org/officeDocument/2006/relationships/hyperlink" Target="file:///C:\Users\dems1ce9\OneDrive%20-%20Nokia\3gpp\cn1\meetings\130-e-electronic-0521\docs\C1-213533.zip" TargetMode="External"/><Relationship Id="rId565" Type="http://schemas.openxmlformats.org/officeDocument/2006/relationships/hyperlink" Target="file:///C:\Users\dems1ce9\OneDrive%20-%20Nokia\3gpp\cn1\meetings\130-e-electronic-0521\docs\C1-213466.zip" TargetMode="External"/><Relationship Id="rId162" Type="http://schemas.openxmlformats.org/officeDocument/2006/relationships/hyperlink" Target="file:///C:\Users\dems1ce9\OneDrive%20-%20Nokia\3gpp\cn1\meetings\130-e-electronic-0521\docs\C1-213417.zip" TargetMode="External"/><Relationship Id="rId218" Type="http://schemas.openxmlformats.org/officeDocument/2006/relationships/hyperlink" Target="file:///C:\Users\dems1ce9\OneDrive%20-%20Nokia\3gpp\cn1\meetings\130-e-electronic-0521\docs\C1-213303.zip" TargetMode="External"/><Relationship Id="rId425" Type="http://schemas.openxmlformats.org/officeDocument/2006/relationships/hyperlink" Target="file:///C:\Users\dems1ce9\OneDrive%20-%20Nokia\3gpp\cn1\meetings\130-e-electronic-0521\docs\C1-213249.zip" TargetMode="External"/><Relationship Id="rId467" Type="http://schemas.openxmlformats.org/officeDocument/2006/relationships/hyperlink" Target="file:///C:\Users\dems1ce9\OneDrive%20-%20Nokia\3gpp\cn1\meetings\130-e-electronic-0521\docs\C1-212930.zip" TargetMode="External"/><Relationship Id="rId632" Type="http://schemas.openxmlformats.org/officeDocument/2006/relationships/theme" Target="theme/theme1.xml"/><Relationship Id="rId271" Type="http://schemas.openxmlformats.org/officeDocument/2006/relationships/hyperlink" Target="file:///C:\Users\dems1ce9\OneDrive%20-%20Nokia\3gpp\cn1\meetings\130-e-electronic-0521\docs\C1-212960.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462.zip" TargetMode="External"/><Relationship Id="rId131" Type="http://schemas.openxmlformats.org/officeDocument/2006/relationships/hyperlink" Target="file:///C:\Users\dems1ce9\OneDrive%20-%20Nokia\3gpp\cn1\meetings\130-e-electronic-0521\docs\C1-213396.zip" TargetMode="External"/><Relationship Id="rId327" Type="http://schemas.openxmlformats.org/officeDocument/2006/relationships/hyperlink" Target="file:///C:\Users\dems1ce9\OneDrive%20-%20Nokia\3gpp\cn1\meetings\130-e-electronic-0521\docs\C1-213410.zip" TargetMode="External"/><Relationship Id="rId369" Type="http://schemas.openxmlformats.org/officeDocument/2006/relationships/hyperlink" Target="file:///C:\Users\dems1ce9\OneDrive%20-%20Nokia\3gpp\cn1\meetings\130-e-electronic-0521\docs\C1-213036.zip" TargetMode="External"/><Relationship Id="rId534" Type="http://schemas.openxmlformats.org/officeDocument/2006/relationships/hyperlink" Target="file:///C:\Users\dems1ce9\OneDrive%20-%20Nokia\3gpp\cn1\meetings\130-e-electronic-0521\docs\C1-213187.zip" TargetMode="External"/><Relationship Id="rId576" Type="http://schemas.openxmlformats.org/officeDocument/2006/relationships/hyperlink" Target="file:///C:\Users\etxjaxl\OneDrive%20-%20Ericsson%20AB\Documents\All%20Files\Standards\3GPP\Meetings\2104Elbonia\CT1\Docs\C1-212427.zip" TargetMode="External"/><Relationship Id="rId173" Type="http://schemas.openxmlformats.org/officeDocument/2006/relationships/hyperlink" Target="file:///C:\Users\dems1ce9\OneDrive%20-%20Nokia\3gpp\cn1\meetings\130-e-electronic-0521\docs\C1-212937.zip" TargetMode="External"/><Relationship Id="rId229" Type="http://schemas.openxmlformats.org/officeDocument/2006/relationships/hyperlink" Target="file:///C:\Users\dems1ce9\OneDrive%20-%20Nokia\3gpp\cn1\meetings\130-e-electronic-0521\docs\C1-213335.zip" TargetMode="External"/><Relationship Id="rId380" Type="http://schemas.openxmlformats.org/officeDocument/2006/relationships/hyperlink" Target="file:///C:\Users\dems1ce9\OneDrive%20-%20Nokia\3gpp\cn1\meetings\130-e-electronic-0521\docs\C1-213312.zip" TargetMode="External"/><Relationship Id="rId436" Type="http://schemas.openxmlformats.org/officeDocument/2006/relationships/hyperlink" Target="file:///C:\Users\dems1ce9\OneDrive%20-%20Nokia\3gpp\cn1\meetings\130-e-electronic-0521\docs\C1-213201.zip" TargetMode="External"/><Relationship Id="rId601" Type="http://schemas.openxmlformats.org/officeDocument/2006/relationships/hyperlink" Target="file:///C:\Users\dems1ce9\OneDrive%20-%20Nokia\3gpp\cn1\meetings\130-e-electronic-0521\docs\C1-212832.zip" TargetMode="External"/><Relationship Id="rId240" Type="http://schemas.openxmlformats.org/officeDocument/2006/relationships/hyperlink" Target="file:///C:\Users\dems1ce9\OneDrive%20-%20Nokia\3gpp\cn1\meetings\130-e-electronic-0521\docs\C1-213349.zip" TargetMode="External"/><Relationship Id="rId478" Type="http://schemas.openxmlformats.org/officeDocument/2006/relationships/hyperlink" Target="file:///C:\Users\dems1ce9\OneDrive%20-%20Nokia\3gpp\cn1\meetings\130-e-electronic-0521\docs\C1-213007.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240.zip" TargetMode="External"/><Relationship Id="rId100" Type="http://schemas.openxmlformats.org/officeDocument/2006/relationships/hyperlink" Target="file:///C:\Users\dems1ce9\OneDrive%20-%20Nokia\3gpp\cn1\meetings\130-e-electronic-0521\docs\C1-213084.zip" TargetMode="External"/><Relationship Id="rId282" Type="http://schemas.openxmlformats.org/officeDocument/2006/relationships/hyperlink" Target="file:///C:\Users\dems1ce9\OneDrive%20-%20Nokia\3gpp\cn1\meetings\130-e-electronic-0521\docs\C1-212926.zip" TargetMode="External"/><Relationship Id="rId338" Type="http://schemas.openxmlformats.org/officeDocument/2006/relationships/hyperlink" Target="file:///C:\Users\dems1ce9\OneDrive%20-%20Nokia\3gpp\cn1\meetings\130-e-electronic-0521\docs\C1-213257.zip" TargetMode="External"/><Relationship Id="rId503" Type="http://schemas.openxmlformats.org/officeDocument/2006/relationships/hyperlink" Target="file:///C:\Users\dems1ce9\OneDrive%20-%20Nokia\3gpp\cn1\meetings\130-e-electronic-0521\docs\C1-213424.zip" TargetMode="External"/><Relationship Id="rId545" Type="http://schemas.openxmlformats.org/officeDocument/2006/relationships/hyperlink" Target="file:///C:\Users\dems1ce9\OneDrive%20-%20Nokia\3gpp\cn1\meetings\130-e-electronic-0521\docs\C1-213056.zip" TargetMode="External"/><Relationship Id="rId587" Type="http://schemas.openxmlformats.org/officeDocument/2006/relationships/hyperlink" Target="file:///C:\Users\etxjaxl\OneDrive%20-%20Ericsson%20AB\Documents\All%20Files\Standards\3GPP\Meetings\2104Elbonia\CT1\Docs\C1-212583.zip"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096.zip" TargetMode="External"/><Relationship Id="rId184" Type="http://schemas.openxmlformats.org/officeDocument/2006/relationships/hyperlink" Target="file:///C:\Users\dems1ce9\OneDrive%20-%20Nokia\3gpp\cn1\meetings\130-e-electronic-0521\docs\C1-212967.zip" TargetMode="External"/><Relationship Id="rId391" Type="http://schemas.openxmlformats.org/officeDocument/2006/relationships/hyperlink" Target="file:///C:\Users\dems1ce9\OneDrive%20-%20Nokia\3gpp\cn1\meetings\130-e-electronic-0521\docs\C1-212987.zip" TargetMode="External"/><Relationship Id="rId405" Type="http://schemas.openxmlformats.org/officeDocument/2006/relationships/hyperlink" Target="file:///C:\Users\dems1ce9\OneDrive%20-%20Nokia\3gpp\cn1\meetings\130-e-electronic-0521\docs\C1-212901.zip" TargetMode="External"/><Relationship Id="rId447" Type="http://schemas.openxmlformats.org/officeDocument/2006/relationships/hyperlink" Target="file:///C:\Users\dems1ce9\OneDrive%20-%20Nokia\3gpp\cn1\meetings\130-e-electronic-0521\docs\C1-213485.zip" TargetMode="External"/><Relationship Id="rId612" Type="http://schemas.openxmlformats.org/officeDocument/2006/relationships/hyperlink" Target="file:///C:\Users\dems1ce9\OneDrive%20-%20Nokia\3gpp\cn1\meetings\130-e-electronic-0521\docs\recovery\C1-213048.zip" TargetMode="External"/><Relationship Id="rId251" Type="http://schemas.openxmlformats.org/officeDocument/2006/relationships/hyperlink" Target="file:///C:\Users\dems1ce9\OneDrive%20-%20Nokia\3gpp\cn1\meetings\130-e-electronic-0521\docs\C1-213404.zip" TargetMode="External"/><Relationship Id="rId489" Type="http://schemas.openxmlformats.org/officeDocument/2006/relationships/hyperlink" Target="file:///C:\Users\dems1ce9\OneDrive%20-%20Nokia\3gpp\cn1\meetings\130-e-electronic-0521\docs\C1-213119.zip" TargetMode="External"/><Relationship Id="rId46" Type="http://schemas.openxmlformats.org/officeDocument/2006/relationships/hyperlink" Target="file:///C:\Users\dems1ce9\OneDrive%20-%20Nokia\3gpp\cn1\meetings\130-e-electronic-0521\docs\C1-212889.zip" TargetMode="External"/><Relationship Id="rId293" Type="http://schemas.openxmlformats.org/officeDocument/2006/relationships/hyperlink" Target="file:///C:\Users\dems1ce9\OneDrive%20-%20Nokia\3gpp\cn1\meetings\130-e-electronic-0521\docs\C1-212866.zip" TargetMode="External"/><Relationship Id="rId307" Type="http://schemas.openxmlformats.org/officeDocument/2006/relationships/hyperlink" Target="file:///C:\Users\dems1ce9\OneDrive%20-%20Nokia\3gpp\cn1\meetings\130-e-electronic-0521\docs\C1-213100.zip" TargetMode="External"/><Relationship Id="rId349" Type="http://schemas.openxmlformats.org/officeDocument/2006/relationships/hyperlink" Target="file:///C:\Users\dems1ce9\OneDrive%20-%20Nokia\3gpp\cn1\meetings\130-e-electronic-0521\docs\C1-212922.zip" TargetMode="External"/><Relationship Id="rId514" Type="http://schemas.openxmlformats.org/officeDocument/2006/relationships/hyperlink" Target="file:///C:\Users\dems1ce9\OneDrive%20-%20Nokia\3gpp\cn1\meetings\130-e-electronic-0521\docs\C1-213438.zip" TargetMode="External"/><Relationship Id="rId556" Type="http://schemas.openxmlformats.org/officeDocument/2006/relationships/hyperlink" Target="file:///C:\Users\dems1ce9\OneDrive%20-%20Nokia\3gpp\cn1\meetings\130-e-electronic-0521\docs\C1-213069.zip" TargetMode="External"/><Relationship Id="rId88" Type="http://schemas.openxmlformats.org/officeDocument/2006/relationships/hyperlink" Target="file:///C:\Users\dems1ce9\OneDrive%20-%20Nokia\3gpp\cn1\meetings\130-e-electronic-0521\docs\C1-213140.zip" TargetMode="External"/><Relationship Id="rId111" Type="http://schemas.openxmlformats.org/officeDocument/2006/relationships/hyperlink" Target="https://www.3gpp.org/ftp/tsg_ct/WG1_mm-cc-sm_ex-CN1/TSGC1_130e/Docs/C1-213541.zip" TargetMode="External"/><Relationship Id="rId153" Type="http://schemas.openxmlformats.org/officeDocument/2006/relationships/hyperlink" Target="file:///C:\Users\dems1ce9\OneDrive%20-%20Nokia\3gpp\cn1\meetings\130-e-electronic-0521\docs\C1-213164.zip" TargetMode="External"/><Relationship Id="rId195" Type="http://schemas.openxmlformats.org/officeDocument/2006/relationships/hyperlink" Target="file:///C:\Users\dems1ce9\OneDrive%20-%20Nokia\3gpp\cn1\meetings\130-e-electronic-0521\docs\C1-213053.zip" TargetMode="External"/><Relationship Id="rId209" Type="http://schemas.openxmlformats.org/officeDocument/2006/relationships/hyperlink" Target="file:///C:\Users\dems1ce9\OneDrive%20-%20Nokia\3gpp\cn1\meetings\130-e-electronic-0521\docs\C1-213244.zip" TargetMode="External"/><Relationship Id="rId360" Type="http://schemas.openxmlformats.org/officeDocument/2006/relationships/hyperlink" Target="file:///C:\Users\dems1ce9\OneDrive%20-%20Nokia\3gpp\cn1\meetings\130-e-electronic-0521\docs\C1-212867.zip" TargetMode="External"/><Relationship Id="rId416" Type="http://schemas.openxmlformats.org/officeDocument/2006/relationships/hyperlink" Target="file:///C:\Users\dems1ce9\OneDrive%20-%20Nokia\3gpp\cn1\meetings\130-e-electronic-0521\docs\C1-213145.zip" TargetMode="External"/><Relationship Id="rId598" Type="http://schemas.openxmlformats.org/officeDocument/2006/relationships/hyperlink" Target="file:///C:\Users\dems1ce9\OneDrive%20-%20Nokia\3gpp\cn1\meetings\130-e-electronic-0521\docs\C1-213408.zip" TargetMode="External"/><Relationship Id="rId220" Type="http://schemas.openxmlformats.org/officeDocument/2006/relationships/hyperlink" Target="file:///C:\Users\dems1ce9\OneDrive%20-%20Nokia\3gpp\cn1\meetings\130-e-electronic-0521\docs\C1-213308.zip" TargetMode="External"/><Relationship Id="rId458" Type="http://schemas.openxmlformats.org/officeDocument/2006/relationships/hyperlink" Target="file:///C:\Users\dems1ce9\OneDrive%20-%20Nokia\3gpp\cn1\meetings\130-e-electronic-0521\docs\C1-213222.zip" TargetMode="External"/><Relationship Id="rId623" Type="http://schemas.openxmlformats.org/officeDocument/2006/relationships/hyperlink" Target="file:///C:\Users\dems1ce9\OneDrive%20-%20Nokia\3gpp\cn1\meetings\130-e-electronic-0521\docs\recovery\C1-213526.zip" TargetMode="Externa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440.zip" TargetMode="External"/><Relationship Id="rId262" Type="http://schemas.openxmlformats.org/officeDocument/2006/relationships/hyperlink" Target="file:///C:\Users\dems1ce9\OneDrive%20-%20Nokia\3gpp\cn1\meetings\130-e-electronic-0521\docs\C1-213518.zip" TargetMode="External"/><Relationship Id="rId318" Type="http://schemas.openxmlformats.org/officeDocument/2006/relationships/hyperlink" Target="file:///C:\Users\dems1ce9\OneDrive%20-%20Nokia\3gpp\cn1\meetings\130-e-electronic-0521\docs\C1-213277.zip" TargetMode="External"/><Relationship Id="rId525" Type="http://schemas.openxmlformats.org/officeDocument/2006/relationships/hyperlink" Target="file:///C:\Users\dems1ce9\OneDrive%20-%20Nokia\3gpp\cn1\meetings\130-e-electronic-0521\docs\C1-213124.zip" TargetMode="External"/><Relationship Id="rId567" Type="http://schemas.openxmlformats.org/officeDocument/2006/relationships/hyperlink" Target="file:///C:\Users\dems1ce9\OneDrive%20-%20Nokia\3gpp\cn1\meetings\129-e-electronic-0421\docs\C1-212083.zip" TargetMode="External"/><Relationship Id="rId99" Type="http://schemas.openxmlformats.org/officeDocument/2006/relationships/hyperlink" Target="file:///C:\Users\dems1ce9\OneDrive%20-%20Nokia\3gpp\cn1\meetings\130-e-electronic-0521\docs\C1-213083.zip" TargetMode="External"/><Relationship Id="rId122" Type="http://schemas.openxmlformats.org/officeDocument/2006/relationships/hyperlink" Target="file:///C:\Users\dems1ce9\OneDrive%20-%20Nokia\3gpp\cn1\meetings\130-e-electronic-0521\docs\C1-212844.zip" TargetMode="External"/><Relationship Id="rId164" Type="http://schemas.openxmlformats.org/officeDocument/2006/relationships/hyperlink" Target="file:///C:\Users\dems1ce9\OneDrive%20-%20Nokia\3gpp\cn1\meetings\130-e-electronic-0521\docs\C1-213419.zip" TargetMode="External"/><Relationship Id="rId371" Type="http://schemas.openxmlformats.org/officeDocument/2006/relationships/hyperlink" Target="file:///C:\Users\dems1ce9\OneDrive%20-%20Nokia\3gpp\cn1\meetings\130-e-electronic-0521\docs\C1-213087.zip" TargetMode="External"/><Relationship Id="rId427" Type="http://schemas.openxmlformats.org/officeDocument/2006/relationships/hyperlink" Target="file:///C:\Users\dems1ce9\OneDrive%20-%20Nokia\3gpp\cn1\meetings\130-e-electronic-0521\docs\C1-213288.zip" TargetMode="External"/><Relationship Id="rId469" Type="http://schemas.openxmlformats.org/officeDocument/2006/relationships/hyperlink" Target="file:///C:\Users\dems1ce9\OneDrive%20-%20Nokia\3gpp\cn1\meetings\130-e-electronic-0521\docs\C1-212932.zip"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37.zip" TargetMode="External"/><Relationship Id="rId273" Type="http://schemas.openxmlformats.org/officeDocument/2006/relationships/hyperlink" Target="file:///C:\Users\dems1ce9\OneDrive%20-%20Nokia\3gpp\cn1\meetings\130-e-electronic-0521\docs\C1-213301.zip" TargetMode="External"/><Relationship Id="rId329" Type="http://schemas.openxmlformats.org/officeDocument/2006/relationships/hyperlink" Target="file:///C:\Users\dems1ce9\OneDrive%20-%20Nokia\3gpp\cn1\meetings\130-e-electronic-0521\docs\C1-213227.zip" TargetMode="External"/><Relationship Id="rId480" Type="http://schemas.openxmlformats.org/officeDocument/2006/relationships/hyperlink" Target="file:///C:\Users\dems1ce9\OneDrive%20-%20Nokia\3gpp\cn1\meetings\130-e-electronic-0521\docs\C1-213020.zip" TargetMode="External"/><Relationship Id="rId536" Type="http://schemas.openxmlformats.org/officeDocument/2006/relationships/hyperlink" Target="file:///C:\Users\dems1ce9\OneDrive%20-%20Nokia\3gpp\cn1\meetings\130-e-electronic-0521\docs\C1-213189.zip" TargetMode="External"/><Relationship Id="rId68" Type="http://schemas.openxmlformats.org/officeDocument/2006/relationships/hyperlink" Target="file:///C:\Users\dems1ce9\OneDrive%20-%20Nokia\3gpp\cn1\meetings\130-e-electronic-0521\docs\C1-212903.zip" TargetMode="External"/><Relationship Id="rId133" Type="http://schemas.openxmlformats.org/officeDocument/2006/relationships/hyperlink" Target="file:///C:\Users\dems1ce9\OneDrive%20-%20Nokia\3gpp\cn1\meetings\130-e-electronic-0521\docs\C1-212941.zip" TargetMode="External"/><Relationship Id="rId175" Type="http://schemas.openxmlformats.org/officeDocument/2006/relationships/hyperlink" Target="file:///C:\Users\dems1ce9\OneDrive%20-%20Nokia\3gpp\cn1\meetings\130-e-electronic-0521\docs\C1-212939.zip" TargetMode="External"/><Relationship Id="rId340" Type="http://schemas.openxmlformats.org/officeDocument/2006/relationships/hyperlink" Target="file:///C:\Users\dems1ce9\OneDrive%20-%20Nokia\3gpp\cn1\meetings\130-e-electronic-0521\docs\C1-213298.zip" TargetMode="External"/><Relationship Id="rId578" Type="http://schemas.openxmlformats.org/officeDocument/2006/relationships/hyperlink" Target="file:///C:\Users\dems1ce9\OneDrive%20-%20Nokia\3gpp\cn1\meetings\130-e-electronic-0521\docs\C1-212928.zip" TargetMode="External"/><Relationship Id="rId200" Type="http://schemas.openxmlformats.org/officeDocument/2006/relationships/hyperlink" Target="file:///C:\Users\dems1ce9\OneDrive%20-%20Nokia\3gpp\cn1\meetings\130-e-electronic-0521\docs\C1-213134.zip" TargetMode="External"/><Relationship Id="rId382" Type="http://schemas.openxmlformats.org/officeDocument/2006/relationships/hyperlink" Target="file:///C:\Users\dems1ce9\OneDrive%20-%20Nokia\3gpp\cn1\meetings\130-e-electronic-0521\docs\C1-213384.zip" TargetMode="External"/><Relationship Id="rId438" Type="http://schemas.openxmlformats.org/officeDocument/2006/relationships/hyperlink" Target="file:///C:\Users\dems1ce9\OneDrive%20-%20Nokia\3gpp\cn1\meetings\130-e-electronic-0521\docs\C1-213247.zip" TargetMode="External"/><Relationship Id="rId603" Type="http://schemas.openxmlformats.org/officeDocument/2006/relationships/hyperlink" Target="file:///C:\Users\dems1ce9\OneDrive%20-%20Nokia\3gpp\cn1\meetings\130-e-electronic-0521\docs\recovery\C1-213015.zip" TargetMode="External"/><Relationship Id="rId242" Type="http://schemas.openxmlformats.org/officeDocument/2006/relationships/hyperlink" Target="file:///C:\Users\dems1ce9\OneDrive%20-%20Nokia\3gpp\cn1\meetings\130-e-electronic-0521\docs\C1-213351.zip" TargetMode="External"/><Relationship Id="rId284" Type="http://schemas.openxmlformats.org/officeDocument/2006/relationships/hyperlink" Target="file:///C:\Users\dems1ce9\OneDrive%20-%20Nokia\3gpp\cn1\meetings\130-e-electronic-0521\docs\C1-213123.zip" TargetMode="External"/><Relationship Id="rId491" Type="http://schemas.openxmlformats.org/officeDocument/2006/relationships/hyperlink" Target="file:///C:\Users\dems1ce9\OneDrive%20-%20Nokia\3gpp\cn1\meetings\130-e-electronic-0521\docs\C1-213121.zip" TargetMode="External"/><Relationship Id="rId505" Type="http://schemas.openxmlformats.org/officeDocument/2006/relationships/hyperlink" Target="file:///C:\Users\dems1ce9\OneDrive%20-%20Nokia\3gpp\cn1\meetings\130-e-electronic-0521\docs\C1-213426.zip" TargetMode="External"/><Relationship Id="rId37" Type="http://schemas.openxmlformats.org/officeDocument/2006/relationships/hyperlink" Target="file:///C:\Users\dems1ce9\OneDrive%20-%20Nokia\3gpp\cn1\meetings\130-e-electronic-0521\docs\C1-212838.zip" TargetMode="External"/><Relationship Id="rId79" Type="http://schemas.openxmlformats.org/officeDocument/2006/relationships/hyperlink" Target="file:///C:\Users\dems1ce9\OneDrive%20-%20Nokia\3gpp\cn1\meetings\130-e-electronic-0521\docs\C1-212990.zip" TargetMode="External"/><Relationship Id="rId102" Type="http://schemas.openxmlformats.org/officeDocument/2006/relationships/hyperlink" Target="file:///C:\Users\dems1ce9\OneDrive%20-%20Nokia\3gpp\cn1\meetings\130-e-electronic-0521\docs\C1-213465.zip" TargetMode="External"/><Relationship Id="rId144" Type="http://schemas.openxmlformats.org/officeDocument/2006/relationships/hyperlink" Target="file:///C:\Users\dems1ce9\OneDrive%20-%20Nokia\3gpp\cn1\meetings\130-e-electronic-0521\docs\C1-213148.zip" TargetMode="External"/><Relationship Id="rId547" Type="http://schemas.openxmlformats.org/officeDocument/2006/relationships/hyperlink" Target="file:///C:\Users\dems1ce9\OneDrive%20-%20Nokia\3gpp\cn1\meetings\130-e-electronic-0521\docs\C1-213060.zip" TargetMode="External"/><Relationship Id="rId589" Type="http://schemas.openxmlformats.org/officeDocument/2006/relationships/hyperlink" Target="file:///C:\Users\dems1ce9\OneDrive%20-%20Nokia\3gpp\cn1\meetings\130-e-electronic-0521\docs\C1-213085.zip" TargetMode="External"/><Relationship Id="rId90" Type="http://schemas.openxmlformats.org/officeDocument/2006/relationships/hyperlink" Target="file:///C:\Users\dems1ce9\OneDrive%20-%20Nokia\3gpp\cn1\meetings\130-e-electronic-0521\docs\C1-212950.zip" TargetMode="External"/><Relationship Id="rId186" Type="http://schemas.openxmlformats.org/officeDocument/2006/relationships/hyperlink" Target="file:///C:\Users\dems1ce9\OneDrive%20-%20Nokia\3gpp\cn1\meetings\130-e-electronic-0521\docs\C1-212969.zip" TargetMode="External"/><Relationship Id="rId351" Type="http://schemas.openxmlformats.org/officeDocument/2006/relationships/hyperlink" Target="file:///C:\Users\dems1ce9\OneDrive%20-%20Nokia\3gpp\cn1\meetings\130-e-electronic-0521\docs\C1-213296.zip" TargetMode="External"/><Relationship Id="rId393" Type="http://schemas.openxmlformats.org/officeDocument/2006/relationships/hyperlink" Target="file:///C:\Users\dems1ce9\OneDrive%20-%20Nokia\3gpp\cn1\meetings\130-e-electronic-0521\docs\C1-213030.zip" TargetMode="External"/><Relationship Id="rId407" Type="http://schemas.openxmlformats.org/officeDocument/2006/relationships/hyperlink" Target="file:///C:\Users\dems1ce9\OneDrive%20-%20Nokia\3gpp\cn1\meetings\130-e-electronic-0521\docs\C1-212916.zip" TargetMode="External"/><Relationship Id="rId449" Type="http://schemas.openxmlformats.org/officeDocument/2006/relationships/hyperlink" Target="file:///C:\Users\dems1ce9\OneDrive%20-%20Nokia\3gpp\cn1\meetings\130-e-electronic-0521\docs\C1-213049.zip" TargetMode="External"/><Relationship Id="rId614" Type="http://schemas.openxmlformats.org/officeDocument/2006/relationships/hyperlink" Target="file:///C:\Users\dems1ce9\OneDrive%20-%20Nokia\3gpp\cn1\meetings\130-e-electronic-0521\docs\recovery\C1-213397.zip" TargetMode="External"/><Relationship Id="rId211" Type="http://schemas.openxmlformats.org/officeDocument/2006/relationships/hyperlink" Target="file:///C:\Users\dems1ce9\OneDrive%20-%20Nokia\3gpp\cn1\meetings\130-e-electronic-0521\docs\C1-213264.zip" TargetMode="External"/><Relationship Id="rId253" Type="http://schemas.openxmlformats.org/officeDocument/2006/relationships/hyperlink" Target="file:///C:\Users\dems1ce9\OneDrive%20-%20Nokia\3gpp\cn1\meetings\130-e-electronic-0521\docs\C1-213406.zip" TargetMode="External"/><Relationship Id="rId295" Type="http://schemas.openxmlformats.org/officeDocument/2006/relationships/hyperlink" Target="file:///C:\Users\dems1ce9\OneDrive%20-%20Nokia\3gpp\cn1\meetings\130-e-electronic-0521\docs\C1-212910.zip" TargetMode="External"/><Relationship Id="rId309" Type="http://schemas.openxmlformats.org/officeDocument/2006/relationships/hyperlink" Target="file:///C:\Users\dems1ce9\OneDrive%20-%20Nokia\3gpp\cn1\meetings\130-e-electronic-0521\docs\C1-213439.zip" TargetMode="External"/><Relationship Id="rId460" Type="http://schemas.openxmlformats.org/officeDocument/2006/relationships/hyperlink" Target="file:///C:\Users\dems1ce9\OneDrive%20-%20Nokia\3gpp\cn1\meetings\130-e-electronic-0521\docs\C1-213224.zip" TargetMode="External"/><Relationship Id="rId516" Type="http://schemas.openxmlformats.org/officeDocument/2006/relationships/hyperlink" Target="file:///C:\Users\dems1ce9\OneDrive%20-%20Nokia\3gpp\cn1\meetings\130-e-electronic-0521\docs\C1-213033.zip" TargetMode="External"/><Relationship Id="rId48" Type="http://schemas.openxmlformats.org/officeDocument/2006/relationships/hyperlink" Target="file:///C:\Users\dems1ce9\OneDrive%20-%20Nokia\3gpp\cn1\meetings\130-e-electronic-0521\docs\C1-212891.zip" TargetMode="External"/><Relationship Id="rId113" Type="http://schemas.openxmlformats.org/officeDocument/2006/relationships/hyperlink" Target="file:///C:\Users\dems1ce9\OneDrive%20-%20Nokia\3gpp\cn1\meetings\130-e-electronic-0521\docs\C1-212883.zip" TargetMode="External"/><Relationship Id="rId320" Type="http://schemas.openxmlformats.org/officeDocument/2006/relationships/hyperlink" Target="file:///C:\Users\dems1ce9\OneDrive%20-%20Nokia\3gpp\cn1\meetings\130-e-electronic-0521\docs\C1-213280.zip" TargetMode="External"/><Relationship Id="rId558" Type="http://schemas.openxmlformats.org/officeDocument/2006/relationships/hyperlink" Target="file:///C:\Users\dems1ce9\OneDrive%20-%20Nokia\3gpp\cn1\meetings\130-e-electronic-0521\docs\C1-213072.zip" TargetMode="External"/><Relationship Id="rId155" Type="http://schemas.openxmlformats.org/officeDocument/2006/relationships/hyperlink" Target="file:///C:\Users\dems1ce9\OneDrive%20-%20Nokia\3gpp\cn1\meetings\130-e-electronic-0521\docs\C1-213171.zip" TargetMode="External"/><Relationship Id="rId197" Type="http://schemas.openxmlformats.org/officeDocument/2006/relationships/hyperlink" Target="file:///C:\Users\dems1ce9\OneDrive%20-%20Nokia\3gpp\cn1\meetings\130-e-electronic-0521\docs\C1-213126.zip" TargetMode="External"/><Relationship Id="rId362" Type="http://schemas.openxmlformats.org/officeDocument/2006/relationships/hyperlink" Target="file:///C:\Users\dems1ce9\OneDrive%20-%20Nokia\3gpp\cn1\meetings\130-e-electronic-0521\docs\C1-213016.zip" TargetMode="External"/><Relationship Id="rId418" Type="http://schemas.openxmlformats.org/officeDocument/2006/relationships/hyperlink" Target="file:///C:\Users\dems1ce9\OneDrive%20-%20Nokia\3gpp\cn1\meetings\130-e-electronic-0521\docs\C1-213147.zip" TargetMode="External"/><Relationship Id="rId625" Type="http://schemas.openxmlformats.org/officeDocument/2006/relationships/hyperlink" Target="https://www.3gpp.org/ftp/tsg_ct/WG1_mm-cc-sm_ex-CN1/TSGC1_130e/Docs/C1-213547.zip" TargetMode="External"/><Relationship Id="rId222" Type="http://schemas.openxmlformats.org/officeDocument/2006/relationships/hyperlink" Target="file:///C:\Users\dems1ce9\OneDrive%20-%20Nokia\3gpp\cn1\meetings\130-e-electronic-0521\docs\C1-213328.zip" TargetMode="External"/><Relationship Id="rId264" Type="http://schemas.openxmlformats.org/officeDocument/2006/relationships/hyperlink" Target="file:///C:\Users\dems1ce9\OneDrive%20-%20Nokia\3gpp\cn1\meetings\130-e-electronic-0521\docs\C1-213520.zip" TargetMode="External"/><Relationship Id="rId471" Type="http://schemas.openxmlformats.org/officeDocument/2006/relationships/hyperlink" Target="file:///C:\Users\dems1ce9\OneDrive%20-%20Nokia\3gpp\cn1\meetings\130-e-electronic-0521\docs\C1-21293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129</TotalTime>
  <Pages>134</Pages>
  <Words>35361</Words>
  <Characters>201560</Characters>
  <Application>Microsoft Office Word</Application>
  <DocSecurity>0</DocSecurity>
  <Lines>1679</Lines>
  <Paragraphs>472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236449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Chaponniere8</cp:lastModifiedBy>
  <cp:revision>61</cp:revision>
  <cp:lastPrinted>2015-12-11T14:04:00Z</cp:lastPrinted>
  <dcterms:created xsi:type="dcterms:W3CDTF">2021-05-25T18:13:00Z</dcterms:created>
  <dcterms:modified xsi:type="dcterms:W3CDTF">2021-05-25T20:21:00Z</dcterms:modified>
</cp:coreProperties>
</file>