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266B1707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D91B51">
        <w:rPr>
          <w:b/>
          <w:noProof/>
          <w:sz w:val="24"/>
        </w:rPr>
        <w:t>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07742F">
        <w:rPr>
          <w:b/>
          <w:noProof/>
          <w:sz w:val="24"/>
        </w:rPr>
        <w:t>XXXX</w:t>
      </w:r>
    </w:p>
    <w:p w14:paraId="5DC21640" w14:textId="517CD81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D91B51">
        <w:rPr>
          <w:b/>
          <w:noProof/>
          <w:sz w:val="24"/>
        </w:rPr>
        <w:t>20-28 May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C402515" w:rsidR="001E41F3" w:rsidRPr="00410371" w:rsidRDefault="006C03B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4A2D5EB" w:rsidR="001E41F3" w:rsidRPr="00410371" w:rsidRDefault="000A0E8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3187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F4881B5" w:rsidR="001E41F3" w:rsidRPr="00410371" w:rsidRDefault="0007742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1A16918" w:rsidR="001E41F3" w:rsidRPr="00410371" w:rsidRDefault="006C03B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BF8D3BE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3E00181" w:rsidR="00F25D98" w:rsidRDefault="003A46C7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64BC8D8" w:rsidR="001E41F3" w:rsidRDefault="0042548F" w:rsidP="000F379C">
            <w:pPr>
              <w:pStyle w:val="CRCoverPage"/>
              <w:spacing w:after="0"/>
              <w:ind w:left="100"/>
              <w:rPr>
                <w:noProof/>
              </w:rPr>
            </w:pPr>
            <w:r w:rsidRPr="0042548F">
              <w:t>Clarification on UE initialted MA PDU deactivation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F6D71EA" w:rsidR="001E41F3" w:rsidRDefault="002474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51980F6" w:rsidR="001E41F3" w:rsidRDefault="002474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B809AC0" w:rsidR="001E41F3" w:rsidRDefault="000774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2021/05/27</w:t>
            </w:r>
            <w:bookmarkStart w:id="1" w:name="_GoBack"/>
            <w:bookmarkEnd w:id="1"/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5D0554E" w:rsidR="001E41F3" w:rsidRDefault="00F10DD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46099A0" w:rsidR="001E41F3" w:rsidRDefault="00F10D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548F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42548F" w:rsidRDefault="0042548F" w:rsidP="004254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18BF4C" w14:textId="410AD777" w:rsidR="0042548F" w:rsidRDefault="0042548F" w:rsidP="004254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current design the UE can trigger the </w:t>
            </w:r>
            <w:r w:rsidRPr="004C7BB6">
              <w:rPr>
                <w:i/>
                <w:noProof/>
                <w:u w:val="single"/>
              </w:rPr>
              <w:t>UE-requested PDU session release procedure</w:t>
            </w:r>
            <w:r w:rsidR="00E93F2B">
              <w:rPr>
                <w:noProof/>
              </w:rPr>
              <w:t xml:space="preserve"> to release a</w:t>
            </w:r>
            <w:r>
              <w:rPr>
                <w:noProof/>
              </w:rPr>
              <w:t xml:space="preserve"> </w:t>
            </w:r>
            <w:r w:rsidR="00E93F2B">
              <w:rPr>
                <w:noProof/>
              </w:rPr>
              <w:t>2 leg</w:t>
            </w:r>
            <w:r w:rsidR="00E93F2B">
              <w:rPr>
                <w:noProof/>
                <w:lang w:val="en-US"/>
              </w:rPr>
              <w:t xml:space="preserve">ged </w:t>
            </w:r>
            <w:r>
              <w:rPr>
                <w:noProof/>
              </w:rPr>
              <w:t>MA PDU session. But it is up to NW's decision to:</w:t>
            </w:r>
          </w:p>
          <w:p w14:paraId="686FB251" w14:textId="77777777" w:rsidR="0042548F" w:rsidRDefault="0042548F" w:rsidP="004254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(1) release the </w:t>
            </w:r>
            <w:r w:rsidRPr="004C7BB6">
              <w:rPr>
                <w:b/>
                <w:noProof/>
                <w:u w:val="single"/>
              </w:rPr>
              <w:t>whole MA PDU</w:t>
            </w:r>
            <w:r>
              <w:rPr>
                <w:noProof/>
              </w:rPr>
              <w:t xml:space="preserve"> (</w:t>
            </w:r>
            <w:r w:rsidRPr="004C7BB6">
              <w:rPr>
                <w:noProof/>
              </w:rPr>
              <w:t>Access type IE</w:t>
            </w:r>
            <w:r>
              <w:rPr>
                <w:noProof/>
              </w:rPr>
              <w:t xml:space="preserve"> not included in the </w:t>
            </w:r>
            <w:r w:rsidRPr="00440029">
              <w:t xml:space="preserve">PDU SESSION </w:t>
            </w:r>
            <w:r>
              <w:t>RELEASE</w:t>
            </w:r>
            <w:r w:rsidRPr="00440029">
              <w:t xml:space="preserve"> </w:t>
            </w:r>
            <w:r>
              <w:t>COMMAND</w:t>
            </w:r>
            <w:r>
              <w:rPr>
                <w:noProof/>
              </w:rPr>
              <w:t xml:space="preserve">) or </w:t>
            </w:r>
          </w:p>
          <w:p w14:paraId="2018BEA5" w14:textId="77777777" w:rsidR="0042548F" w:rsidRDefault="0042548F" w:rsidP="004254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(2) just release </w:t>
            </w:r>
            <w:r w:rsidRPr="004C7BB6">
              <w:rPr>
                <w:b/>
                <w:noProof/>
                <w:u w:val="single"/>
              </w:rPr>
              <w:t>a single leg of the MA PDU</w:t>
            </w:r>
            <w:r>
              <w:rPr>
                <w:noProof/>
              </w:rPr>
              <w:t xml:space="preserve"> (</w:t>
            </w:r>
            <w:r w:rsidRPr="004C7BB6">
              <w:rPr>
                <w:noProof/>
              </w:rPr>
              <w:t>Access type IE</w:t>
            </w:r>
            <w:r>
              <w:rPr>
                <w:noProof/>
              </w:rPr>
              <w:t xml:space="preserve"> included in the </w:t>
            </w:r>
            <w:r w:rsidRPr="00440029">
              <w:t xml:space="preserve">PDU SESSION </w:t>
            </w:r>
            <w:r>
              <w:t>RELEASE</w:t>
            </w:r>
            <w:r w:rsidRPr="00440029">
              <w:t xml:space="preserve"> </w:t>
            </w:r>
            <w:r>
              <w:t>COMMAND</w:t>
            </w:r>
            <w:r>
              <w:rPr>
                <w:noProof/>
              </w:rPr>
              <w:t>).</w:t>
            </w:r>
          </w:p>
          <w:p w14:paraId="70568506" w14:textId="77777777" w:rsidR="0042548F" w:rsidRDefault="0042548F" w:rsidP="0042548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23A2327" w14:textId="77777777" w:rsidR="0042548F" w:rsidRDefault="0042548F" w:rsidP="0042548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This means when the UE wants to release an MA PDU session (e.g., disable IMS, or turn off internet mobile data…etc), worst case MT need to trigger two time of </w:t>
            </w:r>
            <w:r w:rsidRPr="004C7BB6">
              <w:rPr>
                <w:i/>
                <w:noProof/>
                <w:u w:val="single"/>
              </w:rPr>
              <w:t>UE-requested PDU session release procedure</w:t>
            </w:r>
            <w:r w:rsidRPr="00FA05B4">
              <w:rPr>
                <w:noProof/>
              </w:rPr>
              <w:t xml:space="preserve"> to </w:t>
            </w:r>
            <w:r>
              <w:rPr>
                <w:noProof/>
              </w:rPr>
              <w:t>completely release it.</w:t>
            </w:r>
          </w:p>
          <w:p w14:paraId="4B635F44" w14:textId="663248FC" w:rsidR="0042548F" w:rsidRDefault="001F1DB0" w:rsidP="0042548F">
            <w:pPr>
              <w:pStyle w:val="CRCoverPage"/>
              <w:spacing w:after="0"/>
              <w:ind w:left="100"/>
            </w:pPr>
            <w:r>
              <w:rPr>
                <w:noProof/>
              </w:rPr>
              <w:t>Examples (not exhaustive)</w:t>
            </w:r>
            <w:r w:rsidR="0042548F">
              <w:rPr>
                <w:noProof/>
              </w:rPr>
              <w:t xml:space="preserve"> flows as below:</w:t>
            </w:r>
          </w:p>
          <w:p w14:paraId="3E4A9436" w14:textId="77777777" w:rsidR="0042548F" w:rsidRDefault="0042548F" w:rsidP="0042548F">
            <w:pPr>
              <w:pStyle w:val="CRCoverPage"/>
              <w:spacing w:after="0"/>
              <w:ind w:left="100"/>
            </w:pPr>
            <w:r>
              <w:rPr>
                <w:noProof/>
                <w:lang w:val="en-US" w:eastAsia="zh-TW"/>
              </w:rPr>
              <w:drawing>
                <wp:inline distT="0" distB="0" distL="0" distR="0" wp14:anchorId="735D353B" wp14:editId="59D00275">
                  <wp:extent cx="3568519" cy="2136847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0154" cy="2137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24B3A8" w14:textId="77777777" w:rsidR="0042548F" w:rsidRDefault="0042548F" w:rsidP="0042548F">
            <w:pPr>
              <w:pStyle w:val="CRCoverPage"/>
              <w:spacing w:after="0"/>
              <w:ind w:left="100"/>
            </w:pPr>
            <w:r>
              <w:t>or</w:t>
            </w:r>
          </w:p>
          <w:p w14:paraId="710D1E47" w14:textId="77777777" w:rsidR="0042548F" w:rsidRDefault="0042548F" w:rsidP="004254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en-US" w:eastAsia="zh-TW"/>
              </w:rPr>
              <w:lastRenderedPageBreak/>
              <w:drawing>
                <wp:inline distT="0" distB="0" distL="0" distR="0" wp14:anchorId="1BFB1D3F" wp14:editId="0B9DAC18">
                  <wp:extent cx="3696377" cy="2187013"/>
                  <wp:effectExtent l="0" t="0" r="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897" cy="218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4F795D" w14:textId="77777777" w:rsidR="0042548F" w:rsidRDefault="0042548F" w:rsidP="0042548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B1CFBA" w14:textId="3C48D071" w:rsidR="0042548F" w:rsidRDefault="008A085F" w:rsidP="005A41B0">
            <w:pPr>
              <w:pStyle w:val="CRCoverPage"/>
              <w:spacing w:after="0"/>
              <w:ind w:left="100"/>
            </w:pPr>
            <w:r>
              <w:rPr>
                <w:noProof/>
              </w:rPr>
              <w:t>From the TE's point of view, it is not needed to remove just one leg of an MA PDU</w:t>
            </w:r>
            <w:r w:rsidR="006B70F5">
              <w:rPr>
                <w:noProof/>
              </w:rPr>
              <w:t xml:space="preserve"> (The TE keeps the MA PDU, or destroy the </w:t>
            </w:r>
            <w:r w:rsidR="001F1DB0">
              <w:rPr>
                <w:noProof/>
              </w:rPr>
              <w:t xml:space="preserve">whole </w:t>
            </w:r>
            <w:r w:rsidR="006B70F5">
              <w:rPr>
                <w:noProof/>
              </w:rPr>
              <w:t>MA PDU, not just remove one leg)</w:t>
            </w:r>
            <w:r>
              <w:rPr>
                <w:noProof/>
              </w:rPr>
              <w:t xml:space="preserve">. </w:t>
            </w:r>
            <w:r w:rsidR="0042548F">
              <w:rPr>
                <w:noProof/>
              </w:rPr>
              <w:t>To simplify the interaction between TE and MT, and also to improve the procedure efficiency (ex: redue the time needed when</w:t>
            </w:r>
            <w:r w:rsidR="0042548F" w:rsidRPr="002D0E93">
              <w:rPr>
                <w:noProof/>
              </w:rPr>
              <w:t xml:space="preserve"> the UE</w:t>
            </w:r>
            <w:r w:rsidR="0042548F">
              <w:rPr>
                <w:rFonts w:hint="eastAsia"/>
                <w:noProof/>
              </w:rPr>
              <w:t xml:space="preserve"> needs to</w:t>
            </w:r>
            <w:r w:rsidR="0042548F" w:rsidRPr="002D0E93">
              <w:rPr>
                <w:noProof/>
              </w:rPr>
              <w:t xml:space="preserve"> </w:t>
            </w:r>
            <w:r w:rsidR="0042548F">
              <w:rPr>
                <w:noProof/>
              </w:rPr>
              <w:t>release a</w:t>
            </w:r>
            <w:r w:rsidR="0042548F" w:rsidRPr="002D0E93">
              <w:rPr>
                <w:noProof/>
              </w:rPr>
              <w:t xml:space="preserve"> </w:t>
            </w:r>
            <w:r w:rsidR="0042548F">
              <w:rPr>
                <w:noProof/>
              </w:rPr>
              <w:t>PDU session</w:t>
            </w:r>
            <w:r w:rsidR="0042548F" w:rsidRPr="002D0E93">
              <w:rPr>
                <w:noProof/>
              </w:rPr>
              <w:t xml:space="preserve"> in order to request an emergency </w:t>
            </w:r>
            <w:r w:rsidR="0042548F">
              <w:rPr>
                <w:noProof/>
              </w:rPr>
              <w:t>PDU session</w:t>
            </w:r>
            <w:r w:rsidR="0042548F" w:rsidRPr="002D0E93">
              <w:rPr>
                <w:noProof/>
              </w:rPr>
              <w:t xml:space="preserve">, </w:t>
            </w:r>
            <w:r w:rsidR="0042548F">
              <w:rPr>
                <w:noProof/>
              </w:rPr>
              <w:t xml:space="preserve">as specified in </w:t>
            </w:r>
            <w:r w:rsidR="0042548F" w:rsidRPr="00E736AA">
              <w:rPr>
                <w:rFonts w:ascii="Times New Roman" w:hAnsi="Times New Roman"/>
                <w:i/>
                <w:noProof/>
              </w:rPr>
              <w:t>6.4.1.5 Handling the maximum number of established PDU sessions</w:t>
            </w:r>
            <w:r w:rsidR="0042548F">
              <w:rPr>
                <w:noProof/>
              </w:rPr>
              <w:t xml:space="preserve">), we propose that if the release procedure is requested by UE, the NW responds with "release the </w:t>
            </w:r>
            <w:r w:rsidR="0042548F" w:rsidRPr="004C7BB6">
              <w:rPr>
                <w:b/>
                <w:noProof/>
                <w:u w:val="single"/>
              </w:rPr>
              <w:t>whole MA PDU</w:t>
            </w:r>
            <w:r w:rsidR="0042548F">
              <w:rPr>
                <w:noProof/>
              </w:rPr>
              <w:t xml:space="preserve">", i.e., not include the </w:t>
            </w:r>
            <w:r w:rsidR="0042548F" w:rsidRPr="004C7BB6">
              <w:rPr>
                <w:noProof/>
              </w:rPr>
              <w:t>Access type IE</w:t>
            </w:r>
            <w:r w:rsidR="0042548F">
              <w:rPr>
                <w:noProof/>
              </w:rPr>
              <w:t xml:space="preserve"> in the </w:t>
            </w:r>
            <w:r w:rsidR="0042548F" w:rsidRPr="00440029">
              <w:t xml:space="preserve">PDU SESSION </w:t>
            </w:r>
            <w:r w:rsidR="0042548F">
              <w:t>RELEASE</w:t>
            </w:r>
            <w:r w:rsidR="0042548F" w:rsidRPr="00440029">
              <w:t xml:space="preserve"> </w:t>
            </w:r>
            <w:r w:rsidR="0042548F">
              <w:t>COMMAND.</w:t>
            </w:r>
          </w:p>
        </w:tc>
      </w:tr>
      <w:tr w:rsidR="0042548F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C1AC2AC" w:rsidR="0042548F" w:rsidRDefault="0042548F" w:rsidP="004254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42548F" w:rsidRDefault="0042548F" w:rsidP="004254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548F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42548F" w:rsidRDefault="0042548F" w:rsidP="004254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4554BC1" w:rsidR="0042548F" w:rsidRDefault="0042548F" w:rsidP="004254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release procedure is requested by UE, the NW responds with "release the </w:t>
            </w:r>
            <w:r w:rsidRPr="004C7BB6">
              <w:rPr>
                <w:b/>
                <w:noProof/>
                <w:u w:val="single"/>
              </w:rPr>
              <w:t>whole MA PDU</w:t>
            </w:r>
            <w:r>
              <w:rPr>
                <w:noProof/>
              </w:rPr>
              <w:t xml:space="preserve">", i.e., not include the </w:t>
            </w:r>
            <w:r w:rsidRPr="004C7BB6">
              <w:rPr>
                <w:noProof/>
              </w:rPr>
              <w:t>Access type IE</w:t>
            </w:r>
            <w:r>
              <w:rPr>
                <w:noProof/>
              </w:rPr>
              <w:t xml:space="preserve"> in the </w:t>
            </w:r>
            <w:r w:rsidRPr="00440029">
              <w:t xml:space="preserve">PDU SESSION </w:t>
            </w:r>
            <w:r>
              <w:t>RELEASE</w:t>
            </w:r>
            <w:r w:rsidRPr="00440029">
              <w:t xml:space="preserve"> </w:t>
            </w:r>
            <w:r>
              <w:t>COMMAND</w:t>
            </w:r>
          </w:p>
        </w:tc>
      </w:tr>
      <w:tr w:rsidR="0042548F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42548F" w:rsidRDefault="0042548F" w:rsidP="004254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42548F" w:rsidRDefault="0042548F" w:rsidP="004254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548F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42548F" w:rsidRDefault="0042548F" w:rsidP="004254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E40F55A" w:rsidR="0042548F" w:rsidRDefault="0042548F" w:rsidP="004254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needs to trigger two time </w:t>
            </w:r>
            <w:r w:rsidRPr="00826457">
              <w:rPr>
                <w:noProof/>
              </w:rPr>
              <w:t>UE-requested PDU session release procedure to release an MA PDU session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0A5016D" w:rsidR="001E41F3" w:rsidRDefault="004254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7DC19E" w14:textId="77777777" w:rsidR="005771EE" w:rsidRDefault="005771EE" w:rsidP="005771EE">
      <w:pPr>
        <w:jc w:val="center"/>
        <w:rPr>
          <w:noProof/>
        </w:rPr>
      </w:pPr>
      <w:bookmarkStart w:id="2" w:name="_Toc20232556"/>
      <w:bookmarkStart w:id="3" w:name="_Toc27746646"/>
      <w:bookmarkStart w:id="4" w:name="_Toc36212827"/>
      <w:bookmarkStart w:id="5" w:name="_Toc36657004"/>
      <w:bookmarkStart w:id="6" w:name="_Toc45286665"/>
      <w:bookmarkStart w:id="7" w:name="_Toc51947932"/>
      <w:bookmarkStart w:id="8" w:name="_Toc51949024"/>
      <w:bookmarkStart w:id="9" w:name="_Toc68202756"/>
      <w:bookmarkStart w:id="10" w:name="_Toc20232757"/>
      <w:bookmarkStart w:id="11" w:name="_Toc27746859"/>
      <w:bookmarkStart w:id="12" w:name="_Toc36213041"/>
      <w:bookmarkStart w:id="13" w:name="_Toc36657218"/>
      <w:bookmarkStart w:id="14" w:name="_Toc45286882"/>
      <w:bookmarkStart w:id="15" w:name="_Toc51948151"/>
      <w:bookmarkStart w:id="16" w:name="_Toc51949243"/>
      <w:bookmarkStart w:id="17" w:name="_Toc68202977"/>
      <w:r>
        <w:rPr>
          <w:noProof/>
          <w:highlight w:val="green"/>
        </w:rPr>
        <w:lastRenderedPageBreak/>
        <w:t>*** change ***</w:t>
      </w:r>
    </w:p>
    <w:p w14:paraId="09D3BE69" w14:textId="77777777" w:rsidR="00513FE0" w:rsidRPr="00440029" w:rsidRDefault="00513FE0" w:rsidP="00513FE0">
      <w:pPr>
        <w:pStyle w:val="4"/>
      </w:pPr>
      <w:bookmarkStart w:id="18" w:name="_Toc20232815"/>
      <w:bookmarkStart w:id="19" w:name="_Toc27746918"/>
      <w:bookmarkStart w:id="20" w:name="_Toc36213102"/>
      <w:bookmarkStart w:id="21" w:name="_Toc36657279"/>
      <w:bookmarkStart w:id="22" w:name="_Toc45286944"/>
      <w:bookmarkStart w:id="23" w:name="_Toc51948213"/>
      <w:bookmarkStart w:id="24" w:name="_Toc51949305"/>
      <w:bookmarkStart w:id="25" w:name="_Toc68203040"/>
      <w:r>
        <w:t>6.3.3.2</w:t>
      </w:r>
      <w:r>
        <w:tab/>
      </w:r>
      <w:r w:rsidRPr="00464986">
        <w:t xml:space="preserve">Network-requested PDU session </w:t>
      </w:r>
      <w:r>
        <w:t xml:space="preserve">release </w:t>
      </w:r>
      <w:r w:rsidRPr="00464986">
        <w:t>procedure initiation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1B3C8535" w14:textId="77777777" w:rsidR="00513FE0" w:rsidRDefault="00513FE0" w:rsidP="00513FE0">
      <w:r w:rsidRPr="00440029">
        <w:t xml:space="preserve">In order to initiate the </w:t>
      </w:r>
      <w:r>
        <w:t>network-requested PDU session release procedure</w:t>
      </w:r>
      <w:r w:rsidRPr="00440029">
        <w:t xml:space="preserve">, the </w:t>
      </w:r>
      <w:r>
        <w:t>SMF</w:t>
      </w:r>
      <w:r w:rsidRPr="00440029">
        <w:t xml:space="preserve"> shall create a PDU SESSION </w:t>
      </w:r>
      <w:r>
        <w:t>RELEASE</w:t>
      </w:r>
      <w:r w:rsidRPr="00440029">
        <w:t xml:space="preserve"> </w:t>
      </w:r>
      <w:r>
        <w:t>COMMAND</w:t>
      </w:r>
      <w:r w:rsidRPr="00440029">
        <w:t xml:space="preserve"> message.</w:t>
      </w:r>
    </w:p>
    <w:p w14:paraId="7BCF0B88" w14:textId="77777777" w:rsidR="00513FE0" w:rsidRDefault="00513FE0" w:rsidP="00513FE0">
      <w:r>
        <w:rPr>
          <w:rFonts w:eastAsia="MS Mincho"/>
        </w:rPr>
        <w:t>T</w:t>
      </w:r>
      <w:r>
        <w:t xml:space="preserve">he SMF shall set </w:t>
      </w:r>
      <w:r w:rsidRPr="00EE0C95">
        <w:t xml:space="preserve">the </w:t>
      </w:r>
      <w:r>
        <w:rPr>
          <w:rFonts w:hint="eastAsia"/>
          <w:lang w:eastAsia="zh-CN"/>
        </w:rPr>
        <w:t>5G</w:t>
      </w:r>
      <w:r w:rsidRPr="00EE0C95">
        <w:t xml:space="preserve">SM cause IE </w:t>
      </w:r>
      <w:r>
        <w:t xml:space="preserve">of </w:t>
      </w:r>
      <w:r w:rsidRPr="00EE0C95">
        <w:t xml:space="preserve">the </w:t>
      </w:r>
      <w:r w:rsidRPr="00440029">
        <w:t xml:space="preserve">PDU SESSION </w:t>
      </w:r>
      <w:r>
        <w:t>RELEASE</w:t>
      </w:r>
      <w:r w:rsidRPr="00440029">
        <w:t xml:space="preserve"> </w:t>
      </w:r>
      <w:r>
        <w:t>COMMAND</w:t>
      </w:r>
      <w:r w:rsidRPr="00EE0C95">
        <w:t xml:space="preserve"> message</w:t>
      </w:r>
      <w:r>
        <w:t xml:space="preserve"> </w:t>
      </w:r>
      <w:r w:rsidRPr="00EE0C95">
        <w:t xml:space="preserve">to indicate the reason for </w:t>
      </w:r>
      <w:r>
        <w:t xml:space="preserve">releasing </w:t>
      </w:r>
      <w:r w:rsidRPr="00EE0C95">
        <w:t>the PDU session.</w:t>
      </w:r>
    </w:p>
    <w:p w14:paraId="50FA52F9" w14:textId="77777777" w:rsidR="00513FE0" w:rsidRPr="00EE0C95" w:rsidRDefault="00513FE0" w:rsidP="00513FE0">
      <w:r w:rsidRPr="00EE0C95">
        <w:t xml:space="preserve">The </w:t>
      </w:r>
      <w:r>
        <w:rPr>
          <w:rFonts w:hint="eastAsia"/>
          <w:lang w:eastAsia="zh-CN"/>
        </w:rPr>
        <w:t>5G</w:t>
      </w:r>
      <w:r w:rsidRPr="00EE0C95">
        <w:t xml:space="preserve">SM cause IE typically indicates one of the following </w:t>
      </w:r>
      <w:r>
        <w:rPr>
          <w:rFonts w:hint="eastAsia"/>
          <w:lang w:eastAsia="zh-CN"/>
        </w:rPr>
        <w:t>5G</w:t>
      </w:r>
      <w:r w:rsidRPr="00EE0C95">
        <w:t>SM cause values:</w:t>
      </w:r>
    </w:p>
    <w:p w14:paraId="2E4DE9F5" w14:textId="77777777" w:rsidR="00513FE0" w:rsidRPr="00CC0C94" w:rsidRDefault="00513FE0" w:rsidP="00513FE0">
      <w:pPr>
        <w:pStyle w:val="B1"/>
      </w:pPr>
      <w:r w:rsidRPr="00CC0C94">
        <w:t>#8</w:t>
      </w:r>
      <w:r>
        <w:tab/>
      </w:r>
      <w:r w:rsidRPr="00CC0C94">
        <w:t>operator determined barring;</w:t>
      </w:r>
    </w:p>
    <w:p w14:paraId="7E152B20" w14:textId="77777777" w:rsidR="00513FE0" w:rsidRDefault="00513FE0" w:rsidP="00513FE0">
      <w:pPr>
        <w:pStyle w:val="B1"/>
      </w:pPr>
      <w:r w:rsidRPr="00484017">
        <w:t>#26</w:t>
      </w:r>
      <w:r>
        <w:tab/>
      </w:r>
      <w:r w:rsidRPr="00484017">
        <w:t>insufficient resources</w:t>
      </w:r>
      <w:r>
        <w:t>;</w:t>
      </w:r>
    </w:p>
    <w:p w14:paraId="0D2463A3" w14:textId="77777777" w:rsidR="00513FE0" w:rsidRDefault="00513FE0" w:rsidP="00513FE0">
      <w:pPr>
        <w:pStyle w:val="B1"/>
      </w:pPr>
      <w:r w:rsidRPr="003168A2">
        <w:t>#29</w:t>
      </w:r>
      <w:r w:rsidRPr="003168A2">
        <w:tab/>
        <w:t>user authentication</w:t>
      </w:r>
      <w:r w:rsidRPr="00292770">
        <w:t xml:space="preserve"> </w:t>
      </w:r>
      <w:r>
        <w:t>or authorization</w:t>
      </w:r>
      <w:r w:rsidRPr="003168A2">
        <w:t xml:space="preserve"> failed;</w:t>
      </w:r>
    </w:p>
    <w:p w14:paraId="480F252D" w14:textId="77777777" w:rsidR="00513FE0" w:rsidRPr="00FE320E" w:rsidRDefault="00513FE0" w:rsidP="00513FE0">
      <w:pPr>
        <w:pStyle w:val="B1"/>
      </w:pPr>
      <w:r w:rsidRPr="00FE320E">
        <w:t>#36</w:t>
      </w:r>
      <w:r w:rsidRPr="00FE320E">
        <w:tab/>
        <w:t>regular deactivation</w:t>
      </w:r>
      <w:r>
        <w:t>;</w:t>
      </w:r>
    </w:p>
    <w:p w14:paraId="08121BB3" w14:textId="77777777" w:rsidR="00513FE0" w:rsidRPr="00CC0C94" w:rsidRDefault="00513FE0" w:rsidP="00513FE0">
      <w:pPr>
        <w:pStyle w:val="B1"/>
      </w:pPr>
      <w:r>
        <w:t>#38</w:t>
      </w:r>
      <w:r w:rsidRPr="00CC0C94">
        <w:tab/>
        <w:t>network failure;</w:t>
      </w:r>
    </w:p>
    <w:p w14:paraId="39BD482B" w14:textId="77777777" w:rsidR="00513FE0" w:rsidRPr="00FE320E" w:rsidRDefault="00513FE0" w:rsidP="00513FE0">
      <w:pPr>
        <w:pStyle w:val="B1"/>
      </w:pPr>
      <w:r w:rsidRPr="00C50C89">
        <w:t>#39</w:t>
      </w:r>
      <w:r w:rsidRPr="00C50C89">
        <w:tab/>
        <w:t>reactivation requested</w:t>
      </w:r>
      <w:r>
        <w:t>;</w:t>
      </w:r>
    </w:p>
    <w:p w14:paraId="2D865E8E" w14:textId="77777777" w:rsidR="00513FE0" w:rsidRPr="00FE320E" w:rsidRDefault="00513FE0" w:rsidP="00513FE0">
      <w:pPr>
        <w:pStyle w:val="B1"/>
      </w:pPr>
      <w:r>
        <w:t>#46</w:t>
      </w:r>
      <w:r>
        <w:tab/>
      </w:r>
      <w:r w:rsidRPr="002C69C5">
        <w:t>out of LADN service area</w:t>
      </w:r>
      <w:r>
        <w:t>;</w:t>
      </w:r>
    </w:p>
    <w:p w14:paraId="16E64BA0" w14:textId="77777777" w:rsidR="00513FE0" w:rsidRPr="00C01A2F" w:rsidRDefault="00513FE0" w:rsidP="00513FE0">
      <w:pPr>
        <w:pStyle w:val="B1"/>
        <w:rPr>
          <w:lang w:eastAsia="zh-CN"/>
        </w:rPr>
      </w:pPr>
      <w:r>
        <w:t>#67</w:t>
      </w:r>
      <w:r>
        <w:tab/>
      </w:r>
      <w:r w:rsidRPr="006411D2">
        <w:t>insufficient resources</w:t>
      </w:r>
      <w:r>
        <w:rPr>
          <w:rFonts w:hint="eastAsia"/>
        </w:rPr>
        <w:t xml:space="preserve"> for specific slice and DNN</w:t>
      </w:r>
      <w:r>
        <w:t xml:space="preserve">; </w:t>
      </w:r>
    </w:p>
    <w:p w14:paraId="1BEFEB08" w14:textId="77777777" w:rsidR="00513FE0" w:rsidRPr="00A56F01" w:rsidRDefault="00513FE0" w:rsidP="00513FE0">
      <w:pPr>
        <w:pStyle w:val="B1"/>
      </w:pPr>
      <w:r>
        <w:t>#69</w:t>
      </w:r>
      <w:r>
        <w:rPr>
          <w:rFonts w:hint="eastAsia"/>
          <w:lang w:eastAsia="zh-CN"/>
        </w:rPr>
        <w:tab/>
      </w:r>
      <w:r w:rsidRPr="006411D2">
        <w:t>insufficient resources</w:t>
      </w:r>
      <w:r>
        <w:rPr>
          <w:rFonts w:hint="eastAsia"/>
        </w:rPr>
        <w:t xml:space="preserve"> for specific slice</w:t>
      </w:r>
      <w:r>
        <w:t>.</w:t>
      </w:r>
    </w:p>
    <w:p w14:paraId="5E184455" w14:textId="77777777" w:rsidR="00513FE0" w:rsidRDefault="00513FE0" w:rsidP="00513FE0">
      <w:r>
        <w:t xml:space="preserve">If the selected SSC mode of the PDU session is "SSC mode 2" and the SMF requests the </w:t>
      </w:r>
      <w:r>
        <w:rPr>
          <w:rFonts w:eastAsia="MS Mincho"/>
        </w:rPr>
        <w:t xml:space="preserve">relocation of SSC mode 2 </w:t>
      </w:r>
      <w:r>
        <w:rPr>
          <w:lang w:eastAsia="ko-KR"/>
        </w:rPr>
        <w:t>PDU session anchor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with different PDU sessions</w:t>
      </w:r>
      <w:r>
        <w:t xml:space="preserve"> as specified in 3GPP TS 23.502 [9], the SMF shall include 5GSM cause </w:t>
      </w:r>
      <w:r w:rsidRPr="00C50C89">
        <w:t>#39</w:t>
      </w:r>
      <w:r>
        <w:t> "</w:t>
      </w:r>
      <w:r w:rsidRPr="00C50C89">
        <w:t>reactivation requested</w:t>
      </w:r>
      <w:r>
        <w:t>".</w:t>
      </w:r>
    </w:p>
    <w:p w14:paraId="64025415" w14:textId="43853F3B" w:rsidR="00513FE0" w:rsidRPr="00EE0C95" w:rsidRDefault="00513FE0" w:rsidP="00513FE0">
      <w:r>
        <w:t>If the network</w:t>
      </w:r>
      <w:r w:rsidRPr="00464986">
        <w:t xml:space="preserve">-requested PDU session </w:t>
      </w:r>
      <w:r>
        <w:t xml:space="preserve">release </w:t>
      </w:r>
      <w:r w:rsidRPr="00464986">
        <w:t xml:space="preserve">procedure </w:t>
      </w:r>
      <w:r>
        <w:t>is triggered by a UE</w:t>
      </w:r>
      <w:r w:rsidRPr="00464986">
        <w:t xml:space="preserve">-requested PDU session </w:t>
      </w:r>
      <w:r>
        <w:t xml:space="preserve">release </w:t>
      </w:r>
      <w:r w:rsidRPr="00464986">
        <w:t>procedure</w:t>
      </w:r>
      <w:r>
        <w:t xml:space="preserve">, the SMF shall set the PTI IE of </w:t>
      </w:r>
      <w:r w:rsidRPr="00EE0C95">
        <w:t xml:space="preserve">the </w:t>
      </w:r>
      <w:r w:rsidRPr="00440029">
        <w:t xml:space="preserve">PDU SESSION </w:t>
      </w:r>
      <w:r>
        <w:t>RELEASE</w:t>
      </w:r>
      <w:r w:rsidRPr="00440029">
        <w:t xml:space="preserve"> </w:t>
      </w:r>
      <w:r>
        <w:t>COMMAND</w:t>
      </w:r>
      <w:r w:rsidRPr="00EE0C95">
        <w:t xml:space="preserve"> message</w:t>
      </w:r>
      <w:r>
        <w:t xml:space="preserve"> to the PTI of the </w:t>
      </w:r>
      <w:r w:rsidRPr="002C7928">
        <w:t xml:space="preserve">PDU SESSION </w:t>
      </w:r>
      <w:r>
        <w:t xml:space="preserve">RELEASE </w:t>
      </w:r>
      <w:r w:rsidRPr="003168A2">
        <w:t>REQUEST message</w:t>
      </w:r>
      <w:r>
        <w:t xml:space="preserve"> received as part of the UE</w:t>
      </w:r>
      <w:r w:rsidRPr="00464986">
        <w:t xml:space="preserve">-requested PDU session </w:t>
      </w:r>
      <w:r>
        <w:t xml:space="preserve">release </w:t>
      </w:r>
      <w:r w:rsidRPr="00464986">
        <w:t>procedure</w:t>
      </w:r>
      <w:ins w:id="26" w:author="Mediatek Carlson" w:date="2021-05-27T09:36:00Z">
        <w:r w:rsidR="00C71C97" w:rsidRPr="00C71C97">
          <w:t xml:space="preserve"> and </w:t>
        </w:r>
        <w:r w:rsidR="00C71C97">
          <w:t xml:space="preserve">shall </w:t>
        </w:r>
        <w:r w:rsidR="00C71C97" w:rsidRPr="00C71C97">
          <w:t>not include the Access type IE in the PDU SESSION RELEASE COMMAND</w:t>
        </w:r>
      </w:ins>
      <w:r>
        <w:t>.</w:t>
      </w:r>
    </w:p>
    <w:p w14:paraId="4860965A" w14:textId="77777777" w:rsidR="00513FE0" w:rsidRPr="00EE0C95" w:rsidRDefault="00513FE0" w:rsidP="00513FE0">
      <w:r>
        <w:t>If the network</w:t>
      </w:r>
      <w:r w:rsidRPr="00464986">
        <w:t xml:space="preserve">-requested PDU session </w:t>
      </w:r>
      <w:r>
        <w:t xml:space="preserve">release </w:t>
      </w:r>
      <w:r w:rsidRPr="00464986">
        <w:t xml:space="preserve">procedure </w:t>
      </w:r>
      <w:r>
        <w:t>is not triggered by a UE</w:t>
      </w:r>
      <w:r w:rsidRPr="00464986">
        <w:t xml:space="preserve">-requested PDU session </w:t>
      </w:r>
      <w:r>
        <w:t xml:space="preserve">release </w:t>
      </w:r>
      <w:r w:rsidRPr="00464986">
        <w:t>procedure</w:t>
      </w:r>
      <w:r>
        <w:t xml:space="preserve">, the SMF shall set the PTI IE of </w:t>
      </w:r>
      <w:r w:rsidRPr="00EE0C95">
        <w:t xml:space="preserve">the </w:t>
      </w:r>
      <w:r w:rsidRPr="00440029">
        <w:t xml:space="preserve">PDU SESSION </w:t>
      </w:r>
      <w:r>
        <w:t>RELEASE</w:t>
      </w:r>
      <w:r w:rsidRPr="00440029">
        <w:t xml:space="preserve"> </w:t>
      </w:r>
      <w:r>
        <w:t>COMMAND</w:t>
      </w:r>
      <w:r w:rsidRPr="00EE0C95">
        <w:t xml:space="preserve"> message</w:t>
      </w:r>
      <w:r>
        <w:t xml:space="preserve"> to "No p</w:t>
      </w:r>
      <w:r w:rsidRPr="000F0073">
        <w:t xml:space="preserve">rocedure </w:t>
      </w:r>
      <w:r>
        <w:t>t</w:t>
      </w:r>
      <w:r w:rsidRPr="000F0073">
        <w:t>ransaction identity</w:t>
      </w:r>
      <w:r>
        <w:t xml:space="preserve"> assigned".</w:t>
      </w:r>
    </w:p>
    <w:p w14:paraId="3C74C3AD" w14:textId="77777777" w:rsidR="00513FE0" w:rsidRDefault="00513FE0" w:rsidP="00513FE0">
      <w:bookmarkStart w:id="27" w:name="OLE_LINK14"/>
      <w:r>
        <w:t xml:space="preserve">Based on the </w:t>
      </w:r>
      <w:r w:rsidRPr="0078498E">
        <w:t>local policy and user's subscription data</w:t>
      </w:r>
      <w:bookmarkEnd w:id="27"/>
      <w:r>
        <w:t>,</w:t>
      </w:r>
      <w:r w:rsidRPr="00463CB1">
        <w:t xml:space="preserve"> </w:t>
      </w:r>
      <w:r>
        <w:t>i</w:t>
      </w:r>
      <w:r w:rsidRPr="00463CB1">
        <w:t>f</w:t>
      </w:r>
      <w:r>
        <w:t xml:space="preserve"> the SMF </w:t>
      </w:r>
      <w:r w:rsidRPr="00CF31D1">
        <w:t>d</w:t>
      </w:r>
      <w:r>
        <w:rPr>
          <w:rFonts w:hint="eastAsia"/>
          <w:lang w:eastAsia="zh-CN"/>
        </w:rPr>
        <w:t>ecides</w:t>
      </w:r>
      <w:r>
        <w:t xml:space="preserve"> to release the PDU session after determining:</w:t>
      </w:r>
    </w:p>
    <w:p w14:paraId="66839A8A" w14:textId="77777777" w:rsidR="00513FE0" w:rsidRDefault="00513FE0" w:rsidP="00513FE0">
      <w:pPr>
        <w:pStyle w:val="B1"/>
        <w:rPr>
          <w:lang w:val="en-US"/>
        </w:rPr>
      </w:pPr>
      <w:r>
        <w:t>a)</w:t>
      </w:r>
      <w:r>
        <w:tab/>
        <w:t xml:space="preserve">the UE has moved between </w:t>
      </w:r>
      <w:r w:rsidRPr="00A51957">
        <w:t xml:space="preserve">a </w:t>
      </w:r>
      <w:r w:rsidRPr="00A51957">
        <w:rPr>
          <w:rFonts w:hint="eastAsia"/>
          <w:lang w:eastAsia="zh-CN"/>
        </w:rPr>
        <w:t xml:space="preserve">tracking area </w:t>
      </w:r>
      <w:r w:rsidRPr="00A51957">
        <w:rPr>
          <w:lang w:eastAsia="zh-CN"/>
        </w:rPr>
        <w:t xml:space="preserve">in </w:t>
      </w:r>
      <w:r w:rsidRPr="00A51957">
        <w:t>NB-N1 mode and a tracking area in WB-N1 mode</w:t>
      </w:r>
      <w:r>
        <w:rPr>
          <w:lang w:val="en-US"/>
        </w:rPr>
        <w:t>;</w:t>
      </w:r>
    </w:p>
    <w:p w14:paraId="61CC800A" w14:textId="77777777" w:rsidR="00513FE0" w:rsidRDefault="00513FE0" w:rsidP="00513FE0">
      <w:pPr>
        <w:pStyle w:val="B1"/>
        <w:rPr>
          <w:lang w:val="en-US"/>
        </w:rPr>
      </w:pPr>
      <w:r>
        <w:t>b)</w:t>
      </w:r>
      <w:r>
        <w:tab/>
        <w:t xml:space="preserve">the UE has moved between </w:t>
      </w:r>
      <w:r w:rsidRPr="00A51957">
        <w:t xml:space="preserve">a </w:t>
      </w:r>
      <w:r w:rsidRPr="00A51957">
        <w:rPr>
          <w:rFonts w:hint="eastAsia"/>
          <w:lang w:eastAsia="zh-CN"/>
        </w:rPr>
        <w:t xml:space="preserve">tracking area </w:t>
      </w:r>
      <w:r w:rsidRPr="00A51957">
        <w:rPr>
          <w:lang w:eastAsia="zh-CN"/>
        </w:rPr>
        <w:t xml:space="preserve">in </w:t>
      </w:r>
      <w:r w:rsidRPr="00A51957">
        <w:t>NB-</w:t>
      </w:r>
      <w:r>
        <w:t>S</w:t>
      </w:r>
      <w:r w:rsidRPr="00A51957">
        <w:t>1 mode and a tracking area in</w:t>
      </w:r>
      <w:r>
        <w:t xml:space="preserve"> WB-N</w:t>
      </w:r>
      <w:r w:rsidRPr="00A51957">
        <w:t>1 mode</w:t>
      </w:r>
      <w:r>
        <w:rPr>
          <w:lang w:val="en-US"/>
        </w:rPr>
        <w:t>;</w:t>
      </w:r>
    </w:p>
    <w:p w14:paraId="7D58ECA6" w14:textId="77777777" w:rsidR="00513FE0" w:rsidRDefault="00513FE0" w:rsidP="00513FE0">
      <w:pPr>
        <w:pStyle w:val="B1"/>
      </w:pPr>
      <w:r>
        <w:t>c)</w:t>
      </w:r>
      <w:r>
        <w:tab/>
        <w:t xml:space="preserve">the UE has moved between </w:t>
      </w:r>
      <w:r w:rsidRPr="00A51957">
        <w:t xml:space="preserve">a </w:t>
      </w:r>
      <w:r w:rsidRPr="00A51957">
        <w:rPr>
          <w:rFonts w:hint="eastAsia"/>
          <w:lang w:eastAsia="zh-CN"/>
        </w:rPr>
        <w:t xml:space="preserve">tracking area </w:t>
      </w:r>
      <w:r w:rsidRPr="00A51957">
        <w:rPr>
          <w:lang w:eastAsia="zh-CN"/>
        </w:rPr>
        <w:t xml:space="preserve">in </w:t>
      </w:r>
      <w:r>
        <w:t>W</w:t>
      </w:r>
      <w:r w:rsidRPr="00A51957">
        <w:t>B-</w:t>
      </w:r>
      <w:r>
        <w:t>S</w:t>
      </w:r>
      <w:r w:rsidRPr="00A51957">
        <w:t>1 mode and a tracking area in</w:t>
      </w:r>
      <w:r>
        <w:t xml:space="preserve"> NB-N</w:t>
      </w:r>
      <w:r w:rsidRPr="00A51957">
        <w:t>1 mode</w:t>
      </w:r>
      <w:r>
        <w:t>; or</w:t>
      </w:r>
    </w:p>
    <w:p w14:paraId="577BA785" w14:textId="77777777" w:rsidR="00513FE0" w:rsidRDefault="00513FE0" w:rsidP="00513FE0">
      <w:pPr>
        <w:pStyle w:val="B1"/>
        <w:rPr>
          <w:lang w:val="en-US"/>
        </w:rPr>
      </w:pPr>
      <w:r>
        <w:t>d)</w:t>
      </w:r>
      <w:r>
        <w:tab/>
        <w:t>a PDU session is not only for</w:t>
      </w:r>
      <w:r>
        <w:rPr>
          <w:lang w:eastAsia="zh-CN"/>
        </w:rPr>
        <w:t xml:space="preserve"> control plane CIoT 5G</w:t>
      </w:r>
      <w:r w:rsidRPr="00CC0C94">
        <w:rPr>
          <w:lang w:eastAsia="zh-CN"/>
        </w:rPr>
        <w:t>S optimization</w:t>
      </w:r>
      <w:r>
        <w:rPr>
          <w:lang w:eastAsia="zh-CN"/>
        </w:rPr>
        <w:t xml:space="preserve"> any more</w:t>
      </w:r>
      <w:r>
        <w:rPr>
          <w:lang w:val="en-US"/>
        </w:rPr>
        <w:t>,</w:t>
      </w:r>
    </w:p>
    <w:p w14:paraId="3DD6860A" w14:textId="77777777" w:rsidR="00513FE0" w:rsidRDefault="00513FE0" w:rsidP="00513FE0">
      <w:r>
        <w:t>the SMF shall:</w:t>
      </w:r>
    </w:p>
    <w:p w14:paraId="69E0F69C" w14:textId="77777777" w:rsidR="00513FE0" w:rsidRDefault="00513FE0" w:rsidP="00513FE0">
      <w:pPr>
        <w:pStyle w:val="B1"/>
        <w:rPr>
          <w:lang w:val="en-US"/>
        </w:rPr>
      </w:pPr>
      <w:r>
        <w:t>a)</w:t>
      </w:r>
      <w:r>
        <w:tab/>
      </w:r>
      <w:r w:rsidRPr="00950B7C">
        <w:t>include the 5GSM cause value #</w:t>
      </w:r>
      <w:r>
        <w:t>39</w:t>
      </w:r>
      <w:r w:rsidRPr="00950B7C">
        <w:t xml:space="preserve"> "</w:t>
      </w:r>
      <w:r w:rsidRPr="00F83013">
        <w:t>reactivation requested</w:t>
      </w:r>
      <w:r w:rsidRPr="00950B7C">
        <w:t>" in the 5GSM cause IE of the PDU SESSION RELEASE COMMAND message</w:t>
      </w:r>
      <w:r>
        <w:rPr>
          <w:lang w:val="en-US"/>
        </w:rPr>
        <w:t xml:space="preserve">; or </w:t>
      </w:r>
    </w:p>
    <w:p w14:paraId="7661BBB9" w14:textId="77777777" w:rsidR="00513FE0" w:rsidRDefault="00513FE0" w:rsidP="00513FE0">
      <w:pPr>
        <w:pStyle w:val="B1"/>
        <w:rPr>
          <w:lang w:val="en-US"/>
        </w:rPr>
      </w:pPr>
      <w:r>
        <w:t>b)</w:t>
      </w:r>
      <w:r>
        <w:tab/>
        <w:t xml:space="preserve">include a </w:t>
      </w:r>
      <w:r w:rsidRPr="00950B7C">
        <w:t xml:space="preserve">5GSM cause value </w:t>
      </w:r>
      <w:r>
        <w:t xml:space="preserve">other than </w:t>
      </w:r>
      <w:r w:rsidRPr="00950B7C">
        <w:t>#</w:t>
      </w:r>
      <w:r>
        <w:t>39</w:t>
      </w:r>
      <w:r w:rsidRPr="00950B7C">
        <w:t xml:space="preserve"> "</w:t>
      </w:r>
      <w:r w:rsidRPr="00F83013">
        <w:t>reactivation requested</w:t>
      </w:r>
      <w:r w:rsidRPr="00950B7C">
        <w:t>" in the 5GSM cause IE of the PDU SESSION RELEASE COMMAND message</w:t>
      </w:r>
      <w:r>
        <w:rPr>
          <w:lang w:val="en-US"/>
        </w:rPr>
        <w:t>.</w:t>
      </w:r>
    </w:p>
    <w:p w14:paraId="1E6BAE7B" w14:textId="77777777" w:rsidR="00513FE0" w:rsidRDefault="00513FE0" w:rsidP="00513FE0">
      <w:pPr>
        <w:pStyle w:val="NO"/>
      </w:pPr>
      <w:r>
        <w:rPr>
          <w:rFonts w:eastAsia="Malgun Gothic"/>
        </w:rPr>
        <w:t>NOTE:</w:t>
      </w:r>
      <w:r>
        <w:rPr>
          <w:rFonts w:eastAsia="Malgun Gothic"/>
        </w:rPr>
        <w:tab/>
        <w:t xml:space="preserve">The included </w:t>
      </w:r>
      <w:r w:rsidRPr="00950B7C">
        <w:t>5GSM cause value</w:t>
      </w:r>
      <w:r>
        <w:t xml:space="preserve"> is up to the network implementation.</w:t>
      </w:r>
    </w:p>
    <w:p w14:paraId="24116B58" w14:textId="77777777" w:rsidR="00513FE0" w:rsidRPr="00C533DF" w:rsidRDefault="00513FE0" w:rsidP="00513FE0">
      <w:pPr>
        <w:rPr>
          <w:lang w:eastAsia="zh-CN"/>
        </w:rPr>
      </w:pPr>
      <w:r w:rsidRPr="00950B7C">
        <w:t>If the SMF receive</w:t>
      </w:r>
      <w:r>
        <w:rPr>
          <w:rFonts w:hint="eastAsia"/>
          <w:lang w:eastAsia="zh-CN"/>
        </w:rPr>
        <w:t>s</w:t>
      </w:r>
      <w:r w:rsidRPr="00950B7C">
        <w:t xml:space="preserve"> </w:t>
      </w:r>
      <w:r w:rsidRPr="00F73475">
        <w:t>UE presence in LADN service area</w:t>
      </w:r>
      <w:r w:rsidRPr="00950B7C">
        <w:t xml:space="preserve"> from the AMF </w:t>
      </w:r>
      <w:r>
        <w:t xml:space="preserve">indicating </w:t>
      </w:r>
      <w:r w:rsidRPr="00950B7C">
        <w:t xml:space="preserve">that the UE is out of </w:t>
      </w:r>
      <w:r>
        <w:rPr>
          <w:rFonts w:hint="eastAsia"/>
          <w:lang w:eastAsia="zh-CN"/>
        </w:rPr>
        <w:t xml:space="preserve">the </w:t>
      </w:r>
      <w:r w:rsidRPr="00950B7C">
        <w:t>LADN service area</w:t>
      </w:r>
      <w:r>
        <w:t xml:space="preserve"> and the SMF </w:t>
      </w:r>
      <w:r w:rsidRPr="00CF31D1">
        <w:t>d</w:t>
      </w:r>
      <w:r>
        <w:rPr>
          <w:rFonts w:hint="eastAsia"/>
          <w:lang w:eastAsia="zh-CN"/>
        </w:rPr>
        <w:t>ecides</w:t>
      </w:r>
      <w:r>
        <w:t xml:space="preserve"> to release the PDU session, </w:t>
      </w:r>
      <w:r w:rsidRPr="00950B7C">
        <w:t>the SMF shall include the 5GSM cause value #</w:t>
      </w:r>
      <w:r>
        <w:t>46</w:t>
      </w:r>
      <w:r w:rsidRPr="00950B7C">
        <w:t xml:space="preserve"> "out of LADN service area" in the 5GSM cause IE of the PDU SESSION RELEASE COMMAND message.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</w:t>
      </w:r>
      <w:r>
        <w:rPr>
          <w:rFonts w:hint="eastAsia"/>
          <w:lang w:eastAsia="zh-CN"/>
        </w:rPr>
        <w:t xml:space="preserve">pon receipt of </w:t>
      </w:r>
      <w:r>
        <w:rPr>
          <w:rFonts w:hint="eastAsia"/>
          <w:lang w:eastAsia="zh-CN"/>
        </w:rPr>
        <w:lastRenderedPageBreak/>
        <w:t xml:space="preserve">the </w:t>
      </w:r>
      <w:r w:rsidRPr="00A4084A">
        <w:t>5GSM cause value #</w:t>
      </w:r>
      <w:r>
        <w:t>46</w:t>
      </w:r>
      <w:r w:rsidRPr="00A4084A">
        <w:t xml:space="preserve"> "out of LADN service area" in the 5GSM cause IE of the PDU SESSION </w:t>
      </w:r>
      <w:r w:rsidRPr="00950B7C">
        <w:t>RELEASE COMMAN</w:t>
      </w:r>
      <w:r>
        <w:rPr>
          <w:rFonts w:hint="eastAsia"/>
          <w:lang w:eastAsia="zh-CN"/>
        </w:rPr>
        <w:t>D</w:t>
      </w:r>
      <w:r w:rsidRPr="00A4084A">
        <w:t xml:space="preserve"> message</w:t>
      </w:r>
      <w:r>
        <w:rPr>
          <w:rFonts w:hint="eastAsia"/>
          <w:lang w:eastAsia="zh-CN"/>
        </w:rPr>
        <w:t>, the UE shall release the PDU session.</w:t>
      </w:r>
    </w:p>
    <w:p w14:paraId="4B4FCD75" w14:textId="77777777" w:rsidR="00513FE0" w:rsidRDefault="00513FE0" w:rsidP="00513FE0">
      <w:r>
        <w:t>T</w:t>
      </w:r>
      <w:r w:rsidRPr="00105C82">
        <w:t xml:space="preserve">he </w:t>
      </w:r>
      <w:r>
        <w:rPr>
          <w:rFonts w:hint="eastAsia"/>
        </w:rPr>
        <w:t>SMF</w:t>
      </w:r>
      <w:r w:rsidRPr="00105C82">
        <w:t xml:space="preserve"> </w:t>
      </w:r>
      <w:r>
        <w:t xml:space="preserve">may </w:t>
      </w:r>
      <w:r w:rsidRPr="00105C82">
        <w:t xml:space="preserve">include a </w:t>
      </w:r>
      <w:r>
        <w:t>Back-off timer value IE in the</w:t>
      </w:r>
      <w:r w:rsidRPr="00DB3F2F">
        <w:t xml:space="preserve"> </w:t>
      </w:r>
      <w:r w:rsidRPr="00440029">
        <w:t xml:space="preserve">PDU SESSION </w:t>
      </w:r>
      <w:r>
        <w:t>RELEASE</w:t>
      </w:r>
      <w:r w:rsidRPr="00440029">
        <w:t xml:space="preserve"> </w:t>
      </w:r>
      <w:r>
        <w:t xml:space="preserve">COMMAND message when the 5GSM cause value </w:t>
      </w:r>
      <w:r w:rsidRPr="00484017">
        <w:t>#26</w:t>
      </w:r>
      <w:r>
        <w:t xml:space="preserve"> </w:t>
      </w:r>
      <w:r w:rsidRPr="00105C82">
        <w:t>"</w:t>
      </w:r>
      <w:r w:rsidRPr="00484017">
        <w:t>insufficient resources</w:t>
      </w:r>
      <w:r w:rsidRPr="00105C82">
        <w:t>"</w:t>
      </w:r>
      <w:r>
        <w:t xml:space="preserve"> is included in the </w:t>
      </w:r>
      <w:r w:rsidRPr="00440029">
        <w:t xml:space="preserve">PDU SESSION </w:t>
      </w:r>
      <w:r>
        <w:t>RELEASE</w:t>
      </w:r>
      <w:r w:rsidRPr="00440029">
        <w:t xml:space="preserve"> </w:t>
      </w:r>
      <w:r>
        <w:t xml:space="preserve">COMMAND message. If the </w:t>
      </w:r>
      <w:r>
        <w:rPr>
          <w:rFonts w:hint="eastAsia"/>
        </w:rPr>
        <w:t>5G</w:t>
      </w:r>
      <w:r>
        <w:t xml:space="preserve">SM cause value is #26 </w:t>
      </w:r>
      <w:r w:rsidRPr="00105C82">
        <w:t>"</w:t>
      </w:r>
      <w:r w:rsidRPr="003168A2">
        <w:t>insufficient resources</w:t>
      </w:r>
      <w:r w:rsidRPr="00105C82">
        <w:t>"</w:t>
      </w:r>
      <w:r>
        <w:t xml:space="preserve"> and the </w:t>
      </w:r>
      <w:r w:rsidRPr="00440029">
        <w:t xml:space="preserve">PDU SESSION </w:t>
      </w:r>
      <w:r>
        <w:t>RELEASE</w:t>
      </w:r>
      <w:r w:rsidRPr="00440029">
        <w:t xml:space="preserve"> </w:t>
      </w:r>
      <w:r>
        <w:t xml:space="preserve">COMMAND message is sent to </w:t>
      </w:r>
      <w:r>
        <w:rPr>
          <w:rFonts w:hint="eastAsia"/>
        </w:rPr>
        <w:t>a UE configured</w:t>
      </w:r>
      <w:r w:rsidRPr="00942249">
        <w:t xml:space="preserve"> </w:t>
      </w:r>
      <w:r w:rsidRPr="001F3660">
        <w:t>for high priority access</w:t>
      </w:r>
      <w:r w:rsidRPr="00942249">
        <w:t xml:space="preserve"> in selected PLMN</w:t>
      </w:r>
      <w:r>
        <w:rPr>
          <w:rFonts w:hint="eastAsia"/>
        </w:rPr>
        <w:t xml:space="preserve"> or the </w:t>
      </w:r>
      <w:r>
        <w:t xml:space="preserve">request type was set to </w:t>
      </w:r>
      <w:r w:rsidRPr="00105C82">
        <w:t>"</w:t>
      </w:r>
      <w:r>
        <w:t>initial emergency request</w:t>
      </w:r>
      <w:r w:rsidRPr="00105C82">
        <w:t>"</w:t>
      </w:r>
      <w:r w:rsidRPr="007A176E">
        <w:t xml:space="preserve"> </w:t>
      </w:r>
      <w:r>
        <w:t>or "</w:t>
      </w:r>
      <w:r w:rsidRPr="000C02E1">
        <w:rPr>
          <w:lang w:eastAsia="ko-KR"/>
        </w:rPr>
        <w:t>e</w:t>
      </w:r>
      <w:r w:rsidRPr="000C02E1">
        <w:rPr>
          <w:rFonts w:hint="eastAsia"/>
          <w:lang w:eastAsia="ko-KR"/>
        </w:rPr>
        <w:t xml:space="preserve">xisting </w:t>
      </w:r>
      <w:r w:rsidRPr="000C02E1">
        <w:rPr>
          <w:lang w:eastAsia="ko-KR"/>
        </w:rPr>
        <w:t>emergency PDU session</w:t>
      </w:r>
      <w:r>
        <w:t>"</w:t>
      </w:r>
      <w:r>
        <w:rPr>
          <w:rFonts w:hint="eastAsia"/>
        </w:rPr>
        <w:t xml:space="preserve"> </w:t>
      </w:r>
      <w:r w:rsidRPr="00E9293C">
        <w:rPr>
          <w:lang w:eastAsia="ja-JP"/>
        </w:rPr>
        <w:t xml:space="preserve">for the establishment of the </w:t>
      </w:r>
      <w:r w:rsidRPr="00F35018">
        <w:rPr>
          <w:lang w:eastAsia="ja-JP"/>
        </w:rPr>
        <w:t>PD</w:t>
      </w:r>
      <w:r>
        <w:rPr>
          <w:lang w:eastAsia="ja-JP"/>
        </w:rPr>
        <w:t>U session</w:t>
      </w:r>
      <w:r w:rsidRPr="00105C82">
        <w:t>,</w:t>
      </w:r>
      <w:r>
        <w:t xml:space="preserve"> the network shall not include a Back-off timer value IE.</w:t>
      </w:r>
    </w:p>
    <w:p w14:paraId="4F89EE13" w14:textId="77777777" w:rsidR="00513FE0" w:rsidRDefault="00513FE0" w:rsidP="00513FE0">
      <w:r>
        <w:t>T</w:t>
      </w:r>
      <w:r w:rsidRPr="00105C82">
        <w:t xml:space="preserve">he </w:t>
      </w:r>
      <w:r>
        <w:rPr>
          <w:rFonts w:hint="eastAsia"/>
        </w:rPr>
        <w:t>SMF</w:t>
      </w:r>
      <w:r w:rsidRPr="00105C82">
        <w:t xml:space="preserve"> </w:t>
      </w:r>
      <w:r>
        <w:t xml:space="preserve">may </w:t>
      </w:r>
      <w:r w:rsidRPr="00105C82">
        <w:t xml:space="preserve">include a </w:t>
      </w:r>
      <w:r>
        <w:t>Back-off timer value IE in the</w:t>
      </w:r>
      <w:r w:rsidRPr="00DB3F2F">
        <w:t xml:space="preserve"> </w:t>
      </w:r>
      <w:r w:rsidRPr="00440029">
        <w:t xml:space="preserve">PDU SESSION </w:t>
      </w:r>
      <w:r>
        <w:t>RELEASE</w:t>
      </w:r>
      <w:r w:rsidRPr="00440029">
        <w:t xml:space="preserve"> </w:t>
      </w:r>
      <w:r>
        <w:t xml:space="preserve">COMMAND message when the 5GSM cause value #67 </w:t>
      </w:r>
      <w:r w:rsidRPr="00105C82">
        <w:t>"</w:t>
      </w:r>
      <w:r w:rsidRPr="006411D2">
        <w:t>insufficient resources</w:t>
      </w:r>
      <w:r>
        <w:rPr>
          <w:rFonts w:hint="eastAsia"/>
        </w:rPr>
        <w:t xml:space="preserve"> for specific slice and DNN</w:t>
      </w:r>
      <w:r w:rsidRPr="00105C82">
        <w:t>"</w:t>
      </w:r>
      <w:r>
        <w:t xml:space="preserve"> is included in the </w:t>
      </w:r>
      <w:r w:rsidRPr="00440029">
        <w:t xml:space="preserve">PDU SESSION </w:t>
      </w:r>
      <w:r>
        <w:t>RELEASE</w:t>
      </w:r>
      <w:r w:rsidRPr="00440029">
        <w:t xml:space="preserve"> </w:t>
      </w:r>
      <w:r>
        <w:t xml:space="preserve">COMMAND message. If the </w:t>
      </w:r>
      <w:r>
        <w:rPr>
          <w:rFonts w:hint="eastAsia"/>
        </w:rPr>
        <w:t>5G</w:t>
      </w:r>
      <w:r>
        <w:t xml:space="preserve">SM cause value is #67 </w:t>
      </w:r>
      <w:r w:rsidRPr="00105C82">
        <w:t>"</w:t>
      </w:r>
      <w:r w:rsidRPr="006411D2">
        <w:t>insufficient resources</w:t>
      </w:r>
      <w:r>
        <w:rPr>
          <w:rFonts w:hint="eastAsia"/>
        </w:rPr>
        <w:t xml:space="preserve"> for specific slice and DNN</w:t>
      </w:r>
      <w:r w:rsidRPr="00105C82">
        <w:t>"</w:t>
      </w:r>
      <w:r>
        <w:t xml:space="preserve"> and the </w:t>
      </w:r>
      <w:r w:rsidRPr="00440029">
        <w:t xml:space="preserve">PDU SESSION </w:t>
      </w:r>
      <w:r>
        <w:t>RELEASE</w:t>
      </w:r>
      <w:r w:rsidRPr="00440029">
        <w:t xml:space="preserve"> </w:t>
      </w:r>
      <w:r>
        <w:t xml:space="preserve">COMMAND message is sent to </w:t>
      </w:r>
      <w:r>
        <w:rPr>
          <w:rFonts w:hint="eastAsia"/>
        </w:rPr>
        <w:t>a UE configured</w:t>
      </w:r>
      <w:r w:rsidRPr="00942249">
        <w:t xml:space="preserve"> </w:t>
      </w:r>
      <w:r>
        <w:t xml:space="preserve">for </w:t>
      </w:r>
      <w:r w:rsidRPr="00596203">
        <w:rPr>
          <w:lang w:eastAsia="zh-CN"/>
        </w:rPr>
        <w:t>high priority access</w:t>
      </w:r>
      <w:r w:rsidRPr="00596203">
        <w:t xml:space="preserve"> </w:t>
      </w:r>
      <w:r w:rsidRPr="00942249">
        <w:t>in selected PLMN</w:t>
      </w:r>
      <w:r>
        <w:t xml:space="preserve"> or the request type was set to </w:t>
      </w:r>
      <w:r w:rsidRPr="00B65E20">
        <w:t>"</w:t>
      </w:r>
      <w:r>
        <w:t>initial emergency request</w:t>
      </w:r>
      <w:r w:rsidRPr="00B65E20">
        <w:t>"</w:t>
      </w:r>
      <w:r>
        <w:t xml:space="preserve"> or "</w:t>
      </w:r>
      <w:r w:rsidRPr="000C02E1">
        <w:rPr>
          <w:lang w:eastAsia="ko-KR"/>
        </w:rPr>
        <w:t>e</w:t>
      </w:r>
      <w:r w:rsidRPr="000C02E1">
        <w:rPr>
          <w:rFonts w:hint="eastAsia"/>
          <w:lang w:eastAsia="ko-KR"/>
        </w:rPr>
        <w:t xml:space="preserve">xisting </w:t>
      </w:r>
      <w:r w:rsidRPr="000C02E1">
        <w:rPr>
          <w:lang w:eastAsia="ko-KR"/>
        </w:rPr>
        <w:t>emergency PDU session</w:t>
      </w:r>
      <w:r>
        <w:t xml:space="preserve">" for the establishment of the </w:t>
      </w:r>
      <w:r w:rsidRPr="00EE0C95">
        <w:t xml:space="preserve">PDU </w:t>
      </w:r>
      <w:r>
        <w:t>session, the network shall not include a Back-off timer value IE.</w:t>
      </w:r>
    </w:p>
    <w:p w14:paraId="797F304E" w14:textId="77777777" w:rsidR="00513FE0" w:rsidRDefault="00513FE0" w:rsidP="00513FE0">
      <w:r>
        <w:t>T</w:t>
      </w:r>
      <w:r w:rsidRPr="00105C82">
        <w:t xml:space="preserve">he </w:t>
      </w:r>
      <w:r>
        <w:rPr>
          <w:rFonts w:hint="eastAsia"/>
        </w:rPr>
        <w:t>SMF</w:t>
      </w:r>
      <w:r w:rsidRPr="00105C82">
        <w:t xml:space="preserve"> </w:t>
      </w:r>
      <w:r>
        <w:t xml:space="preserve">may </w:t>
      </w:r>
      <w:r w:rsidRPr="00105C82">
        <w:t xml:space="preserve">include a </w:t>
      </w:r>
      <w:r>
        <w:t>Back-off timer value IE in the</w:t>
      </w:r>
      <w:r w:rsidRPr="00DB3F2F">
        <w:t xml:space="preserve"> </w:t>
      </w:r>
      <w:r w:rsidRPr="00440029">
        <w:t xml:space="preserve">PDU SESSION </w:t>
      </w:r>
      <w:r>
        <w:t>RELEASE</w:t>
      </w:r>
      <w:r w:rsidRPr="00440029">
        <w:t xml:space="preserve"> </w:t>
      </w:r>
      <w:r>
        <w:t>COMMAND message when the 5GSM cause #</w:t>
      </w:r>
      <w:r>
        <w:rPr>
          <w:lang w:eastAsia="zh-CN"/>
        </w:rPr>
        <w:t>69</w:t>
      </w:r>
      <w:r>
        <w:t xml:space="preserve"> </w:t>
      </w:r>
      <w:r w:rsidRPr="00105C82">
        <w:t>"</w:t>
      </w:r>
      <w:r w:rsidRPr="006411D2">
        <w:t>insufficient resources</w:t>
      </w:r>
      <w:r>
        <w:rPr>
          <w:rFonts w:hint="eastAsia"/>
        </w:rPr>
        <w:t xml:space="preserve"> for specific slice</w:t>
      </w:r>
      <w:r w:rsidRPr="00105C82">
        <w:t>"</w:t>
      </w:r>
      <w:r>
        <w:t xml:space="preserve"> is included in the </w:t>
      </w:r>
      <w:r w:rsidRPr="00440029">
        <w:t xml:space="preserve">PDU SESSION </w:t>
      </w:r>
      <w:r>
        <w:t>RELEASE</w:t>
      </w:r>
      <w:r w:rsidRPr="00440029">
        <w:t xml:space="preserve"> </w:t>
      </w:r>
      <w:r>
        <w:t xml:space="preserve">COMMAND message. If the </w:t>
      </w:r>
      <w:r>
        <w:rPr>
          <w:rFonts w:hint="eastAsia"/>
        </w:rPr>
        <w:t>5G</w:t>
      </w:r>
      <w:r>
        <w:t>SM cause value is #</w:t>
      </w:r>
      <w:r>
        <w:rPr>
          <w:lang w:eastAsia="zh-CN"/>
        </w:rPr>
        <w:t>69</w:t>
      </w:r>
      <w:r>
        <w:t xml:space="preserve"> </w:t>
      </w:r>
      <w:r w:rsidRPr="00105C82">
        <w:t>"</w:t>
      </w:r>
      <w:r w:rsidRPr="006411D2">
        <w:t>insufficient resources</w:t>
      </w:r>
      <w:r>
        <w:rPr>
          <w:rFonts w:hint="eastAsia"/>
        </w:rPr>
        <w:t xml:space="preserve"> for specific slice</w:t>
      </w:r>
      <w:r w:rsidRPr="00105C82">
        <w:t>"</w:t>
      </w:r>
      <w:r>
        <w:t xml:space="preserve"> and the </w:t>
      </w:r>
      <w:r w:rsidRPr="00440029">
        <w:t xml:space="preserve">PDU SESSION </w:t>
      </w:r>
      <w:r>
        <w:t>RELEASE</w:t>
      </w:r>
      <w:r w:rsidRPr="00440029">
        <w:t xml:space="preserve"> </w:t>
      </w:r>
      <w:r>
        <w:t xml:space="preserve">COMMAND message is sent to </w:t>
      </w:r>
      <w:r>
        <w:rPr>
          <w:rFonts w:hint="eastAsia"/>
        </w:rPr>
        <w:t>a UE configured</w:t>
      </w:r>
      <w:r>
        <w:rPr>
          <w:rFonts w:hint="eastAsia"/>
          <w:lang w:eastAsia="zh-CN"/>
        </w:rPr>
        <w:t xml:space="preserve"> </w:t>
      </w:r>
      <w:r w:rsidRPr="00596203">
        <w:rPr>
          <w:rFonts w:hint="eastAsia"/>
          <w:lang w:eastAsia="zh-CN"/>
        </w:rPr>
        <w:t xml:space="preserve">for </w:t>
      </w:r>
      <w:r w:rsidRPr="00596203">
        <w:rPr>
          <w:lang w:eastAsia="zh-CN"/>
        </w:rPr>
        <w:t>high priority access</w:t>
      </w:r>
      <w:r w:rsidRPr="00596203">
        <w:t xml:space="preserve"> in</w:t>
      </w:r>
      <w:r w:rsidRPr="00942249">
        <w:t xml:space="preserve"> selected PLMN</w:t>
      </w:r>
      <w:r>
        <w:t xml:space="preserve"> or the request type was set to </w:t>
      </w:r>
      <w:r w:rsidRPr="00B65E20">
        <w:t>"</w:t>
      </w:r>
      <w:r>
        <w:t>initial emergency request</w:t>
      </w:r>
      <w:r w:rsidRPr="00B65E20">
        <w:t>"</w:t>
      </w:r>
      <w:r>
        <w:t xml:space="preserve"> or "</w:t>
      </w:r>
      <w:r w:rsidRPr="000C02E1">
        <w:rPr>
          <w:lang w:eastAsia="ko-KR"/>
        </w:rPr>
        <w:t>e</w:t>
      </w:r>
      <w:r w:rsidRPr="000C02E1">
        <w:rPr>
          <w:rFonts w:hint="eastAsia"/>
          <w:lang w:eastAsia="ko-KR"/>
        </w:rPr>
        <w:t xml:space="preserve">xisting </w:t>
      </w:r>
      <w:r w:rsidRPr="000C02E1">
        <w:rPr>
          <w:lang w:eastAsia="ko-KR"/>
        </w:rPr>
        <w:t>emergency PDU session</w:t>
      </w:r>
      <w:r>
        <w:t xml:space="preserve">" for the establishment of the </w:t>
      </w:r>
      <w:r w:rsidRPr="00EE0C95">
        <w:t xml:space="preserve">PDU </w:t>
      </w:r>
      <w:r>
        <w:t>session, the network shall not include a Back-off timer value IE.</w:t>
      </w:r>
    </w:p>
    <w:p w14:paraId="1F6D25A3" w14:textId="77777777" w:rsidR="00513FE0" w:rsidRPr="00253F8E" w:rsidRDefault="00513FE0" w:rsidP="00513FE0">
      <w:pPr>
        <w:rPr>
          <w:lang w:eastAsia="zh-CN"/>
        </w:rPr>
      </w:pPr>
      <w:r w:rsidRPr="00710FA2">
        <w:t>The SMF should include a Back-off timer value IE in the PDU SESSION RELEASE COMMAND message when the 5GSM cause value #29 "user authentication or authorization failed" is included in the PDU SESSION RELEASE COMMAND message.</w:t>
      </w:r>
      <w:r w:rsidRPr="00253F8E">
        <w:rPr>
          <w:rFonts w:hint="eastAsia"/>
          <w:lang w:eastAsia="zh-CN"/>
        </w:rPr>
        <w:t xml:space="preserve"> </w:t>
      </w:r>
    </w:p>
    <w:p w14:paraId="39499716" w14:textId="77777777" w:rsidR="00513FE0" w:rsidRDefault="00513FE0" w:rsidP="00513FE0">
      <w:r w:rsidRPr="00440029">
        <w:t>The SMF shall send</w:t>
      </w:r>
      <w:r>
        <w:t>:</w:t>
      </w:r>
    </w:p>
    <w:p w14:paraId="5735FBA9" w14:textId="77777777" w:rsidR="00513FE0" w:rsidRDefault="00513FE0" w:rsidP="00513FE0">
      <w:pPr>
        <w:pStyle w:val="B1"/>
        <w:rPr>
          <w:lang w:val="en-US"/>
        </w:rPr>
      </w:pPr>
      <w:r>
        <w:t>a)</w:t>
      </w:r>
      <w:r>
        <w:tab/>
      </w:r>
      <w:r w:rsidRPr="00440029">
        <w:t xml:space="preserve">the PDU SESSION </w:t>
      </w:r>
      <w:r>
        <w:t>RELEASE</w:t>
      </w:r>
      <w:r w:rsidRPr="00440029">
        <w:t xml:space="preserve"> </w:t>
      </w:r>
      <w:r>
        <w:t>COMMAND</w:t>
      </w:r>
      <w:r w:rsidRPr="00440029">
        <w:t xml:space="preserve"> </w:t>
      </w:r>
      <w:r w:rsidRPr="00440029">
        <w:rPr>
          <w:lang w:val="en-US"/>
        </w:rPr>
        <w:t>message</w:t>
      </w:r>
      <w:r>
        <w:rPr>
          <w:lang w:val="en-US"/>
        </w:rPr>
        <w:t>; and</w:t>
      </w:r>
    </w:p>
    <w:p w14:paraId="4D0465F9" w14:textId="77777777" w:rsidR="00513FE0" w:rsidRDefault="00513FE0" w:rsidP="00513FE0">
      <w:pPr>
        <w:pStyle w:val="B1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>the N1 SM delivery skip allowed indication:</w:t>
      </w:r>
    </w:p>
    <w:p w14:paraId="3CC8EAA8" w14:textId="77777777" w:rsidR="00513FE0" w:rsidRDefault="00513FE0" w:rsidP="00513FE0">
      <w:pPr>
        <w:pStyle w:val="B2"/>
      </w:pPr>
      <w:r>
        <w:rPr>
          <w:rFonts w:hint="eastAsia"/>
          <w:lang w:val="en-US" w:eastAsia="ko-KR"/>
        </w:rPr>
        <w:t>1</w:t>
      </w:r>
      <w:r>
        <w:rPr>
          <w:lang w:val="en-US" w:eastAsia="ko-KR"/>
        </w:rPr>
        <w:t>)</w:t>
      </w:r>
      <w:r>
        <w:rPr>
          <w:lang w:val="en-US" w:eastAsia="ko-KR"/>
        </w:rPr>
        <w:tab/>
        <w:t xml:space="preserve">if the SMF allows the AMF to skip sending the N1 SM container to the UE and the 5GSM cause IE is not set to </w:t>
      </w:r>
      <w:r w:rsidRPr="00C50C89">
        <w:t>#39</w:t>
      </w:r>
      <w:r>
        <w:t> "</w:t>
      </w:r>
      <w:r w:rsidRPr="00C50C89">
        <w:t>reactivation requested</w:t>
      </w:r>
      <w:r>
        <w:t>"; or</w:t>
      </w:r>
    </w:p>
    <w:p w14:paraId="02DF09C6" w14:textId="77777777" w:rsidR="00513FE0" w:rsidRDefault="00513FE0" w:rsidP="00513FE0">
      <w:pPr>
        <w:pStyle w:val="B2"/>
        <w:rPr>
          <w:lang w:val="en-US" w:eastAsia="ko-KR"/>
        </w:rPr>
      </w:pPr>
      <w:r>
        <w:t>2)</w:t>
      </w:r>
      <w:r>
        <w:tab/>
      </w:r>
      <w:r>
        <w:rPr>
          <w:lang w:val="en-US" w:eastAsia="ko-KR"/>
        </w:rPr>
        <w:t>if the SMF allows the AMF to skip sending the N1 SM container to the UE and the Access type IE is not included</w:t>
      </w:r>
    </w:p>
    <w:p w14:paraId="4186A322" w14:textId="77777777" w:rsidR="00513FE0" w:rsidRPr="00440029" w:rsidRDefault="00513FE0" w:rsidP="00513FE0">
      <w:r>
        <w:rPr>
          <w:lang w:val="en-US"/>
        </w:rPr>
        <w:t>towards the AMF</w:t>
      </w:r>
      <w:r>
        <w:t xml:space="preserve">, </w:t>
      </w:r>
      <w:r>
        <w:rPr>
          <w:lang w:val="en-US"/>
        </w:rPr>
        <w:t xml:space="preserve">and the SMF </w:t>
      </w:r>
      <w:r w:rsidRPr="00440029">
        <w:t xml:space="preserve">shall </w:t>
      </w:r>
      <w:r w:rsidRPr="00440029">
        <w:rPr>
          <w:rFonts w:hint="eastAsia"/>
          <w:lang w:val="en-US"/>
        </w:rPr>
        <w:t>start timer T</w:t>
      </w:r>
      <w:r>
        <w:rPr>
          <w:lang w:val="en-US"/>
        </w:rPr>
        <w:t>3592</w:t>
      </w:r>
      <w:r w:rsidRPr="00440029">
        <w:rPr>
          <w:rFonts w:hint="eastAsia"/>
          <w:lang w:val="en-US"/>
        </w:rPr>
        <w:t xml:space="preserve"> </w:t>
      </w:r>
      <w:r w:rsidRPr="00440029">
        <w:t>(see example in figure </w:t>
      </w:r>
      <w:r>
        <w:t>6.3.3.2.1</w:t>
      </w:r>
      <w:r w:rsidRPr="00440029">
        <w:t>).</w:t>
      </w:r>
    </w:p>
    <w:p w14:paraId="652D1DA7" w14:textId="77777777" w:rsidR="00513FE0" w:rsidRDefault="00513FE0" w:rsidP="00513FE0">
      <w:pPr>
        <w:pStyle w:val="TH"/>
      </w:pPr>
      <w:r w:rsidRPr="00440029">
        <w:object w:dxaOrig="10590" w:dyaOrig="4830" w14:anchorId="290A43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207pt" o:ole="">
            <v:imagedata r:id="rId15" o:title=""/>
          </v:shape>
          <o:OLEObject Type="Embed" ProgID="Visio.Drawing.11" ShapeID="_x0000_i1025" DrawAspect="Content" ObjectID="_1683613480" r:id="rId16"/>
        </w:object>
      </w:r>
    </w:p>
    <w:p w14:paraId="0ED77965" w14:textId="77777777" w:rsidR="00513FE0" w:rsidRPr="00BD0557" w:rsidRDefault="00513FE0" w:rsidP="00513FE0">
      <w:pPr>
        <w:pStyle w:val="TF"/>
      </w:pPr>
      <w:r w:rsidRPr="00BD0557">
        <w:rPr>
          <w:rFonts w:hint="eastAsia"/>
        </w:rPr>
        <w:t>Figure</w:t>
      </w:r>
      <w:r w:rsidRPr="00BD0557">
        <w:t> </w:t>
      </w:r>
      <w:r>
        <w:t>6</w:t>
      </w:r>
      <w:r w:rsidRPr="00BD0557">
        <w:t>.</w:t>
      </w:r>
      <w:r>
        <w:t>3</w:t>
      </w:r>
      <w:r w:rsidRPr="00BD0557">
        <w:t>.</w:t>
      </w:r>
      <w:r>
        <w:t>3</w:t>
      </w:r>
      <w:r w:rsidRPr="00BD0557">
        <w:t>.2.1:</w:t>
      </w:r>
      <w:r w:rsidRPr="00BD0557">
        <w:rPr>
          <w:rFonts w:hint="eastAsia"/>
        </w:rPr>
        <w:t xml:space="preserve"> </w:t>
      </w:r>
      <w:r w:rsidRPr="00BD0557">
        <w:t>Network-requested PDU session</w:t>
      </w:r>
      <w:r w:rsidRPr="00BD0557">
        <w:rPr>
          <w:rFonts w:hint="eastAsia"/>
        </w:rPr>
        <w:t xml:space="preserve"> </w:t>
      </w:r>
      <w:r w:rsidRPr="00BD0557">
        <w:t xml:space="preserve">release </w:t>
      </w:r>
      <w:r w:rsidRPr="00BD0557">
        <w:rPr>
          <w:rFonts w:hint="eastAsia"/>
        </w:rPr>
        <w:t>procedure</w:t>
      </w:r>
    </w:p>
    <w:p w14:paraId="2FE2EFF0" w14:textId="301BA6BA" w:rsidR="0042548F" w:rsidRDefault="0042548F" w:rsidP="0042548F">
      <w:pPr>
        <w:jc w:val="center"/>
        <w:rPr>
          <w:noProof/>
        </w:rPr>
      </w:pPr>
      <w:r>
        <w:rPr>
          <w:noProof/>
          <w:highlight w:val="green"/>
        </w:rPr>
        <w:t>*** end of change ***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66F81838" w14:textId="77777777" w:rsidR="0042548F" w:rsidRDefault="0042548F" w:rsidP="005771EE">
      <w:pPr>
        <w:jc w:val="center"/>
        <w:rPr>
          <w:noProof/>
        </w:rPr>
      </w:pPr>
    </w:p>
    <w:sectPr w:rsidR="0042548F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22A0A" w14:textId="77777777" w:rsidR="00F045CD" w:rsidRDefault="00F045CD">
      <w:r>
        <w:separator/>
      </w:r>
    </w:p>
  </w:endnote>
  <w:endnote w:type="continuationSeparator" w:id="0">
    <w:p w14:paraId="0A588D20" w14:textId="77777777" w:rsidR="00F045CD" w:rsidRDefault="00F0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9D55C" w14:textId="77777777" w:rsidR="00F045CD" w:rsidRDefault="00F045CD">
      <w:r>
        <w:separator/>
      </w:r>
    </w:p>
  </w:footnote>
  <w:footnote w:type="continuationSeparator" w:id="0">
    <w:p w14:paraId="078E5D69" w14:textId="77777777" w:rsidR="00F045CD" w:rsidRDefault="00F04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94592"/>
    <w:multiLevelType w:val="hybridMultilevel"/>
    <w:tmpl w:val="87EA9F9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Carlson">
    <w15:presenceInfo w15:providerId="None" w15:userId="Mediatek Carl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43FA"/>
    <w:rsid w:val="00077035"/>
    <w:rsid w:val="0007742F"/>
    <w:rsid w:val="000A0E84"/>
    <w:rsid w:val="000A1F6F"/>
    <w:rsid w:val="000A6394"/>
    <w:rsid w:val="000B7FED"/>
    <w:rsid w:val="000C038A"/>
    <w:rsid w:val="000C10D5"/>
    <w:rsid w:val="000C6598"/>
    <w:rsid w:val="000D293A"/>
    <w:rsid w:val="000D780F"/>
    <w:rsid w:val="000F1779"/>
    <w:rsid w:val="000F379C"/>
    <w:rsid w:val="001105C1"/>
    <w:rsid w:val="001174CC"/>
    <w:rsid w:val="001246E8"/>
    <w:rsid w:val="00143DCF"/>
    <w:rsid w:val="00145D43"/>
    <w:rsid w:val="00163B4D"/>
    <w:rsid w:val="00185EEA"/>
    <w:rsid w:val="00192C46"/>
    <w:rsid w:val="001A08B3"/>
    <w:rsid w:val="001A72D6"/>
    <w:rsid w:val="001A7B60"/>
    <w:rsid w:val="001B50AA"/>
    <w:rsid w:val="001B52F0"/>
    <w:rsid w:val="001B7A65"/>
    <w:rsid w:val="001C3B70"/>
    <w:rsid w:val="001E22E9"/>
    <w:rsid w:val="001E41F3"/>
    <w:rsid w:val="001F1DB0"/>
    <w:rsid w:val="00227EAD"/>
    <w:rsid w:val="00230865"/>
    <w:rsid w:val="002368B3"/>
    <w:rsid w:val="0024742A"/>
    <w:rsid w:val="00250F85"/>
    <w:rsid w:val="00251E58"/>
    <w:rsid w:val="0026004D"/>
    <w:rsid w:val="002640DD"/>
    <w:rsid w:val="00275D12"/>
    <w:rsid w:val="00284FEB"/>
    <w:rsid w:val="002860C4"/>
    <w:rsid w:val="00293777"/>
    <w:rsid w:val="002A1ABE"/>
    <w:rsid w:val="002A6686"/>
    <w:rsid w:val="002B404D"/>
    <w:rsid w:val="002B5741"/>
    <w:rsid w:val="002E1A63"/>
    <w:rsid w:val="00305409"/>
    <w:rsid w:val="00313484"/>
    <w:rsid w:val="00322E1E"/>
    <w:rsid w:val="003522EC"/>
    <w:rsid w:val="0035256F"/>
    <w:rsid w:val="003609EF"/>
    <w:rsid w:val="0036231A"/>
    <w:rsid w:val="00363DF6"/>
    <w:rsid w:val="003674C0"/>
    <w:rsid w:val="00370694"/>
    <w:rsid w:val="00374DD4"/>
    <w:rsid w:val="00391974"/>
    <w:rsid w:val="003A46C7"/>
    <w:rsid w:val="003B729C"/>
    <w:rsid w:val="003C0BA7"/>
    <w:rsid w:val="003D2390"/>
    <w:rsid w:val="003E1A36"/>
    <w:rsid w:val="00410371"/>
    <w:rsid w:val="004242F1"/>
    <w:rsid w:val="0042548F"/>
    <w:rsid w:val="00437758"/>
    <w:rsid w:val="004744FD"/>
    <w:rsid w:val="004A6835"/>
    <w:rsid w:val="004B75B7"/>
    <w:rsid w:val="004E1669"/>
    <w:rsid w:val="004E333D"/>
    <w:rsid w:val="005012B9"/>
    <w:rsid w:val="0050701B"/>
    <w:rsid w:val="00512317"/>
    <w:rsid w:val="00513FE0"/>
    <w:rsid w:val="0051580D"/>
    <w:rsid w:val="00524F38"/>
    <w:rsid w:val="00537951"/>
    <w:rsid w:val="00547111"/>
    <w:rsid w:val="00570453"/>
    <w:rsid w:val="00574FF5"/>
    <w:rsid w:val="005771EE"/>
    <w:rsid w:val="00591A22"/>
    <w:rsid w:val="00592D74"/>
    <w:rsid w:val="005A41B0"/>
    <w:rsid w:val="005C0960"/>
    <w:rsid w:val="005E2C44"/>
    <w:rsid w:val="00606646"/>
    <w:rsid w:val="00607020"/>
    <w:rsid w:val="00621188"/>
    <w:rsid w:val="006231F9"/>
    <w:rsid w:val="006257ED"/>
    <w:rsid w:val="00646508"/>
    <w:rsid w:val="0067724A"/>
    <w:rsid w:val="00677E82"/>
    <w:rsid w:val="00695808"/>
    <w:rsid w:val="006B0878"/>
    <w:rsid w:val="006B1AD9"/>
    <w:rsid w:val="006B46FB"/>
    <w:rsid w:val="006B70F5"/>
    <w:rsid w:val="006C03B5"/>
    <w:rsid w:val="006E21FB"/>
    <w:rsid w:val="007263D0"/>
    <w:rsid w:val="0073300D"/>
    <w:rsid w:val="0075629C"/>
    <w:rsid w:val="00757AE0"/>
    <w:rsid w:val="0076678C"/>
    <w:rsid w:val="00766D9D"/>
    <w:rsid w:val="00792342"/>
    <w:rsid w:val="007977A8"/>
    <w:rsid w:val="007B512A"/>
    <w:rsid w:val="007C01DE"/>
    <w:rsid w:val="007C2097"/>
    <w:rsid w:val="007D6A07"/>
    <w:rsid w:val="007E35AB"/>
    <w:rsid w:val="007F7259"/>
    <w:rsid w:val="00803B82"/>
    <w:rsid w:val="008040A8"/>
    <w:rsid w:val="00826483"/>
    <w:rsid w:val="008279FA"/>
    <w:rsid w:val="008302A9"/>
    <w:rsid w:val="008438B9"/>
    <w:rsid w:val="00843F64"/>
    <w:rsid w:val="008626E7"/>
    <w:rsid w:val="00870EE7"/>
    <w:rsid w:val="00871CAB"/>
    <w:rsid w:val="008863B9"/>
    <w:rsid w:val="008A085F"/>
    <w:rsid w:val="008A45A6"/>
    <w:rsid w:val="008C4A06"/>
    <w:rsid w:val="008E57CA"/>
    <w:rsid w:val="008F686C"/>
    <w:rsid w:val="00900241"/>
    <w:rsid w:val="00907A67"/>
    <w:rsid w:val="009148DE"/>
    <w:rsid w:val="00915A3A"/>
    <w:rsid w:val="00933B43"/>
    <w:rsid w:val="00941BFE"/>
    <w:rsid w:val="00941E30"/>
    <w:rsid w:val="00945C04"/>
    <w:rsid w:val="00951762"/>
    <w:rsid w:val="0095537E"/>
    <w:rsid w:val="0097427E"/>
    <w:rsid w:val="00974A88"/>
    <w:rsid w:val="009777D9"/>
    <w:rsid w:val="00991B88"/>
    <w:rsid w:val="009A141E"/>
    <w:rsid w:val="009A5753"/>
    <w:rsid w:val="009A579D"/>
    <w:rsid w:val="009E27D4"/>
    <w:rsid w:val="009E3297"/>
    <w:rsid w:val="009E6C24"/>
    <w:rsid w:val="009E766B"/>
    <w:rsid w:val="009F734F"/>
    <w:rsid w:val="00A00DC7"/>
    <w:rsid w:val="00A179C2"/>
    <w:rsid w:val="00A246B6"/>
    <w:rsid w:val="00A47E70"/>
    <w:rsid w:val="00A50CF0"/>
    <w:rsid w:val="00A51F52"/>
    <w:rsid w:val="00A542A2"/>
    <w:rsid w:val="00A56556"/>
    <w:rsid w:val="00A6553B"/>
    <w:rsid w:val="00A7671C"/>
    <w:rsid w:val="00AA2CBC"/>
    <w:rsid w:val="00AC5820"/>
    <w:rsid w:val="00AC7A54"/>
    <w:rsid w:val="00AD1CD8"/>
    <w:rsid w:val="00AD5AFF"/>
    <w:rsid w:val="00B044D4"/>
    <w:rsid w:val="00B2218E"/>
    <w:rsid w:val="00B239B5"/>
    <w:rsid w:val="00B258BB"/>
    <w:rsid w:val="00B2711A"/>
    <w:rsid w:val="00B4526A"/>
    <w:rsid w:val="00B468EF"/>
    <w:rsid w:val="00B47CA2"/>
    <w:rsid w:val="00B67B97"/>
    <w:rsid w:val="00B879D6"/>
    <w:rsid w:val="00B922CF"/>
    <w:rsid w:val="00B968C8"/>
    <w:rsid w:val="00BA3EC5"/>
    <w:rsid w:val="00BA51D9"/>
    <w:rsid w:val="00BB1546"/>
    <w:rsid w:val="00BB5DFC"/>
    <w:rsid w:val="00BC3802"/>
    <w:rsid w:val="00BD0E24"/>
    <w:rsid w:val="00BD279D"/>
    <w:rsid w:val="00BD447F"/>
    <w:rsid w:val="00BD456E"/>
    <w:rsid w:val="00BD6BB8"/>
    <w:rsid w:val="00BE1F79"/>
    <w:rsid w:val="00BE51AC"/>
    <w:rsid w:val="00BE70D2"/>
    <w:rsid w:val="00BF4C17"/>
    <w:rsid w:val="00C0106C"/>
    <w:rsid w:val="00C5541D"/>
    <w:rsid w:val="00C6464B"/>
    <w:rsid w:val="00C66BA2"/>
    <w:rsid w:val="00C71C97"/>
    <w:rsid w:val="00C75CB0"/>
    <w:rsid w:val="00C84AC6"/>
    <w:rsid w:val="00C90631"/>
    <w:rsid w:val="00C95985"/>
    <w:rsid w:val="00CA21C3"/>
    <w:rsid w:val="00CB0E4D"/>
    <w:rsid w:val="00CB53C4"/>
    <w:rsid w:val="00CC1395"/>
    <w:rsid w:val="00CC5026"/>
    <w:rsid w:val="00CC68D0"/>
    <w:rsid w:val="00CE3991"/>
    <w:rsid w:val="00CE71EC"/>
    <w:rsid w:val="00CF5992"/>
    <w:rsid w:val="00D03F9A"/>
    <w:rsid w:val="00D06D51"/>
    <w:rsid w:val="00D0720B"/>
    <w:rsid w:val="00D10853"/>
    <w:rsid w:val="00D24991"/>
    <w:rsid w:val="00D50255"/>
    <w:rsid w:val="00D52611"/>
    <w:rsid w:val="00D53768"/>
    <w:rsid w:val="00D602F2"/>
    <w:rsid w:val="00D66520"/>
    <w:rsid w:val="00D91B51"/>
    <w:rsid w:val="00D94B11"/>
    <w:rsid w:val="00D94C9B"/>
    <w:rsid w:val="00DA1327"/>
    <w:rsid w:val="00DA3849"/>
    <w:rsid w:val="00DE34CF"/>
    <w:rsid w:val="00DE77F5"/>
    <w:rsid w:val="00DF27CE"/>
    <w:rsid w:val="00E02C44"/>
    <w:rsid w:val="00E13F3D"/>
    <w:rsid w:val="00E15941"/>
    <w:rsid w:val="00E1707A"/>
    <w:rsid w:val="00E34898"/>
    <w:rsid w:val="00E47A01"/>
    <w:rsid w:val="00E525E8"/>
    <w:rsid w:val="00E62C72"/>
    <w:rsid w:val="00E711FA"/>
    <w:rsid w:val="00E8079D"/>
    <w:rsid w:val="00E8495A"/>
    <w:rsid w:val="00E93F2B"/>
    <w:rsid w:val="00EB09B7"/>
    <w:rsid w:val="00EC02F2"/>
    <w:rsid w:val="00ED6BA9"/>
    <w:rsid w:val="00EE7D7C"/>
    <w:rsid w:val="00EF4A4C"/>
    <w:rsid w:val="00F045CD"/>
    <w:rsid w:val="00F05FFF"/>
    <w:rsid w:val="00F072CB"/>
    <w:rsid w:val="00F10DD5"/>
    <w:rsid w:val="00F11073"/>
    <w:rsid w:val="00F118C4"/>
    <w:rsid w:val="00F25D98"/>
    <w:rsid w:val="00F300FB"/>
    <w:rsid w:val="00F445F1"/>
    <w:rsid w:val="00F537A9"/>
    <w:rsid w:val="00F55E37"/>
    <w:rsid w:val="00F62BFA"/>
    <w:rsid w:val="00F7653F"/>
    <w:rsid w:val="00F831CB"/>
    <w:rsid w:val="00F85C7D"/>
    <w:rsid w:val="00FB6386"/>
    <w:rsid w:val="00FB6AC8"/>
    <w:rsid w:val="00FD0B2C"/>
    <w:rsid w:val="00FD5151"/>
    <w:rsid w:val="00FE4C1E"/>
    <w:rsid w:val="00FF49AE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9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5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2A668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A668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6686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2A6686"/>
    <w:rPr>
      <w:rFonts w:ascii="Times New Roman" w:hAnsi="Times New Roman"/>
      <w:lang w:val="en-GB" w:eastAsia="en-US"/>
    </w:rPr>
  </w:style>
  <w:style w:type="character" w:customStyle="1" w:styleId="10">
    <w:name w:val="標題 1 字元"/>
    <w:link w:val="1"/>
    <w:rsid w:val="00915A3A"/>
    <w:rPr>
      <w:rFonts w:ascii="Arial" w:hAnsi="Arial"/>
      <w:sz w:val="36"/>
      <w:lang w:val="en-GB" w:eastAsia="en-US"/>
    </w:rPr>
  </w:style>
  <w:style w:type="character" w:customStyle="1" w:styleId="20">
    <w:name w:val="標題 2 字元"/>
    <w:link w:val="2"/>
    <w:rsid w:val="00915A3A"/>
    <w:rPr>
      <w:rFonts w:ascii="Arial" w:hAnsi="Arial"/>
      <w:sz w:val="32"/>
      <w:lang w:val="en-GB" w:eastAsia="en-US"/>
    </w:rPr>
  </w:style>
  <w:style w:type="character" w:customStyle="1" w:styleId="30">
    <w:name w:val="標題 3 字元"/>
    <w:link w:val="3"/>
    <w:rsid w:val="00915A3A"/>
    <w:rPr>
      <w:rFonts w:ascii="Arial" w:hAnsi="Arial"/>
      <w:sz w:val="28"/>
      <w:lang w:val="en-GB" w:eastAsia="en-US"/>
    </w:rPr>
  </w:style>
  <w:style w:type="character" w:customStyle="1" w:styleId="40">
    <w:name w:val="標題 4 字元"/>
    <w:link w:val="4"/>
    <w:rsid w:val="00915A3A"/>
    <w:rPr>
      <w:rFonts w:ascii="Arial" w:hAnsi="Arial"/>
      <w:sz w:val="24"/>
      <w:lang w:val="en-GB" w:eastAsia="en-US"/>
    </w:rPr>
  </w:style>
  <w:style w:type="character" w:customStyle="1" w:styleId="50">
    <w:name w:val="標題 5 字元"/>
    <w:link w:val="5"/>
    <w:rsid w:val="00915A3A"/>
    <w:rPr>
      <w:rFonts w:ascii="Arial" w:hAnsi="Arial"/>
      <w:sz w:val="22"/>
      <w:lang w:val="en-GB" w:eastAsia="en-US"/>
    </w:rPr>
  </w:style>
  <w:style w:type="character" w:customStyle="1" w:styleId="60">
    <w:name w:val="標題 6 字元"/>
    <w:link w:val="6"/>
    <w:rsid w:val="00915A3A"/>
    <w:rPr>
      <w:rFonts w:ascii="Arial" w:hAnsi="Arial"/>
      <w:lang w:val="en-GB" w:eastAsia="en-US"/>
    </w:rPr>
  </w:style>
  <w:style w:type="character" w:customStyle="1" w:styleId="70">
    <w:name w:val="標題 7 字元"/>
    <w:link w:val="7"/>
    <w:rsid w:val="00915A3A"/>
    <w:rPr>
      <w:rFonts w:ascii="Arial" w:hAnsi="Arial"/>
      <w:lang w:val="en-GB" w:eastAsia="en-US"/>
    </w:rPr>
  </w:style>
  <w:style w:type="character" w:customStyle="1" w:styleId="a5">
    <w:name w:val="頁首 字元"/>
    <w:link w:val="a4"/>
    <w:locked/>
    <w:rsid w:val="00915A3A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頁尾 字元"/>
    <w:link w:val="ab"/>
    <w:locked/>
    <w:rsid w:val="00915A3A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915A3A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915A3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915A3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15A3A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915A3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915A3A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915A3A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915A3A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915A3A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915A3A"/>
    <w:rPr>
      <w:rFonts w:eastAsia="SimSun"/>
      <w:lang w:eastAsia="x-none"/>
    </w:rPr>
  </w:style>
  <w:style w:type="paragraph" w:customStyle="1" w:styleId="Guidance">
    <w:name w:val="Guidance"/>
    <w:basedOn w:val="a"/>
    <w:rsid w:val="00915A3A"/>
    <w:rPr>
      <w:rFonts w:eastAsia="SimSun"/>
      <w:i/>
      <w:color w:val="0000FF"/>
    </w:rPr>
  </w:style>
  <w:style w:type="character" w:customStyle="1" w:styleId="af3">
    <w:name w:val="註解方塊文字 字元"/>
    <w:link w:val="af2"/>
    <w:rsid w:val="00915A3A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註腳文字 字元"/>
    <w:link w:val="a7"/>
    <w:rsid w:val="00915A3A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915A3A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915A3A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915A3A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915A3A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915A3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915A3A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af9">
    <w:name w:val="caption"/>
    <w:basedOn w:val="a"/>
    <w:next w:val="a"/>
    <w:qFormat/>
    <w:rsid w:val="00915A3A"/>
    <w:pPr>
      <w:spacing w:before="120" w:after="120"/>
    </w:pPr>
    <w:rPr>
      <w:rFonts w:eastAsia="SimSun"/>
      <w:b/>
      <w:lang w:eastAsia="zh-CN"/>
    </w:rPr>
  </w:style>
  <w:style w:type="character" w:customStyle="1" w:styleId="af7">
    <w:name w:val="文件引導模式 字元"/>
    <w:link w:val="af6"/>
    <w:rsid w:val="00915A3A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915A3A"/>
    <w:rPr>
      <w:rFonts w:ascii="Courier New" w:hAnsi="Courier New"/>
      <w:lang w:val="nb-NO" w:eastAsia="zh-CN"/>
    </w:rPr>
  </w:style>
  <w:style w:type="character" w:customStyle="1" w:styleId="afb">
    <w:name w:val="純文字 字元"/>
    <w:basedOn w:val="a0"/>
    <w:link w:val="afa"/>
    <w:rsid w:val="00915A3A"/>
    <w:rPr>
      <w:rFonts w:ascii="Courier New" w:hAnsi="Courier New"/>
      <w:lang w:val="nb-NO" w:eastAsia="zh-CN"/>
    </w:rPr>
  </w:style>
  <w:style w:type="paragraph" w:styleId="afc">
    <w:name w:val="Body Text"/>
    <w:basedOn w:val="a"/>
    <w:link w:val="afd"/>
    <w:rsid w:val="00915A3A"/>
    <w:rPr>
      <w:lang w:eastAsia="zh-CN"/>
    </w:rPr>
  </w:style>
  <w:style w:type="character" w:customStyle="1" w:styleId="afd">
    <w:name w:val="本文 字元"/>
    <w:basedOn w:val="a0"/>
    <w:link w:val="afc"/>
    <w:rsid w:val="00915A3A"/>
    <w:rPr>
      <w:rFonts w:ascii="Times New Roman" w:hAnsi="Times New Roman"/>
      <w:lang w:val="en-GB" w:eastAsia="zh-CN"/>
    </w:rPr>
  </w:style>
  <w:style w:type="character" w:customStyle="1" w:styleId="af0">
    <w:name w:val="註解文字 字元"/>
    <w:link w:val="af"/>
    <w:rsid w:val="00915A3A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915A3A"/>
    <w:pPr>
      <w:ind w:left="720"/>
      <w:contextualSpacing/>
    </w:pPr>
    <w:rPr>
      <w:rFonts w:eastAsia="SimSun"/>
      <w:lang w:eastAsia="zh-CN"/>
    </w:rPr>
  </w:style>
  <w:style w:type="paragraph" w:styleId="aff">
    <w:name w:val="Revision"/>
    <w:hidden/>
    <w:uiPriority w:val="99"/>
    <w:semiHidden/>
    <w:rsid w:val="00915A3A"/>
    <w:rPr>
      <w:rFonts w:ascii="Times New Roman" w:eastAsia="SimSun" w:hAnsi="Times New Roman"/>
      <w:lang w:val="en-GB" w:eastAsia="en-US"/>
    </w:rPr>
  </w:style>
  <w:style w:type="character" w:customStyle="1" w:styleId="af5">
    <w:name w:val="註解主旨 字元"/>
    <w:link w:val="af4"/>
    <w:rsid w:val="00915A3A"/>
    <w:rPr>
      <w:rFonts w:ascii="Times New Roman" w:hAnsi="Times New Roman"/>
      <w:b/>
      <w:bCs/>
      <w:lang w:val="en-GB" w:eastAsia="en-US"/>
    </w:rPr>
  </w:style>
  <w:style w:type="paragraph" w:styleId="aff0">
    <w:name w:val="TOC Heading"/>
    <w:basedOn w:val="1"/>
    <w:next w:val="a"/>
    <w:uiPriority w:val="39"/>
    <w:unhideWhenUsed/>
    <w:qFormat/>
    <w:rsid w:val="00915A3A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6">
    <w:name w:val="2"/>
    <w:semiHidden/>
    <w:rsid w:val="00915A3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915A3A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915A3A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915A3A"/>
    <w:pPr>
      <w:keepNext/>
      <w:keepLines/>
      <w:spacing w:before="180"/>
      <w:ind w:left="1134" w:hanging="1134"/>
      <w:outlineLvl w:val="1"/>
    </w:pPr>
    <w:rPr>
      <w:rFonts w:ascii="Arial" w:eastAsia="SimSun" w:hAnsi="Arial"/>
      <w:noProof/>
      <w:sz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1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ED700-04F8-4B71-9976-F8342051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245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</cp:lastModifiedBy>
  <cp:revision>162</cp:revision>
  <cp:lastPrinted>1899-12-31T23:00:00Z</cp:lastPrinted>
  <dcterms:created xsi:type="dcterms:W3CDTF">2018-11-05T09:14:00Z</dcterms:created>
  <dcterms:modified xsi:type="dcterms:W3CDTF">2021-05-27T01:36:00Z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