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550AF06"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227EAD" w:rsidRPr="00F55146">
        <w:rPr>
          <w:b/>
          <w:sz w:val="24"/>
        </w:rPr>
        <w:t>2</w:t>
      </w:r>
      <w:r w:rsidR="00CA21C3" w:rsidRPr="00F55146">
        <w:rPr>
          <w:b/>
          <w:sz w:val="24"/>
        </w:rPr>
        <w:t>9</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2E00F8">
        <w:rPr>
          <w:b/>
          <w:sz w:val="24"/>
        </w:rPr>
        <w:t>2381</w:t>
      </w:r>
    </w:p>
    <w:p w14:paraId="5DC21640" w14:textId="20B62A17"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CA21C3" w:rsidRPr="00F55146">
        <w:rPr>
          <w:b/>
          <w:sz w:val="24"/>
        </w:rPr>
        <w:t>19-23 April</w:t>
      </w:r>
      <w:r w:rsidR="00512317" w:rsidRPr="00F55146">
        <w:rPr>
          <w:b/>
          <w:sz w:val="24"/>
        </w:rPr>
        <w:t xml:space="preserve"> </w:t>
      </w:r>
      <w:r w:rsidR="003B729C" w:rsidRPr="00F55146">
        <w:rPr>
          <w:b/>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49F9614A" w:rsidR="001E41F3" w:rsidRPr="00F55146" w:rsidRDefault="00CB09A8" w:rsidP="00E13F3D">
            <w:pPr>
              <w:pStyle w:val="CRCoverPage"/>
              <w:spacing w:after="0"/>
              <w:jc w:val="right"/>
              <w:rPr>
                <w:b/>
                <w:sz w:val="28"/>
              </w:rPr>
            </w:pPr>
            <w:r>
              <w:rPr>
                <w:b/>
                <w:sz w:val="28"/>
              </w:rPr>
              <w:t>24.</w:t>
            </w:r>
            <w:r w:rsidR="00F566C4">
              <w:rPr>
                <w:b/>
                <w:sz w:val="28"/>
              </w:rPr>
              <w:t>3</w:t>
            </w:r>
            <w:r>
              <w:rPr>
                <w:b/>
                <w:sz w:val="28"/>
              </w:rPr>
              <w:t>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00E375F9" w:rsidR="001E41F3" w:rsidRPr="00F55146" w:rsidRDefault="0012657F" w:rsidP="00547111">
            <w:pPr>
              <w:pStyle w:val="CRCoverPage"/>
              <w:spacing w:after="0"/>
            </w:pPr>
            <w:r>
              <w:rPr>
                <w:b/>
                <w:sz w:val="28"/>
              </w:rPr>
              <w:t>3505</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1A0F3991" w:rsidR="001E41F3" w:rsidRPr="00F55146" w:rsidRDefault="00FA08C6"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2C364BBE" w:rsidR="001E41F3" w:rsidRPr="00F55146" w:rsidRDefault="00C923B3">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4"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5"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8B3C9F" w:rsidR="00F25D98" w:rsidRPr="00F55146" w:rsidRDefault="00CB09A8" w:rsidP="001E41F3">
            <w:pPr>
              <w:pStyle w:val="CRCoverPage"/>
              <w:spacing w:after="0"/>
              <w:jc w:val="center"/>
              <w:rPr>
                <w:b/>
                <w:caps/>
              </w:rPr>
            </w:pPr>
            <w:r>
              <w:rPr>
                <w:b/>
                <w:caps/>
              </w:rPr>
              <w:t>x</w:t>
            </w: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A19BC4" w:rsidR="00F25D98" w:rsidRPr="00F55146" w:rsidRDefault="00CB09A8"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2DFE9568" w:rsidR="001E41F3" w:rsidRPr="00F55146" w:rsidRDefault="00F566C4">
            <w:pPr>
              <w:pStyle w:val="CRCoverPage"/>
              <w:spacing w:after="0"/>
              <w:ind w:left="100"/>
            </w:pPr>
            <w:r>
              <w:t xml:space="preserve">Leaving procedure for </w:t>
            </w:r>
            <w:r w:rsidR="00A04311">
              <w:t>Multi-USIM UEs</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36111B16" w:rsidR="001E41F3" w:rsidRPr="00F55146" w:rsidRDefault="00F566C4">
            <w:pPr>
              <w:pStyle w:val="CRCoverPage"/>
              <w:spacing w:after="0"/>
              <w:ind w:left="100"/>
            </w:pPr>
            <w:r>
              <w:t>Apple</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0320FF83" w:rsidR="001E41F3" w:rsidRPr="00F55146" w:rsidRDefault="00F566C4">
            <w:pPr>
              <w:pStyle w:val="CRCoverPage"/>
              <w:spacing w:after="0"/>
              <w:ind w:left="100"/>
            </w:pPr>
            <w:r>
              <w:t>MUSIM</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2EC60E5C" w:rsidR="001E41F3" w:rsidRPr="00F55146" w:rsidRDefault="00CB09A8">
            <w:pPr>
              <w:pStyle w:val="CRCoverPage"/>
              <w:spacing w:after="0"/>
              <w:ind w:left="100"/>
            </w:pPr>
            <w:r>
              <w:t>2021-04-05</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55832B3F" w:rsidR="001E41F3" w:rsidRPr="00F55146" w:rsidRDefault="00F566C4"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51A40E3E" w:rsidR="001E41F3" w:rsidRPr="00F55146" w:rsidRDefault="00CB09A8">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r>
            <w:proofErr w:type="gramStart"/>
            <w:r w:rsidRPr="00F55146">
              <w:rPr>
                <w:b/>
                <w:i/>
                <w:sz w:val="18"/>
              </w:rPr>
              <w:t>F</w:t>
            </w:r>
            <w:r w:rsidRPr="00F55146">
              <w:rPr>
                <w:i/>
                <w:sz w:val="18"/>
              </w:rPr>
              <w:t xml:space="preserve">  (</w:t>
            </w:r>
            <w:proofErr w:type="gramEnd"/>
            <w:r w:rsidRPr="00F55146">
              <w:rPr>
                <w:i/>
                <w:sz w:val="18"/>
              </w:rPr>
              <w:t>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6"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0C0798F9" w14:textId="3BDBA992" w:rsidR="00CB09A8" w:rsidRDefault="00CB09A8" w:rsidP="00F566C4">
            <w:pPr>
              <w:pStyle w:val="CRCoverPage"/>
              <w:spacing w:after="0"/>
              <w:ind w:left="100"/>
            </w:pPr>
            <w:r>
              <w:t>S2-2101</w:t>
            </w:r>
            <w:r w:rsidR="00F566C4">
              <w:t>102</w:t>
            </w:r>
            <w:r>
              <w:t xml:space="preserve"> </w:t>
            </w:r>
            <w:r w:rsidR="00957C84">
              <w:t xml:space="preserve">(CR 3625 for 23.401) </w:t>
            </w:r>
            <w:r w:rsidR="00F566C4">
              <w:t>was approved</w:t>
            </w:r>
            <w:r w:rsidR="00957C84">
              <w:t>.</w:t>
            </w:r>
          </w:p>
          <w:p w14:paraId="75050DBE" w14:textId="1BA68165" w:rsidR="00957C84" w:rsidRDefault="00957C84" w:rsidP="00F566C4">
            <w:pPr>
              <w:pStyle w:val="CRCoverPage"/>
              <w:spacing w:after="0"/>
              <w:ind w:left="100"/>
            </w:pPr>
            <w:r>
              <w:t>The CR introduces a feature for MUSIM devices wherein UE can request network to release NAS connection and also provide paging filtering information in EPS.</w:t>
            </w:r>
          </w:p>
          <w:p w14:paraId="1803C9F6" w14:textId="77777777" w:rsidR="00F566C4" w:rsidRDefault="00F566C4" w:rsidP="00F566C4">
            <w:pPr>
              <w:pStyle w:val="CRCoverPage"/>
              <w:spacing w:after="0"/>
              <w:ind w:left="100"/>
            </w:pPr>
          </w:p>
          <w:p w14:paraId="4AB1CFBA" w14:textId="3DDD272F" w:rsidR="00957C84" w:rsidRPr="00F55146" w:rsidRDefault="00957C84" w:rsidP="00F566C4">
            <w:pPr>
              <w:pStyle w:val="CRCoverPage"/>
              <w:spacing w:after="0"/>
              <w:ind w:left="100"/>
            </w:pPr>
            <w:r>
              <w:t>Corresponding stage-3 changes are required for EPS.</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7D100B59" w14:textId="77777777" w:rsidR="00957C84" w:rsidRDefault="00957C84" w:rsidP="00CB09A8">
            <w:pPr>
              <w:pStyle w:val="CRCoverPage"/>
              <w:spacing w:after="0"/>
              <w:ind w:left="906" w:hanging="806"/>
            </w:pPr>
          </w:p>
          <w:p w14:paraId="60D454A4" w14:textId="5A50141F" w:rsidR="00957C84" w:rsidRDefault="00957C84" w:rsidP="00957C84">
            <w:pPr>
              <w:pStyle w:val="CRCoverPage"/>
              <w:spacing w:after="0"/>
            </w:pPr>
            <w:r>
              <w:t>- New IE Connection release request to allow UE to request to enter idle mode for on USIM due to activity on another USIM</w:t>
            </w:r>
          </w:p>
          <w:p w14:paraId="37714C6E" w14:textId="709DA6EF" w:rsidR="00957C84" w:rsidRDefault="00957C84" w:rsidP="00957C84">
            <w:pPr>
              <w:pStyle w:val="CRCoverPage"/>
              <w:spacing w:after="0"/>
            </w:pPr>
            <w:r>
              <w:t>- New IE Paging restriction to define restrictions on paging due to downlink data</w:t>
            </w:r>
          </w:p>
          <w:p w14:paraId="5D6C57F6" w14:textId="62CFD1FE" w:rsidR="00CB09A8" w:rsidRDefault="00957C84" w:rsidP="00957C84">
            <w:pPr>
              <w:pStyle w:val="CRCoverPage"/>
              <w:spacing w:after="0"/>
            </w:pPr>
            <w:r>
              <w:t>- Updates TAU Request message due to above IEs</w:t>
            </w:r>
          </w:p>
          <w:p w14:paraId="59B7FB4D" w14:textId="73D4EC80" w:rsidR="00957C84" w:rsidRDefault="00957C84" w:rsidP="00957C84">
            <w:pPr>
              <w:pStyle w:val="CRCoverPage"/>
              <w:spacing w:after="0"/>
            </w:pPr>
            <w:r>
              <w:t>- Updates to Extended Service Request message due to above IEs</w:t>
            </w:r>
          </w:p>
          <w:p w14:paraId="4A81E0F6" w14:textId="69B5A297" w:rsidR="00957C84" w:rsidRDefault="00957C84" w:rsidP="00957C84">
            <w:pPr>
              <w:pStyle w:val="CRCoverPage"/>
              <w:spacing w:after="0"/>
            </w:pPr>
            <w:r>
              <w:t>- Update</w:t>
            </w:r>
            <w:r w:rsidR="00645978">
              <w:t>s</w:t>
            </w:r>
            <w:r>
              <w:t xml:space="preserve"> to </w:t>
            </w:r>
            <w:r w:rsidR="00645978">
              <w:t>Service Request</w:t>
            </w:r>
            <w:r>
              <w:t xml:space="preserve"> procedure for </w:t>
            </w:r>
            <w:r w:rsidR="00645978">
              <w:t>enhancements on UE side to request leaving along with paging restrictions. Updates on network side for MME to handle leaving request and store or delete paging retractions and apply these restrictions accordingly in paging procedure</w:t>
            </w:r>
          </w:p>
          <w:p w14:paraId="035704B9" w14:textId="0A905C12" w:rsidR="00645978" w:rsidRDefault="00645978" w:rsidP="00957C84">
            <w:pPr>
              <w:pStyle w:val="CRCoverPage"/>
              <w:spacing w:after="0"/>
            </w:pPr>
            <w:r>
              <w:t>- Similar updates to TAU procedure</w:t>
            </w:r>
          </w:p>
          <w:p w14:paraId="76C0712C" w14:textId="1A843830" w:rsidR="00F566C4" w:rsidRPr="00F55146" w:rsidRDefault="00F566C4" w:rsidP="00CB09A8">
            <w:pPr>
              <w:pStyle w:val="CRCoverPage"/>
              <w:spacing w:after="0"/>
              <w:ind w:left="906" w:hanging="806"/>
            </w:pP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1B7DCED" w:rsidR="001E41F3" w:rsidRPr="00F55146" w:rsidRDefault="00F566C4">
            <w:pPr>
              <w:pStyle w:val="CRCoverPage"/>
              <w:spacing w:after="0"/>
              <w:ind w:left="100"/>
            </w:pPr>
            <w:r>
              <w:t>Co-ordinated leaving functionality is not supported for a multi-USIM UE</w:t>
            </w:r>
            <w:r w:rsidR="00CB09A8">
              <w:t>.</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4069F7B9" w:rsidR="001E41F3" w:rsidRPr="00F55146" w:rsidRDefault="002278D3">
            <w:pPr>
              <w:pStyle w:val="CRCoverPage"/>
              <w:spacing w:after="0"/>
              <w:ind w:left="100"/>
            </w:pPr>
            <w:r>
              <w:t>5.5.3.1, 5.5.3.2.</w:t>
            </w:r>
            <w:r w:rsidR="00953322">
              <w:t>2</w:t>
            </w:r>
            <w:r>
              <w:t>, 5.5.3.2.4, 5.6.1.1, 5.6.1.2.1, 5.6.1.4.1, 8.2.15.1, 8.2.15.X (new), 8.2.</w:t>
            </w:r>
            <w:proofErr w:type="gramStart"/>
            <w:r>
              <w:t>15.Y</w:t>
            </w:r>
            <w:proofErr w:type="gramEnd"/>
            <w:r>
              <w:t xml:space="preserve"> (new), 8.2.29.1, 8.2.29.X (new), 8.2.29.Y (new), 9.9.3.XX (new), 9.9.3.YY (new)</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A312EFA" w:rsidR="001E41F3" w:rsidRPr="00F55146" w:rsidRDefault="006459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BE41771" w:rsidR="001E41F3" w:rsidRPr="00F55146" w:rsidRDefault="001E41F3">
            <w:pPr>
              <w:pStyle w:val="CRCoverPage"/>
              <w:spacing w:after="0"/>
              <w:jc w:val="center"/>
              <w:rPr>
                <w:b/>
                <w:caps/>
              </w:rPr>
            </w:pP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38DEAF56" w:rsidR="001E41F3" w:rsidRPr="00F55146" w:rsidRDefault="00145D43">
            <w:pPr>
              <w:pStyle w:val="CRCoverPage"/>
              <w:spacing w:after="0"/>
              <w:ind w:left="99"/>
            </w:pPr>
            <w:r w:rsidRPr="00F55146">
              <w:t>TS</w:t>
            </w:r>
            <w:r w:rsidR="00645978">
              <w:t xml:space="preserve"> 23.401</w:t>
            </w:r>
            <w:r w:rsidRPr="00F55146">
              <w:t xml:space="preserve"> CR </w:t>
            </w:r>
            <w:r w:rsidR="00645978">
              <w:t>3622</w:t>
            </w:r>
            <w:r w:rsidRPr="00F55146">
              <w:t xml:space="preserve"> </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55146" w:rsidRDefault="004E1669">
            <w:pPr>
              <w:pStyle w:val="CRCoverPage"/>
              <w:spacing w:after="0"/>
              <w:jc w:val="center"/>
              <w:rPr>
                <w:b/>
                <w:caps/>
              </w:rPr>
            </w:pPr>
            <w:r w:rsidRPr="00F55146">
              <w:rPr>
                <w:b/>
                <w:caps/>
              </w:rPr>
              <w:t>X</w:t>
            </w: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77777777" w:rsidR="001E41F3" w:rsidRPr="00F55146" w:rsidRDefault="00145D43">
            <w:pPr>
              <w:pStyle w:val="CRCoverPage"/>
              <w:spacing w:after="0"/>
              <w:ind w:left="99"/>
            </w:pPr>
            <w:r w:rsidRPr="00F55146">
              <w:t xml:space="preserve">TS/TR ... CR ...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r w:rsidRPr="00F55146">
              <w:rPr>
                <w:b/>
                <w:i/>
              </w:rPr>
              <w:t>CR</w:t>
            </w:r>
            <w:r w:rsidR="00592D74" w:rsidRPr="00F55146">
              <w:rPr>
                <w:b/>
                <w:i/>
              </w:rPr>
              <w:t>s</w:t>
            </w:r>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55146" w:rsidRDefault="004E1669">
            <w:pPr>
              <w:pStyle w:val="CRCoverPage"/>
              <w:spacing w:after="0"/>
              <w:jc w:val="center"/>
              <w:rPr>
                <w:b/>
                <w:caps/>
              </w:rPr>
            </w:pPr>
            <w:r w:rsidRPr="00F55146">
              <w:rPr>
                <w:b/>
                <w:caps/>
              </w:rPr>
              <w:t>X</w:t>
            </w:r>
          </w:p>
        </w:tc>
        <w:tc>
          <w:tcPr>
            <w:tcW w:w="2977" w:type="dxa"/>
            <w:gridSpan w:val="4"/>
          </w:tcPr>
          <w:p w14:paraId="5EAC6096" w14:textId="77777777" w:rsidR="001E41F3" w:rsidRPr="00F55146" w:rsidRDefault="001E41F3">
            <w:pPr>
              <w:pStyle w:val="CRCoverPage"/>
              <w:spacing w:after="0"/>
            </w:pPr>
            <w:r w:rsidRPr="00F55146">
              <w:t xml:space="preserve"> O&amp;M Specifications</w:t>
            </w:r>
          </w:p>
        </w:tc>
        <w:tc>
          <w:tcPr>
            <w:tcW w:w="3401" w:type="dxa"/>
            <w:gridSpan w:val="3"/>
            <w:tcBorders>
              <w:right w:val="single" w:sz="4" w:space="0" w:color="auto"/>
            </w:tcBorders>
            <w:shd w:val="pct30" w:color="FFFF00" w:fill="auto"/>
          </w:tcPr>
          <w:p w14:paraId="16023229" w14:textId="77777777" w:rsidR="001E41F3" w:rsidRPr="00F55146" w:rsidRDefault="00145D43">
            <w:pPr>
              <w:pStyle w:val="CRCoverPage"/>
              <w:spacing w:after="0"/>
              <w:ind w:left="99"/>
            </w:pPr>
            <w:r w:rsidRPr="00F55146">
              <w:t>TS</w:t>
            </w:r>
            <w:r w:rsidR="000A6394" w:rsidRPr="00F55146">
              <w:t xml:space="preserve">/TR ... CR ... </w:t>
            </w: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55EE8CFC" w:rsidR="001E41F3" w:rsidRPr="00F55146" w:rsidRDefault="00645978">
            <w:pPr>
              <w:pStyle w:val="CRCoverPage"/>
              <w:spacing w:after="0"/>
              <w:ind w:left="100"/>
            </w:pPr>
            <w:r>
              <w:t>SA2 CR #3622 for 23.401 (S2-2102169) has stage-2 updates for Paging restrictions and th</w:t>
            </w:r>
            <w:r w:rsidR="00E22B1D">
              <w:t>is</w:t>
            </w:r>
            <w:r>
              <w:t xml:space="preserve"> CR has dependency on that</w:t>
            </w: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5EF573B" w14:textId="5F4D01F2" w:rsidR="00956C44" w:rsidRPr="001F6E20" w:rsidRDefault="00956C44" w:rsidP="00956C44">
      <w:pPr>
        <w:jc w:val="center"/>
      </w:pPr>
      <w:bookmarkStart w:id="1" w:name="_Toc20217973"/>
      <w:bookmarkStart w:id="2" w:name="_Toc27743858"/>
      <w:bookmarkStart w:id="3" w:name="_Toc35959429"/>
      <w:bookmarkStart w:id="4" w:name="_Toc45202861"/>
      <w:bookmarkStart w:id="5" w:name="_Toc45700237"/>
      <w:bookmarkStart w:id="6" w:name="_Toc51919973"/>
      <w:bookmarkStart w:id="7" w:name="_Toc68251033"/>
      <w:bookmarkStart w:id="8" w:name="_Toc20232470"/>
      <w:bookmarkStart w:id="9" w:name="_Toc27746556"/>
      <w:bookmarkStart w:id="10" w:name="_Toc36212737"/>
      <w:bookmarkStart w:id="11" w:name="_Toc36656914"/>
      <w:bookmarkStart w:id="12" w:name="_Toc45286575"/>
      <w:bookmarkStart w:id="13" w:name="_Toc51947842"/>
      <w:bookmarkStart w:id="14" w:name="_Toc51948934"/>
      <w:bookmarkStart w:id="15" w:name="_Toc68202665"/>
      <w:r w:rsidRPr="001F6E20">
        <w:rPr>
          <w:highlight w:val="green"/>
        </w:rPr>
        <w:lastRenderedPageBreak/>
        <w:t xml:space="preserve">***** </w:t>
      </w:r>
      <w:r>
        <w:rPr>
          <w:highlight w:val="green"/>
        </w:rPr>
        <w:t>First</w:t>
      </w:r>
      <w:r w:rsidRPr="001F6E20">
        <w:rPr>
          <w:highlight w:val="green"/>
        </w:rPr>
        <w:t xml:space="preserve"> change *****</w:t>
      </w:r>
    </w:p>
    <w:p w14:paraId="3ED113BF" w14:textId="77777777" w:rsidR="00956C44" w:rsidRDefault="00956C44" w:rsidP="00640CB4">
      <w:pPr>
        <w:pStyle w:val="Heading3"/>
      </w:pPr>
    </w:p>
    <w:p w14:paraId="71D5F5F1" w14:textId="3AE358C3" w:rsidR="00640CB4" w:rsidRPr="00CC0C94" w:rsidRDefault="00640CB4" w:rsidP="00640CB4">
      <w:pPr>
        <w:pStyle w:val="Heading3"/>
      </w:pPr>
      <w:r w:rsidRPr="00CC0C94">
        <w:t>5.5.3</w:t>
      </w:r>
      <w:r w:rsidRPr="00CC0C94">
        <w:tab/>
        <w:t>Tracking area updating procedure (S1 mode only)</w:t>
      </w:r>
      <w:bookmarkEnd w:id="1"/>
      <w:bookmarkEnd w:id="2"/>
      <w:bookmarkEnd w:id="3"/>
      <w:bookmarkEnd w:id="4"/>
      <w:bookmarkEnd w:id="5"/>
      <w:bookmarkEnd w:id="6"/>
      <w:bookmarkEnd w:id="7"/>
    </w:p>
    <w:p w14:paraId="384923C6" w14:textId="77777777" w:rsidR="00640CB4" w:rsidRPr="00CC0C94" w:rsidRDefault="00640CB4" w:rsidP="00640CB4">
      <w:pPr>
        <w:pStyle w:val="Heading4"/>
      </w:pPr>
      <w:bookmarkStart w:id="16" w:name="_Toc20217974"/>
      <w:bookmarkStart w:id="17" w:name="_Toc27743859"/>
      <w:bookmarkStart w:id="18" w:name="_Toc35959430"/>
      <w:bookmarkStart w:id="19" w:name="_Toc45202862"/>
      <w:bookmarkStart w:id="20" w:name="_Toc45700238"/>
      <w:bookmarkStart w:id="21" w:name="_Toc51919974"/>
      <w:bookmarkStart w:id="22" w:name="_Toc68251034"/>
      <w:r w:rsidRPr="00CC0C94">
        <w:t>5.5.3.1</w:t>
      </w:r>
      <w:r w:rsidRPr="00CC0C94">
        <w:tab/>
        <w:t>General</w:t>
      </w:r>
      <w:bookmarkEnd w:id="16"/>
      <w:bookmarkEnd w:id="17"/>
      <w:bookmarkEnd w:id="18"/>
      <w:bookmarkEnd w:id="19"/>
      <w:bookmarkEnd w:id="20"/>
      <w:bookmarkEnd w:id="21"/>
      <w:bookmarkEnd w:id="22"/>
    </w:p>
    <w:p w14:paraId="68EE3B45" w14:textId="77777777" w:rsidR="00640CB4" w:rsidRPr="00CC0C94" w:rsidRDefault="00640CB4" w:rsidP="00640CB4">
      <w:r w:rsidRPr="00CC0C94">
        <w:t>The tracking area updating procedure is always initiated by the UE and is used for the following purposes:</w:t>
      </w:r>
    </w:p>
    <w:p w14:paraId="1664A5D4" w14:textId="77777777" w:rsidR="00640CB4" w:rsidRPr="00CC0C94" w:rsidRDefault="00640CB4" w:rsidP="00640CB4">
      <w:pPr>
        <w:pStyle w:val="B1"/>
      </w:pPr>
      <w:r w:rsidRPr="00CC0C94">
        <w:t>-</w:t>
      </w:r>
      <w:r w:rsidRPr="00CC0C94">
        <w:tab/>
        <w:t xml:space="preserve">normal tracking area updating to update the registration of the actual tracking area of a UE in the </w:t>
      </w:r>
      <w:proofErr w:type="gramStart"/>
      <w:r w:rsidRPr="00CC0C94">
        <w:t>network;</w:t>
      </w:r>
      <w:proofErr w:type="gramEnd"/>
    </w:p>
    <w:p w14:paraId="2E3A6EBD" w14:textId="77777777" w:rsidR="00640CB4" w:rsidRPr="00CC0C94" w:rsidRDefault="00640CB4" w:rsidP="00640CB4">
      <w:pPr>
        <w:pStyle w:val="B1"/>
      </w:pPr>
      <w:r w:rsidRPr="00CC0C94">
        <w:t>-</w:t>
      </w:r>
      <w:r w:rsidRPr="00CC0C94">
        <w:tab/>
        <w:t xml:space="preserve">combined tracking area updating to update the registration of the actual tracking area for a UE in CS/PS mode 1 or CS/PS mode 2 of </w:t>
      </w:r>
      <w:proofErr w:type="gramStart"/>
      <w:r w:rsidRPr="00CC0C94">
        <w:t>operation;</w:t>
      </w:r>
      <w:proofErr w:type="gramEnd"/>
    </w:p>
    <w:p w14:paraId="12B70F65" w14:textId="77777777" w:rsidR="00640CB4" w:rsidRPr="00CC0C94" w:rsidRDefault="00640CB4" w:rsidP="00640CB4">
      <w:pPr>
        <w:pStyle w:val="B1"/>
      </w:pPr>
      <w:r w:rsidRPr="00CC0C94">
        <w:t>-</w:t>
      </w:r>
      <w:r w:rsidRPr="00CC0C94">
        <w:tab/>
        <w:t xml:space="preserve">periodic tracking area updating to periodically notify the availability of the UE to the </w:t>
      </w:r>
      <w:proofErr w:type="gramStart"/>
      <w:r w:rsidRPr="00CC0C94">
        <w:t>network;</w:t>
      </w:r>
      <w:proofErr w:type="gramEnd"/>
    </w:p>
    <w:p w14:paraId="13D65B27" w14:textId="77777777" w:rsidR="00640CB4" w:rsidRPr="00CC0C94" w:rsidRDefault="00640CB4" w:rsidP="00640CB4">
      <w:pPr>
        <w:pStyle w:val="B1"/>
      </w:pPr>
      <w:r w:rsidRPr="00CC0C94">
        <w:t>-</w:t>
      </w:r>
      <w:r w:rsidRPr="00CC0C94">
        <w:tab/>
        <w:t xml:space="preserve">IMSI attach for non-EPS services when the UE is attached for EPS services. This procedure is used by a UE in CS/PS mode 1 or CS/PS mode 2 of </w:t>
      </w:r>
      <w:proofErr w:type="gramStart"/>
      <w:r w:rsidRPr="00CC0C94">
        <w:t>operation;</w:t>
      </w:r>
      <w:proofErr w:type="gramEnd"/>
    </w:p>
    <w:p w14:paraId="2173A942" w14:textId="77777777" w:rsidR="00640CB4" w:rsidRPr="00CC0C94" w:rsidRDefault="00640CB4" w:rsidP="00640CB4">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in various cases of inter-system change from </w:t>
      </w:r>
      <w:proofErr w:type="spellStart"/>
      <w:r w:rsidRPr="00CC0C94">
        <w:rPr>
          <w:rFonts w:hint="eastAsia"/>
          <w:lang w:eastAsia="zh-CN"/>
        </w:rPr>
        <w:t>Iu</w:t>
      </w:r>
      <w:proofErr w:type="spellEnd"/>
      <w:r w:rsidRPr="00CC0C94">
        <w:rPr>
          <w:rFonts w:hint="eastAsia"/>
          <w:lang w:eastAsia="zh-CN"/>
        </w:rPr>
        <w:t xml:space="preserve"> mode to S1 mode </w:t>
      </w:r>
      <w:r w:rsidRPr="00CC0C94">
        <w:rPr>
          <w:lang w:eastAsia="zh-CN"/>
        </w:rPr>
        <w:t>or</w:t>
      </w:r>
      <w:r w:rsidRPr="00CC0C94">
        <w:rPr>
          <w:rFonts w:hint="eastAsia"/>
          <w:lang w:eastAsia="zh-CN"/>
        </w:rPr>
        <w:t xml:space="preserve"> </w:t>
      </w:r>
      <w:r w:rsidRPr="00CC0C94">
        <w:rPr>
          <w:lang w:eastAsia="zh-CN"/>
        </w:rPr>
        <w:t xml:space="preserve">from </w:t>
      </w:r>
      <w:r w:rsidRPr="00CC0C94">
        <w:rPr>
          <w:rFonts w:hint="eastAsia"/>
          <w:lang w:eastAsia="zh-CN"/>
        </w:rPr>
        <w:t xml:space="preserve">A/Gb mode to S1 </w:t>
      </w:r>
      <w:proofErr w:type="gramStart"/>
      <w:r w:rsidRPr="00CC0C94">
        <w:rPr>
          <w:rFonts w:hint="eastAsia"/>
          <w:lang w:eastAsia="zh-CN"/>
        </w:rPr>
        <w:t>mode</w:t>
      </w:r>
      <w:r w:rsidRPr="00CC0C94">
        <w:rPr>
          <w:lang w:eastAsia="zh-CN"/>
        </w:rPr>
        <w:t>;</w:t>
      </w:r>
      <w:proofErr w:type="gramEnd"/>
    </w:p>
    <w:p w14:paraId="6D310464" w14:textId="77777777" w:rsidR="00640CB4" w:rsidRPr="00CC0C94" w:rsidRDefault="00640CB4" w:rsidP="00640CB4">
      <w:pPr>
        <w:pStyle w:val="B1"/>
        <w:rPr>
          <w:lang w:eastAsia="zh-CN"/>
        </w:rPr>
      </w:pPr>
      <w:r w:rsidRPr="00CC0C94">
        <w:t>-</w:t>
      </w:r>
      <w:r w:rsidRPr="00CC0C94">
        <w:tab/>
      </w:r>
      <w:r w:rsidRPr="00CC0C94">
        <w:rPr>
          <w:lang w:eastAsia="zh-CN"/>
        </w:rPr>
        <w:t>in various cases of inter-system change from N1</w:t>
      </w:r>
      <w:r w:rsidRPr="00CC0C94">
        <w:rPr>
          <w:rFonts w:hint="eastAsia"/>
          <w:lang w:eastAsia="zh-CN"/>
        </w:rPr>
        <w:t xml:space="preserve"> mode to S1 mode</w:t>
      </w:r>
      <w:r w:rsidRPr="00CC0C94">
        <w:rPr>
          <w:lang w:eastAsia="zh-CN"/>
        </w:rPr>
        <w:t xml:space="preserve"> if the UE operates in single-registration mode and as described in 3GPP TS 24.501 [54</w:t>
      </w:r>
      <w:proofErr w:type="gramStart"/>
      <w:r w:rsidRPr="00CC0C94">
        <w:rPr>
          <w:lang w:eastAsia="zh-CN"/>
        </w:rPr>
        <w:t>];</w:t>
      </w:r>
      <w:proofErr w:type="gramEnd"/>
    </w:p>
    <w:p w14:paraId="0C82721B" w14:textId="77777777" w:rsidR="00640CB4" w:rsidRPr="00CC0C94" w:rsidRDefault="00640CB4" w:rsidP="00640CB4">
      <w:pPr>
        <w:pStyle w:val="B1"/>
      </w:pPr>
      <w:r>
        <w:t>-</w:t>
      </w:r>
      <w:r>
        <w:tab/>
      </w:r>
      <w:r w:rsidRPr="00CC0C94">
        <w:t xml:space="preserve">S101 mode to S1 mode inter-system </w:t>
      </w:r>
      <w:proofErr w:type="gramStart"/>
      <w:r w:rsidRPr="00CC0C94">
        <w:t>change;</w:t>
      </w:r>
      <w:proofErr w:type="gramEnd"/>
    </w:p>
    <w:p w14:paraId="0360405E" w14:textId="77777777" w:rsidR="00640CB4" w:rsidRPr="00CC0C94" w:rsidRDefault="00640CB4" w:rsidP="00640CB4">
      <w:pPr>
        <w:pStyle w:val="B1"/>
      </w:pPr>
      <w:r w:rsidRPr="00CC0C94">
        <w:t>-</w:t>
      </w:r>
      <w:r w:rsidRPr="00CC0C94">
        <w:tab/>
      </w:r>
      <w:r w:rsidRPr="00CC0C94">
        <w:rPr>
          <w:rFonts w:hint="eastAsia"/>
        </w:rPr>
        <w:t xml:space="preserve">MME load </w:t>
      </w:r>
      <w:proofErr w:type="gramStart"/>
      <w:r w:rsidRPr="00CC0C94">
        <w:rPr>
          <w:rFonts w:hint="eastAsia"/>
        </w:rPr>
        <w:t>balancing</w:t>
      </w:r>
      <w:r w:rsidRPr="00CC0C94">
        <w:t>;</w:t>
      </w:r>
      <w:proofErr w:type="gramEnd"/>
    </w:p>
    <w:p w14:paraId="1E91FF5D" w14:textId="77777777" w:rsidR="00640CB4" w:rsidRPr="00CC0C94" w:rsidRDefault="00640CB4" w:rsidP="00640CB4">
      <w:pPr>
        <w:pStyle w:val="B1"/>
      </w:pPr>
      <w:r w:rsidRPr="00CC0C94">
        <w:rPr>
          <w:rFonts w:hint="eastAsia"/>
          <w:lang w:eastAsia="ko-KR"/>
        </w:rPr>
        <w:t>-</w:t>
      </w:r>
      <w:r w:rsidRPr="00CC0C94">
        <w:rPr>
          <w:rFonts w:hint="eastAsia"/>
          <w:lang w:eastAsia="ko-KR"/>
        </w:rPr>
        <w:tab/>
        <w:t xml:space="preserve">to update </w:t>
      </w:r>
      <w:r w:rsidRPr="00CC0C94">
        <w:rPr>
          <w:lang w:eastAsia="ko-KR"/>
        </w:rPr>
        <w:t xml:space="preserve">certain UE specific parameters in the </w:t>
      </w:r>
      <w:proofErr w:type="gramStart"/>
      <w:r w:rsidRPr="00CC0C94">
        <w:rPr>
          <w:lang w:eastAsia="ko-KR"/>
        </w:rPr>
        <w:t>network</w:t>
      </w:r>
      <w:r w:rsidRPr="00CC0C94">
        <w:t>;</w:t>
      </w:r>
      <w:proofErr w:type="gramEnd"/>
    </w:p>
    <w:p w14:paraId="61FE4283" w14:textId="77777777" w:rsidR="00640CB4" w:rsidRPr="00CC0C94" w:rsidRDefault="00640CB4" w:rsidP="00640CB4">
      <w:pPr>
        <w:pStyle w:val="B1"/>
        <w:rPr>
          <w:lang w:eastAsia="zh-CN"/>
        </w:rPr>
      </w:pPr>
      <w:r w:rsidRPr="00CC0C94">
        <w:t>-</w:t>
      </w:r>
      <w:r w:rsidRPr="00CC0C94">
        <w:tab/>
        <w:t xml:space="preserve">recovery from certain error </w:t>
      </w:r>
      <w:proofErr w:type="gramStart"/>
      <w:r w:rsidRPr="00CC0C94">
        <w:t>cases</w:t>
      </w:r>
      <w:r w:rsidRPr="00CC0C94">
        <w:rPr>
          <w:lang w:eastAsia="zh-CN"/>
        </w:rPr>
        <w:t>;</w:t>
      </w:r>
      <w:proofErr w:type="gramEnd"/>
    </w:p>
    <w:p w14:paraId="724A907A" w14:textId="77777777" w:rsidR="00640CB4" w:rsidRPr="00CC0C94" w:rsidRDefault="00640CB4" w:rsidP="00640CB4">
      <w:pPr>
        <w:pStyle w:val="B1"/>
        <w:rPr>
          <w:lang w:eastAsia="ko-KR"/>
        </w:rPr>
      </w:pPr>
      <w:r w:rsidRPr="00CC0C94">
        <w:rPr>
          <w:rFonts w:hint="eastAsia"/>
          <w:lang w:eastAsia="ko-KR"/>
        </w:rPr>
        <w:t>-</w:t>
      </w:r>
      <w:r w:rsidRPr="00CC0C94">
        <w:rPr>
          <w:rFonts w:hint="eastAsia"/>
          <w:lang w:eastAsia="ko-KR"/>
        </w:rPr>
        <w:tab/>
        <w:t xml:space="preserve">to indicate that the UE </w:t>
      </w:r>
      <w:r w:rsidRPr="00CC0C94">
        <w:rPr>
          <w:lang w:eastAsia="ko-KR"/>
        </w:rPr>
        <w:t xml:space="preserve">enters S1 mode after </w:t>
      </w:r>
      <w:r w:rsidRPr="00CC0C94">
        <w:rPr>
          <w:rFonts w:hint="eastAsia"/>
          <w:lang w:eastAsia="ko-KR"/>
        </w:rPr>
        <w:t xml:space="preserve">CS fallback or 1xCS </w:t>
      </w:r>
      <w:proofErr w:type="gramStart"/>
      <w:r w:rsidRPr="00CC0C94">
        <w:rPr>
          <w:rFonts w:hint="eastAsia"/>
          <w:lang w:eastAsia="ko-KR"/>
        </w:rPr>
        <w:t>fallback</w:t>
      </w:r>
      <w:r w:rsidRPr="00CC0C94">
        <w:rPr>
          <w:lang w:eastAsia="ko-KR"/>
        </w:rPr>
        <w:t>;</w:t>
      </w:r>
      <w:proofErr w:type="gramEnd"/>
    </w:p>
    <w:p w14:paraId="31957FF3" w14:textId="77777777" w:rsidR="00640CB4" w:rsidRPr="00CC0C94" w:rsidRDefault="00640CB4" w:rsidP="00640CB4">
      <w:pPr>
        <w:pStyle w:val="B1"/>
        <w:rPr>
          <w:lang w:val="en-US" w:eastAsia="ko-KR"/>
        </w:rPr>
      </w:pPr>
      <w:r w:rsidRPr="00CC0C94">
        <w:rPr>
          <w:rFonts w:hint="eastAsia"/>
          <w:lang w:eastAsia="ko-KR"/>
        </w:rPr>
        <w:t>-</w:t>
      </w:r>
      <w:r w:rsidRPr="00CC0C94">
        <w:rPr>
          <w:rFonts w:hint="eastAsia"/>
          <w:lang w:eastAsia="ko-KR"/>
        </w:rPr>
        <w:tab/>
      </w:r>
      <w:r w:rsidRPr="00CC0C94">
        <w:rPr>
          <w:lang w:eastAsia="ko-KR"/>
        </w:rPr>
        <w:t xml:space="preserve">to </w:t>
      </w:r>
      <w:r w:rsidRPr="00CC0C94">
        <w:rPr>
          <w:rFonts w:hint="eastAsia"/>
          <w:lang w:val="en-US" w:eastAsia="ko-KR"/>
        </w:rPr>
        <w:t>indicat</w:t>
      </w:r>
      <w:r w:rsidRPr="00CC0C94">
        <w:rPr>
          <w:lang w:val="en-US" w:eastAsia="ko-KR"/>
        </w:rPr>
        <w:t>e</w:t>
      </w:r>
      <w:r w:rsidRPr="00CC0C94">
        <w:rPr>
          <w:rFonts w:hint="eastAsia"/>
          <w:lang w:val="en-US" w:eastAsia="ko-KR"/>
        </w:rPr>
        <w:t xml:space="preserve"> to the network that the UE has </w:t>
      </w:r>
      <w:r w:rsidRPr="00CC0C94">
        <w:rPr>
          <w:lang w:val="en-US" w:eastAsia="ko-KR"/>
        </w:rPr>
        <w:t>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 xml:space="preserve">s Operator CSG </w:t>
      </w:r>
      <w:proofErr w:type="gramStart"/>
      <w:r w:rsidRPr="00CC0C94">
        <w:rPr>
          <w:lang w:val="en-US" w:eastAsia="ko-KR"/>
        </w:rPr>
        <w:t>list;</w:t>
      </w:r>
      <w:proofErr w:type="gramEnd"/>
    </w:p>
    <w:p w14:paraId="4F5A48D8" w14:textId="77777777" w:rsidR="00640CB4" w:rsidRPr="00CC0C94" w:rsidRDefault="00640CB4" w:rsidP="00640CB4">
      <w:pPr>
        <w:pStyle w:val="B1"/>
        <w:rPr>
          <w:lang w:val="en-US" w:eastAsia="ko-KR"/>
        </w:rPr>
      </w:pPr>
      <w:r w:rsidRPr="00CC0C94">
        <w:rPr>
          <w:lang w:val="en-US" w:eastAsia="ko-KR"/>
        </w:rPr>
        <w:t>-</w:t>
      </w:r>
      <w:r w:rsidRPr="00CC0C94">
        <w:rPr>
          <w:lang w:val="en-US" w:eastAsia="ko-KR"/>
        </w:rPr>
        <w:tab/>
        <w:t xml:space="preserve">to indicate the current </w:t>
      </w:r>
      <w:r w:rsidRPr="00CC0C94">
        <w:t>radio access technology</w:t>
      </w:r>
      <w:r w:rsidRPr="00CC0C94">
        <w:rPr>
          <w:lang w:val="en-US" w:eastAsia="ko-KR"/>
        </w:rPr>
        <w:t xml:space="preserve"> to the network for the support of terminating access domain selection for voice calls or voice sessions;</w:t>
      </w:r>
      <w:del w:id="23" w:author="Vivek Gupta" w:date="2021-04-07T10:32:00Z">
        <w:r w:rsidRPr="00CC0C94" w:rsidDel="00776F25">
          <w:rPr>
            <w:lang w:val="en-US" w:eastAsia="ko-KR"/>
          </w:rPr>
          <w:delText xml:space="preserve"> and</w:delText>
        </w:r>
      </w:del>
    </w:p>
    <w:p w14:paraId="55A96FD1" w14:textId="5B3D7D18" w:rsidR="00640CB4" w:rsidRDefault="00640CB4" w:rsidP="00640CB4">
      <w:pPr>
        <w:pStyle w:val="B1"/>
        <w:rPr>
          <w:ins w:id="24" w:author="Vivek Gupta" w:date="2021-04-07T10:32:00Z"/>
          <w:lang w:val="en-US" w:eastAsia="ko-KR"/>
        </w:rPr>
      </w:pPr>
      <w:r w:rsidRPr="00CC0C94">
        <w:rPr>
          <w:lang w:val="en-US" w:eastAsia="ko-KR"/>
        </w:rPr>
        <w:t>-</w:t>
      </w:r>
      <w:r w:rsidRPr="00CC0C94">
        <w:rPr>
          <w:lang w:val="en-US" w:eastAsia="ko-KR"/>
        </w:rPr>
        <w:tab/>
        <w:t>to indicate to the network that the UE has locally released EPS bearer context(s)</w:t>
      </w:r>
      <w:ins w:id="25" w:author="Vivek Gupta" w:date="2021-04-07T10:32:00Z">
        <w:r w:rsidR="00776F25">
          <w:rPr>
            <w:lang w:val="en-US" w:eastAsia="ko-KR"/>
          </w:rPr>
          <w:t>; and</w:t>
        </w:r>
      </w:ins>
      <w:del w:id="26" w:author="Vivek Gupta" w:date="2021-04-07T10:32:00Z">
        <w:r w:rsidRPr="00CC0C94" w:rsidDel="00776F25">
          <w:rPr>
            <w:lang w:val="en-US" w:eastAsia="ko-KR"/>
          </w:rPr>
          <w:delText>.</w:delText>
        </w:r>
      </w:del>
    </w:p>
    <w:p w14:paraId="60F4FA20" w14:textId="5C644DDE" w:rsidR="00776F25" w:rsidRPr="00CC0C94" w:rsidRDefault="00776F25">
      <w:pPr>
        <w:pStyle w:val="B1"/>
        <w:rPr>
          <w:lang w:eastAsia="ko-KR"/>
        </w:rPr>
      </w:pPr>
      <w:ins w:id="27" w:author="Vivek Gupta" w:date="2021-04-07T10:32:00Z">
        <w:r w:rsidRPr="00CC0C94">
          <w:rPr>
            <w:lang w:val="en-US" w:eastAsia="ko-KR"/>
          </w:rPr>
          <w:t>-</w:t>
        </w:r>
        <w:r w:rsidRPr="00CC0C94">
          <w:rPr>
            <w:lang w:val="en-US" w:eastAsia="ko-KR"/>
          </w:rPr>
          <w:tab/>
          <w:t xml:space="preserve">to indicate to </w:t>
        </w:r>
      </w:ins>
      <w:ins w:id="28" w:author="Vivek Gupta" w:date="2021-04-07T10:35:00Z">
        <w:r>
          <w:rPr>
            <w:lang w:val="en-US" w:eastAsia="ko-KR"/>
          </w:rPr>
          <w:t xml:space="preserve">the network </w:t>
        </w:r>
      </w:ins>
      <w:ins w:id="29" w:author="Vivek Gupta" w:date="2021-04-07T10:36:00Z">
        <w:r>
          <w:t>that</w:t>
        </w:r>
      </w:ins>
      <w:ins w:id="30" w:author="Vivek Gupta" w:date="2021-04-07T10:35:00Z">
        <w:r w:rsidRPr="00CC0C94">
          <w:t xml:space="preserve"> </w:t>
        </w:r>
      </w:ins>
      <w:ins w:id="31" w:author="Vivek Gupta" w:date="2021-04-12T02:21:00Z">
        <w:r w:rsidR="00886F0B">
          <w:t>the</w:t>
        </w:r>
      </w:ins>
      <w:ins w:id="32" w:author="Vivek Gupta" w:date="2021-04-07T10:35:00Z">
        <w:r>
          <w:t xml:space="preserve"> multi-USIM</w:t>
        </w:r>
        <w:r w:rsidRPr="00CC0C94">
          <w:t xml:space="preserve"> UE </w:t>
        </w:r>
      </w:ins>
      <w:ins w:id="33" w:author="Vivek Gupta" w:date="2021-04-09T19:34:00Z">
        <w:r w:rsidR="00525405">
          <w:t xml:space="preserve">requests the release of </w:t>
        </w:r>
      </w:ins>
      <w:ins w:id="34" w:author="Vivek Gupta" w:date="2021-04-09T19:35:00Z">
        <w:r w:rsidR="00525405">
          <w:t xml:space="preserve">the </w:t>
        </w:r>
      </w:ins>
      <w:ins w:id="35" w:author="Vivek Gupta" w:date="2021-04-09T19:34:00Z">
        <w:r w:rsidR="00525405">
          <w:t>NAS signalling connection</w:t>
        </w:r>
      </w:ins>
      <w:ins w:id="36" w:author="Vivek Gupta" w:date="2021-04-07T10:35:00Z">
        <w:r>
          <w:t xml:space="preserve"> due to activity on another USIM</w:t>
        </w:r>
      </w:ins>
      <w:ins w:id="37" w:author="Vivek Gupta" w:date="2021-04-07T10:32:00Z">
        <w:r w:rsidRPr="00CC0C94">
          <w:rPr>
            <w:lang w:val="en-US" w:eastAsia="ko-KR"/>
          </w:rPr>
          <w:t>.</w:t>
        </w:r>
      </w:ins>
    </w:p>
    <w:p w14:paraId="60338D99" w14:textId="77777777" w:rsidR="00640CB4" w:rsidRPr="00CC0C94" w:rsidRDefault="00640CB4" w:rsidP="00640CB4">
      <w:pPr>
        <w:rPr>
          <w:noProof/>
        </w:rPr>
      </w:pPr>
      <w:r w:rsidRPr="00CC0C94">
        <w:rPr>
          <w:lang w:val="en-US" w:eastAsia="zh-CN"/>
        </w:rPr>
        <w:t>D</w:t>
      </w:r>
      <w:r w:rsidRPr="00CC0C94">
        <w:rPr>
          <w:rFonts w:hint="eastAsia"/>
          <w:lang w:val="en-US" w:eastAsia="zh-CN"/>
        </w:rPr>
        <w:t xml:space="preserve">etails </w:t>
      </w:r>
      <w:r w:rsidRPr="00CC0C94">
        <w:rPr>
          <w:lang w:val="en-US" w:eastAsia="zh-CN"/>
        </w:rPr>
        <w:t>on the conditions for the UE to initiate the tracking area updating procedure</w:t>
      </w:r>
      <w:r w:rsidRPr="00CC0C94">
        <w:rPr>
          <w:rFonts w:hint="eastAsia"/>
          <w:lang w:val="en-US" w:eastAsia="zh-CN"/>
        </w:rPr>
        <w:t xml:space="preserve"> are </w:t>
      </w:r>
      <w:r w:rsidRPr="00CC0C94">
        <w:rPr>
          <w:lang w:val="en-US" w:eastAsia="zh-CN"/>
        </w:rPr>
        <w:t>specified</w:t>
      </w:r>
      <w:r w:rsidRPr="00CC0C94">
        <w:rPr>
          <w:rFonts w:hint="eastAsia"/>
          <w:lang w:val="en-US" w:eastAsia="zh-CN"/>
        </w:rPr>
        <w:t xml:space="preserve"> in </w:t>
      </w:r>
      <w:r w:rsidRPr="00CC0C94">
        <w:rPr>
          <w:lang w:val="en-US" w:eastAsia="ko-KR"/>
        </w:rPr>
        <w:t>subclause</w:t>
      </w:r>
      <w:r w:rsidRPr="00CC0C94">
        <w:rPr>
          <w:lang w:eastAsia="zh-CN"/>
        </w:rPr>
        <w:t> </w:t>
      </w:r>
      <w:r w:rsidRPr="00CC0C94">
        <w:rPr>
          <w:lang w:val="en-US" w:eastAsia="ko-KR"/>
        </w:rPr>
        <w:t>5.5.3.2.2 and subclause</w:t>
      </w:r>
      <w:r w:rsidRPr="00CC0C94">
        <w:rPr>
          <w:lang w:eastAsia="zh-CN"/>
        </w:rPr>
        <w:t> </w:t>
      </w:r>
      <w:r w:rsidRPr="00CC0C94">
        <w:rPr>
          <w:lang w:val="en-US" w:eastAsia="ko-KR"/>
        </w:rPr>
        <w:t>5.5.3.3.2</w:t>
      </w:r>
      <w:r w:rsidRPr="00CC0C94">
        <w:rPr>
          <w:rFonts w:hint="eastAsia"/>
          <w:lang w:val="en-US" w:eastAsia="zh-CN"/>
        </w:rPr>
        <w:t>.</w:t>
      </w:r>
    </w:p>
    <w:p w14:paraId="34CC1D45" w14:textId="77777777" w:rsidR="00640CB4" w:rsidRPr="00CC0C94" w:rsidRDefault="00640CB4" w:rsidP="00640CB4">
      <w:r w:rsidRPr="00CC0C94">
        <w:rPr>
          <w:rFonts w:eastAsia="SimSun"/>
        </w:rPr>
        <w:t>While a UE has a PDN connection for emergency bearer services, the UE shall not perform manual CSG selection.</w:t>
      </w:r>
    </w:p>
    <w:p w14:paraId="158BAF1E" w14:textId="77777777" w:rsidR="00640CB4" w:rsidRPr="00CC0C94" w:rsidRDefault="00640CB4" w:rsidP="00640CB4">
      <w:r w:rsidRPr="00CC0C94">
        <w:t xml:space="preserve">If </w:t>
      </w:r>
      <w:bookmarkStart w:id="38" w:name="OLE_LINK39"/>
      <w:bookmarkStart w:id="39" w:name="OLE_LINK40"/>
      <w:r w:rsidRPr="00CC0C94">
        <w:t xml:space="preserve">control plane </w:t>
      </w:r>
      <w:proofErr w:type="spellStart"/>
      <w:r w:rsidRPr="00CC0C94">
        <w:t>CIoT</w:t>
      </w:r>
      <w:proofErr w:type="spellEnd"/>
      <w:r w:rsidRPr="00CC0C94">
        <w:t xml:space="preserve"> EPS optimization is not used by the UE</w:t>
      </w:r>
      <w:bookmarkEnd w:id="38"/>
      <w:bookmarkEnd w:id="39"/>
      <w:r w:rsidRPr="00CC0C94">
        <w:t>, a</w:t>
      </w:r>
      <w:r w:rsidRPr="00CC0C94">
        <w:rPr>
          <w:rFonts w:hint="eastAsia"/>
        </w:rPr>
        <w:t xml:space="preserve"> UE </w:t>
      </w:r>
      <w:r w:rsidRPr="00CC0C94">
        <w:t xml:space="preserve">initiating </w:t>
      </w:r>
      <w:r w:rsidRPr="00CC0C94">
        <w:rPr>
          <w:rFonts w:hint="eastAsia"/>
        </w:rPr>
        <w:t xml:space="preserve">the </w:t>
      </w:r>
      <w:r w:rsidRPr="00CC0C94">
        <w:t xml:space="preserve">tracking area updating procedure in EMM-IDLE mode </w:t>
      </w:r>
      <w:r w:rsidRPr="00CC0C94">
        <w:rPr>
          <w:rFonts w:hint="eastAsia"/>
        </w:rPr>
        <w:t xml:space="preserve">may request the network </w:t>
      </w:r>
      <w:r w:rsidRPr="00CC0C94">
        <w:t>to re-establish the radio and S1 bearers for all active EPS bearer contexts</w:t>
      </w:r>
      <w:r w:rsidRPr="00CC0C94">
        <w:rPr>
          <w:rFonts w:hint="eastAsia"/>
        </w:rPr>
        <w:t xml:space="preserve"> </w:t>
      </w:r>
      <w:r w:rsidRPr="00CC0C94">
        <w:t xml:space="preserve">during </w:t>
      </w:r>
      <w:r w:rsidRPr="00CC0C94">
        <w:rPr>
          <w:rFonts w:hint="eastAsia"/>
        </w:rPr>
        <w:t xml:space="preserve">the </w:t>
      </w:r>
      <w:r w:rsidRPr="00CC0C94">
        <w:t>procedure</w:t>
      </w:r>
      <w:r w:rsidRPr="00CC0C94">
        <w:rPr>
          <w:rFonts w:hint="eastAsia"/>
        </w:rPr>
        <w:t>.</w:t>
      </w:r>
      <w:r w:rsidRPr="00CC0C94">
        <w:t xml:space="preserve"> If control plane </w:t>
      </w:r>
      <w:proofErr w:type="spellStart"/>
      <w:r w:rsidRPr="00CC0C94">
        <w:t>CIoT</w:t>
      </w:r>
      <w:proofErr w:type="spellEnd"/>
      <w:r w:rsidRPr="00CC0C94">
        <w:t xml:space="preserve"> EPS optimization is used by the UE, a</w:t>
      </w:r>
      <w:r w:rsidRPr="00CC0C94">
        <w:rPr>
          <w:rFonts w:hint="eastAsia"/>
        </w:rPr>
        <w:t xml:space="preserve"> UE </w:t>
      </w:r>
      <w:r w:rsidRPr="00CC0C94">
        <w:t xml:space="preserve">initiating </w:t>
      </w:r>
      <w:r w:rsidRPr="00CC0C94">
        <w:rPr>
          <w:rFonts w:hint="eastAsia"/>
        </w:rPr>
        <w:t xml:space="preserve">the </w:t>
      </w:r>
      <w:r w:rsidRPr="00CC0C94">
        <w:t xml:space="preserve">tracking area updating procedure in EMM-IDLE mode </w:t>
      </w:r>
      <w:r w:rsidRPr="00CC0C94">
        <w:rPr>
          <w:rFonts w:hint="eastAsia"/>
        </w:rPr>
        <w:t xml:space="preserve">may request the network </w:t>
      </w:r>
      <w:r w:rsidRPr="00CC0C94">
        <w:t>to re-establish the radio and S1 bearers for all active EPS bearer contexts</w:t>
      </w:r>
      <w:r w:rsidRPr="00CC0C94">
        <w:rPr>
          <w:rFonts w:hint="eastAsia"/>
        </w:rPr>
        <w:t xml:space="preserve"> </w:t>
      </w:r>
      <w:r w:rsidRPr="00CC0C94">
        <w:t xml:space="preserve">associated with PDN connections established without control plane only indication during </w:t>
      </w:r>
      <w:r w:rsidRPr="00CC0C94">
        <w:rPr>
          <w:rFonts w:hint="eastAsia"/>
        </w:rPr>
        <w:t xml:space="preserve">the </w:t>
      </w:r>
      <w:r w:rsidRPr="00CC0C94">
        <w:t>procedure.</w:t>
      </w:r>
    </w:p>
    <w:p w14:paraId="2AC9DD94" w14:textId="77777777" w:rsidR="00640CB4" w:rsidRPr="00CC0C94" w:rsidRDefault="00640CB4" w:rsidP="00640CB4">
      <w:pPr>
        <w:overflowPunct w:val="0"/>
        <w:autoSpaceDE w:val="0"/>
        <w:autoSpaceDN w:val="0"/>
        <w:adjustRightInd w:val="0"/>
        <w:textAlignment w:val="baseline"/>
      </w:pPr>
      <w:r w:rsidRPr="00CC0C94">
        <w:t xml:space="preserve">In a shared network, the UE shall choose one of the PLMN identities as specified in 3GPP TS 23.122 [6]. The UE shall construct the TAI of the cell from this chosen PLMN </w:t>
      </w:r>
      <w:proofErr w:type="gramStart"/>
      <w:r w:rsidRPr="00CC0C94">
        <w:t>identity</w:t>
      </w:r>
      <w:proofErr w:type="gramEnd"/>
      <w:r w:rsidRPr="00CC0C94">
        <w:t xml:space="preserve"> and the TAC received for this PLMN identity on the broadcast system information. The chosen PLMN identity shall be indicated to the E-UTRAN (see 3GPP TS 36.331 [22]). Whenever a TRACKING AREA UPDATE REJECT message with the EMM cause #11 "PLMN not allowed" is received by the UE, the chosen PLMN identity shall be stored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Whenever a TRACKING AREA UPDATE REJECT message with the EMM cause #14 "EPS services not allowed in this PLMN" is received by the UE, the chosen PLMN identity shall </w:t>
      </w:r>
      <w:r w:rsidRPr="00CC0C94">
        <w:lastRenderedPageBreak/>
        <w:t>be stored in the "forbidden PLMNs for GPRS service". Whenever a TRACKING AREA UPDATE REJECT message is received by the UE with the EMM cause #12 "tracking area not allowed", #13 "roaming not allowed in this tracking area", or #15 "no suitable cells in tracking Area", the constructed TAI shall be stored in the suitable list.</w:t>
      </w:r>
    </w:p>
    <w:p w14:paraId="1D463BC7" w14:textId="77777777" w:rsidR="00640CB4" w:rsidRPr="00CC0C94" w:rsidRDefault="00640CB4" w:rsidP="00640CB4">
      <w:pPr>
        <w:overflowPunct w:val="0"/>
        <w:autoSpaceDE w:val="0"/>
        <w:autoSpaceDN w:val="0"/>
        <w:adjustRightInd w:val="0"/>
        <w:textAlignment w:val="baseline"/>
      </w:pPr>
      <w:r w:rsidRPr="00CC0C94">
        <w:t>In a shared network, if TRACKING AREA UPDATE REJECT is received as a response to a tracking area updat</w:t>
      </w:r>
      <w:r>
        <w:t>ing</w:t>
      </w:r>
      <w:r w:rsidRPr="00CC0C94">
        <w:t xml:space="preserve"> procedure initiated in EMM-CONNECTED mode, the UE need not update forbidden lists.</w:t>
      </w:r>
    </w:p>
    <w:p w14:paraId="2A6FFFEF" w14:textId="77777777" w:rsidR="00640CB4" w:rsidRPr="00CC0C94" w:rsidRDefault="00640CB4" w:rsidP="00640CB4">
      <w:pPr>
        <w:overflowPunct w:val="0"/>
        <w:autoSpaceDE w:val="0"/>
        <w:autoSpaceDN w:val="0"/>
        <w:adjustRightInd w:val="0"/>
        <w:textAlignment w:val="baseline"/>
      </w:pPr>
      <w:r w:rsidRPr="00CC0C94">
        <w:t>A tracking area updating attempt counter is used to limit the number of subsequently rejected tracking area update attempts. The tracking area updating attempt counter shall be incremented as specified in subclause 5.5.3.2.6. Depending on the value of the tracking area updating attempt counter, specific actions shall be performed. The tracking area updating attempt counter shall be reset when:</w:t>
      </w:r>
    </w:p>
    <w:p w14:paraId="25BA47F8" w14:textId="77777777" w:rsidR="00640CB4" w:rsidRPr="00CC0C94" w:rsidRDefault="00640CB4" w:rsidP="00640CB4">
      <w:pPr>
        <w:pStyle w:val="B1"/>
      </w:pPr>
      <w:r w:rsidRPr="00CC0C94">
        <w:t>-</w:t>
      </w:r>
      <w:r w:rsidRPr="00CC0C94">
        <w:tab/>
        <w:t xml:space="preserve">a normal or periodic tracking area updating or a combined tracking area updating procedure is successfully </w:t>
      </w:r>
      <w:proofErr w:type="gramStart"/>
      <w:r w:rsidRPr="00CC0C94">
        <w:t>completed;</w:t>
      </w:r>
      <w:proofErr w:type="gramEnd"/>
    </w:p>
    <w:p w14:paraId="7667CE41" w14:textId="77777777" w:rsidR="00640CB4" w:rsidRPr="00CC0C94" w:rsidRDefault="00640CB4" w:rsidP="00640CB4">
      <w:pPr>
        <w:pStyle w:val="B1"/>
        <w:rPr>
          <w:lang w:eastAsia="ko-KR"/>
        </w:rPr>
      </w:pPr>
      <w:r w:rsidRPr="00CC0C94">
        <w:t>-</w:t>
      </w:r>
      <w:r w:rsidRPr="00CC0C94">
        <w:tab/>
        <w:t>a normal or periodic tracking area updating or a combined tracking area updating procedure is rejected with EMM cause #11, #12, #13, #14, #15</w:t>
      </w:r>
      <w:r w:rsidRPr="00CC0C94">
        <w:rPr>
          <w:rFonts w:hint="eastAsia"/>
          <w:lang w:eastAsia="ko-KR"/>
        </w:rPr>
        <w:t>,</w:t>
      </w:r>
      <w:r w:rsidRPr="00CC0C94">
        <w:t xml:space="preserve"> #25</w:t>
      </w:r>
      <w:r w:rsidRPr="00CC0C94">
        <w:rPr>
          <w:rFonts w:hint="eastAsia"/>
          <w:lang w:eastAsia="ko-KR"/>
        </w:rPr>
        <w:t xml:space="preserve"> or #35:</w:t>
      </w:r>
    </w:p>
    <w:p w14:paraId="076099AA" w14:textId="77777777" w:rsidR="00640CB4" w:rsidRPr="00CC0C94" w:rsidRDefault="00640CB4" w:rsidP="00640CB4">
      <w:pPr>
        <w:pStyle w:val="B1"/>
        <w:rPr>
          <w:lang w:eastAsia="ko-KR"/>
        </w:rPr>
      </w:pPr>
      <w:r w:rsidRPr="00CC0C94">
        <w:t>-</w:t>
      </w:r>
      <w:r w:rsidRPr="00CC0C94">
        <w:tab/>
        <w:t xml:space="preserve">a combined </w:t>
      </w:r>
      <w:r w:rsidRPr="00CC0C94">
        <w:rPr>
          <w:rFonts w:hint="eastAsia"/>
          <w:lang w:eastAsia="ko-KR"/>
        </w:rPr>
        <w:t>attach</w:t>
      </w:r>
      <w:r w:rsidRPr="00CC0C94">
        <w:t xml:space="preserve"> procedure </w:t>
      </w:r>
      <w:r w:rsidRPr="00CC0C94">
        <w:rPr>
          <w:rFonts w:hint="eastAsia"/>
          <w:lang w:eastAsia="ko-KR"/>
        </w:rPr>
        <w:t xml:space="preserve">or </w:t>
      </w:r>
      <w:r w:rsidRPr="00CC0C94">
        <w:t xml:space="preserve">a combined tracking area </w:t>
      </w:r>
      <w:r w:rsidRPr="00CC0C94">
        <w:rPr>
          <w:rFonts w:hint="eastAsia"/>
          <w:lang w:eastAsia="ko-KR"/>
        </w:rPr>
        <w:t>updating</w:t>
      </w:r>
      <w:r w:rsidRPr="00CC0C94">
        <w:t xml:space="preserve"> procedure is completed for EPS services only with cause #2</w:t>
      </w:r>
      <w:r w:rsidRPr="00CC0C94">
        <w:rPr>
          <w:rFonts w:hint="eastAsia"/>
          <w:lang w:eastAsia="ko-KR"/>
        </w:rPr>
        <w:t xml:space="preserve"> or</w:t>
      </w:r>
      <w:r w:rsidRPr="00CC0C94">
        <w:t xml:space="preserve"> #18;</w:t>
      </w:r>
      <w:r>
        <w:t xml:space="preserve"> </w:t>
      </w:r>
      <w:r w:rsidRPr="00CC0C94">
        <w:rPr>
          <w:rFonts w:hint="eastAsia"/>
          <w:lang w:eastAsia="ko-KR"/>
        </w:rPr>
        <w:t>or</w:t>
      </w:r>
    </w:p>
    <w:p w14:paraId="1FF3C096" w14:textId="77777777" w:rsidR="00640CB4" w:rsidRPr="00CC0C94" w:rsidRDefault="00640CB4" w:rsidP="00640CB4">
      <w:pPr>
        <w:pStyle w:val="B1"/>
      </w:pPr>
      <w:r w:rsidRPr="00CC0C94">
        <w:rPr>
          <w:rFonts w:hint="eastAsia"/>
          <w:lang w:eastAsia="ko-KR"/>
        </w:rPr>
        <w:t>-</w:t>
      </w:r>
      <w:r w:rsidRPr="00CC0C94">
        <w:rPr>
          <w:rFonts w:hint="eastAsia"/>
          <w:lang w:eastAsia="ko-KR"/>
        </w:rPr>
        <w:tab/>
        <w:t>a new PLMN is selected.</w:t>
      </w:r>
    </w:p>
    <w:p w14:paraId="65300C50" w14:textId="77777777" w:rsidR="00640CB4" w:rsidRPr="00CC0C94" w:rsidRDefault="00640CB4" w:rsidP="00640CB4">
      <w:pPr>
        <w:overflowPunct w:val="0"/>
        <w:autoSpaceDE w:val="0"/>
        <w:autoSpaceDN w:val="0"/>
        <w:adjustRightInd w:val="0"/>
        <w:textAlignment w:val="baseline"/>
      </w:pPr>
      <w:proofErr w:type="gramStart"/>
      <w:r w:rsidRPr="00CC0C94">
        <w:t>Additionally</w:t>
      </w:r>
      <w:proofErr w:type="gramEnd"/>
      <w:r w:rsidRPr="00CC0C94">
        <w:t xml:space="preserve"> the tracking area updating attempt counter shall be reset when the UE is in substate EMM-REGISTERED.ATTEMPTING-TO-UPDATE or EMM-REGISTERED.ATTEMPTING-TO-UPDATE-MM, and:</w:t>
      </w:r>
    </w:p>
    <w:p w14:paraId="7F554063" w14:textId="77777777" w:rsidR="00640CB4" w:rsidRPr="00CC0C94" w:rsidRDefault="00640CB4" w:rsidP="00640CB4">
      <w:pPr>
        <w:pStyle w:val="B1"/>
      </w:pPr>
      <w:r w:rsidRPr="00CC0C94">
        <w:t>-</w:t>
      </w:r>
      <w:r w:rsidRPr="00CC0C94">
        <w:tab/>
        <w:t xml:space="preserve">a new tracking area is </w:t>
      </w:r>
      <w:proofErr w:type="gramStart"/>
      <w:r w:rsidRPr="00CC0C94">
        <w:t>entered;</w:t>
      </w:r>
      <w:proofErr w:type="gramEnd"/>
    </w:p>
    <w:p w14:paraId="04940251" w14:textId="77777777" w:rsidR="00640CB4" w:rsidRPr="00CC0C94" w:rsidRDefault="00640CB4" w:rsidP="00640CB4">
      <w:pPr>
        <w:pStyle w:val="B1"/>
      </w:pPr>
      <w:r w:rsidRPr="00CC0C94">
        <w:t>-</w:t>
      </w:r>
      <w:r w:rsidRPr="00CC0C94">
        <w:tab/>
        <w:t>timer T3402 expires; or</w:t>
      </w:r>
    </w:p>
    <w:p w14:paraId="3D2983B7" w14:textId="16C87092" w:rsidR="00640CB4" w:rsidRDefault="00640CB4" w:rsidP="00640CB4">
      <w:pPr>
        <w:pStyle w:val="B1"/>
      </w:pPr>
      <w:r w:rsidRPr="00CC0C94">
        <w:t>-</w:t>
      </w:r>
      <w:r w:rsidRPr="00CC0C94">
        <w:tab/>
        <w:t>timer T3346 is started.</w:t>
      </w:r>
    </w:p>
    <w:p w14:paraId="2293415F" w14:textId="37972977" w:rsidR="00956C44" w:rsidRDefault="00956C44" w:rsidP="00640CB4">
      <w:pPr>
        <w:pStyle w:val="B1"/>
      </w:pPr>
    </w:p>
    <w:p w14:paraId="4CF3AA91" w14:textId="77777777" w:rsidR="00956C44" w:rsidRPr="001F6E20" w:rsidRDefault="00956C44" w:rsidP="00956C44">
      <w:pPr>
        <w:jc w:val="center"/>
      </w:pPr>
      <w:r w:rsidRPr="001F6E20">
        <w:rPr>
          <w:highlight w:val="green"/>
        </w:rPr>
        <w:t>***** Next change *****</w:t>
      </w:r>
    </w:p>
    <w:p w14:paraId="3D1E87EE" w14:textId="77777777" w:rsidR="00956C44" w:rsidRDefault="00956C44" w:rsidP="00640CB4">
      <w:pPr>
        <w:pStyle w:val="B1"/>
      </w:pPr>
    </w:p>
    <w:p w14:paraId="725F5B36" w14:textId="77777777" w:rsidR="00640CB4" w:rsidRPr="00CC0C94" w:rsidRDefault="00640CB4" w:rsidP="00640CB4">
      <w:pPr>
        <w:pStyle w:val="Heading5"/>
      </w:pPr>
      <w:bookmarkStart w:id="40" w:name="_Toc20217977"/>
      <w:bookmarkStart w:id="41" w:name="_Toc27743862"/>
      <w:bookmarkStart w:id="42" w:name="_Toc35959433"/>
      <w:bookmarkStart w:id="43" w:name="_Toc45202865"/>
      <w:bookmarkStart w:id="44" w:name="_Toc45700241"/>
      <w:bookmarkStart w:id="45" w:name="_Toc51919977"/>
      <w:bookmarkStart w:id="46" w:name="_Toc68251037"/>
      <w:r w:rsidRPr="00CC0C94">
        <w:t>5.5.3.2.2</w:t>
      </w:r>
      <w:r w:rsidRPr="00CC0C94">
        <w:tab/>
        <w:t>Normal and periodic tracking area updating procedure initiation</w:t>
      </w:r>
      <w:bookmarkEnd w:id="40"/>
      <w:bookmarkEnd w:id="41"/>
      <w:bookmarkEnd w:id="42"/>
      <w:bookmarkEnd w:id="43"/>
      <w:bookmarkEnd w:id="44"/>
      <w:bookmarkEnd w:id="45"/>
      <w:bookmarkEnd w:id="46"/>
    </w:p>
    <w:p w14:paraId="4F3B2937" w14:textId="77777777" w:rsidR="00640CB4" w:rsidRPr="00CC0C94" w:rsidRDefault="00640CB4" w:rsidP="00640CB4">
      <w:r w:rsidRPr="00CC0C94">
        <w:t>The UE in state EMM-REGISTERED shall initiate the tracking area updating procedure by sending a TRACKING AREA UPDATE REQUEST message to the MME,</w:t>
      </w:r>
    </w:p>
    <w:p w14:paraId="2BA913E6" w14:textId="77777777" w:rsidR="00640CB4" w:rsidRPr="00CC0C94" w:rsidRDefault="00640CB4" w:rsidP="00640CB4">
      <w:pPr>
        <w:pStyle w:val="B1"/>
      </w:pPr>
      <w:r w:rsidRPr="00CC0C94">
        <w:t>a)</w:t>
      </w:r>
      <w:r w:rsidRPr="00CC0C94">
        <w:tab/>
        <w:t>when the UE detects entering a tracking area that is not in the list of tracking areas that the UE previously registered in the MME, unless the UE is configured for "</w:t>
      </w:r>
      <w:proofErr w:type="spellStart"/>
      <w:r w:rsidRPr="00CC0C94">
        <w:t>AttachWithIMSI</w:t>
      </w:r>
      <w:proofErr w:type="spellEnd"/>
      <w:r w:rsidRPr="00CC0C94">
        <w:t>"</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w:t>
      </w:r>
      <w:proofErr w:type="gramStart"/>
      <w:r w:rsidRPr="00CC0C94">
        <w:t>PLMNs;</w:t>
      </w:r>
      <w:proofErr w:type="gramEnd"/>
    </w:p>
    <w:p w14:paraId="106D2E22" w14:textId="77777777" w:rsidR="00640CB4" w:rsidRPr="00CC0C94" w:rsidRDefault="00640CB4" w:rsidP="00640CB4">
      <w:pPr>
        <w:pStyle w:val="B1"/>
      </w:pPr>
      <w:r w:rsidRPr="00CC0C94">
        <w:t>b)</w:t>
      </w:r>
      <w:r w:rsidRPr="00CC0C94">
        <w:tab/>
        <w:t xml:space="preserve">when the periodic tracking area updating timer T3412 </w:t>
      </w:r>
      <w:proofErr w:type="gramStart"/>
      <w:r w:rsidRPr="00CC0C94">
        <w:t>expires;</w:t>
      </w:r>
      <w:proofErr w:type="gramEnd"/>
    </w:p>
    <w:p w14:paraId="478F7E15" w14:textId="77777777" w:rsidR="00640CB4" w:rsidRPr="00CC0C94" w:rsidRDefault="00640CB4" w:rsidP="00640CB4">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proofErr w:type="gramStart"/>
      <w:r w:rsidRPr="00CC0C94">
        <w:t>";</w:t>
      </w:r>
      <w:proofErr w:type="gramEnd"/>
    </w:p>
    <w:p w14:paraId="66E4BA27" w14:textId="77777777" w:rsidR="00640CB4" w:rsidRPr="00CC0C94" w:rsidRDefault="00640CB4" w:rsidP="00640CB4">
      <w:pPr>
        <w:pStyle w:val="B1"/>
      </w:pPr>
      <w:r w:rsidRPr="00CC0C94">
        <w:t>d)</w:t>
      </w:r>
      <w:r w:rsidRPr="00CC0C94">
        <w:tab/>
        <w:t xml:space="preserve">when the UE performs an inter-system change from S101 mode to S1 mode and has no user data </w:t>
      </w:r>
      <w:proofErr w:type="gramStart"/>
      <w:r w:rsidRPr="00CC0C94">
        <w:t>pending;</w:t>
      </w:r>
      <w:proofErr w:type="gramEnd"/>
    </w:p>
    <w:p w14:paraId="6FC651CB" w14:textId="77777777" w:rsidR="00640CB4" w:rsidRPr="00CC0C94" w:rsidRDefault="00640CB4" w:rsidP="00640CB4">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proofErr w:type="gramStart"/>
      <w:r w:rsidRPr="00CC0C94">
        <w:rPr>
          <w:rFonts w:hint="eastAsia"/>
        </w:rPr>
        <w:t>"</w:t>
      </w:r>
      <w:r w:rsidRPr="00CC0C94">
        <w:t>;</w:t>
      </w:r>
      <w:proofErr w:type="gramEnd"/>
    </w:p>
    <w:p w14:paraId="263CBA9B" w14:textId="77777777" w:rsidR="00640CB4" w:rsidRPr="00CC0C94" w:rsidRDefault="00640CB4" w:rsidP="00640CB4">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 xml:space="preserve">is pending to be sent by the </w:t>
      </w:r>
      <w:proofErr w:type="gramStart"/>
      <w:r w:rsidRPr="00CC0C94">
        <w:t>UE</w:t>
      </w:r>
      <w:r w:rsidRPr="00CC0C94">
        <w:rPr>
          <w:lang w:eastAsia="ja-JP"/>
        </w:rPr>
        <w:t>;</w:t>
      </w:r>
      <w:proofErr w:type="gramEnd"/>
    </w:p>
    <w:p w14:paraId="02CF887B" w14:textId="77777777" w:rsidR="00640CB4" w:rsidRPr="00CC0C94" w:rsidRDefault="00640CB4" w:rsidP="00640CB4">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 xml:space="preserve">the N1 UE network capability </w:t>
      </w:r>
      <w:proofErr w:type="gramStart"/>
      <w:r>
        <w:t>information</w:t>
      </w:r>
      <w:r w:rsidRPr="00CC0C94">
        <w:t>;</w:t>
      </w:r>
      <w:proofErr w:type="gramEnd"/>
    </w:p>
    <w:p w14:paraId="6EB384B0" w14:textId="77777777" w:rsidR="00640CB4" w:rsidRPr="00CC0C94" w:rsidRDefault="00640CB4" w:rsidP="00640CB4">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proofErr w:type="gramStart"/>
      <w:r w:rsidRPr="004B2EC8">
        <w:t>)</w:t>
      </w:r>
      <w:r w:rsidRPr="00CC0C94">
        <w:t>;</w:t>
      </w:r>
      <w:proofErr w:type="gramEnd"/>
    </w:p>
    <w:p w14:paraId="77F64202" w14:textId="77777777" w:rsidR="00640CB4" w:rsidRPr="00CC0C94" w:rsidRDefault="00640CB4" w:rsidP="00640CB4">
      <w:pPr>
        <w:pStyle w:val="B1"/>
      </w:pPr>
      <w:proofErr w:type="spellStart"/>
      <w:r w:rsidRPr="00CC0C94">
        <w:lastRenderedPageBreak/>
        <w:t>i</w:t>
      </w:r>
      <w:proofErr w:type="spellEnd"/>
      <w:r w:rsidRPr="00CC0C94">
        <w:t>)</w:t>
      </w:r>
      <w:r w:rsidRPr="00CC0C94">
        <w:tab/>
        <w:t>when the UE receives an indication of "RRC Connection failure" from the lower layers and has no signalling or user uplink data pending (</w:t>
      </w:r>
      <w:proofErr w:type="gramStart"/>
      <w:r w:rsidRPr="00CC0C94">
        <w:t>i.e</w:t>
      </w:r>
      <w:r>
        <w:t>.</w:t>
      </w:r>
      <w:proofErr w:type="gram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3D4F310D" w14:textId="77777777" w:rsidR="00640CB4" w:rsidRPr="00CC0C94" w:rsidRDefault="00640CB4" w:rsidP="00640CB4">
      <w:pPr>
        <w:pStyle w:val="B1"/>
      </w:pPr>
      <w:r w:rsidRPr="00CC0C94">
        <w:t>j)</w:t>
      </w:r>
      <w:r w:rsidRPr="00CC0C94">
        <w:tab/>
        <w:t>when the UE enters S1 mode after 1xCS fallback</w:t>
      </w:r>
      <w:r w:rsidRPr="00CC0C94">
        <w:rPr>
          <w:rFonts w:hint="eastAsia"/>
          <w:lang w:eastAsia="ko-KR"/>
        </w:rPr>
        <w:t xml:space="preserve"> or </w:t>
      </w:r>
      <w:proofErr w:type="gramStart"/>
      <w:r w:rsidRPr="00CC0C94">
        <w:rPr>
          <w:rFonts w:hint="eastAsia"/>
          <w:lang w:eastAsia="ko-KR"/>
        </w:rPr>
        <w:t>1xSRVCC</w:t>
      </w:r>
      <w:r w:rsidRPr="00CC0C94">
        <w:t>;</w:t>
      </w:r>
      <w:proofErr w:type="gramEnd"/>
    </w:p>
    <w:p w14:paraId="22198FF9" w14:textId="77777777" w:rsidR="00640CB4" w:rsidRPr="00CC0C94" w:rsidRDefault="00640CB4" w:rsidP="00640CB4">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 xml:space="preserve">s Operator CSG </w:t>
      </w:r>
      <w:proofErr w:type="gramStart"/>
      <w:r w:rsidRPr="00CC0C94">
        <w:rPr>
          <w:lang w:val="en-US" w:eastAsia="ko-KR"/>
        </w:rPr>
        <w:t>list;</w:t>
      </w:r>
      <w:proofErr w:type="gramEnd"/>
    </w:p>
    <w:p w14:paraId="49B50B8A" w14:textId="77777777" w:rsidR="00640CB4" w:rsidRPr="00CC0C94" w:rsidRDefault="00640CB4" w:rsidP="00640CB4">
      <w:pPr>
        <w:pStyle w:val="B1"/>
      </w:pPr>
      <w:r w:rsidRPr="00CC0C94">
        <w:rPr>
          <w:lang w:val="en-US" w:eastAsia="ko-KR"/>
        </w:rPr>
        <w:t>l)</w:t>
      </w:r>
      <w:r w:rsidRPr="00CC0C94">
        <w:rPr>
          <w:lang w:val="en-US" w:eastAsia="ko-KR"/>
        </w:rPr>
        <w:tab/>
        <w:t xml:space="preserve">when the UE reselects an E-UTRAN cell while it was in GPRS READY state or </w:t>
      </w:r>
      <w:r w:rsidRPr="00CC0C94">
        <w:t xml:space="preserve">PMM-CONNECTED </w:t>
      </w:r>
      <w:proofErr w:type="gramStart"/>
      <w:r w:rsidRPr="00CC0C94">
        <w:t>mode;</w:t>
      </w:r>
      <w:proofErr w:type="gramEnd"/>
    </w:p>
    <w:p w14:paraId="41887CEF" w14:textId="77777777" w:rsidR="00640CB4" w:rsidRPr="00CC0C94" w:rsidRDefault="00640CB4" w:rsidP="00640CB4">
      <w:pPr>
        <w:pStyle w:val="B1"/>
        <w:rPr>
          <w:lang w:val="en-US" w:eastAsia="ko-KR"/>
        </w:rPr>
      </w:pPr>
      <w:r w:rsidRPr="00CC0C94">
        <w:t>m)</w:t>
      </w:r>
      <w:r w:rsidRPr="00CC0C94">
        <w:tab/>
      </w:r>
      <w:r w:rsidRPr="00CC0C94">
        <w:rPr>
          <w:lang w:val="en-US" w:eastAsia="ko-KR"/>
        </w:rPr>
        <w:t xml:space="preserve">when the UE supports SRVCC to GERAN or UTRAN or supports </w:t>
      </w:r>
      <w:proofErr w:type="spellStart"/>
      <w:r w:rsidRPr="00CC0C94">
        <w:rPr>
          <w:lang w:val="en-US" w:eastAsia="ko-KR"/>
        </w:rPr>
        <w:t>vSRVCC</w:t>
      </w:r>
      <w:proofErr w:type="spellEnd"/>
      <w:r w:rsidRPr="00CC0C94">
        <w:rPr>
          <w:lang w:val="en-US" w:eastAsia="ko-KR"/>
        </w:rPr>
        <w:t xml:space="preserve"> to UTRAN and changes the mobile station </w:t>
      </w:r>
      <w:proofErr w:type="spellStart"/>
      <w:r w:rsidRPr="00CC0C94">
        <w:rPr>
          <w:lang w:val="en-US" w:eastAsia="ko-KR"/>
        </w:rPr>
        <w:t>classmark</w:t>
      </w:r>
      <w:proofErr w:type="spellEnd"/>
      <w:r w:rsidRPr="00CC0C94">
        <w:rPr>
          <w:lang w:val="en-US" w:eastAsia="ko-KR"/>
        </w:rPr>
        <w:t xml:space="preserve"> 2 or the supported codecs, or the UE supports SRVCC to GERAN and changes the mobile station </w:t>
      </w:r>
      <w:proofErr w:type="spellStart"/>
      <w:r w:rsidRPr="00CC0C94">
        <w:rPr>
          <w:lang w:val="en-US" w:eastAsia="ko-KR"/>
        </w:rPr>
        <w:t>classmark</w:t>
      </w:r>
      <w:proofErr w:type="spellEnd"/>
      <w:r w:rsidRPr="00CC0C94">
        <w:rPr>
          <w:lang w:val="en-US" w:eastAsia="ko-KR"/>
        </w:rPr>
        <w:t xml:space="preserve"> </w:t>
      </w:r>
      <w:proofErr w:type="gramStart"/>
      <w:r w:rsidRPr="00CC0C94">
        <w:rPr>
          <w:lang w:val="en-US" w:eastAsia="ko-KR"/>
        </w:rPr>
        <w:t>3;</w:t>
      </w:r>
      <w:proofErr w:type="gramEnd"/>
    </w:p>
    <w:p w14:paraId="2C2DA176" w14:textId="77777777" w:rsidR="00640CB4" w:rsidRPr="00CC0C94" w:rsidRDefault="00640CB4" w:rsidP="00640CB4">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w:t>
      </w:r>
      <w:proofErr w:type="gramStart"/>
      <w:r w:rsidRPr="00CC0C94">
        <w:rPr>
          <w:lang w:val="en-US" w:eastAsia="ko-KR"/>
        </w:rPr>
        <w:t>both;</w:t>
      </w:r>
      <w:proofErr w:type="gramEnd"/>
    </w:p>
    <w:p w14:paraId="6D97EE07" w14:textId="77777777" w:rsidR="00640CB4" w:rsidRDefault="00640CB4" w:rsidP="00640CB4">
      <w:pPr>
        <w:pStyle w:val="B1"/>
        <w:rPr>
          <w:lang w:val="en-US" w:eastAsia="ja-JP"/>
        </w:rPr>
      </w:pPr>
      <w:r w:rsidRPr="00CC0C94">
        <w:rPr>
          <w:lang w:val="en-US" w:eastAsia="ja-JP"/>
        </w:rPr>
        <w:t>o)</w:t>
      </w:r>
      <w:r w:rsidRPr="00CC0C94">
        <w:rPr>
          <w:lang w:val="en-US" w:eastAsia="ja-JP"/>
        </w:rPr>
        <w:tab/>
        <w:t xml:space="preserve">when the UE's usage setting or the voice domain preference for E-UTRAN change in the </w:t>
      </w:r>
      <w:proofErr w:type="gramStart"/>
      <w:r w:rsidRPr="00CC0C94">
        <w:rPr>
          <w:lang w:val="en-US" w:eastAsia="ja-JP"/>
        </w:rPr>
        <w:t>UE;</w:t>
      </w:r>
      <w:proofErr w:type="gramEnd"/>
    </w:p>
    <w:p w14:paraId="78936B4A" w14:textId="77777777" w:rsidR="00640CB4" w:rsidRPr="00CC0C94" w:rsidRDefault="00640CB4" w:rsidP="00640CB4">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4A87F3B0" w14:textId="77777777" w:rsidR="00640CB4" w:rsidRPr="00CC0C94" w:rsidDel="001D42AF" w:rsidRDefault="00640CB4" w:rsidP="00640CB4">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roofErr w:type="gramStart"/>
      <w:r w:rsidRPr="00CC0C94">
        <w:rPr>
          <w:lang w:val="en-US" w:eastAsia="ko-KR"/>
        </w:rPr>
        <w:t>";</w:t>
      </w:r>
      <w:proofErr w:type="gramEnd"/>
    </w:p>
    <w:p w14:paraId="5C9C7FE0" w14:textId="77777777" w:rsidR="00640CB4" w:rsidRPr="00CC0C94" w:rsidRDefault="00640CB4" w:rsidP="00640CB4">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w:t>
      </w:r>
      <w:proofErr w:type="gramStart"/>
      <w:r w:rsidRPr="00CC0C94">
        <w:rPr>
          <w:lang w:val="en-US" w:eastAsia="ko-KR"/>
        </w:rPr>
        <w:t>4;</w:t>
      </w:r>
      <w:proofErr w:type="gramEnd"/>
    </w:p>
    <w:p w14:paraId="7AE2A583" w14:textId="77777777" w:rsidR="00640CB4" w:rsidRPr="00CC0C94" w:rsidRDefault="00640CB4" w:rsidP="00640CB4">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w:t>
      </w:r>
      <w:proofErr w:type="gramStart"/>
      <w:r w:rsidRPr="00CC0C94">
        <w:t>UPDATE;</w:t>
      </w:r>
      <w:proofErr w:type="gramEnd"/>
    </w:p>
    <w:p w14:paraId="63F49D6E" w14:textId="77777777" w:rsidR="00640CB4" w:rsidRPr="00CC0C94" w:rsidRDefault="00640CB4" w:rsidP="00640CB4">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w:t>
      </w:r>
      <w:proofErr w:type="gramStart"/>
      <w:r w:rsidRPr="00CC0C94">
        <w:t>4A;</w:t>
      </w:r>
      <w:proofErr w:type="gramEnd"/>
    </w:p>
    <w:p w14:paraId="3A487521" w14:textId="77777777" w:rsidR="00640CB4" w:rsidRPr="00CC0C94" w:rsidRDefault="00640CB4" w:rsidP="00640CB4">
      <w:pPr>
        <w:pStyle w:val="B1"/>
        <w:rPr>
          <w:lang w:val="en-US" w:eastAsia="ko-KR"/>
        </w:rPr>
      </w:pPr>
      <w:r w:rsidRPr="00CC0C94">
        <w:rPr>
          <w:rFonts w:hint="eastAsia"/>
          <w:lang w:eastAsia="zh-CN"/>
        </w:rPr>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w:t>
      </w:r>
      <w:proofErr w:type="gramStart"/>
      <w:r w:rsidRPr="00CC0C94">
        <w:rPr>
          <w:lang w:eastAsia="zh-CN"/>
        </w:rPr>
        <w:t>PSM</w:t>
      </w:r>
      <w:r w:rsidRPr="00CC0C94">
        <w:rPr>
          <w:lang w:val="en-US" w:eastAsia="ko-KR"/>
        </w:rPr>
        <w:t>;</w:t>
      </w:r>
      <w:proofErr w:type="gramEnd"/>
    </w:p>
    <w:p w14:paraId="08C2499C" w14:textId="77777777" w:rsidR="00640CB4" w:rsidRPr="00CC0C94" w:rsidRDefault="00640CB4" w:rsidP="00640CB4">
      <w:pPr>
        <w:pStyle w:val="B1"/>
        <w:rPr>
          <w:lang w:val="en-US" w:eastAsia="ko-KR"/>
        </w:rPr>
      </w:pPr>
      <w:r w:rsidRPr="00CC0C94">
        <w:rPr>
          <w:lang w:val="en-US" w:eastAsia="ko-KR"/>
        </w:rPr>
        <w:t>u)</w:t>
      </w:r>
      <w:r w:rsidRPr="00CC0C94">
        <w:rPr>
          <w:lang w:val="en-US" w:eastAsia="ko-KR"/>
        </w:rPr>
        <w:tab/>
        <w:t xml:space="preserve">when the UE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proofErr w:type="gramStart"/>
      <w:r w:rsidRPr="00CC0C94">
        <w:rPr>
          <w:lang w:val="en-US" w:eastAsia="ko-KR"/>
        </w:rPr>
        <w:t>eDRX</w:t>
      </w:r>
      <w:proofErr w:type="spellEnd"/>
      <w:r w:rsidRPr="00CC0C94">
        <w:rPr>
          <w:lang w:val="en-US" w:eastAsia="ko-KR"/>
        </w:rPr>
        <w:t>;</w:t>
      </w:r>
      <w:proofErr w:type="gramEnd"/>
    </w:p>
    <w:p w14:paraId="208E9840" w14:textId="77777777" w:rsidR="00640CB4" w:rsidRPr="00CC0C94" w:rsidRDefault="00640CB4" w:rsidP="00640CB4">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 xml:space="preserve">different extended DRX </w:t>
      </w:r>
      <w:proofErr w:type="gramStart"/>
      <w:r w:rsidRPr="00CC0C94">
        <w:t>parameters;</w:t>
      </w:r>
      <w:proofErr w:type="gramEnd"/>
    </w:p>
    <w:p w14:paraId="19739A08" w14:textId="77777777" w:rsidR="00640CB4" w:rsidRPr="00CC0C94" w:rsidRDefault="00640CB4" w:rsidP="00640CB4">
      <w:pPr>
        <w:pStyle w:val="B1"/>
        <w:rPr>
          <w:lang w:eastAsia="zh-CN"/>
        </w:rPr>
      </w:pPr>
      <w:r w:rsidRPr="00CC0C94">
        <w:rPr>
          <w:lang w:val="en-US" w:eastAsia="ko-KR"/>
        </w:rPr>
        <w:t>w)</w:t>
      </w:r>
      <w:r w:rsidRPr="00CC0C94">
        <w:rPr>
          <w:lang w:val="en-US" w:eastAsia="ko-KR"/>
        </w:rPr>
        <w:tab/>
      </w:r>
      <w:r w:rsidRPr="00CC0C94">
        <w:rPr>
          <w:lang w:eastAsia="zh-CN"/>
        </w:rPr>
        <w:t xml:space="preserve">when a change in the PSM usage conditions at the UE requires a different timer T3412 value or different timer T3324 </w:t>
      </w:r>
      <w:proofErr w:type="gramStart"/>
      <w:r w:rsidRPr="00CC0C94">
        <w:rPr>
          <w:lang w:eastAsia="zh-CN"/>
        </w:rPr>
        <w:t>value;</w:t>
      </w:r>
      <w:proofErr w:type="gramEnd"/>
    </w:p>
    <w:p w14:paraId="02E8E307" w14:textId="77777777" w:rsidR="00640CB4" w:rsidRPr="00CC0C94" w:rsidRDefault="00640CB4" w:rsidP="00640CB4">
      <w:pPr>
        <w:pStyle w:val="NO"/>
        <w:rPr>
          <w:lang w:val="en-US" w:eastAsia="zh-CN"/>
        </w:rPr>
      </w:pPr>
      <w:r w:rsidRPr="00CC0C94">
        <w:rPr>
          <w:lang w:eastAsia="zh-CN"/>
        </w:rPr>
        <w:t>NOTE 2:</w:t>
      </w:r>
      <w:r w:rsidRPr="00CC0C94">
        <w:rPr>
          <w:lang w:eastAsia="zh-CN"/>
        </w:rPr>
        <w:tab/>
        <w:t xml:space="preserve">A change in the PSM or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B5A26E9" w14:textId="77777777" w:rsidR="00640CB4" w:rsidRPr="00CC0C94" w:rsidRDefault="00640CB4" w:rsidP="00640CB4">
      <w:pPr>
        <w:pStyle w:val="B1"/>
      </w:pPr>
      <w:r w:rsidRPr="00CC0C94">
        <w:rPr>
          <w:lang w:eastAsia="ko-KR"/>
        </w:rPr>
        <w:t>x)</w:t>
      </w:r>
      <w:r w:rsidRPr="00CC0C94">
        <w:rPr>
          <w:lang w:eastAsia="ko-KR"/>
        </w:rPr>
        <w:tab/>
        <w:t>w</w:t>
      </w:r>
      <w:r w:rsidRPr="00CC0C94">
        <w:rPr>
          <w:rFonts w:hint="eastAsia"/>
          <w:lang w:eastAsia="ko-KR"/>
        </w:rPr>
        <w:t xml:space="preserve">hen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w:t>
      </w:r>
      <w:proofErr w:type="gramStart"/>
      <w:r w:rsidRPr="00CC0C94">
        <w:t>UE;</w:t>
      </w:r>
      <w:proofErr w:type="gramEnd"/>
    </w:p>
    <w:p w14:paraId="0C93884D" w14:textId="77777777" w:rsidR="00640CB4" w:rsidRPr="00CC0C94" w:rsidRDefault="00640CB4" w:rsidP="00640CB4">
      <w:pPr>
        <w:pStyle w:val="B1"/>
        <w:rPr>
          <w:snapToGrid w:val="0"/>
        </w:rPr>
      </w:pPr>
      <w:r w:rsidRPr="00CC0C94">
        <w:t>y)</w:t>
      </w:r>
      <w:r w:rsidRPr="00CC0C94">
        <w:tab/>
        <w:t xml:space="preserve">when the </w:t>
      </w:r>
      <w:proofErr w:type="spellStart"/>
      <w:r w:rsidRPr="00CC0C94">
        <w:rPr>
          <w:iCs/>
        </w:rPr>
        <w:t>Default_DCN_ID</w:t>
      </w:r>
      <w:proofErr w:type="spellEnd"/>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roofErr w:type="gramStart"/>
      <w:r w:rsidRPr="00CC0C94">
        <w:rPr>
          <w:snapToGrid w:val="0"/>
        </w:rPr>
        <w:t>];</w:t>
      </w:r>
      <w:proofErr w:type="gramEnd"/>
    </w:p>
    <w:p w14:paraId="12E09950" w14:textId="77777777" w:rsidR="00640CB4" w:rsidRPr="00CC0C94" w:rsidRDefault="00640CB4" w:rsidP="00640CB4">
      <w:pPr>
        <w:pStyle w:val="NO"/>
      </w:pPr>
      <w:r w:rsidRPr="00CC0C94">
        <w:t>NOTE 3:</w:t>
      </w:r>
      <w:r w:rsidRPr="00CC0C94">
        <w:tab/>
        <w:t>The tracking area updating procedure is initiated after deleting the DCN-ID list as specified in annex C.</w:t>
      </w:r>
    </w:p>
    <w:p w14:paraId="4D665366" w14:textId="77777777" w:rsidR="00640CB4" w:rsidRPr="00CC0C94" w:rsidRDefault="00640CB4" w:rsidP="00640CB4">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proofErr w:type="gramStart"/>
      <w:r w:rsidRPr="00CC0C94">
        <w:t>apply;</w:t>
      </w:r>
      <w:proofErr w:type="gramEnd"/>
    </w:p>
    <w:p w14:paraId="699A58E1" w14:textId="77777777" w:rsidR="00640CB4" w:rsidRPr="00CC0C94" w:rsidRDefault="00640CB4" w:rsidP="00640CB4">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w:t>
      </w:r>
      <w:proofErr w:type="gramStart"/>
      <w:r w:rsidRPr="00CC0C94">
        <w:rPr>
          <w:lang w:val="en-US" w:eastAsia="ko-KR"/>
        </w:rPr>
        <w:t>UTRAN;</w:t>
      </w:r>
      <w:proofErr w:type="gramEnd"/>
    </w:p>
    <w:p w14:paraId="61508DFF" w14:textId="77777777" w:rsidR="00640CB4" w:rsidRDefault="00640CB4" w:rsidP="00640CB4">
      <w:pPr>
        <w:pStyle w:val="B1"/>
        <w:rPr>
          <w:lang w:val="en-US" w:eastAsia="ko-KR"/>
        </w:rPr>
      </w:pPr>
      <w:proofErr w:type="spellStart"/>
      <w:r w:rsidRPr="00CC0C94">
        <w:rPr>
          <w:lang w:val="en-US" w:eastAsia="ko-KR"/>
        </w:rPr>
        <w:t>zb</w:t>
      </w:r>
      <w:proofErr w:type="spellEnd"/>
      <w:r w:rsidRPr="00CC0C94">
        <w:rPr>
          <w:lang w:val="en-US" w:eastAsia="ko-KR"/>
        </w:rPr>
        <w:t>)</w:t>
      </w:r>
      <w:r w:rsidRPr="00CC0C94">
        <w:rPr>
          <w:lang w:val="en-US" w:eastAsia="ko-KR"/>
        </w:rPr>
        <w:tab/>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6A645CCE" w14:textId="77777777" w:rsidR="00640CB4" w:rsidRPr="00CC0C94" w:rsidRDefault="00640CB4" w:rsidP="00640CB4">
      <w:pPr>
        <w:pStyle w:val="B1"/>
        <w:rPr>
          <w:lang w:val="en-US" w:eastAsia="ko-KR"/>
        </w:rPr>
      </w:pPr>
      <w:proofErr w:type="spellStart"/>
      <w:r>
        <w:rPr>
          <w:lang w:val="en-US" w:eastAsia="ko-KR"/>
        </w:rPr>
        <w:t>zc</w:t>
      </w:r>
      <w:proofErr w:type="spellEnd"/>
      <w:r>
        <w:rPr>
          <w:lang w:val="en-US" w:eastAsia="ko-KR"/>
        </w:rPr>
        <w:t>)</w:t>
      </w:r>
      <w:r>
        <w:rPr>
          <w:lang w:val="en-US" w:eastAsia="ko-KR"/>
        </w:rPr>
        <w:tab/>
        <w:t>when the UE in EMM-IDLE mode changes the radio capability for NG-</w:t>
      </w:r>
      <w:proofErr w:type="gramStart"/>
      <w:r>
        <w:rPr>
          <w:lang w:val="en-US" w:eastAsia="ko-KR"/>
        </w:rPr>
        <w:t>RAN;</w:t>
      </w:r>
      <w:proofErr w:type="gramEnd"/>
    </w:p>
    <w:p w14:paraId="27493DA1" w14:textId="77777777" w:rsidR="00640CB4" w:rsidRDefault="00640CB4" w:rsidP="00640CB4">
      <w:pPr>
        <w:pStyle w:val="B1"/>
        <w:rPr>
          <w:lang w:val="en-US" w:eastAsia="ko-KR"/>
        </w:rPr>
      </w:pPr>
      <w:proofErr w:type="spellStart"/>
      <w:r>
        <w:rPr>
          <w:lang w:val="en-US" w:eastAsia="ko-KR"/>
        </w:rPr>
        <w:t>zd</w:t>
      </w:r>
      <w:proofErr w:type="spell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w:t>
      </w:r>
      <w:proofErr w:type="gramStart"/>
      <w:r w:rsidRPr="00CC0C94">
        <w:t>mode</w:t>
      </w:r>
      <w:r>
        <w:t>;</w:t>
      </w:r>
      <w:proofErr w:type="gramEnd"/>
    </w:p>
    <w:p w14:paraId="3FCE0774" w14:textId="77777777" w:rsidR="00640CB4" w:rsidRDefault="00640CB4" w:rsidP="00640CB4">
      <w:pPr>
        <w:pStyle w:val="B1"/>
        <w:rPr>
          <w:lang w:eastAsia="zh-CN"/>
        </w:rPr>
      </w:pPr>
      <w:proofErr w:type="spellStart"/>
      <w:r>
        <w:rPr>
          <w:lang w:val="en-US" w:eastAsia="ko-KR"/>
        </w:rPr>
        <w:t>ze</w:t>
      </w:r>
      <w:proofErr w:type="spellEnd"/>
      <w:r>
        <w:rPr>
          <w:lang w:val="en-US" w:eastAsia="ko-KR"/>
        </w:rPr>
        <w:t>)</w:t>
      </w:r>
      <w:r>
        <w:rPr>
          <w:lang w:val="en-US" w:eastAsia="ko-KR"/>
        </w:rPr>
        <w:tab/>
        <w:t xml:space="preserve">in WB-S1 mode, when </w:t>
      </w:r>
      <w:r>
        <w:rPr>
          <w:lang w:eastAsia="zh-CN"/>
        </w:rPr>
        <w:t>the applicable UE radio capability ID for the current UE radio configuration changes due to a revocation of the network-assigned UE radio capability IDs by the serving PLMN;</w:t>
      </w:r>
      <w:del w:id="47" w:author="Vivek Gupta" w:date="2021-04-07T10:41:00Z">
        <w:r w:rsidDel="00776F25">
          <w:rPr>
            <w:lang w:eastAsia="zh-CN"/>
          </w:rPr>
          <w:delText xml:space="preserve"> or</w:delText>
        </w:r>
      </w:del>
    </w:p>
    <w:p w14:paraId="5E00CF4C" w14:textId="1644CDF1" w:rsidR="00640CB4" w:rsidRDefault="00640CB4" w:rsidP="00640CB4">
      <w:pPr>
        <w:pStyle w:val="B1"/>
        <w:rPr>
          <w:ins w:id="48" w:author="Vivek Gupta" w:date="2021-04-07T10:41:00Z"/>
          <w:lang w:val="en-US" w:eastAsia="ko-KR"/>
        </w:rPr>
      </w:pPr>
      <w:proofErr w:type="spellStart"/>
      <w:r>
        <w:rPr>
          <w:lang w:val="en-US" w:eastAsia="ko-KR"/>
        </w:rPr>
        <w:lastRenderedPageBreak/>
        <w:t>zf</w:t>
      </w:r>
      <w:proofErr w:type="spell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ins w:id="49" w:author="Vivek Gupta" w:date="2021-04-07T10:41:00Z">
        <w:r w:rsidR="00776F25">
          <w:rPr>
            <w:lang w:val="en-US" w:eastAsia="ko-KR"/>
          </w:rPr>
          <w:t>;</w:t>
        </w:r>
      </w:ins>
      <w:ins w:id="50" w:author="Vivek Gupta" w:date="2021-04-18T21:38:00Z">
        <w:r w:rsidR="00295354">
          <w:rPr>
            <w:lang w:val="en-US" w:eastAsia="ko-KR"/>
          </w:rPr>
          <w:t xml:space="preserve"> or</w:t>
        </w:r>
      </w:ins>
      <w:del w:id="51" w:author="Vivek Gupta" w:date="2021-04-07T10:41:00Z">
        <w:r w:rsidDel="00776F25">
          <w:rPr>
            <w:lang w:val="en-US" w:eastAsia="ko-KR"/>
          </w:rPr>
          <w:delText>.</w:delText>
        </w:r>
      </w:del>
    </w:p>
    <w:p w14:paraId="1D7C1448" w14:textId="5F35D5A9" w:rsidR="00886F0B" w:rsidRPr="00CC0C94" w:rsidRDefault="00776F25">
      <w:pPr>
        <w:pStyle w:val="B1"/>
        <w:rPr>
          <w:lang w:val="en-US" w:eastAsia="ko-KR"/>
        </w:rPr>
      </w:pPr>
      <w:proofErr w:type="spellStart"/>
      <w:ins w:id="52" w:author="Vivek Gupta" w:date="2021-04-07T10:41:00Z">
        <w:r>
          <w:rPr>
            <w:lang w:val="en-US" w:eastAsia="ko-KR"/>
          </w:rPr>
          <w:t>zg</w:t>
        </w:r>
        <w:proofErr w:type="spellEnd"/>
        <w:r>
          <w:rPr>
            <w:lang w:val="en-US" w:eastAsia="ko-KR"/>
          </w:rPr>
          <w:t>)</w:t>
        </w:r>
        <w:r>
          <w:rPr>
            <w:lang w:val="en-US" w:eastAsia="ko-KR"/>
          </w:rPr>
          <w:tab/>
          <w:t xml:space="preserve">when the </w:t>
        </w:r>
      </w:ins>
      <w:ins w:id="53" w:author="Vivek Gupta" w:date="2021-04-07T10:44:00Z">
        <w:r w:rsidR="00BD7201">
          <w:rPr>
            <w:lang w:val="en-US" w:eastAsia="ko-KR"/>
          </w:rPr>
          <w:t xml:space="preserve">multi-USIM </w:t>
        </w:r>
      </w:ins>
      <w:ins w:id="54" w:author="Vivek Gupta" w:date="2021-04-07T10:41:00Z">
        <w:r>
          <w:rPr>
            <w:lang w:val="en-US" w:eastAsia="ko-KR"/>
          </w:rPr>
          <w:t xml:space="preserve">UE </w:t>
        </w:r>
      </w:ins>
      <w:ins w:id="55" w:author="Vivek Gupta" w:date="2021-04-12T02:23:00Z">
        <w:r w:rsidR="00886F0B">
          <w:rPr>
            <w:lang w:val="en-US" w:eastAsia="ko-KR"/>
          </w:rPr>
          <w:t xml:space="preserve">in EMM-CONNECTED mode </w:t>
        </w:r>
      </w:ins>
      <w:ins w:id="56" w:author="Vivek Gupta" w:date="2021-04-07T10:44:00Z">
        <w:r w:rsidR="00BD7201" w:rsidRPr="00CC0C94">
          <w:t>request</w:t>
        </w:r>
      </w:ins>
      <w:ins w:id="57" w:author="Vivek Gupta" w:date="2021-04-07T10:45:00Z">
        <w:r w:rsidR="00BD7201">
          <w:t>s the network</w:t>
        </w:r>
      </w:ins>
      <w:ins w:id="58" w:author="Vivek Gupta" w:date="2021-04-07T10:44:00Z">
        <w:r w:rsidR="00BD7201" w:rsidRPr="00CC0C94">
          <w:t xml:space="preserve"> </w:t>
        </w:r>
        <w:r w:rsidR="00BD7201">
          <w:t xml:space="preserve">to </w:t>
        </w:r>
      </w:ins>
      <w:ins w:id="59" w:author="Vivek Gupta" w:date="2021-04-09T19:36:00Z">
        <w:r w:rsidR="00525405">
          <w:t xml:space="preserve">release the NAS signalling </w:t>
        </w:r>
      </w:ins>
      <w:ins w:id="60" w:author="Vivek Gupta" w:date="2021-04-07T10:44:00Z">
        <w:r w:rsidR="00BD7201">
          <w:t xml:space="preserve">connection </w:t>
        </w:r>
      </w:ins>
      <w:ins w:id="61" w:author="Vivek Gupta" w:date="2021-04-19T06:49:00Z">
        <w:r w:rsidR="00BA614F">
          <w:t>and optionally restrict paging due to activity on another USIM</w:t>
        </w:r>
      </w:ins>
      <w:ins w:id="62" w:author="Vivek Gupta" w:date="2021-04-18T21:37:00Z">
        <w:r w:rsidR="00295354">
          <w:rPr>
            <w:lang w:val="en-US" w:eastAsia="ko-KR"/>
          </w:rPr>
          <w:t>.</w:t>
        </w:r>
      </w:ins>
    </w:p>
    <w:p w14:paraId="601D6E80" w14:textId="77777777" w:rsidR="00640CB4" w:rsidRPr="00CC0C94" w:rsidRDefault="00640CB4" w:rsidP="00640CB4">
      <w:r w:rsidRPr="00860CCD">
        <w:t xml:space="preserve">If case b) is the only reason for initiating the normal and periodic tracking area updating procedure, the UE shall indicate "periodic updating" in the EPS update type IE; </w:t>
      </w:r>
      <w:proofErr w:type="gramStart"/>
      <w:r w:rsidRPr="00860CCD">
        <w:t>otherwise</w:t>
      </w:r>
      <w:proofErr w:type="gramEnd"/>
      <w:r w:rsidRPr="00860CCD">
        <w:t xml:space="preserve"> the UE shall indicate "TA updating".</w:t>
      </w:r>
    </w:p>
    <w:p w14:paraId="642500CF" w14:textId="77777777" w:rsidR="00640CB4" w:rsidRPr="00CC0C94" w:rsidRDefault="00640CB4" w:rsidP="00640CB4">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rsidRPr="00CC0C94">
        <w:t>, the UE shall include a UE radio capability information update needed IE in the TRACKING AREA UPDATE REQUEST message.</w:t>
      </w:r>
    </w:p>
    <w:p w14:paraId="7A9CFD02" w14:textId="77777777" w:rsidR="00640CB4" w:rsidRPr="00CC0C94" w:rsidRDefault="00640CB4" w:rsidP="00640CB4">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73A32092" w14:textId="77777777" w:rsidR="00640CB4" w:rsidRPr="00CC0C94" w:rsidRDefault="00640CB4" w:rsidP="00640CB4">
      <w:r w:rsidRPr="00CC0C94">
        <w:t>For case l, if the TIN indicates "RAT-related TMSI", the UE shall set the TIN to "P-TMSI" before initiating the tracking area updating procedure.</w:t>
      </w:r>
    </w:p>
    <w:p w14:paraId="54258224" w14:textId="77777777" w:rsidR="00640CB4" w:rsidRPr="00CC0C94" w:rsidRDefault="00640CB4" w:rsidP="00640CB4">
      <w:r w:rsidRPr="00CC0C94">
        <w:t xml:space="preserve">For case r, the "active" flag in the EPS update type IE shall be set to 1. If a UE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1.</w:t>
      </w:r>
    </w:p>
    <w:p w14:paraId="3DFE77B8" w14:textId="77777777" w:rsidR="00640CB4" w:rsidRPr="00CC0C94" w:rsidRDefault="00640CB4" w:rsidP="00640CB4">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w:t>
      </w:r>
      <w:proofErr w:type="spellStart"/>
      <w:r w:rsidRPr="00CC0C94">
        <w:rPr>
          <w:lang w:eastAsia="ko-KR"/>
        </w:rPr>
        <w:t>i</w:t>
      </w:r>
      <w:proofErr w:type="spellEnd"/>
      <w:r w:rsidRPr="00CC0C94">
        <w:rPr>
          <w:lang w:eastAsia="ko-KR"/>
        </w:rPr>
        <w:t xml:space="preserve">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user data via the control plane procedure (see subclause 6.6.4).</w:t>
      </w:r>
    </w:p>
    <w:p w14:paraId="6643A31C" w14:textId="77777777" w:rsidR="00640CB4" w:rsidRPr="00CC0C94" w:rsidRDefault="00640CB4" w:rsidP="00640CB4">
      <w:r w:rsidRPr="00CC0C94">
        <w:t xml:space="preserve">If the UE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4BD55E22" w14:textId="77777777" w:rsidR="00640CB4" w:rsidRPr="00CC0C94" w:rsidRDefault="00640CB4" w:rsidP="00640CB4">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53892CF2" w14:textId="77777777" w:rsidR="00640CB4" w:rsidRPr="00CC0C94" w:rsidDel="00994EE1" w:rsidRDefault="00640CB4" w:rsidP="00640CB4">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508E1DA6" w14:textId="77777777" w:rsidR="00640CB4" w:rsidRPr="00CC0C94" w:rsidRDefault="00640CB4" w:rsidP="00640CB4">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77144C0F" w14:textId="77777777" w:rsidR="00640CB4" w:rsidRDefault="00640CB4" w:rsidP="00640CB4">
      <w:r w:rsidRPr="00CC0C94">
        <w:t xml:space="preserve">In order to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60B6C4B9" w14:textId="77777777" w:rsidR="00640CB4" w:rsidRPr="00D312E2" w:rsidRDefault="00640CB4" w:rsidP="00640CB4">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5EA5CEFD" w14:textId="77777777" w:rsidR="00640CB4" w:rsidRPr="00CC0C94" w:rsidRDefault="00640CB4" w:rsidP="00640CB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TRACKING AREA UPDATE REQUEST message.</w:t>
      </w:r>
    </w:p>
    <w:p w14:paraId="1A029B53" w14:textId="77777777" w:rsidR="00640CB4" w:rsidRPr="00CC0C94" w:rsidRDefault="00640CB4" w:rsidP="00640CB4">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710D89B4" w14:textId="77777777" w:rsidR="00640CB4" w:rsidRPr="00CC0C94" w:rsidRDefault="00640CB4" w:rsidP="00640CB4">
      <w:r w:rsidRPr="00CC0C94">
        <w:t xml:space="preserve">If a UE supporting </w:t>
      </w:r>
      <w:proofErr w:type="spellStart"/>
      <w:r w:rsidRPr="00CC0C94">
        <w:t>CIoT</w:t>
      </w:r>
      <w:proofErr w:type="spellEnd"/>
      <w:r w:rsidRPr="00CC0C94">
        <w:t xml:space="preserve"> EPS optimizations in NB-S1 mode initiates the tracking area updating procedure for EPS services and "SMS only", the UE shall indicate "SMS only" in the Additional update type IE and shall set the EPS update type IE to "TA updating".</w:t>
      </w:r>
    </w:p>
    <w:p w14:paraId="2F68B454" w14:textId="77777777" w:rsidR="00640CB4" w:rsidRPr="00CC0C94" w:rsidRDefault="00640CB4" w:rsidP="00640CB4">
      <w:r w:rsidRPr="00CC0C94">
        <w:lastRenderedPageBreak/>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5EDAD0C2" w14:textId="77777777" w:rsidR="00640CB4" w:rsidDel="007270C8" w:rsidRDefault="00640CB4" w:rsidP="00640CB4">
      <w:pPr>
        <w:rPr>
          <w:noProof/>
        </w:rPr>
      </w:pPr>
      <w:r w:rsidRPr="00CC0C94">
        <w:rPr>
          <w:lang w:eastAsia="ko-KR"/>
        </w:rPr>
        <w:t>If</w:t>
      </w:r>
      <w:r w:rsidRPr="00CC0C94">
        <w:t xml:space="preserve"> the UE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0B877EF1" w14:textId="77777777" w:rsidR="00640CB4" w:rsidRDefault="00640CB4" w:rsidP="00640CB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681D9C92" w14:textId="77777777" w:rsidR="00640CB4" w:rsidDel="007270C8" w:rsidRDefault="00640CB4" w:rsidP="00640CB4">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530C6FA5" w14:textId="77777777" w:rsidR="00640CB4" w:rsidRPr="00CC0C94" w:rsidRDefault="00640CB4" w:rsidP="00640CB4">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1F23E848" w14:textId="77777777" w:rsidR="00640CB4" w:rsidRPr="00CC0C94" w:rsidRDefault="00640CB4" w:rsidP="00640CB4">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3F92D5BE" w14:textId="77777777" w:rsidR="00640CB4" w:rsidRDefault="00640CB4" w:rsidP="00640CB4">
      <w:r>
        <w:t xml:space="preserve">For all cases except cases z and </w:t>
      </w:r>
      <w:proofErr w:type="spellStart"/>
      <w:r>
        <w:t>zd</w:t>
      </w:r>
      <w:proofErr w:type="spellEnd"/>
      <w:r>
        <w:t>:</w:t>
      </w:r>
    </w:p>
    <w:p w14:paraId="7F1EADB7" w14:textId="77777777" w:rsidR="00640CB4" w:rsidRPr="00CC0C94" w:rsidRDefault="00640CB4" w:rsidP="00640CB4">
      <w:pPr>
        <w:pStyle w:val="B1"/>
      </w:pPr>
      <w:r>
        <w:t>1)</w:t>
      </w:r>
      <w:r>
        <w:tab/>
        <w:t>i</w:t>
      </w:r>
      <w:r w:rsidRPr="00CC0C94">
        <w:t xml:space="preserve">f the UE supports neither A/Gb mode nor </w:t>
      </w:r>
      <w:proofErr w:type="spellStart"/>
      <w:r w:rsidRPr="00CC0C94">
        <w:t>Iu</w:t>
      </w:r>
      <w:proofErr w:type="spellEnd"/>
      <w:r w:rsidRPr="00CC0C94">
        <w:t xml:space="preserve"> mode, the UE shall include a valid GUTI in the Old GUTI IE in the TRACKING AREA UPDATE REQUEST message. In addition, the UE shall include Old GUTI type IE with GUTI type set to "native GUTI"</w:t>
      </w:r>
      <w:r>
        <w:t>; or</w:t>
      </w:r>
    </w:p>
    <w:p w14:paraId="56FB4190" w14:textId="77777777" w:rsidR="00640CB4" w:rsidRPr="00CC0C94" w:rsidRDefault="00640CB4" w:rsidP="00640CB4">
      <w:pPr>
        <w:pStyle w:val="B1"/>
      </w:pPr>
      <w:r>
        <w:t>2)</w:t>
      </w:r>
      <w:r>
        <w:tab/>
        <w:t>i</w:t>
      </w:r>
      <w:r w:rsidRPr="00CC0C94">
        <w:t xml:space="preserve">f the 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the UE shall handle the Old GUTI IE as follows:</w:t>
      </w:r>
    </w:p>
    <w:p w14:paraId="000F035D" w14:textId="77777777" w:rsidR="00640CB4" w:rsidRPr="00CC0C94" w:rsidRDefault="00640CB4" w:rsidP="00640CB4">
      <w:pPr>
        <w:pStyle w:val="B2"/>
      </w:pPr>
      <w:r w:rsidRPr="00CC0C94">
        <w:t>-</w:t>
      </w:r>
      <w:r w:rsidRPr="00CC0C94">
        <w:tab/>
        <w:t xml:space="preserve">If the TIN indicates "P-TMSI" and the UE holds a valid P-TMSI and RAI, the UE shall map the P-TMSI and RAI into the Old </w:t>
      </w:r>
      <w:proofErr w:type="gramStart"/>
      <w:r w:rsidRPr="00CC0C94">
        <w:t>GUTI 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5B00B64A" w14:textId="77777777" w:rsidR="00640CB4" w:rsidRPr="00CC0C94" w:rsidRDefault="00640CB4" w:rsidP="00640CB4">
      <w:pPr>
        <w:pStyle w:val="NO"/>
      </w:pPr>
      <w:r w:rsidRPr="00CC0C94">
        <w:t>NOTE </w:t>
      </w:r>
      <w:r>
        <w:t>4</w:t>
      </w:r>
      <w:r w:rsidRPr="00CC0C94">
        <w:t>:</w:t>
      </w:r>
      <w:r w:rsidRPr="00CC0C94">
        <w:tab/>
        <w:t>The mapping of the P-TMSI and RAI to the GUTI is specified in 3GPP TS 23.003 [2].</w:t>
      </w:r>
    </w:p>
    <w:p w14:paraId="455E14DE" w14:textId="77777777" w:rsidR="00640CB4" w:rsidRPr="00CC0C94" w:rsidDel="00994EE1" w:rsidRDefault="00640CB4" w:rsidP="00640CB4">
      <w:pPr>
        <w:pStyle w:val="B2"/>
      </w:pPr>
      <w:r w:rsidRPr="00CC0C94">
        <w:t>-</w:t>
      </w:r>
      <w:r w:rsidRPr="00CC0C94">
        <w:tab/>
        <w:t xml:space="preserve">If the TIN indicates "GUTI" or "RAT-related TMSI" and the UE holds a valid GUTI, the UE shall indicate the GUTI in the Old </w:t>
      </w:r>
      <w:proofErr w:type="gramStart"/>
      <w:r w:rsidRPr="00CC0C94">
        <w:t>GUTI IE, and</w:t>
      </w:r>
      <w:proofErr w:type="gramEnd"/>
      <w:r w:rsidRPr="00CC0C94">
        <w:t xml:space="preserve"> include Old GUTI type IE with GUTI type set to "native GUTI".</w:t>
      </w:r>
    </w:p>
    <w:p w14:paraId="455363E9" w14:textId="77777777" w:rsidR="00640CB4" w:rsidRPr="00CC0C94" w:rsidRDefault="00640CB4" w:rsidP="00640CB4">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2B2CC4A0" w14:textId="77777777" w:rsidR="00640CB4" w:rsidRPr="00CC0C94" w:rsidRDefault="00640CB4" w:rsidP="00640CB4">
      <w:r w:rsidRPr="00CC0C94">
        <w:t xml:space="preserve">If a UE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6F8005F0" w14:textId="77777777" w:rsidR="00640CB4" w:rsidRPr="00CC0C94" w:rsidRDefault="00640CB4" w:rsidP="00640CB4">
      <w:r>
        <w:t xml:space="preserve">For all cases except cases z and </w:t>
      </w:r>
      <w:proofErr w:type="spellStart"/>
      <w:r>
        <w:t>zd</w:t>
      </w:r>
      <w:proofErr w:type="spellEnd"/>
      <w:r>
        <w:t>,</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proofErr w:type="spellStart"/>
      <w:r w:rsidRPr="00CC0C94">
        <w:rPr>
          <w:rFonts w:hint="eastAsia"/>
          <w:lang w:eastAsia="ko-KR"/>
        </w:rPr>
        <w:t>eKSI</w:t>
      </w:r>
      <w:proofErr w:type="spellEnd"/>
      <w:r w:rsidRPr="00CC0C94">
        <w:rPr>
          <w:rFonts w:hint="eastAsia"/>
          <w:lang w:eastAsia="ko-KR"/>
        </w:rPr>
        <w:t xml:space="preserve">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w:t>
      </w:r>
      <w:proofErr w:type="gramStart"/>
      <w:r w:rsidRPr="00CC0C94">
        <w:t>Otherwise</w:t>
      </w:r>
      <w:proofErr w:type="gramEnd"/>
      <w:r w:rsidRPr="00CC0C94">
        <w:t xml:space="preserve"> the UE shall not integrity protect the TRACKING AREA UPDATE REQUEST message.</w:t>
      </w:r>
    </w:p>
    <w:p w14:paraId="1D70C3E6" w14:textId="77777777" w:rsidR="00640CB4" w:rsidRPr="00CC0C94" w:rsidRDefault="00640CB4" w:rsidP="00640CB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w:t>
      </w:r>
      <w:r w:rsidRPr="00CC0C94">
        <w:lastRenderedPageBreak/>
        <w:t>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
    <w:p w14:paraId="0A17FDD7" w14:textId="77777777" w:rsidR="00640CB4" w:rsidRPr="00CC0C94" w:rsidRDefault="00640CB4" w:rsidP="00640CB4">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w:t>
      </w:r>
      <w:proofErr w:type="spellStart"/>
      <w:r w:rsidRPr="00CC0C94">
        <w:t>nonce</w:t>
      </w:r>
      <w:r w:rsidRPr="00CC0C94">
        <w:rPr>
          <w:vertAlign w:val="subscript"/>
        </w:rPr>
        <w:t>MME</w:t>
      </w:r>
      <w:proofErr w:type="spellEnd"/>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5571C5D2" w14:textId="77777777" w:rsidR="00640CB4" w:rsidRPr="0042784E" w:rsidRDefault="00640CB4" w:rsidP="00640CB4">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08BEE348" w14:textId="77777777" w:rsidR="00640CB4" w:rsidRDefault="00640CB4" w:rsidP="00640CB4">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1E21FA67" w14:textId="77777777" w:rsidR="00640CB4" w:rsidRPr="00CC0C94" w:rsidRDefault="00640CB4" w:rsidP="00640CB4">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18901291" w14:textId="77777777" w:rsidR="00640CB4" w:rsidRDefault="00640CB4" w:rsidP="00640CB4">
      <w:pPr>
        <w:rPr>
          <w:lang w:eastAsia="ko-KR"/>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6A2513A6" w14:textId="77777777" w:rsidR="00640CB4" w:rsidRPr="00CC0C94" w:rsidRDefault="00640CB4" w:rsidP="00640CB4">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2B6FB261" w14:textId="77777777" w:rsidR="00640CB4" w:rsidRPr="00CC0C94" w:rsidRDefault="00640CB4" w:rsidP="00640CB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771AFC5E" w14:textId="77777777" w:rsidR="00640CB4" w:rsidRPr="00CC0C94" w:rsidRDefault="00640CB4" w:rsidP="00640CB4">
      <w:pPr>
        <w:pStyle w:val="B1"/>
      </w:pPr>
      <w:r>
        <w:t>a)</w:t>
      </w:r>
      <w:r w:rsidRPr="00CC0C94">
        <w:tab/>
        <w:t xml:space="preserve">for the case </w:t>
      </w:r>
      <w:proofErr w:type="gramStart"/>
      <w:r w:rsidRPr="00CC0C94">
        <w:t>f;</w:t>
      </w:r>
      <w:proofErr w:type="gramEnd"/>
    </w:p>
    <w:p w14:paraId="615086C7" w14:textId="77777777" w:rsidR="00640CB4" w:rsidRPr="00CC0C94" w:rsidRDefault="00640CB4" w:rsidP="00640CB4">
      <w:pPr>
        <w:pStyle w:val="B1"/>
      </w:pPr>
      <w:r>
        <w:t>b)</w:t>
      </w:r>
      <w:r w:rsidRPr="00CC0C94">
        <w:tab/>
        <w:t xml:space="preserve">for the case </w:t>
      </w:r>
      <w:proofErr w:type="gramStart"/>
      <w:r w:rsidRPr="00CC0C94">
        <w:t>s;</w:t>
      </w:r>
      <w:proofErr w:type="gramEnd"/>
      <w:r w:rsidRPr="00CC0C94">
        <w:t xml:space="preserve"> </w:t>
      </w:r>
    </w:p>
    <w:p w14:paraId="694F5808" w14:textId="77777777" w:rsidR="00640CB4" w:rsidRPr="00CC0C94" w:rsidRDefault="00640CB4" w:rsidP="00640CB4">
      <w:pPr>
        <w:pStyle w:val="B1"/>
      </w:pPr>
      <w:r>
        <w:t>c)</w:t>
      </w:r>
      <w:r w:rsidRPr="00CC0C94">
        <w:tab/>
        <w:t xml:space="preserve">for the case </w:t>
      </w:r>
      <w:proofErr w:type="gramStart"/>
      <w:r w:rsidRPr="00CC0C94">
        <w:t>z;</w:t>
      </w:r>
      <w:proofErr w:type="gramEnd"/>
    </w:p>
    <w:p w14:paraId="23F11FA6" w14:textId="77777777" w:rsidR="00640CB4" w:rsidRDefault="00640CB4" w:rsidP="00640CB4">
      <w:pPr>
        <w:pStyle w:val="B1"/>
      </w:pPr>
      <w:r>
        <w:t>d)</w:t>
      </w:r>
      <w:r w:rsidRPr="00CC0C94">
        <w:tab/>
        <w:t>if the UE has established PDN connection(s) of "</w:t>
      </w:r>
      <w:proofErr w:type="gramStart"/>
      <w:r w:rsidRPr="00CC0C94">
        <w:t>non IP</w:t>
      </w:r>
      <w:proofErr w:type="gramEnd"/>
      <w:r w:rsidRPr="00CC0C94">
        <w:t xml:space="preserve">" </w:t>
      </w:r>
      <w:r>
        <w:t xml:space="preserve">or Ethernet </w:t>
      </w:r>
      <w:r w:rsidRPr="00CC0C94">
        <w:t>PDN type</w:t>
      </w:r>
      <w:r>
        <w:t>; and</w:t>
      </w:r>
    </w:p>
    <w:p w14:paraId="7457D6A1" w14:textId="77777777" w:rsidR="00640CB4" w:rsidRDefault="00640CB4" w:rsidP="00640CB4">
      <w:pPr>
        <w:pStyle w:val="B1"/>
      </w:pPr>
      <w:r>
        <w:t>e)</w:t>
      </w:r>
      <w:r w:rsidRPr="00CC0C94">
        <w:tab/>
      </w:r>
      <w:r>
        <w:t>if the UE:</w:t>
      </w:r>
    </w:p>
    <w:p w14:paraId="68D1C896" w14:textId="77777777" w:rsidR="00640CB4" w:rsidRPr="00CC0C94" w:rsidRDefault="00640CB4" w:rsidP="00640CB4">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 xml:space="preserve">in EMM-IDLE </w:t>
      </w:r>
      <w:proofErr w:type="gramStart"/>
      <w:r>
        <w:t>mode;</w:t>
      </w:r>
      <w:proofErr w:type="gramEnd"/>
    </w:p>
    <w:p w14:paraId="5309041F" w14:textId="77777777" w:rsidR="00640CB4" w:rsidRDefault="00640CB4" w:rsidP="00640CB4">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subclause 6.4.2.1); or</w:t>
      </w:r>
    </w:p>
    <w:p w14:paraId="1BF00D1A" w14:textId="77777777" w:rsidR="00640CB4" w:rsidRPr="00CC0C94" w:rsidRDefault="00640CB4" w:rsidP="00640CB4">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subclause 6.5.0)</w:t>
      </w:r>
      <w:r>
        <w:t>.</w:t>
      </w:r>
    </w:p>
    <w:p w14:paraId="6333713D" w14:textId="77777777" w:rsidR="00640CB4" w:rsidRPr="00CC0C94" w:rsidRDefault="00640CB4" w:rsidP="00640CB4">
      <w:r w:rsidRPr="00CC0C94">
        <w:lastRenderedPageBreak/>
        <w:t xml:space="preserve">If the UE initiates the first tracking area updating procedure following an attach in A/Gb mode or </w:t>
      </w:r>
      <w:proofErr w:type="spellStart"/>
      <w:r w:rsidRPr="00CC0C94">
        <w:t>Iu</w:t>
      </w:r>
      <w:proofErr w:type="spellEnd"/>
      <w:r w:rsidRPr="00CC0C94">
        <w:t xml:space="preserve"> mode, the UE shall include a UE radio capability information update needed IE in the TRACKING AREA UPDATE REQUEST message.</w:t>
      </w:r>
    </w:p>
    <w:p w14:paraId="478C2659" w14:textId="77777777" w:rsidR="00640CB4" w:rsidRPr="00CC0C94" w:rsidRDefault="00640CB4" w:rsidP="00640CB4">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66A80177" w14:textId="77777777" w:rsidR="00640CB4" w:rsidRPr="00CC0C94" w:rsidRDefault="00640CB4" w:rsidP="00640CB4">
      <w:r w:rsidRPr="00CC0C94">
        <w:t>For all cases except case b, if the UE supports SRVCC to GERAN/UTRAN, the UE shall set the SRVCC to GERAN/UTRAN capability bit in the MS network capability IE to "SRVCC from UTRAN HSPA or E-UTRAN to GERAN/UTRAN supported".</w:t>
      </w:r>
    </w:p>
    <w:p w14:paraId="564D29F7" w14:textId="77777777" w:rsidR="00640CB4" w:rsidRPr="00CC0C94" w:rsidRDefault="00640CB4" w:rsidP="00640CB4">
      <w:r w:rsidRPr="00CC0C94">
        <w:t xml:space="preserve">For all cases except case b, 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694FCC9C" w14:textId="77777777" w:rsidR="00640CB4" w:rsidRPr="00CC0C94" w:rsidRDefault="00640CB4" w:rsidP="00640CB4">
      <w:r w:rsidRPr="00CC0C94">
        <w:t xml:space="preserve">For all cases except case b, 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TRACKING AREA UPDATE REQUEST message.</w:t>
      </w:r>
    </w:p>
    <w:p w14:paraId="35695B62" w14:textId="77777777" w:rsidR="00640CB4" w:rsidRPr="00CC0C94" w:rsidRDefault="00640CB4" w:rsidP="00640CB4">
      <w:pPr>
        <w:rPr>
          <w:lang w:eastAsia="ko-KR"/>
        </w:rPr>
      </w:pPr>
      <w:r w:rsidRPr="00CC0C94">
        <w:t xml:space="preserve">For all cases except case b, 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TRACKING AREA UPDATE REQUEST message.</w:t>
      </w:r>
    </w:p>
    <w:p w14:paraId="25E388DB" w14:textId="77777777" w:rsidR="00640CB4" w:rsidRPr="00CC0C94" w:rsidRDefault="00640CB4" w:rsidP="00640CB4">
      <w:r w:rsidRPr="00CC0C94">
        <w:t xml:space="preserve">For all cases except case b, 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supported" in the UE network capability IE of the TRACKING AREA UPDATE REQUEST message.</w:t>
      </w:r>
    </w:p>
    <w:p w14:paraId="250613A0" w14:textId="77777777" w:rsidR="00640CB4" w:rsidRPr="00CC0C94" w:rsidRDefault="00640CB4" w:rsidP="00640CB4">
      <w:r w:rsidRPr="00CC0C94">
        <w:rPr>
          <w:lang w:eastAsia="ko-KR"/>
        </w:rPr>
        <w:t>If the UE</w:t>
      </w:r>
      <w:r w:rsidRPr="00CC0C94">
        <w:t xml:space="preserve"> supports NB-S1 mode, Non-IP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752BA156" w14:textId="77777777" w:rsidR="00640CB4" w:rsidRDefault="00640CB4" w:rsidP="00640CB4">
      <w:pPr>
        <w:pStyle w:val="NO"/>
        <w:rPr>
          <w:lang w:val="en-US" w:eastAsia="zh-CN"/>
        </w:rPr>
      </w:pPr>
      <w:r w:rsidRPr="00E821E2">
        <w:rPr>
          <w:lang w:val="en-US" w:eastAsia="zh-CN"/>
        </w:rPr>
        <w:t>NOTE</w:t>
      </w:r>
      <w:r>
        <w:rPr>
          <w:lang w:eastAsia="ko-KR"/>
        </w:rPr>
        <w:t> 7</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25D953A2" w14:textId="77777777" w:rsidR="00640CB4" w:rsidRPr="00CC0C94" w:rsidRDefault="00640CB4" w:rsidP="00640CB4">
      <w:r w:rsidRPr="00CC0C94">
        <w:t xml:space="preserve">For all cases except case b, 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TRACKING AREA UPDATE REQUEST message.</w:t>
      </w:r>
    </w:p>
    <w:p w14:paraId="1D6A3D34" w14:textId="77777777" w:rsidR="00640CB4" w:rsidRPr="00CC0C94" w:rsidRDefault="00640CB4" w:rsidP="00640CB4">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0FBAB515" w14:textId="77777777" w:rsidR="00640CB4" w:rsidRPr="00CC0C94" w:rsidRDefault="00640CB4" w:rsidP="00640CB4">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08C19B28" w14:textId="77777777" w:rsidR="00640CB4" w:rsidRPr="00CC0C94" w:rsidRDefault="00640CB4" w:rsidP="00640CB4">
      <w:r w:rsidRPr="00CC0C94">
        <w:t xml:space="preserve">For all cases except case b, 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TRACKING AREA UPDATE REQUEST message.</w:t>
      </w:r>
    </w:p>
    <w:p w14:paraId="066A0DAC" w14:textId="77777777" w:rsidR="00640CB4" w:rsidRPr="00CC0C94" w:rsidRDefault="00640CB4" w:rsidP="00640CB4">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2D9B458B" w14:textId="77777777" w:rsidR="00640CB4" w:rsidRPr="00CC0C94" w:rsidRDefault="00640CB4" w:rsidP="00640CB4">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38C7B8F8" w14:textId="77777777" w:rsidR="00640CB4" w:rsidRPr="00CC0C94" w:rsidRDefault="00640CB4" w:rsidP="00640CB4">
      <w:r w:rsidRPr="00CC0C94">
        <w:t>For all cases except case b, if the UE supports SGC, then the UE shall set the SGC bit to "service gap control supported" in the UE network capability IE of the TRACKING AREA UPDATE REQUEST message.</w:t>
      </w:r>
    </w:p>
    <w:p w14:paraId="610FC2E8" w14:textId="77777777" w:rsidR="00640CB4" w:rsidRPr="00CC0C94" w:rsidRDefault="00640CB4" w:rsidP="00640CB4">
      <w:r w:rsidRPr="00CC0C94">
        <w:lastRenderedPageBreak/>
        <w:t>For all cases except case b, 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TRACKING AREA UPDATE REQUEST message.</w:t>
      </w:r>
    </w:p>
    <w:p w14:paraId="34B51CB1" w14:textId="77777777" w:rsidR="00640CB4" w:rsidRPr="00CC0C94" w:rsidRDefault="00640CB4" w:rsidP="00640CB4">
      <w:r w:rsidRPr="00CC0C94">
        <w:t xml:space="preserve">For all cases except cases b and </w:t>
      </w:r>
      <w:proofErr w:type="spellStart"/>
      <w:r w:rsidRPr="00CC0C94">
        <w:t>zb</w:t>
      </w:r>
      <w:proofErr w:type="spellEnd"/>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231A870C" w14:textId="77777777" w:rsidR="00640CB4" w:rsidRPr="00CC0C94" w:rsidRDefault="00640CB4" w:rsidP="00640CB4">
      <w:r w:rsidRPr="00CC0C94">
        <w:t xml:space="preserve">For case </w:t>
      </w:r>
      <w:proofErr w:type="spellStart"/>
      <w:r w:rsidRPr="00CC0C94">
        <w:t>ee</w:t>
      </w:r>
      <w:proofErr w:type="spellEnd"/>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BBB9B8B" w14:textId="77777777" w:rsidR="00640CB4" w:rsidRPr="00CC0C94" w:rsidRDefault="00640CB4" w:rsidP="00640CB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774B0892" w14:textId="77777777" w:rsidR="00640CB4" w:rsidRDefault="00640CB4" w:rsidP="00640CB4">
      <w:r w:rsidRPr="00CC0C94">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1494CA85" w14:textId="77777777" w:rsidR="00640CB4" w:rsidRPr="00CC0C94" w:rsidRDefault="00640CB4" w:rsidP="00640CB4">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B29FF00" w14:textId="77777777" w:rsidR="00640CB4" w:rsidRDefault="00640CB4" w:rsidP="00640CB4">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05285CB3" w14:textId="77777777" w:rsidR="00640CB4" w:rsidRDefault="00640CB4" w:rsidP="00640CB4">
      <w:r w:rsidRPr="00D10AEB">
        <w:t>For cases n, z</w:t>
      </w:r>
      <w:r>
        <w:t>a</w:t>
      </w:r>
      <w:r w:rsidRPr="00D10AEB">
        <w:t xml:space="preserve"> and </w:t>
      </w:r>
      <w:proofErr w:type="spellStart"/>
      <w:r w:rsidRPr="00D10AEB">
        <w:t>z</w:t>
      </w:r>
      <w:r>
        <w:t>c</w:t>
      </w:r>
      <w:proofErr w:type="spellEnd"/>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7878ED41" w14:textId="77777777" w:rsidR="00640CB4" w:rsidRPr="00CC0C94" w:rsidRDefault="00640CB4" w:rsidP="00640CB4">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5232D996" w14:textId="4C0D424E" w:rsidR="00640CB4" w:rsidRDefault="00640CB4" w:rsidP="00640CB4">
      <w:pPr>
        <w:rPr>
          <w:ins w:id="63" w:author="Vivek Gupta" w:date="2021-04-07T10:49:00Z"/>
        </w:rPr>
      </w:pPr>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7C1D1DCE" w14:textId="67DB2D32" w:rsidR="00D6463D" w:rsidRDefault="00BD7201">
      <w:pPr>
        <w:rPr>
          <w:ins w:id="64" w:author="Vivek Gupta" w:date="2021-04-18T23:32:00Z"/>
        </w:rPr>
      </w:pPr>
      <w:ins w:id="65" w:author="Vivek Gupta" w:date="2021-04-07T10:49:00Z">
        <w:r w:rsidRPr="00CC0C94">
          <w:t xml:space="preserve">For </w:t>
        </w:r>
      </w:ins>
      <w:ins w:id="66" w:author="Vivek Gupta" w:date="2021-04-18T21:42:00Z">
        <w:r w:rsidR="00295354">
          <w:t xml:space="preserve">case </w:t>
        </w:r>
        <w:proofErr w:type="spellStart"/>
        <w:r w:rsidR="00295354">
          <w:t>zg</w:t>
        </w:r>
      </w:ins>
      <w:proofErr w:type="spellEnd"/>
      <w:ins w:id="67" w:author="Vivek Gupta" w:date="2021-04-07T10:49:00Z">
        <w:r w:rsidRPr="00CC0C94">
          <w:t xml:space="preserve">, the </w:t>
        </w:r>
      </w:ins>
      <w:ins w:id="68" w:author="Vivek Gupta" w:date="2021-04-07T10:50:00Z">
        <w:r>
          <w:t xml:space="preserve">multi-USIM </w:t>
        </w:r>
      </w:ins>
      <w:ins w:id="69" w:author="Vivek Gupta" w:date="2021-04-07T10:49:00Z">
        <w:r w:rsidRPr="00CC0C94">
          <w:t>UE</w:t>
        </w:r>
      </w:ins>
      <w:ins w:id="70" w:author="Vivek Gupta" w:date="2021-04-09T19:37:00Z">
        <w:r w:rsidR="00525405">
          <w:t xml:space="preserve"> </w:t>
        </w:r>
      </w:ins>
      <w:ins w:id="71" w:author="Vivek Gupta" w:date="2021-04-12T02:26:00Z">
        <w:r w:rsidR="00886F0B">
          <w:t xml:space="preserve">in EMM-CONNECTED mode </w:t>
        </w:r>
      </w:ins>
      <w:ins w:id="72" w:author="Vivek Gupta" w:date="2021-04-07T10:49:00Z">
        <w:r>
          <w:t xml:space="preserve">shall set the </w:t>
        </w:r>
      </w:ins>
      <w:ins w:id="73" w:author="Vivek Gupta" w:date="2021-04-07T10:52:00Z">
        <w:r>
          <w:t>Release connection</w:t>
        </w:r>
      </w:ins>
      <w:ins w:id="74" w:author="Vivek Gupta" w:date="2021-04-07T10:49:00Z">
        <w:r w:rsidRPr="00CC0C94">
          <w:t xml:space="preserve"> bit to "</w:t>
        </w:r>
      </w:ins>
      <w:ins w:id="75" w:author="Vivek Gupta" w:date="2021-04-12T02:27:00Z">
        <w:r w:rsidR="00886F0B">
          <w:t>NAS signalling connection release</w:t>
        </w:r>
        <w:r w:rsidR="00886F0B" w:rsidRPr="00CC0C94">
          <w:t xml:space="preserve"> requeste</w:t>
        </w:r>
        <w:r w:rsidR="00886F0B">
          <w:t>d</w:t>
        </w:r>
      </w:ins>
      <w:ins w:id="76" w:author="Vivek Gupta" w:date="2021-04-07T10:49:00Z">
        <w:r w:rsidRPr="00CC0C94">
          <w:t xml:space="preserve">" in the </w:t>
        </w:r>
      </w:ins>
      <w:ins w:id="77" w:author="Vivek Gupta" w:date="2021-04-07T10:53:00Z">
        <w:r w:rsidR="00835290">
          <w:t>Connection release request</w:t>
        </w:r>
      </w:ins>
      <w:ins w:id="78" w:author="Vivek Gupta" w:date="2021-04-07T10:49:00Z">
        <w:r w:rsidRPr="00CC0C94">
          <w:t xml:space="preserve"> IE</w:t>
        </w:r>
      </w:ins>
      <w:ins w:id="79" w:author="Vivek Gupta" w:date="2021-04-18T21:45:00Z">
        <w:r w:rsidR="00295354">
          <w:t xml:space="preserve"> and may</w:t>
        </w:r>
      </w:ins>
      <w:ins w:id="80" w:author="Vivek Gupta" w:date="2021-04-12T02:30:00Z">
        <w:r w:rsidR="009825B3">
          <w:t xml:space="preserve"> set the paging restriction preferences in the Paging restriction IE</w:t>
        </w:r>
      </w:ins>
      <w:ins w:id="81" w:author="Vivek Gupta" w:date="2021-04-18T21:45:00Z">
        <w:r w:rsidR="00295354">
          <w:t xml:space="preserve"> </w:t>
        </w:r>
      </w:ins>
      <w:ins w:id="82" w:author="Vivek Gupta" w:date="2021-04-07T10:49:00Z">
        <w:r w:rsidRPr="00CC0C94">
          <w:t>in the TRACKING AREA UPDATE REQUEST message</w:t>
        </w:r>
        <w:r>
          <w:t>.</w:t>
        </w:r>
      </w:ins>
      <w:ins w:id="83" w:author="Vivek Gupta" w:date="2021-04-18T23:30:00Z">
        <w:r w:rsidR="00D6463D">
          <w:t xml:space="preserve"> </w:t>
        </w:r>
      </w:ins>
      <w:ins w:id="84" w:author="Vivek Gupta" w:date="2021-04-18T23:31:00Z">
        <w:r w:rsidR="00D6463D">
          <w:t>In addition</w:t>
        </w:r>
      </w:ins>
      <w:ins w:id="85" w:author="Vivek Gupta" w:date="2021-04-18T23:33:00Z">
        <w:r w:rsidR="00D6463D">
          <w:t>,</w:t>
        </w:r>
      </w:ins>
      <w:ins w:id="86" w:author="Vivek Gupta" w:date="2021-04-18T23:31:00Z">
        <w:r w:rsidR="00D6463D">
          <w:t xml:space="preserve"> t</w:t>
        </w:r>
      </w:ins>
      <w:ins w:id="87" w:author="Vivek Gupta" w:date="2021-04-18T23:30:00Z">
        <w:r w:rsidR="00D6463D">
          <w:t xml:space="preserve">he </w:t>
        </w:r>
      </w:ins>
      <w:ins w:id="88" w:author="Vivek Gupta" w:date="2021-04-18T23:31:00Z">
        <w:r w:rsidR="00D6463D">
          <w:t xml:space="preserve">multi-USIM </w:t>
        </w:r>
      </w:ins>
      <w:ins w:id="89" w:author="Vivek Gupta" w:date="2021-04-18T23:30:00Z">
        <w:r w:rsidR="00D6463D">
          <w:t xml:space="preserve">UE shall </w:t>
        </w:r>
      </w:ins>
    </w:p>
    <w:p w14:paraId="33B596FC" w14:textId="49F3EB84" w:rsidR="00BD7201" w:rsidRDefault="00D6463D" w:rsidP="00D6463D">
      <w:pPr>
        <w:pStyle w:val="B1"/>
        <w:rPr>
          <w:ins w:id="90" w:author="Vivek Gupta" w:date="2021-04-18T23:32:00Z"/>
          <w:lang w:eastAsia="ko-KR"/>
        </w:rPr>
      </w:pPr>
      <w:ins w:id="91" w:author="Vivek Gupta" w:date="2021-04-18T23:32:00Z">
        <w:r>
          <w:t>-</w:t>
        </w:r>
        <w:r>
          <w:tab/>
        </w:r>
      </w:ins>
      <w:ins w:id="92" w:author="Vivek Gupta" w:date="2021-04-18T23:30:00Z">
        <w:r>
          <w:t xml:space="preserve">set the </w:t>
        </w:r>
        <w:r w:rsidRPr="008A359D">
          <w:rPr>
            <w:lang w:eastAsia="ko-KR"/>
          </w:rPr>
          <w:t xml:space="preserve">"active" flag </w:t>
        </w:r>
      </w:ins>
      <w:ins w:id="93" w:author="Vivek Gupta" w:date="2021-04-18T23:33:00Z">
        <w:r>
          <w:rPr>
            <w:lang w:eastAsia="ko-KR"/>
          </w:rPr>
          <w:t xml:space="preserve">to 0 </w:t>
        </w:r>
      </w:ins>
      <w:ins w:id="94" w:author="Vivek Gupta" w:date="2021-04-18T23:30:00Z">
        <w:r w:rsidRPr="008A359D">
          <w:rPr>
            <w:lang w:eastAsia="ko-KR"/>
          </w:rPr>
          <w:t>in the EPS update type IE</w:t>
        </w:r>
      </w:ins>
      <w:ins w:id="95" w:author="Vivek Gupta" w:date="2021-04-18T23:32:00Z">
        <w:r>
          <w:rPr>
            <w:lang w:eastAsia="ko-KR"/>
          </w:rPr>
          <w:t>;</w:t>
        </w:r>
      </w:ins>
      <w:ins w:id="96" w:author="Vivek Gupta" w:date="2021-04-18T23:34:00Z">
        <w:r>
          <w:rPr>
            <w:lang w:eastAsia="ko-KR"/>
          </w:rPr>
          <w:t xml:space="preserve"> an</w:t>
        </w:r>
      </w:ins>
      <w:ins w:id="97" w:author="Vivek Gupta" w:date="2021-04-18T23:35:00Z">
        <w:r>
          <w:rPr>
            <w:lang w:eastAsia="ko-KR"/>
          </w:rPr>
          <w:t>d</w:t>
        </w:r>
      </w:ins>
    </w:p>
    <w:p w14:paraId="44706CD0" w14:textId="5A1CA007" w:rsidR="00D6463D" w:rsidRDefault="00D6463D">
      <w:pPr>
        <w:pStyle w:val="B1"/>
        <w:pPrChange w:id="98" w:author="Vivek Gupta" w:date="2021-04-18T23:32:00Z">
          <w:pPr/>
        </w:pPrChange>
      </w:pPr>
      <w:ins w:id="99" w:author="Vivek Gupta" w:date="2021-04-18T23:32:00Z">
        <w:r>
          <w:rPr>
            <w:lang w:eastAsia="ko-KR"/>
          </w:rPr>
          <w:t>-</w:t>
        </w:r>
        <w:r>
          <w:rPr>
            <w:lang w:eastAsia="ko-KR"/>
          </w:rPr>
          <w:tab/>
          <w:t xml:space="preserve">set the </w:t>
        </w:r>
        <w:r w:rsidRPr="008A359D">
          <w:rPr>
            <w:lang w:eastAsia="ko-KR"/>
          </w:rPr>
          <w:t>"</w:t>
        </w:r>
        <w:r>
          <w:rPr>
            <w:lang w:eastAsia="ko-KR"/>
          </w:rPr>
          <w:t xml:space="preserve">signalling </w:t>
        </w:r>
        <w:r w:rsidRPr="008A359D">
          <w:rPr>
            <w:lang w:eastAsia="ko-KR"/>
          </w:rPr>
          <w:t xml:space="preserve">active" flag </w:t>
        </w:r>
      </w:ins>
      <w:ins w:id="100" w:author="Vivek Gupta" w:date="2021-04-18T23:33:00Z">
        <w:r>
          <w:rPr>
            <w:lang w:eastAsia="ko-KR"/>
          </w:rPr>
          <w:t xml:space="preserve">to 0 </w:t>
        </w:r>
      </w:ins>
      <w:ins w:id="101" w:author="Vivek Gupta" w:date="2021-04-18T23:32:00Z">
        <w:r w:rsidRPr="008A359D">
          <w:rPr>
            <w:lang w:eastAsia="ko-KR"/>
          </w:rPr>
          <w:t>i</w:t>
        </w:r>
      </w:ins>
      <w:ins w:id="102" w:author="Vivek Gupta" w:date="2021-04-18T23:33:00Z">
        <w:r>
          <w:rPr>
            <w:lang w:eastAsia="ko-KR"/>
          </w:rPr>
          <w:t>n the Additional update type IE</w:t>
        </w:r>
      </w:ins>
      <w:ins w:id="103" w:author="Vivek Gupta" w:date="2021-04-18T23:34:00Z">
        <w:r>
          <w:rPr>
            <w:lang w:eastAsia="ko-KR"/>
          </w:rPr>
          <w:t>, if the Additional update type IE is included.</w:t>
        </w:r>
      </w:ins>
    </w:p>
    <w:p w14:paraId="03D23CD1" w14:textId="77777777" w:rsidR="00640CB4" w:rsidRPr="00CC0C94" w:rsidRDefault="008168BE" w:rsidP="00640CB4">
      <w:pPr>
        <w:pStyle w:val="TH"/>
        <w:rPr>
          <w:lang w:eastAsia="zh-CN"/>
        </w:rPr>
      </w:pPr>
      <w:r w:rsidRPr="00CC0C94">
        <w:rPr>
          <w:noProof/>
        </w:rPr>
        <w:object w:dxaOrig="10336" w:dyaOrig="6722" w14:anchorId="48110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1.95pt;height:4in;mso-width-percent:0;mso-height-percent:0;mso-width-percent:0;mso-height-percent:0" o:ole="">
            <v:imagedata r:id="rId23" o:title=""/>
          </v:shape>
          <o:OLEObject Type="Embed" ProgID="Visio.Drawing.11" ShapeID="_x0000_i1027" DrawAspect="Content" ObjectID="_1680353897" r:id="rId24"/>
        </w:object>
      </w:r>
    </w:p>
    <w:p w14:paraId="3373D1ED" w14:textId="7AB9170D" w:rsidR="00640CB4" w:rsidRDefault="00640CB4" w:rsidP="00640CB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29B64875" w14:textId="6BFAB8A0" w:rsidR="00956C44" w:rsidRDefault="00956C44" w:rsidP="00640CB4">
      <w:pPr>
        <w:pStyle w:val="TF"/>
      </w:pPr>
    </w:p>
    <w:p w14:paraId="5719E08D" w14:textId="77777777" w:rsidR="00956C44" w:rsidRPr="001F6E20" w:rsidRDefault="00956C44" w:rsidP="00956C44">
      <w:pPr>
        <w:jc w:val="center"/>
      </w:pPr>
      <w:r w:rsidRPr="001F6E20">
        <w:rPr>
          <w:highlight w:val="green"/>
        </w:rPr>
        <w:t>***** Next change *****</w:t>
      </w:r>
    </w:p>
    <w:p w14:paraId="0C89BF13" w14:textId="77777777" w:rsidR="00956C44" w:rsidRDefault="00956C44" w:rsidP="00640CB4">
      <w:pPr>
        <w:pStyle w:val="TF"/>
      </w:pPr>
    </w:p>
    <w:p w14:paraId="62B4B802" w14:textId="77777777" w:rsidR="00956C44" w:rsidRPr="00CC0C94" w:rsidRDefault="00956C44" w:rsidP="00640CB4">
      <w:pPr>
        <w:pStyle w:val="TF"/>
      </w:pPr>
    </w:p>
    <w:p w14:paraId="737282C6" w14:textId="77777777" w:rsidR="00640CB4" w:rsidRPr="00CC0C94" w:rsidRDefault="00640CB4" w:rsidP="00640CB4">
      <w:pPr>
        <w:pStyle w:val="Heading5"/>
      </w:pPr>
      <w:bookmarkStart w:id="104" w:name="_Toc20217979"/>
      <w:bookmarkStart w:id="105" w:name="_Toc27743864"/>
      <w:bookmarkStart w:id="106" w:name="_Toc35959435"/>
      <w:bookmarkStart w:id="107" w:name="_Toc45202867"/>
      <w:bookmarkStart w:id="108" w:name="_Toc45700243"/>
      <w:bookmarkStart w:id="109" w:name="_Toc51919979"/>
      <w:bookmarkStart w:id="110" w:name="_Toc68251039"/>
      <w:r w:rsidRPr="00CC0C94">
        <w:t>5.5.3.2.4</w:t>
      </w:r>
      <w:r w:rsidRPr="00CC0C94">
        <w:tab/>
        <w:t>Normal and periodic tracking area updating procedure accepted by the network</w:t>
      </w:r>
      <w:bookmarkEnd w:id="104"/>
      <w:bookmarkEnd w:id="105"/>
      <w:bookmarkEnd w:id="106"/>
      <w:bookmarkEnd w:id="107"/>
      <w:bookmarkEnd w:id="108"/>
      <w:bookmarkEnd w:id="109"/>
      <w:bookmarkEnd w:id="110"/>
    </w:p>
    <w:p w14:paraId="0B0FE28A" w14:textId="77777777" w:rsidR="00640CB4" w:rsidRPr="00CC0C94" w:rsidRDefault="00640CB4" w:rsidP="00640CB4">
      <w:pPr>
        <w:rPr>
          <w:lang w:eastAsia="zh-CN"/>
        </w:rPr>
      </w:pPr>
      <w:r w:rsidRPr="00CC0C94">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subclause 5.4.1.</w:t>
      </w:r>
      <w:r w:rsidRPr="00CC0C94">
        <w:rPr>
          <w:rFonts w:hint="eastAsia"/>
          <w:lang w:eastAsia="zh-CN"/>
        </w:rPr>
        <w:t xml:space="preserve"> T</w:t>
      </w:r>
      <w:r w:rsidRPr="00CC0C94">
        <w:t xml:space="preserve">he MME </w:t>
      </w:r>
      <w:r w:rsidRPr="00CC0C94">
        <w:rPr>
          <w:rFonts w:hint="eastAsia"/>
          <w:lang w:eastAsia="zh-CN"/>
        </w:rPr>
        <w:t>may include</w:t>
      </w:r>
      <w:r w:rsidRPr="00CC0C94">
        <w:t xml:space="preserve"> a new </w:t>
      </w:r>
      <w:r w:rsidRPr="00CC0C94">
        <w:rPr>
          <w:rFonts w:hint="eastAsia"/>
          <w:lang w:eastAsia="zh-CN"/>
        </w:rPr>
        <w:t>TAI list</w:t>
      </w:r>
      <w:r w:rsidRPr="00CC0C94">
        <w:t xml:space="preserve"> for the UE</w:t>
      </w:r>
      <w:r w:rsidRPr="00CC0C94">
        <w:rPr>
          <w:rFonts w:hint="eastAsia"/>
          <w:lang w:eastAsia="zh-CN"/>
        </w:rPr>
        <w:t xml:space="preserve"> in the </w:t>
      </w:r>
      <w:r w:rsidRPr="00CC0C94">
        <w:t>TRACKING AREA UPDATE ACCEPT message.</w:t>
      </w:r>
      <w:r w:rsidRPr="00CC0C94">
        <w:rPr>
          <w:rFonts w:hint="eastAsia"/>
          <w:lang w:eastAsia="zh-CN"/>
        </w:rPr>
        <w:t xml:space="preserve"> The MME shall not assign a TAI list containing both tracking areas in NB-S1 mode and tracking areas in WB-S1 mode.</w:t>
      </w:r>
    </w:p>
    <w:p w14:paraId="7B727E4D" w14:textId="77777777" w:rsidR="00640CB4" w:rsidRPr="00CC0C94" w:rsidRDefault="00640CB4" w:rsidP="00640CB4">
      <w:pPr>
        <w:pStyle w:val="NO"/>
        <w:rPr>
          <w:lang w:eastAsia="zh-CN"/>
        </w:rPr>
      </w:pPr>
      <w:r w:rsidRPr="00CC0C94">
        <w:t>NOTE </w:t>
      </w:r>
      <w:r w:rsidRPr="00CC0C94">
        <w:rPr>
          <w:rFonts w:hint="eastAsia"/>
          <w:lang w:eastAsia="zh-CN"/>
        </w:rPr>
        <w:t>1</w:t>
      </w:r>
      <w:r w:rsidRPr="00CC0C94">
        <w:t>:</w:t>
      </w:r>
      <w:r w:rsidRPr="00CC0C94">
        <w:tab/>
      </w:r>
      <w:r w:rsidRPr="00CC0C94">
        <w:rPr>
          <w:rFonts w:hint="eastAsia"/>
          <w:lang w:eastAsia="zh-CN"/>
        </w:rPr>
        <w:t xml:space="preserve">When assigning the TAI list, the MME can take into account the </w:t>
      </w:r>
      <w:proofErr w:type="spellStart"/>
      <w:r w:rsidRPr="00CC0C94">
        <w:rPr>
          <w:rFonts w:hint="eastAsia"/>
          <w:lang w:eastAsia="zh-CN"/>
        </w:rPr>
        <w:t>eNodeB</w:t>
      </w:r>
      <w:r w:rsidRPr="00CC0C94">
        <w:rPr>
          <w:lang w:eastAsia="zh-CN"/>
        </w:rPr>
        <w:t>'</w:t>
      </w:r>
      <w:r w:rsidRPr="00CC0C94">
        <w:rPr>
          <w:rFonts w:hint="eastAsia"/>
          <w:lang w:eastAsia="zh-CN"/>
        </w:rPr>
        <w:t>s</w:t>
      </w:r>
      <w:proofErr w:type="spellEnd"/>
      <w:r w:rsidRPr="00CC0C94">
        <w:rPr>
          <w:rFonts w:hint="eastAsia"/>
          <w:lang w:eastAsia="zh-CN"/>
        </w:rPr>
        <w:t xml:space="preserve"> capability of support of </w:t>
      </w:r>
      <w:proofErr w:type="spellStart"/>
      <w:r w:rsidRPr="00CC0C94">
        <w:rPr>
          <w:rFonts w:hint="eastAsia"/>
          <w:lang w:eastAsia="zh-CN"/>
        </w:rPr>
        <w:t>CIoT</w:t>
      </w:r>
      <w:proofErr w:type="spellEnd"/>
      <w:r w:rsidRPr="00CC0C94">
        <w:rPr>
          <w:rFonts w:hint="eastAsia"/>
          <w:lang w:eastAsia="zh-CN"/>
        </w:rPr>
        <w:t xml:space="preserve"> EPS optimization.</w:t>
      </w:r>
    </w:p>
    <w:p w14:paraId="72645CAF" w14:textId="77777777" w:rsidR="00640CB4" w:rsidRPr="00CC0C94" w:rsidRDefault="00640CB4" w:rsidP="00640CB4">
      <w:r w:rsidRPr="00CC0C94">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0F44AA93" w14:textId="77777777" w:rsidR="00640CB4" w:rsidRPr="00CC0C94" w:rsidRDefault="00640CB4" w:rsidP="00640CB4">
      <w:pPr>
        <w:pStyle w:val="NO"/>
      </w:pPr>
      <w:r w:rsidRPr="00CC0C94">
        <w:t>NOTE 2:</w:t>
      </w:r>
      <w:r w:rsidRPr="00CC0C94">
        <w:tab/>
        <w:t xml:space="preserve">This information is forwarded to the new MME during inter-MME handover or to the new SGSN during inter-system handover to A/Gb mode or </w:t>
      </w:r>
      <w:proofErr w:type="spellStart"/>
      <w:r w:rsidRPr="00CC0C94">
        <w:t>Iu</w:t>
      </w:r>
      <w:proofErr w:type="spellEnd"/>
      <w:r w:rsidRPr="00CC0C94">
        <w:t xml:space="preserve"> mode.</w:t>
      </w:r>
    </w:p>
    <w:p w14:paraId="58508CC3" w14:textId="77777777" w:rsidR="00640CB4" w:rsidRPr="00CC0C94" w:rsidRDefault="00640CB4" w:rsidP="00640CB4">
      <w:pPr>
        <w:pStyle w:val="NO"/>
        <w:rPr>
          <w:lang w:eastAsia="ja-JP"/>
        </w:rPr>
      </w:pPr>
      <w:r w:rsidRPr="00CC0C94">
        <w:rPr>
          <w:rFonts w:hint="eastAsia"/>
          <w:lang w:eastAsia="ja-JP"/>
        </w:rPr>
        <w:t>NOTE</w:t>
      </w:r>
      <w:r w:rsidRPr="00CC0C94">
        <w:rPr>
          <w:lang w:eastAsia="ja-JP"/>
        </w:rPr>
        <w:t> 3</w:t>
      </w:r>
      <w:r w:rsidRPr="00CC0C94">
        <w:rPr>
          <w:rFonts w:hint="eastAsia"/>
          <w:lang w:eastAsia="ja-JP"/>
        </w:rPr>
        <w:t>:</w:t>
      </w:r>
      <w:r w:rsidRPr="00CC0C94">
        <w:rPr>
          <w:rFonts w:hint="eastAsia"/>
          <w:lang w:eastAsia="ja-JP"/>
        </w:rPr>
        <w:tab/>
      </w:r>
      <w:r w:rsidRPr="00CC0C94">
        <w:rPr>
          <w:lang w:eastAsia="ja-JP"/>
        </w:rPr>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2534F9FF" w14:textId="77777777" w:rsidR="00640CB4" w:rsidRPr="00CC0C94" w:rsidRDefault="00640CB4" w:rsidP="00640CB4">
      <w:r w:rsidRPr="00CC0C94">
        <w:t xml:space="preserve">In NB-S1 mode, if the tracking area update request is accepted by the network, the MME shall set the </w:t>
      </w:r>
      <w:r w:rsidRPr="00CC0C94">
        <w:rPr>
          <w:lang w:val="es-ES"/>
        </w:rPr>
        <w:t xml:space="preserve">EMC BS bit to </w:t>
      </w:r>
      <w:proofErr w:type="spellStart"/>
      <w:r w:rsidRPr="00CC0C94">
        <w:rPr>
          <w:lang w:val="es-ES"/>
        </w:rPr>
        <w:t>zero</w:t>
      </w:r>
      <w:proofErr w:type="spellEnd"/>
      <w:r w:rsidRPr="00CC0C94">
        <w:rPr>
          <w:lang w:val="es-ES"/>
        </w:rPr>
        <w:t xml:space="preserve"> in </w:t>
      </w:r>
      <w:proofErr w:type="spellStart"/>
      <w:r w:rsidRPr="00CC0C94">
        <w:rPr>
          <w:lang w:val="es-ES"/>
        </w:rPr>
        <w:t>the</w:t>
      </w:r>
      <w:proofErr w:type="spellEnd"/>
      <w:r w:rsidRPr="00CC0C94">
        <w:rPr>
          <w:lang w:val="es-ES"/>
        </w:rPr>
        <w:t xml:space="preserve"> EPS </w:t>
      </w:r>
      <w:proofErr w:type="spellStart"/>
      <w:r w:rsidRPr="00CC0C94">
        <w:rPr>
          <w:lang w:val="es-ES"/>
        </w:rPr>
        <w:t>network</w:t>
      </w:r>
      <w:proofErr w:type="spellEnd"/>
      <w:r w:rsidRPr="00CC0C94">
        <w:rPr>
          <w:lang w:val="es-ES"/>
        </w:rPr>
        <w:t xml:space="preserve"> </w:t>
      </w:r>
      <w:proofErr w:type="spellStart"/>
      <w:r w:rsidRPr="00CC0C94">
        <w:rPr>
          <w:lang w:val="es-ES"/>
        </w:rPr>
        <w:t>feature</w:t>
      </w:r>
      <w:proofErr w:type="spellEnd"/>
      <w:r w:rsidRPr="00CC0C94">
        <w:rPr>
          <w:lang w:val="es-ES"/>
        </w:rPr>
        <w:t xml:space="preserve"> </w:t>
      </w:r>
      <w:proofErr w:type="spellStart"/>
      <w:r w:rsidRPr="00CC0C94">
        <w:rPr>
          <w:lang w:val="es-ES"/>
        </w:rPr>
        <w:t>support</w:t>
      </w:r>
      <w:proofErr w:type="spellEnd"/>
      <w:r w:rsidRPr="00CC0C94">
        <w:rPr>
          <w:lang w:val="es-ES"/>
        </w:rPr>
        <w:t xml:space="preserve"> IE </w:t>
      </w:r>
      <w:proofErr w:type="spellStart"/>
      <w:r w:rsidRPr="00CC0C94">
        <w:rPr>
          <w:lang w:val="es-ES"/>
        </w:rPr>
        <w:t>included</w:t>
      </w:r>
      <w:proofErr w:type="spellEnd"/>
      <w:r w:rsidRPr="00CC0C94">
        <w:rPr>
          <w:lang w:val="es-ES"/>
        </w:rPr>
        <w:t xml:space="preserve"> in </w:t>
      </w:r>
      <w:proofErr w:type="spellStart"/>
      <w:r w:rsidRPr="00CC0C94">
        <w:rPr>
          <w:lang w:val="es-ES"/>
        </w:rPr>
        <w:t>the</w:t>
      </w:r>
      <w:proofErr w:type="spellEnd"/>
      <w:r w:rsidRPr="00CC0C94">
        <w:rPr>
          <w:lang w:val="es-ES"/>
        </w:rPr>
        <w:t xml:space="preserve"> TRACKING AREA UPDATE ACCEPT </w:t>
      </w:r>
      <w:proofErr w:type="spellStart"/>
      <w:r w:rsidRPr="00CC0C94">
        <w:rPr>
          <w:lang w:val="es-ES"/>
        </w:rPr>
        <w:t>message</w:t>
      </w:r>
      <w:proofErr w:type="spellEnd"/>
      <w:r w:rsidRPr="00CC0C94">
        <w:rPr>
          <w:lang w:val="es-ES"/>
        </w:rPr>
        <w:t xml:space="preserve"> to </w:t>
      </w:r>
      <w:proofErr w:type="spellStart"/>
      <w:r w:rsidRPr="00CC0C94">
        <w:rPr>
          <w:lang w:val="es-ES"/>
        </w:rPr>
        <w:t>indicate</w:t>
      </w:r>
      <w:proofErr w:type="spellEnd"/>
      <w:r w:rsidRPr="00CC0C94">
        <w:rPr>
          <w:lang w:val="es-ES"/>
        </w:rPr>
        <w:t xml:space="preserve"> </w:t>
      </w:r>
      <w:proofErr w:type="spellStart"/>
      <w:r w:rsidRPr="00CC0C94">
        <w:rPr>
          <w:lang w:val="es-ES"/>
        </w:rPr>
        <w:t>that</w:t>
      </w:r>
      <w:proofErr w:type="spellEnd"/>
      <w:r w:rsidRPr="00CC0C94">
        <w:rPr>
          <w:lang w:val="es-ES"/>
        </w:rPr>
        <w:t xml:space="preserve"> </w:t>
      </w:r>
      <w:proofErr w:type="spellStart"/>
      <w:r w:rsidRPr="00CC0C94">
        <w:rPr>
          <w:lang w:val="es-ES"/>
        </w:rPr>
        <w:t>support</w:t>
      </w:r>
      <w:proofErr w:type="spellEnd"/>
      <w:r w:rsidRPr="00CC0C94">
        <w:rPr>
          <w:lang w:val="es-ES"/>
        </w:rPr>
        <w:t xml:space="preserve"> of </w:t>
      </w:r>
      <w:proofErr w:type="spellStart"/>
      <w:r w:rsidRPr="00CC0C94">
        <w:rPr>
          <w:lang w:val="es-ES"/>
        </w:rPr>
        <w:t>emergency</w:t>
      </w:r>
      <w:proofErr w:type="spellEnd"/>
      <w:r w:rsidRPr="00CC0C94">
        <w:rPr>
          <w:lang w:val="es-ES"/>
        </w:rPr>
        <w:t xml:space="preserve"> </w:t>
      </w:r>
      <w:proofErr w:type="spellStart"/>
      <w:r w:rsidRPr="00CC0C94">
        <w:rPr>
          <w:lang w:val="es-ES"/>
        </w:rPr>
        <w:t>bearer</w:t>
      </w:r>
      <w:proofErr w:type="spellEnd"/>
      <w:r w:rsidRPr="00CC0C94">
        <w:rPr>
          <w:lang w:val="es-ES"/>
        </w:rPr>
        <w:t xml:space="preserve"> </w:t>
      </w:r>
      <w:proofErr w:type="spellStart"/>
      <w:r w:rsidRPr="00CC0C94">
        <w:rPr>
          <w:lang w:val="es-ES"/>
        </w:rPr>
        <w:t>services</w:t>
      </w:r>
      <w:proofErr w:type="spellEnd"/>
      <w:r w:rsidRPr="00CC0C94">
        <w:rPr>
          <w:lang w:val="es-ES"/>
        </w:rPr>
        <w:t xml:space="preserve"> in NB-S1 </w:t>
      </w:r>
      <w:proofErr w:type="spellStart"/>
      <w:r w:rsidRPr="00CC0C94">
        <w:rPr>
          <w:lang w:val="es-ES"/>
        </w:rPr>
        <w:t>mode</w:t>
      </w:r>
      <w:proofErr w:type="spellEnd"/>
      <w:r w:rsidRPr="00CC0C94">
        <w:rPr>
          <w:lang w:val="es-ES"/>
        </w:rPr>
        <w:t xml:space="preserve"> </w:t>
      </w:r>
      <w:proofErr w:type="spellStart"/>
      <w:r w:rsidRPr="00CC0C94">
        <w:rPr>
          <w:lang w:val="es-ES"/>
        </w:rPr>
        <w:t>is</w:t>
      </w:r>
      <w:proofErr w:type="spellEnd"/>
      <w:r w:rsidRPr="00CC0C94">
        <w:rPr>
          <w:lang w:val="es-ES"/>
        </w:rPr>
        <w:t xml:space="preserve"> </w:t>
      </w:r>
      <w:proofErr w:type="spellStart"/>
      <w:r w:rsidRPr="00CC0C94">
        <w:rPr>
          <w:lang w:val="es-ES"/>
        </w:rPr>
        <w:t>not</w:t>
      </w:r>
      <w:proofErr w:type="spellEnd"/>
      <w:r w:rsidRPr="00CC0C94">
        <w:rPr>
          <w:lang w:val="es-ES"/>
        </w:rPr>
        <w:t xml:space="preserve"> </w:t>
      </w:r>
      <w:proofErr w:type="spellStart"/>
      <w:r w:rsidRPr="00CC0C94">
        <w:rPr>
          <w:lang w:val="es-ES"/>
        </w:rPr>
        <w:t>available</w:t>
      </w:r>
      <w:proofErr w:type="spellEnd"/>
      <w:r w:rsidRPr="00CC0C94">
        <w:rPr>
          <w:lang w:val="es-ES"/>
        </w:rPr>
        <w:t>.</w:t>
      </w:r>
    </w:p>
    <w:p w14:paraId="7C67675A" w14:textId="77777777" w:rsidR="00640CB4" w:rsidRPr="00CC0C94" w:rsidDel="00D243BC" w:rsidRDefault="00640CB4" w:rsidP="00640CB4">
      <w:pPr>
        <w:rPr>
          <w:bCs/>
        </w:rPr>
      </w:pPr>
      <w:r w:rsidRPr="00CC0C94">
        <w:lastRenderedPageBreak/>
        <w:t>If a UE radio capability information update needed IE is included in the TRACKING AREA UPDATE REQUEST message, the MME shall delete the stored UE radio capability information</w:t>
      </w:r>
      <w:r>
        <w:t xml:space="preserve"> or the UE radio capability ID</w:t>
      </w:r>
      <w:r w:rsidRPr="00CC0C94">
        <w:t>, if any.</w:t>
      </w:r>
    </w:p>
    <w:p w14:paraId="25F4DEFC" w14:textId="77777777" w:rsidR="00640CB4" w:rsidRDefault="00640CB4" w:rsidP="00640CB4">
      <w:r w:rsidRPr="00CC0C94">
        <w:t>If the UE specific DRX parameter was included in the DRX Parameter IE in the TRACKING AREA UPDATE REQUEST message, the network shall replace any stored UE specific DRX parameter with the received parameter and use it for the downlink transfer of signalling and user data</w:t>
      </w:r>
      <w:r>
        <w:t xml:space="preserve"> in WB-S1 mode</w:t>
      </w:r>
      <w:r w:rsidRPr="00CC0C94">
        <w:t>.</w:t>
      </w:r>
      <w:r>
        <w:t xml:space="preserve"> </w:t>
      </w:r>
    </w:p>
    <w:p w14:paraId="3E1B239E" w14:textId="77777777" w:rsidR="00640CB4" w:rsidRPr="00971052" w:rsidRDefault="00640CB4" w:rsidP="00640CB4">
      <w:r w:rsidRPr="00DE5FE9">
        <w:t>In NB-S1 mode, if the DRX parameter in NB-S1 mode IE was included in the TRACKING AREA UPDATE REQUEST message, the MME shall provide to the UE</w:t>
      </w:r>
      <w:r>
        <w:t xml:space="preserve"> </w:t>
      </w:r>
      <w:r w:rsidRPr="00DE5FE9">
        <w:t>the Negotiated DRX parameter in NB-S1 mode IE in the TRACKING AREA UPDATE</w:t>
      </w:r>
      <w:r w:rsidRPr="00DE5FE9">
        <w:rPr>
          <w:lang w:val="en-US"/>
        </w:rPr>
        <w:t xml:space="preserve"> ACCEPT message</w:t>
      </w:r>
      <w:r w:rsidRPr="00DE5FE9">
        <w:t>. The MME shall replace any stored UE specific DRX parameter in NB-S1 mode with the negotiated DRX parameter and use it for the downlink transfer of signalling and user data in NB-S1 mode.</w:t>
      </w:r>
    </w:p>
    <w:p w14:paraId="32323579" w14:textId="77777777" w:rsidR="00640CB4" w:rsidRPr="00CC0C94" w:rsidRDefault="00640CB4" w:rsidP="00640CB4">
      <w:r w:rsidRPr="00CC0C94">
        <w:rPr>
          <w:rFonts w:hint="eastAsia"/>
          <w:lang w:eastAsia="ja-JP"/>
        </w:rPr>
        <w:t>NOTE</w:t>
      </w:r>
      <w:r>
        <w:rPr>
          <w:lang w:eastAsia="ja-JP"/>
        </w:rPr>
        <w:t> 4</w:t>
      </w:r>
      <w:r w:rsidRPr="00CC0C94">
        <w:rPr>
          <w:rFonts w:hint="eastAsia"/>
          <w:lang w:eastAsia="ja-JP"/>
        </w:rPr>
        <w:t>:</w:t>
      </w:r>
      <w:r>
        <w:rPr>
          <w:lang w:eastAsia="ja-JP"/>
        </w:rPr>
        <w:tab/>
      </w:r>
      <w:r w:rsidRPr="00FA19C9">
        <w:t>In NB-S1 mode, if a DRX parameter was included in the Negotiated DRX parameter in NB-S1 mode IE in the TRACKING AREA UPDATE ACCEPT message, then the UE store</w:t>
      </w:r>
      <w:r>
        <w:t>s</w:t>
      </w:r>
      <w:r w:rsidRPr="00FA19C9">
        <w:t xml:space="preserve"> and use</w:t>
      </w:r>
      <w:r>
        <w:t>s</w:t>
      </w:r>
      <w:r w:rsidRPr="00FA19C9">
        <w:t xml:space="preserve"> the received DRX parameter in NB-S1 mode (see 3GPP TS 36.304</w:t>
      </w:r>
      <w:r w:rsidRPr="00FA19C9">
        <w:rPr>
          <w:lang w:eastAsia="ja-JP"/>
        </w:rPr>
        <w:t> [</w:t>
      </w:r>
      <w:r w:rsidRPr="00FA19C9">
        <w:t>21]).</w:t>
      </w:r>
      <w:r>
        <w:t xml:space="preserve"> </w:t>
      </w:r>
      <w:r w:rsidRPr="00FA19C9">
        <w:t xml:space="preserve">If the UE has included the DRX parameter in NB-S1 mode IE in the TRACKING AREA UPDATE REQUEST message, but did not receive a DRX parameter in the </w:t>
      </w:r>
      <w:r>
        <w:t>N</w:t>
      </w:r>
      <w:r w:rsidRPr="00FA19C9">
        <w:t>egotiated DRX parameter in NB-S1 mode IE</w:t>
      </w:r>
      <w:r>
        <w:t>,</w:t>
      </w:r>
      <w:r w:rsidRPr="00FA19C9">
        <w:t xml:space="preserve"> or if the </w:t>
      </w:r>
      <w:r>
        <w:t>N</w:t>
      </w:r>
      <w:r w:rsidRPr="00FA19C9">
        <w:t>egotiated DRX parameter in NB-S1 mode IE was not included in the TRACKING AREA UPDATE ACCEPT message, then the UE use</w:t>
      </w:r>
      <w:r>
        <w:t xml:space="preserve">s </w:t>
      </w:r>
      <w:r w:rsidRPr="00FA19C9">
        <w:t>the cell specific DRX value in NB-S1 mode (see 3GPP TS 36.304</w:t>
      </w:r>
      <w:r w:rsidRPr="00FA19C9">
        <w:rPr>
          <w:lang w:eastAsia="ja-JP"/>
        </w:rPr>
        <w:t> [</w:t>
      </w:r>
      <w:r w:rsidRPr="00FA19C9">
        <w:t>21]).</w:t>
      </w:r>
      <w:r w:rsidRPr="00CC0C94">
        <w:t xml:space="preserve">If the UE requests "control plane </w:t>
      </w:r>
      <w:proofErr w:type="spellStart"/>
      <w:r w:rsidRPr="00CC0C94">
        <w:t>CIoT</w:t>
      </w:r>
      <w:proofErr w:type="spellEnd"/>
      <w:r w:rsidRPr="00CC0C94">
        <w:t xml:space="preserve"> EPS optimization" in the Additional update type IE, indicates support of control plane </w:t>
      </w:r>
      <w:proofErr w:type="spellStart"/>
      <w:r w:rsidRPr="00CC0C94">
        <w:t>CIoT</w:t>
      </w:r>
      <w:proofErr w:type="spellEnd"/>
      <w:r w:rsidRPr="00CC0C94">
        <w:t xml:space="preserve"> EPS optimization in the UE network capability IE and the MME decides to accept </w:t>
      </w:r>
      <w:r w:rsidRPr="00CC0C94">
        <w:rPr>
          <w:rFonts w:hint="eastAsia"/>
          <w:lang w:eastAsia="ja-JP"/>
        </w:rPr>
        <w:t xml:space="preserve">the requested </w:t>
      </w:r>
      <w:proofErr w:type="spellStart"/>
      <w:r w:rsidRPr="00CC0C94">
        <w:t>CIoT</w:t>
      </w:r>
      <w:proofErr w:type="spellEnd"/>
      <w:r w:rsidRPr="00CC0C94">
        <w:t xml:space="preserve"> EPS optimization</w:t>
      </w:r>
      <w:r w:rsidRPr="00CC0C94">
        <w:rPr>
          <w:rFonts w:hint="eastAsia"/>
          <w:lang w:eastAsia="ja-JP"/>
        </w:rPr>
        <w:t xml:space="preserve"> and</w:t>
      </w:r>
      <w:r w:rsidRPr="00CC0C94">
        <w:t xml:space="preserve"> the tracking area update request, the MME shall indicate "control plane </w:t>
      </w:r>
      <w:proofErr w:type="spellStart"/>
      <w:r w:rsidRPr="00CC0C94">
        <w:t>CIoT</w:t>
      </w:r>
      <w:proofErr w:type="spellEnd"/>
      <w:r w:rsidRPr="00CC0C94">
        <w:t xml:space="preserve"> EPS optimization supported" in the EPS network feature support IE.</w:t>
      </w:r>
    </w:p>
    <w:p w14:paraId="4B3A2AF6" w14:textId="77777777" w:rsidR="00640CB4" w:rsidRPr="00CC0C94" w:rsidRDefault="00640CB4" w:rsidP="00640CB4">
      <w:r w:rsidRPr="00CC0C94">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118F0E90" w14:textId="77777777" w:rsidR="00640CB4" w:rsidRPr="00CC0C94" w:rsidRDefault="00640CB4" w:rsidP="00640CB4">
      <w:r w:rsidRPr="00CC0C94">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CC0C94">
        <w:t>eDRX</w:t>
      </w:r>
      <w:proofErr w:type="spellEnd"/>
      <w:r w:rsidRPr="00CC0C94">
        <w:t>.</w:t>
      </w:r>
    </w:p>
    <w:p w14:paraId="382E7312" w14:textId="77777777" w:rsidR="00640CB4" w:rsidRDefault="00640CB4" w:rsidP="00640CB4">
      <w:r>
        <w:t>If:</w:t>
      </w:r>
    </w:p>
    <w:p w14:paraId="69013B53" w14:textId="77777777" w:rsidR="00640CB4" w:rsidRPr="00CC0C94" w:rsidRDefault="00640CB4" w:rsidP="00640CB4">
      <w:pPr>
        <w:pStyle w:val="B1"/>
      </w:pPr>
      <w:r w:rsidRPr="00CC0C94">
        <w:t>-</w:t>
      </w:r>
      <w:r w:rsidRPr="00CC0C94">
        <w:tab/>
        <w:t xml:space="preserve">the </w:t>
      </w:r>
      <w:r>
        <w:t>UE supports WUS</w:t>
      </w:r>
      <w:r w:rsidRPr="000743BD">
        <w:t xml:space="preserve"> </w:t>
      </w:r>
      <w:r w:rsidRPr="00DF5503">
        <w:t>assistance</w:t>
      </w:r>
      <w:r>
        <w:t>; and</w:t>
      </w:r>
    </w:p>
    <w:p w14:paraId="6F4DCB6C" w14:textId="77777777" w:rsidR="00640CB4" w:rsidRPr="00CC0C94" w:rsidRDefault="00640CB4" w:rsidP="00640CB4">
      <w:pPr>
        <w:pStyle w:val="B2"/>
        <w:ind w:left="568"/>
      </w:pPr>
      <w:r w:rsidRPr="00CC0C94">
        <w:t>-</w:t>
      </w:r>
      <w:r w:rsidRPr="00CC0C94">
        <w:tab/>
        <w:t>the MME sup</w:t>
      </w:r>
      <w:r>
        <w:t>ports and accepts the use of WUS</w:t>
      </w:r>
      <w:r w:rsidRPr="000743BD">
        <w:t xml:space="preserve"> </w:t>
      </w:r>
      <w:r w:rsidRPr="00DF5503">
        <w:t>assistance</w:t>
      </w:r>
      <w:r>
        <w:t>,</w:t>
      </w:r>
    </w:p>
    <w:p w14:paraId="1681DA22" w14:textId="77777777" w:rsidR="00640CB4" w:rsidRPr="00CC0C94" w:rsidRDefault="00640CB4" w:rsidP="00640CB4">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TRACKING AREA UPDATE ACCEPT message</w:t>
      </w:r>
      <w:r>
        <w:t>.</w:t>
      </w:r>
      <w:r w:rsidRPr="00375A93">
        <w:t xml:space="preserve"> </w:t>
      </w:r>
      <w:r>
        <w:t>The MME may</w:t>
      </w:r>
      <w:r w:rsidRPr="00CC0C94">
        <w:t xml:space="preserve"> take into account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E9A1369" w14:textId="77777777" w:rsidR="00640CB4" w:rsidRPr="00CC0C94" w:rsidRDefault="00640CB4" w:rsidP="00640CB4">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47E75A71" w14:textId="77777777" w:rsidR="00640CB4" w:rsidRPr="00CC0C94" w:rsidRDefault="00640CB4" w:rsidP="00640CB4">
      <w:r w:rsidRPr="00CC0C94">
        <w:t xml:space="preserve">If </w:t>
      </w:r>
      <w:r w:rsidRPr="00CC0C94">
        <w:rPr>
          <w:rFonts w:hint="eastAsia"/>
          <w:lang w:eastAsia="zh-CN"/>
        </w:rPr>
        <w:t>t</w:t>
      </w:r>
      <w:r w:rsidRPr="00CC0C94">
        <w:t xml:space="preserve">he UE indicates support for EMM-REGISTERED without PDN connection in the TRACKING AREA UPDATE REQUEST message and the MME supports EMM-REGISTERED without PDN connection, </w:t>
      </w:r>
      <w:r w:rsidRPr="00CC0C94">
        <w:rPr>
          <w:rFonts w:hint="eastAsia"/>
          <w:lang w:eastAsia="zh-CN"/>
        </w:rPr>
        <w:t>the MME</w:t>
      </w:r>
      <w:r w:rsidRPr="00CC0C94">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11857CD7" w14:textId="77777777" w:rsidR="00640CB4" w:rsidRPr="00CC0C94" w:rsidRDefault="00640CB4" w:rsidP="00640CB4">
      <w:r w:rsidRPr="00CC0C94">
        <w:t xml:space="preserve">If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w:t>
      </w:r>
      <w:proofErr w:type="gramStart"/>
      <w:r w:rsidRPr="00CC0C94">
        <w:t>side, but</w:t>
      </w:r>
      <w:proofErr w:type="gramEnd"/>
      <w:r w:rsidRPr="00CC0C94">
        <w:t xml:space="preserve"> are indicated by the </w:t>
      </w:r>
      <w:r w:rsidRPr="00CC0C94">
        <w:rPr>
          <w:rFonts w:hint="eastAsia"/>
          <w:lang w:eastAsia="zh-CN"/>
        </w:rPr>
        <w:t>UE</w:t>
      </w:r>
      <w:r w:rsidRPr="00CC0C94">
        <w:t xml:space="preserve"> as being in ESM state BEARER CONTEXT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the default bearer is associated with the last remaining PDN connection</w:t>
      </w:r>
      <w:r w:rsidRPr="00CC0C94">
        <w:rPr>
          <w:rFonts w:hint="eastAsia"/>
          <w:lang w:eastAsia="ko-KR"/>
        </w:rPr>
        <w:t xml:space="preserve">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w:t>
      </w:r>
      <w:r w:rsidRPr="00CC0C94">
        <w:lastRenderedPageBreak/>
        <w:t xml:space="preserve">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49130B23" w14:textId="77777777" w:rsidR="00640CB4" w:rsidRPr="00CC0C94" w:rsidRDefault="00640CB4" w:rsidP="00640CB4">
      <w:r w:rsidRPr="00CC0C94">
        <w:t xml:space="preserve">If the EPS bearer context status IE is included in the TRACKING AREA UPDATE REQUEST, the MME shall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ACCEPT message, indicating which </w:t>
      </w:r>
      <w:r w:rsidRPr="00CC0C94">
        <w:rPr>
          <w:rFonts w:hint="eastAsia"/>
        </w:rPr>
        <w:t>EPS bearer</w:t>
      </w:r>
      <w:r w:rsidRPr="00CC0C94">
        <w:t xml:space="preserve"> contexts are active in the MME except for the case no EPS bearer context exists on the network side</w:t>
      </w:r>
      <w:r w:rsidRPr="00CC0C94">
        <w:rPr>
          <w:rFonts w:hint="eastAsia"/>
        </w:rPr>
        <w:t>.</w:t>
      </w:r>
    </w:p>
    <w:p w14:paraId="7A9F1F0B" w14:textId="77777777" w:rsidR="00640CB4" w:rsidRPr="00CC0C94" w:rsidRDefault="00640CB4" w:rsidP="00640CB4">
      <w:r w:rsidRPr="00CC0C94">
        <w:t xml:space="preserve">If the EPS update type IE included in the TRACKING AREA UPDATE REQUEST message indicates </w:t>
      </w:r>
      <w:r w:rsidRPr="00CC0C94">
        <w:rPr>
          <w:rFonts w:eastAsia="MS Mincho"/>
          <w:lang w:eastAsia="ja-JP"/>
        </w:rPr>
        <w:t xml:space="preserve">"periodic updating", and the UE was previously </w:t>
      </w:r>
      <w:r w:rsidRPr="00CC0C94">
        <w:t>successfully attached for EPS and non-EPS services, subject to o</w:t>
      </w:r>
      <w:r w:rsidRPr="00CC0C94">
        <w:rPr>
          <w:rFonts w:eastAsia="MS Mincho"/>
        </w:rPr>
        <w:t>perator policies</w:t>
      </w:r>
      <w:r w:rsidRPr="00CC0C94">
        <w:t xml:space="preserve"> the MME should allocate a TAI list that does not span more than one location area.</w:t>
      </w:r>
    </w:p>
    <w:p w14:paraId="4576E753" w14:textId="77777777" w:rsidR="00640CB4" w:rsidRPr="00CC0C94" w:rsidRDefault="00640CB4" w:rsidP="00640CB4">
      <w:pPr>
        <w:rPr>
          <w:lang w:eastAsia="zh-CN"/>
        </w:rPr>
      </w:pPr>
      <w:r w:rsidRPr="00CC0C94">
        <w:rPr>
          <w:rFonts w:hint="eastAsia"/>
          <w:lang w:eastAsia="zh-CN"/>
        </w:rPr>
        <w:t>T</w:t>
      </w:r>
      <w:r w:rsidRPr="00CC0C94">
        <w:t xml:space="preserve">he MME shall indicate "combined TA/LA updated" or "combined TA/LA updated and ISR activated" in the </w:t>
      </w:r>
      <w:r w:rsidRPr="00CC0C94">
        <w:rPr>
          <w:lang w:eastAsia="zh-CN"/>
        </w:rPr>
        <w:t xml:space="preserve">EPS </w:t>
      </w:r>
      <w:r w:rsidRPr="00CC0C94">
        <w:t>update result IE in the TRACKING AREA UPDATE ACCEPT message</w:t>
      </w:r>
      <w:r w:rsidRPr="00CC0C94">
        <w:rPr>
          <w:rFonts w:hint="eastAsia"/>
          <w:lang w:eastAsia="zh-CN"/>
        </w:rPr>
        <w:t>, if the following conditions apply:</w:t>
      </w:r>
    </w:p>
    <w:p w14:paraId="7D953E94" w14:textId="77777777" w:rsidR="00640CB4" w:rsidRPr="00CC0C94" w:rsidRDefault="00640CB4" w:rsidP="00640CB4">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the EPS update type IE included in the TRACKING AREA UPDATE REQUEST message indicates </w:t>
      </w:r>
      <w:r w:rsidRPr="00CC0C94">
        <w:rPr>
          <w:rFonts w:eastAsia="SimSun"/>
          <w:lang w:eastAsia="zh-CN"/>
        </w:rPr>
        <w:t xml:space="preserve">"periodic updating" and the UE was previously </w:t>
      </w:r>
      <w:r w:rsidRPr="00CC0C94">
        <w:rPr>
          <w:lang w:eastAsia="zh-CN"/>
        </w:rPr>
        <w:t>successfully attached for EPS and non-EPS services</w:t>
      </w:r>
      <w:r w:rsidRPr="00CC0C94">
        <w:rPr>
          <w:rFonts w:hint="eastAsia"/>
          <w:lang w:eastAsia="zh-CN"/>
        </w:rPr>
        <w:t>; and</w:t>
      </w:r>
    </w:p>
    <w:p w14:paraId="618EB564" w14:textId="77777777" w:rsidR="00640CB4" w:rsidRPr="00CC0C94" w:rsidRDefault="00640CB4" w:rsidP="00640CB4">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location </w:t>
      </w:r>
      <w:r w:rsidRPr="00CC0C94">
        <w:rPr>
          <w:rFonts w:hint="eastAsia"/>
          <w:lang w:eastAsia="zh-CN"/>
        </w:rPr>
        <w:t xml:space="preserve">area </w:t>
      </w:r>
      <w:r w:rsidRPr="00CC0C94">
        <w:rPr>
          <w:lang w:eastAsia="zh-CN"/>
        </w:rPr>
        <w:t>updat</w:t>
      </w:r>
      <w:r w:rsidRPr="00CC0C94">
        <w:rPr>
          <w:rFonts w:hint="eastAsia"/>
          <w:lang w:eastAsia="zh-CN"/>
        </w:rPr>
        <w:t>ing</w:t>
      </w:r>
      <w:r w:rsidRPr="00CC0C94">
        <w:rPr>
          <w:lang w:eastAsia="zh-CN"/>
        </w:rPr>
        <w:t xml:space="preserve"> for non-EPS services </w:t>
      </w:r>
      <w:r w:rsidRPr="00CC0C94">
        <w:t>as specified in 3GPP TS 2</w:t>
      </w:r>
      <w:r w:rsidRPr="00CC0C94">
        <w:rPr>
          <w:lang w:eastAsia="zh-CN"/>
        </w:rPr>
        <w:t>9</w:t>
      </w:r>
      <w:r w:rsidRPr="00CC0C94">
        <w:t>.</w:t>
      </w:r>
      <w:r w:rsidRPr="00CC0C94">
        <w:rPr>
          <w:lang w:eastAsia="zh-CN"/>
        </w:rPr>
        <w:t>11</w:t>
      </w:r>
      <w:r w:rsidRPr="00CC0C94">
        <w:t>8 [1</w:t>
      </w:r>
      <w:r w:rsidRPr="00CC0C94">
        <w:rPr>
          <w:lang w:eastAsia="zh-CN"/>
        </w:rPr>
        <w:t>6A</w:t>
      </w:r>
      <w:r w:rsidRPr="00CC0C94">
        <w:t xml:space="preserve">] </w:t>
      </w:r>
      <w:r w:rsidRPr="00CC0C94">
        <w:rPr>
          <w:rFonts w:eastAsia="SimSun"/>
          <w:lang w:eastAsia="zh-CN"/>
        </w:rPr>
        <w:t>is successful</w:t>
      </w:r>
      <w:r w:rsidRPr="00CC0C94">
        <w:rPr>
          <w:lang w:eastAsia="zh-CN"/>
        </w:rPr>
        <w:t>.</w:t>
      </w:r>
    </w:p>
    <w:p w14:paraId="3AD1A075" w14:textId="77777777" w:rsidR="00640CB4" w:rsidRPr="00CC0C94" w:rsidRDefault="00640CB4" w:rsidP="00640CB4">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w:t>
      </w:r>
      <w:r w:rsidRPr="00CC0C94">
        <w:t>TRACKING AREA UPDATE ACCEPT message</w:t>
      </w:r>
      <w:r w:rsidRPr="00CC0C94">
        <w:rPr>
          <w:rFonts w:hint="eastAsia"/>
          <w:lang w:eastAsia="zh-CN"/>
        </w:rPr>
        <w:t xml:space="preserv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TRACKING AREA UPDATE REQUEST message.</w:t>
      </w:r>
    </w:p>
    <w:p w14:paraId="17058E42" w14:textId="77777777" w:rsidR="00640CB4" w:rsidRPr="00CC0C94" w:rsidRDefault="00640CB4" w:rsidP="00640CB4">
      <w:r w:rsidRPr="00CC0C94">
        <w:t>The MME shall include the T3324 value IE in the TRACKING AREA UPDATE ACCEPT message only if the T3324 value IE was included in the TRACKING AREA UPDATE REQUEST message, and the MME supports and accepts the use of PSM.</w:t>
      </w:r>
    </w:p>
    <w:p w14:paraId="4B2F4714" w14:textId="77777777" w:rsidR="00640CB4" w:rsidRPr="00CC0C94" w:rsidRDefault="00640CB4" w:rsidP="00640CB4">
      <w:r w:rsidRPr="00CC0C94">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CC0C94">
        <w:rPr>
          <w:rFonts w:hint="eastAsia"/>
          <w:lang w:eastAsia="zh-CN"/>
        </w:rPr>
        <w:t xml:space="preserve">T3412 extended value IE </w:t>
      </w:r>
      <w:r w:rsidRPr="00CC0C94">
        <w:t>in the TRACKING AREA UPDATE ACCEPT message.</w:t>
      </w:r>
    </w:p>
    <w:p w14:paraId="6FC6A095" w14:textId="77777777" w:rsidR="00640CB4" w:rsidRPr="00CC0C94" w:rsidRDefault="00640CB4" w:rsidP="00640CB4">
      <w:pPr>
        <w:pStyle w:val="NO"/>
        <w:rPr>
          <w:lang w:eastAsia="ja-JP"/>
        </w:rPr>
      </w:pPr>
      <w:r w:rsidRPr="00CC0C94">
        <w:t>NOTE </w:t>
      </w:r>
      <w:r>
        <w:t>5</w:t>
      </w:r>
      <w:r w:rsidRPr="00CC0C94">
        <w:t>:</w:t>
      </w:r>
      <w:r w:rsidRPr="00CC0C94">
        <w:tab/>
        <w:t xml:space="preserve">Besides the value requested by the MS, the MME can take local configuration or subscription data provided by the HSS into account when selecting a value for T3412 </w:t>
      </w:r>
      <w:r w:rsidRPr="00CC0C94">
        <w:rPr>
          <w:lang w:eastAsia="ja-JP"/>
        </w:rPr>
        <w:t>(see</w:t>
      </w:r>
      <w:r w:rsidRPr="00CC0C94">
        <w:t xml:space="preserve"> 3GPP TS 23.401 [10] subclause 4.3.17.3).</w:t>
      </w:r>
    </w:p>
    <w:p w14:paraId="320B578F" w14:textId="77777777" w:rsidR="00640CB4" w:rsidRPr="00CC0C94" w:rsidRDefault="00640CB4" w:rsidP="00640CB4">
      <w:pPr>
        <w:rPr>
          <w:lang w:eastAsia="ko-KR"/>
        </w:rPr>
      </w:pPr>
      <w:r w:rsidRPr="00CC0C94">
        <w:rPr>
          <w:lang w:eastAsia="ko-KR"/>
        </w:rPr>
        <w:t xml:space="preserve">If </w:t>
      </w:r>
      <w:r w:rsidRPr="00CC0C94">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782AE449" w14:textId="77777777" w:rsidR="00640CB4" w:rsidRPr="00CC0C94" w:rsidRDefault="00640CB4" w:rsidP="00640CB4">
      <w:r w:rsidRPr="00CC0C94">
        <w:t>Also</w:t>
      </w:r>
      <w:r>
        <w:t>,</w:t>
      </w:r>
      <w:r w:rsidRPr="00CC0C94">
        <w:t xml:space="preserve"> </w:t>
      </w:r>
      <w:r w:rsidRPr="00CC0C94">
        <w:rPr>
          <w:lang w:eastAsia="ko-KR"/>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without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2084AE78" w14:textId="77777777" w:rsidR="00640CB4" w:rsidRPr="00CC0C94" w:rsidRDefault="00640CB4" w:rsidP="00640CB4">
      <w:r w:rsidRPr="00CC0C94">
        <w:rPr>
          <w:rFonts w:hint="eastAsia"/>
        </w:rPr>
        <w:t>Also</w:t>
      </w:r>
      <w:r>
        <w:t>,</w:t>
      </w:r>
      <w:r w:rsidRPr="00CC0C94">
        <w:rPr>
          <w:lang w:eastAsia="ko-KR"/>
        </w:rPr>
        <w:t xml:space="preserve"> </w:t>
      </w:r>
      <w:r w:rsidRPr="00CC0C94">
        <w:rPr>
          <w:rFonts w:hint="eastAsia"/>
          <w:lang w:eastAsia="zh-CN"/>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w:t>
      </w:r>
      <w:r w:rsidRPr="00CC0C94">
        <w:rPr>
          <w:rFonts w:hint="eastAsia"/>
          <w:lang w:eastAsia="zh-CN"/>
        </w:rPr>
        <w:t xml:space="preserve"> associated with control plane only indication</w:t>
      </w:r>
      <w:r w:rsidRPr="00CC0C94">
        <w:rPr>
          <w:rFonts w:hint="eastAsia"/>
          <w:lang w:eastAsia="ja-JP"/>
        </w:rPr>
        <w:t xml:space="preserve">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1D260571" w14:textId="77777777" w:rsidR="00640CB4" w:rsidRPr="00CC0C94" w:rsidRDefault="00640CB4" w:rsidP="00640CB4">
      <w:r w:rsidRPr="00CC0C94">
        <w:t>If the TRACKING AREA UPDATE ACCEPT message contains the DCN-ID IE, then the UE shall store the included DCN-ID value together with the PLMN code of the registered PLMN in a DCN-ID list in a non-volatile memory in the ME as specified in annex C.</w:t>
      </w:r>
    </w:p>
    <w:p w14:paraId="56AB7D57" w14:textId="77777777" w:rsidR="00640CB4" w:rsidRPr="00CC0C94" w:rsidRDefault="00640CB4" w:rsidP="00640CB4">
      <w:pPr>
        <w:rPr>
          <w:lang w:eastAsia="zh-CN"/>
        </w:rPr>
      </w:pPr>
      <w:r w:rsidRPr="00CC0C94">
        <w:t>If due to regional subscription restrictions or access restrictions the UE is not allowed to access the TA</w:t>
      </w:r>
      <w:r w:rsidRPr="00CC0C94">
        <w:rPr>
          <w:rFonts w:hint="eastAsia"/>
          <w:noProof/>
          <w:lang w:eastAsia="zh-CN"/>
        </w:rPr>
        <w:t>,</w:t>
      </w:r>
      <w:r w:rsidRPr="00CC0C94">
        <w:rPr>
          <w:rFonts w:hint="eastAsia"/>
        </w:rPr>
        <w:t xml:space="preserve"> </w:t>
      </w:r>
      <w:r w:rsidRPr="00CC0C94">
        <w:rPr>
          <w:rFonts w:hint="eastAsia"/>
          <w:lang w:eastAsia="zh-CN"/>
        </w:rPr>
        <w:t>but it has a PDN connection for emergency bearer services established</w:t>
      </w:r>
      <w:r w:rsidRPr="00CC0C94">
        <w:t>, the</w:t>
      </w:r>
      <w:r w:rsidRPr="00CC0C94">
        <w:rPr>
          <w:rFonts w:hint="eastAsia"/>
          <w:lang w:eastAsia="zh-CN"/>
        </w:rPr>
        <w:t xml:space="preserve"> </w:t>
      </w:r>
      <w:r w:rsidRPr="00CC0C94">
        <w:t xml:space="preserve">MME </w:t>
      </w:r>
      <w:r w:rsidRPr="00CC0C94">
        <w:rPr>
          <w:rFonts w:hint="eastAsia"/>
          <w:lang w:eastAsia="zh-CN"/>
        </w:rPr>
        <w:t xml:space="preserve">may </w:t>
      </w:r>
      <w:r w:rsidRPr="00CC0C94">
        <w:t xml:space="preserve">accept the TRACKING AREA UPDATE REQUEST </w:t>
      </w:r>
      <w:r w:rsidRPr="00CC0C94">
        <w:rPr>
          <w:rFonts w:hint="eastAsia"/>
          <w:lang w:eastAsia="zh-CN"/>
        </w:rPr>
        <w:t xml:space="preserve">message </w:t>
      </w:r>
      <w:r w:rsidRPr="00CC0C94">
        <w:t>and deactivate all non-emergency EPS bearer contexts</w:t>
      </w:r>
      <w:r w:rsidRPr="00CC0C94">
        <w:rPr>
          <w:rFonts w:hint="eastAsia"/>
          <w:lang w:eastAsia="zh-CN"/>
        </w:rPr>
        <w:t xml:space="preserve"> by initiating an </w:t>
      </w:r>
      <w:r w:rsidRPr="00CC0C94">
        <w:rPr>
          <w:rFonts w:hint="eastAsia"/>
          <w:lang w:eastAsia="ko-KR"/>
        </w:rPr>
        <w:t xml:space="preserve">EPS </w:t>
      </w:r>
      <w:r w:rsidRPr="00CC0C94">
        <w:rPr>
          <w:lang w:eastAsia="zh-CN"/>
        </w:rPr>
        <w:t xml:space="preserve">bearer </w:t>
      </w:r>
      <w:r w:rsidRPr="00CC0C94">
        <w:t>context de</w:t>
      </w:r>
      <w:r w:rsidRPr="00CC0C94">
        <w:rPr>
          <w:lang w:eastAsia="zh-CN"/>
        </w:rPr>
        <w:t>activation</w:t>
      </w:r>
      <w:r w:rsidRPr="00CC0C94">
        <w:rPr>
          <w:rFonts w:hint="eastAsia"/>
          <w:lang w:eastAsia="ko-KR"/>
        </w:rPr>
        <w:t xml:space="preserve"> procedure</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EMM-CONNECTED mode</w:t>
      </w:r>
      <w:r w:rsidRPr="00CC0C94">
        <w:rPr>
          <w:rFonts w:hint="eastAsia"/>
        </w:rPr>
        <w:t>.</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EMM-IDLE mode, the MME locally deactivates all non-emergency </w:t>
      </w:r>
      <w:r w:rsidRPr="00CC0C94">
        <w:rPr>
          <w:lang w:eastAsia="zh-CN"/>
        </w:rPr>
        <w:t xml:space="preserve">EPS </w:t>
      </w:r>
      <w:r w:rsidRPr="00CC0C94">
        <w:rPr>
          <w:rFonts w:hint="eastAsia"/>
          <w:lang w:eastAsia="zh-CN"/>
        </w:rPr>
        <w:t>bearer</w:t>
      </w:r>
      <w:r w:rsidRPr="00CC0C94">
        <w:rPr>
          <w:lang w:eastAsia="zh-CN"/>
        </w:rPr>
        <w:t xml:space="preserve"> context</w:t>
      </w:r>
      <w:r w:rsidRPr="00CC0C94">
        <w:rPr>
          <w:rFonts w:hint="eastAsia"/>
          <w:lang w:eastAsia="zh-CN"/>
        </w:rPr>
        <w:t xml:space="preserve">s and 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rFonts w:hint="eastAsia"/>
          <w:lang w:eastAsia="zh-CN"/>
        </w:rPr>
        <w:t xml:space="preserve">. The </w:t>
      </w:r>
      <w:r w:rsidRPr="00CC0C94">
        <w:rPr>
          <w:lang w:eastAsia="zh-CN"/>
        </w:rPr>
        <w:t xml:space="preserve">MME shall not deactivate the </w:t>
      </w:r>
      <w:r w:rsidRPr="00CC0C94">
        <w:rPr>
          <w:rFonts w:hint="eastAsia"/>
          <w:lang w:eastAsia="zh-CN"/>
        </w:rPr>
        <w:t xml:space="preserve">emergency EPS bearer </w:t>
      </w:r>
      <w:r w:rsidRPr="00CC0C94">
        <w:rPr>
          <w:lang w:eastAsia="zh-CN"/>
        </w:rPr>
        <w:t>contexts</w:t>
      </w:r>
      <w:r w:rsidRPr="00CC0C94">
        <w:rPr>
          <w:rFonts w:hint="eastAsia"/>
          <w:lang w:eastAsia="zh-CN"/>
        </w:rPr>
        <w:t>. The network shall consider the UE to be attached for emergency bearer services only and</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p>
    <w:p w14:paraId="0BF462C7" w14:textId="77777777" w:rsidR="00640CB4" w:rsidRPr="00CC0C94" w:rsidRDefault="00640CB4" w:rsidP="00640CB4">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w:t>
      </w:r>
      <w:r w:rsidRPr="00CC0C94">
        <w:rPr>
          <w:rFonts w:hint="eastAsia"/>
          <w:lang w:eastAsia="zh-CN"/>
        </w:rPr>
        <w:t xml:space="preserve"> connection</w:t>
      </w:r>
      <w:r w:rsidRPr="00CC0C94">
        <w:rPr>
          <w:lang w:eastAsia="zh-CN"/>
        </w:rPr>
        <w:t>, and if:</w:t>
      </w:r>
    </w:p>
    <w:p w14:paraId="397E1C8C" w14:textId="77777777" w:rsidR="00640CB4" w:rsidRPr="00CC0C94" w:rsidRDefault="00640CB4" w:rsidP="00640CB4">
      <w:pPr>
        <w:pStyle w:val="B1"/>
        <w:rPr>
          <w:lang w:eastAsia="zh-CN"/>
        </w:rPr>
      </w:pPr>
      <w:r w:rsidRPr="00CC0C94">
        <w:rPr>
          <w:lang w:eastAsia="zh-CN"/>
        </w:rPr>
        <w:lastRenderedPageBreak/>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xml:space="preserve">,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3619FFCD" w14:textId="77777777" w:rsidR="00640CB4" w:rsidRPr="00CC0C94" w:rsidRDefault="00640CB4" w:rsidP="00640CB4">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1E772641" w14:textId="77777777" w:rsidR="00640CB4" w:rsidRPr="00CC0C94" w:rsidRDefault="00640CB4" w:rsidP="00640CB4">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rFonts w:hint="eastAsia"/>
          <w:lang w:eastAsia="ko-KR"/>
        </w:rPr>
        <w:t xml:space="preserve">locally </w:t>
      </w:r>
      <w:r w:rsidRPr="00CC0C94">
        <w:rPr>
          <w:lang w:eastAsia="ko-KR"/>
        </w:rPr>
        <w:t xml:space="preserve">deactivates all EPS bearer contexts associated with the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Furthermore, the MME takes one of the following actions:</w:t>
      </w:r>
    </w:p>
    <w:p w14:paraId="5C0349BA" w14:textId="77777777" w:rsidR="00640CB4" w:rsidRPr="00CC0C94" w:rsidRDefault="00640CB4" w:rsidP="00640CB4">
      <w:pPr>
        <w:pStyle w:val="B1"/>
        <w:rPr>
          <w:lang w:eastAsia="zh-CN"/>
        </w:rPr>
      </w:pPr>
      <w:r w:rsidRPr="00CC0C94">
        <w:rPr>
          <w:lang w:val="en-US" w:eastAsia="zh-CN"/>
        </w:rPr>
        <w:t>-</w:t>
      </w:r>
      <w:r w:rsidRPr="00CC0C94">
        <w:rPr>
          <w:lang w:val="en-US" w:eastAsia="zh-CN"/>
        </w:rPr>
        <w:tab/>
        <w:t xml:space="preserve">if </w:t>
      </w:r>
      <w:r w:rsidRPr="00CC0C94">
        <w:t>no active EPS bearer contexts remain for the UE</w:t>
      </w:r>
      <w:r w:rsidRPr="00CC0C94">
        <w:rPr>
          <w:lang w:val="en-US" w:eastAsia="zh-CN"/>
        </w:rPr>
        <w:t xml:space="preserve">, the MME shall not accept the </w:t>
      </w:r>
      <w:r w:rsidRPr="00CC0C94">
        <w:t xml:space="preserve">tracking area update request </w:t>
      </w:r>
      <w:r w:rsidRPr="00CC0C94">
        <w:rPr>
          <w:lang w:eastAsia="zh-CN"/>
        </w:rPr>
        <w:t>as specified in subclause </w:t>
      </w:r>
      <w:proofErr w:type="gramStart"/>
      <w:r w:rsidRPr="00CC0C94">
        <w:rPr>
          <w:lang w:eastAsia="zh-CN"/>
        </w:rPr>
        <w:t>5.</w:t>
      </w:r>
      <w:r w:rsidRPr="00CC0C94">
        <w:t>5.3.2.5;</w:t>
      </w:r>
      <w:proofErr w:type="gramEnd"/>
    </w:p>
    <w:p w14:paraId="053054AB" w14:textId="77777777" w:rsidR="00640CB4" w:rsidRPr="00CC0C94" w:rsidRDefault="00640CB4" w:rsidP="00640CB4">
      <w:pPr>
        <w:pStyle w:val="B1"/>
      </w:pPr>
      <w:r w:rsidRPr="00CC0C94">
        <w:rPr>
          <w:lang w:eastAsia="ko-KR"/>
        </w:rPr>
        <w:t>-</w:t>
      </w:r>
      <w:r w:rsidRPr="00CC0C94">
        <w:rPr>
          <w:lang w:eastAsia="ko-KR"/>
        </w:rPr>
        <w:tab/>
        <w:t>if active EPS bearer contexts</w:t>
      </w:r>
      <w:r w:rsidRPr="00CC0C94">
        <w:rPr>
          <w:rFonts w:hint="eastAsia"/>
          <w:lang w:eastAsia="ko-KR"/>
        </w:rPr>
        <w:t xml:space="preserve"> </w:t>
      </w:r>
      <w:r w:rsidRPr="00CC0C94">
        <w:rPr>
          <w:lang w:eastAsia="ko-KR"/>
        </w:rPr>
        <w:t>remain</w:t>
      </w:r>
      <w:r w:rsidRPr="00CC0C94">
        <w:rPr>
          <w:rFonts w:hint="eastAsia"/>
          <w:lang w:eastAsia="zh-CN"/>
        </w:rPr>
        <w:t xml:space="preserve"> for the UE</w:t>
      </w:r>
      <w:r w:rsidRPr="00CC0C94">
        <w:rPr>
          <w:lang w:eastAsia="ko-KR"/>
        </w:rPr>
        <w:t xml:space="preserve"> and the </w:t>
      </w:r>
      <w:r w:rsidRPr="00CC0C94">
        <w:t>TRACKING AREA UPDATE REQUEST</w:t>
      </w:r>
      <w:r w:rsidRPr="00CC0C94" w:rsidDel="00664B59">
        <w:t xml:space="preserve"> </w:t>
      </w:r>
      <w:r w:rsidRPr="00CC0C94">
        <w:rPr>
          <w:lang w:eastAsia="zh-CN"/>
        </w:rPr>
        <w:t xml:space="preserve">message </w:t>
      </w:r>
      <w:r w:rsidRPr="00CC0C94">
        <w:t>is accepted</w:t>
      </w:r>
      <w:r w:rsidRPr="00CC0C94">
        <w:rPr>
          <w:lang w:eastAsia="ko-KR"/>
        </w:rPr>
        <w:t>,</w:t>
      </w:r>
      <w:r w:rsidRPr="00CC0C94">
        <w:rPr>
          <w:rFonts w:hint="eastAsia"/>
        </w:rPr>
        <w:t xml:space="preserve"> </w:t>
      </w:r>
      <w:r w:rsidRPr="00CC0C94">
        <w:t xml:space="preserve">the MME </w:t>
      </w:r>
      <w:r w:rsidRPr="00CC0C94">
        <w:rPr>
          <w:rFonts w:hint="eastAsia"/>
          <w:lang w:eastAsia="zh-CN"/>
        </w:rPr>
        <w:t xml:space="preserve">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lang w:eastAsia="zh-CN"/>
        </w:rPr>
        <w:t xml:space="preserve"> that</w:t>
      </w:r>
      <w:r w:rsidRPr="00CC0C94">
        <w:rPr>
          <w:lang w:eastAsia="ko-KR"/>
        </w:rPr>
        <w:t xml:space="preserve"> EPS bearer contexts were locally deactivated</w:t>
      </w:r>
      <w:r w:rsidRPr="00CC0C94">
        <w:rPr>
          <w:rFonts w:hint="eastAsia"/>
        </w:rPr>
        <w:t>.</w:t>
      </w:r>
    </w:p>
    <w:p w14:paraId="2A2CCD69" w14:textId="77777777" w:rsidR="00640CB4" w:rsidRPr="00CC0C94" w:rsidRDefault="00640CB4" w:rsidP="00640CB4">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w:t>
      </w:r>
      <w:r w:rsidRPr="00CC0C94">
        <w:rPr>
          <w:rFonts w:hint="eastAsia"/>
          <w:lang w:eastAsia="zh-CN"/>
        </w:rPr>
        <w:t xml:space="preserve"> connection</w:t>
      </w:r>
      <w:r w:rsidRPr="00CC0C94">
        <w:rPr>
          <w:lang w:eastAsia="zh-CN"/>
        </w:rPr>
        <w:t xml:space="preserve">, </w:t>
      </w:r>
      <w:r w:rsidRPr="00CC0C94">
        <w:t>is accepted</w:t>
      </w:r>
      <w:r w:rsidRPr="00CC0C94">
        <w:rPr>
          <w:lang w:eastAsia="zh-CN"/>
        </w:rPr>
        <w:t xml:space="preserve"> by the network, </w:t>
      </w:r>
      <w:r w:rsidRPr="00CC0C94">
        <w:t>the following different cases can be distinguished</w:t>
      </w:r>
      <w:r w:rsidRPr="00CC0C94">
        <w:rPr>
          <w:lang w:eastAsia="zh-CN"/>
        </w:rPr>
        <w:t>:</w:t>
      </w:r>
    </w:p>
    <w:p w14:paraId="13D0EBD8" w14:textId="77777777" w:rsidR="00640CB4" w:rsidRPr="00CC0C94" w:rsidRDefault="00640CB4" w:rsidP="00640CB4">
      <w:pPr>
        <w:pStyle w:val="B1"/>
      </w:pPr>
      <w:r w:rsidRPr="00CC0C94">
        <w:t>1)</w:t>
      </w:r>
      <w:r w:rsidRPr="00CC0C94">
        <w:tab/>
        <w:t>If the PDN connection is a SIPTO at the local network PDN connection with collocated L-GW and if:</w:t>
      </w:r>
    </w:p>
    <w:p w14:paraId="50F487DF" w14:textId="77777777" w:rsidR="00640CB4" w:rsidRPr="00CC0C94" w:rsidRDefault="00640CB4" w:rsidP="00640CB4">
      <w:pPr>
        <w:pStyle w:val="B2"/>
        <w:rPr>
          <w:lang w:eastAsia="zh-CN"/>
        </w:rPr>
      </w:pPr>
      <w:r w:rsidRPr="00CC0C94">
        <w:rPr>
          <w:lang w:eastAsia="zh-CN"/>
        </w:rPr>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500D5E03" w14:textId="77777777" w:rsidR="00640CB4" w:rsidRPr="00CC0C94" w:rsidRDefault="00640CB4" w:rsidP="00640CB4">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2BDC776D" w14:textId="77777777" w:rsidR="00640CB4" w:rsidRPr="00CC0C94" w:rsidRDefault="00640CB4" w:rsidP="00640CB4">
      <w:pPr>
        <w:pStyle w:val="B1"/>
      </w:pPr>
      <w:r w:rsidRPr="00CC0C94">
        <w:t>2)</w:t>
      </w:r>
      <w:r w:rsidRPr="00CC0C94">
        <w:tab/>
        <w:t>If the PDN connection is a SIPTO at the local network PDN connection with stand-alone GW and if:</w:t>
      </w:r>
    </w:p>
    <w:p w14:paraId="43DE5E60" w14:textId="77777777" w:rsidR="00640CB4" w:rsidRPr="00CC0C94" w:rsidRDefault="00640CB4" w:rsidP="00640CB4">
      <w:pPr>
        <w:pStyle w:val="B2"/>
        <w:rPr>
          <w:lang w:eastAsia="zh-CN"/>
        </w:rPr>
      </w:pPr>
      <w:r w:rsidRPr="00CC0C94">
        <w:rPr>
          <w:lang w:eastAsia="zh-CN"/>
        </w:rPr>
        <w:t>-</w:t>
      </w:r>
      <w:r w:rsidRPr="00CC0C94">
        <w:rPr>
          <w:lang w:eastAsia="zh-CN"/>
        </w:rPr>
        <w:tab/>
        <w:t>a LHN-ID value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LHN-ID stored in the EPS bearer context of the SIPTO at the local network PDN connection is different from the provided LHN-ID value (</w:t>
      </w:r>
      <w:r w:rsidRPr="00CC0C94">
        <w:t>see 3GPP TS 36.413 [23]</w:t>
      </w:r>
      <w:r w:rsidRPr="00CC0C94">
        <w:rPr>
          <w:lang w:eastAsia="zh-CN"/>
        </w:rPr>
        <w:t>); or</w:t>
      </w:r>
    </w:p>
    <w:p w14:paraId="44D7512E" w14:textId="77777777" w:rsidR="00640CB4" w:rsidRPr="00CC0C94" w:rsidRDefault="00640CB4" w:rsidP="00640CB4">
      <w:pPr>
        <w:pStyle w:val="B2"/>
        <w:rPr>
          <w:lang w:eastAsia="zh-CN"/>
        </w:rPr>
      </w:pPr>
      <w:r w:rsidRPr="00CC0C94">
        <w:rPr>
          <w:lang w:eastAsia="zh-CN"/>
        </w:rPr>
        <w:t>-</w:t>
      </w:r>
      <w:r w:rsidRPr="00CC0C94">
        <w:rPr>
          <w:lang w:eastAsia="zh-CN"/>
        </w:rPr>
        <w:tab/>
        <w:t>no LHN-ID value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1352366B" w14:textId="77777777" w:rsidR="00640CB4" w:rsidRPr="00CC0C94" w:rsidRDefault="00640CB4" w:rsidP="00640CB4">
      <w:r w:rsidRPr="00CC0C94">
        <w:rPr>
          <w:rFonts w:hint="eastAsia"/>
          <w:lang w:eastAsia="zh-CN"/>
        </w:rPr>
        <w:t>the</w:t>
      </w:r>
      <w:r w:rsidRPr="00CC0C94">
        <w:rPr>
          <w:lang w:eastAsia="zh-CN"/>
        </w:rPr>
        <w:t xml:space="preserve">n the MME </w:t>
      </w:r>
      <w:r w:rsidRPr="00CC0C94">
        <w:t>takes one of the following actions:</w:t>
      </w:r>
    </w:p>
    <w:p w14:paraId="53FE5F24" w14:textId="77777777" w:rsidR="00640CB4" w:rsidRPr="00CC0C94" w:rsidRDefault="00640CB4" w:rsidP="00640CB4">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 xml:space="preserve">and EMM-REGISTERED without PDN connection is not supported by the UE or the MME, then the MME shall upon completion of the tracking area updating procedure detach the UE by using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proofErr w:type="gramStart"/>
      <w:r w:rsidRPr="00CC0C94">
        <w:t>);</w:t>
      </w:r>
      <w:proofErr w:type="gramEnd"/>
    </w:p>
    <w:p w14:paraId="6094D1BA" w14:textId="77777777" w:rsidR="00640CB4" w:rsidRPr="00CC0C94" w:rsidRDefault="00640CB4" w:rsidP="00640CB4">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and EMM-REGISTERED without PDN connection is supported by the UE and the MME, then the MME shall upon completion of the tracking area updating procedure initiate an EPS bearer context deactivation procedure with ESM cause #39 "reactivation requested"</w:t>
      </w:r>
      <w:r>
        <w:t xml:space="preserve"> </w:t>
      </w:r>
      <w:r w:rsidRPr="00CC0C94">
        <w:t>for the default EPS bearer context of the SIPTO at the local network PDN connection (see subclause 6.4.4.2); and</w:t>
      </w:r>
    </w:p>
    <w:p w14:paraId="483EAAC1" w14:textId="77777777" w:rsidR="00640CB4" w:rsidRPr="00CC0C94" w:rsidRDefault="00640CB4" w:rsidP="00640CB4">
      <w:pPr>
        <w:pStyle w:val="B1"/>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the MME shall upon completion of the tracking area updating procedure initiate an EPS bearer context deactivation procedure </w:t>
      </w:r>
      <w:r w:rsidRPr="00CC0C94">
        <w:rPr>
          <w:lang w:eastAsia="ko-KR"/>
        </w:rPr>
        <w:t>with ESM cause #39 "reactivation requested"</w:t>
      </w:r>
      <w:r>
        <w:rPr>
          <w:lang w:eastAsia="ko-KR"/>
        </w:rPr>
        <w:t xml:space="preserve"> </w:t>
      </w:r>
      <w:r w:rsidRPr="00CC0C94">
        <w:rPr>
          <w:lang w:eastAsia="ko-KR"/>
        </w:rPr>
        <w:t>for the default EPS bearer context of each SIPTO at the local network PDN connection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proofErr w:type="gramStart"/>
      <w:r w:rsidRPr="00CC0C94">
        <w:t>);</w:t>
      </w:r>
      <w:proofErr w:type="gramEnd"/>
    </w:p>
    <w:p w14:paraId="27299451" w14:textId="77777777" w:rsidR="00640CB4" w:rsidRPr="00CC0C94" w:rsidRDefault="00640CB4" w:rsidP="00640CB4">
      <w:pPr>
        <w:rPr>
          <w:lang w:eastAsia="ko-KR"/>
        </w:rPr>
      </w:pPr>
      <w:r w:rsidRPr="00CC0C94">
        <w:rPr>
          <w:rFonts w:hint="eastAsia"/>
          <w:lang w:eastAsia="ko-KR"/>
        </w:rPr>
        <w:t xml:space="preserve">For a SIPTO at the local network PDN connection with stand-alone GW, the conditions to deactivate ISR are specified </w:t>
      </w:r>
      <w:r w:rsidRPr="00CC0C94">
        <w:rPr>
          <w:lang w:eastAsia="ja-JP"/>
        </w:rPr>
        <w:t>in 3GPP TS 23.</w:t>
      </w:r>
      <w:r w:rsidRPr="00CC0C94">
        <w:rPr>
          <w:rFonts w:hint="eastAsia"/>
          <w:lang w:eastAsia="ko-KR"/>
        </w:rPr>
        <w:t>401</w:t>
      </w:r>
      <w:r w:rsidRPr="00CC0C94">
        <w:rPr>
          <w:lang w:eastAsia="ja-JP"/>
        </w:rPr>
        <w:t> [</w:t>
      </w:r>
      <w:r w:rsidRPr="00CC0C94">
        <w:rPr>
          <w:rFonts w:hint="eastAsia"/>
          <w:lang w:eastAsia="ko-KR"/>
        </w:rPr>
        <w:t>10</w:t>
      </w:r>
      <w:r w:rsidRPr="00CC0C94">
        <w:rPr>
          <w:lang w:eastAsia="ja-JP"/>
        </w:rPr>
        <w:t>], subclause </w:t>
      </w:r>
      <w:r w:rsidRPr="00CC0C94">
        <w:rPr>
          <w:rFonts w:hint="eastAsia"/>
          <w:lang w:eastAsia="ko-KR"/>
        </w:rPr>
        <w:t>4.3.5.6.</w:t>
      </w:r>
    </w:p>
    <w:p w14:paraId="012BB7FA" w14:textId="77777777" w:rsidR="00640CB4" w:rsidRPr="00CC0C94" w:rsidRDefault="00640CB4" w:rsidP="00640CB4">
      <w:r w:rsidRPr="00CC0C94">
        <w:rPr>
          <w:rFonts w:hint="eastAsia"/>
        </w:rPr>
        <w:t xml:space="preserve">For a shared network, the TAIs included in the TAI list can contain </w:t>
      </w:r>
      <w:r w:rsidRPr="00CC0C94">
        <w:t>different</w:t>
      </w:r>
      <w:r w:rsidRPr="00CC0C94">
        <w:rPr>
          <w:rFonts w:hint="eastAsia"/>
        </w:rPr>
        <w:t xml:space="preserve"> PLMN identities.</w:t>
      </w:r>
      <w:r w:rsidRPr="00CC0C94">
        <w:t xml:space="preserve"> The MME indicates the selected core network operator PLMN identity to the UE in the GUTI (see 3GPP TS 23.251 [8B]).</w:t>
      </w:r>
    </w:p>
    <w:p w14:paraId="053DAF6A" w14:textId="77777777" w:rsidR="00640CB4" w:rsidRPr="00CC0C94" w:rsidRDefault="00640CB4" w:rsidP="00640CB4">
      <w:pPr>
        <w:rPr>
          <w:lang w:eastAsia="zh-CN"/>
        </w:rPr>
      </w:pPr>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w:t>
      </w:r>
      <w:r>
        <w:t xml:space="preserve"> 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not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w:t>
      </w:r>
      <w:r w:rsidRPr="00CC0C94">
        <w:lastRenderedPageBreak/>
        <w:t>context</w:t>
      </w:r>
      <w:r w:rsidRPr="00CC0C94">
        <w:rPr>
          <w:rFonts w:hint="eastAsia"/>
        </w:rPr>
        <w:t>s.</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t xml:space="preserve">set </w:t>
      </w:r>
      <w:r w:rsidRPr="00CC0C94">
        <w:rPr>
          <w:rFonts w:hint="eastAsia"/>
        </w:rPr>
        <w:t xml:space="preserve">in the </w:t>
      </w:r>
      <w:r w:rsidRPr="00CC0C94">
        <w:t xml:space="preserve">TRACKING AREA UPDATE REQUEST message and control plane </w:t>
      </w:r>
      <w:proofErr w:type="spellStart"/>
      <w:r w:rsidRPr="00CC0C94">
        <w:t>CIoT</w:t>
      </w:r>
      <w:proofErr w:type="spellEnd"/>
      <w:r w:rsidRPr="00CC0C94">
        <w:t xml:space="preserve"> EPS optimization is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 xml:space="preserve">s </w:t>
      </w:r>
      <w:r w:rsidRPr="00CC0C94">
        <w:t>associated with PDN connections established without Control plane only indication</w:t>
      </w:r>
      <w:r w:rsidRPr="00CC0C94">
        <w:rPr>
          <w:rFonts w:hint="eastAsia"/>
        </w:rPr>
        <w:t>.</w:t>
      </w:r>
    </w:p>
    <w:p w14:paraId="2A7F34D3" w14:textId="77777777" w:rsidR="00640CB4" w:rsidRPr="00CC0C94" w:rsidRDefault="00640CB4" w:rsidP="00640CB4">
      <w:pPr>
        <w:rPr>
          <w:lang w:eastAsia="zh-CN"/>
        </w:rPr>
      </w:pPr>
      <w:r w:rsidRPr="00CC0C94">
        <w:t>I</w:t>
      </w:r>
      <w:r w:rsidRPr="00CC0C94">
        <w:rPr>
          <w:rFonts w:hint="eastAsia"/>
        </w:rPr>
        <w:t xml:space="preserve">f the </w:t>
      </w:r>
      <w:r w:rsidRPr="00CC0C94">
        <w:t>"</w:t>
      </w:r>
      <w:r w:rsidRPr="00CC0C94">
        <w:rPr>
          <w:rFonts w:hint="eastAsia"/>
          <w:lang w:eastAsia="ko-KR"/>
        </w:rPr>
        <w:t>signalling active</w:t>
      </w:r>
      <w:r w:rsidRPr="00CC0C94">
        <w:t>"</w:t>
      </w:r>
      <w:r w:rsidRPr="00CC0C94">
        <w:rPr>
          <w:rFonts w:hint="eastAsia"/>
        </w:rPr>
        <w:t xml:space="preserve"> flag is </w:t>
      </w:r>
      <w:r>
        <w:t>set</w:t>
      </w:r>
      <w:r w:rsidRPr="00CC0C94">
        <w:rPr>
          <w:rFonts w:hint="eastAsia"/>
        </w:rPr>
        <w:t xml:space="preserve"> in the </w:t>
      </w:r>
      <w:r w:rsidRPr="00CC0C94">
        <w:t>TRACKING AREA UPDATE REQUEST message</w:t>
      </w:r>
      <w:r w:rsidRPr="00CC0C94">
        <w:rPr>
          <w:rFonts w:hint="eastAsia"/>
          <w:lang w:eastAsia="ko-KR"/>
        </w:rPr>
        <w:t xml:space="preserve"> and </w:t>
      </w:r>
      <w:r w:rsidRPr="00CC0C94">
        <w:rPr>
          <w:lang w:eastAsia="ko-KR"/>
        </w:rPr>
        <w:t>c</w:t>
      </w:r>
      <w:r w:rsidRPr="00CC0C94">
        <w:rPr>
          <w:rFonts w:hint="eastAsia"/>
          <w:lang w:eastAsia="ko-KR"/>
        </w:rPr>
        <w:t xml:space="preserve">ontrol plane </w:t>
      </w:r>
      <w:proofErr w:type="spellStart"/>
      <w:r w:rsidRPr="00CC0C94">
        <w:rPr>
          <w:rFonts w:hint="eastAsia"/>
          <w:lang w:eastAsia="ko-KR"/>
        </w:rPr>
        <w:t>CIoT</w:t>
      </w:r>
      <w:proofErr w:type="spellEnd"/>
      <w:r w:rsidRPr="00CC0C94">
        <w:rPr>
          <w:rFonts w:hint="eastAsia"/>
          <w:lang w:eastAsia="ko-KR"/>
        </w:rPr>
        <w:t xml:space="preserve"> EPS optimization is used by the MME</w:t>
      </w:r>
      <w:r w:rsidRPr="00CC0C94">
        <w:t>,</w:t>
      </w:r>
      <w:r w:rsidRPr="00CC0C94">
        <w:rPr>
          <w:rFonts w:hint="eastAsia"/>
        </w:rPr>
        <w:t xml:space="preserve"> </w:t>
      </w:r>
      <w:r w:rsidRPr="00CC0C94">
        <w:t>t</w:t>
      </w:r>
      <w:r w:rsidRPr="00CC0C94">
        <w:rPr>
          <w:rFonts w:hint="eastAsia"/>
        </w:rPr>
        <w:t xml:space="preserve">he MME </w:t>
      </w:r>
      <w:r w:rsidRPr="00CC0C94">
        <w:t>shall not immediately release the NAS signalling connection after the completion of the tracking area updating procedure.</w:t>
      </w:r>
    </w:p>
    <w:p w14:paraId="6D1A5448" w14:textId="40D9CF55" w:rsidR="00640CB4" w:rsidRPr="00CC0C94" w:rsidRDefault="00640CB4" w:rsidP="00640CB4">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not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ins w:id="111" w:author="Vivek Gupta" w:date="2021-04-18T23:38:00Z">
        <w:r w:rsidR="00083A1A">
          <w:rPr>
            <w:lang w:eastAsia="zh-CN"/>
          </w:rPr>
          <w:t xml:space="preserve">, except for the case when the TRACKING AREA UPDATE REQUEST message includes the </w:t>
        </w:r>
        <w:r w:rsidR="00083A1A">
          <w:t>Connection release request</w:t>
        </w:r>
        <w:r w:rsidR="00083A1A" w:rsidRPr="00CC0C94">
          <w:t xml:space="preserve"> </w:t>
        </w:r>
        <w:proofErr w:type="gramStart"/>
        <w:r w:rsidR="00083A1A" w:rsidRPr="00CC0C94">
          <w:t>IE</w:t>
        </w:r>
      </w:ins>
      <w:proofErr w:type="gramEnd"/>
      <w:ins w:id="112" w:author="Vivek Gupta" w:date="2021-04-18T23:40:00Z">
        <w:r w:rsidR="00083A1A">
          <w:t xml:space="preserve"> and the Release connection</w:t>
        </w:r>
        <w:r w:rsidR="00083A1A" w:rsidRPr="00CC0C94">
          <w:t xml:space="preserve"> bit </w:t>
        </w:r>
        <w:r w:rsidR="00083A1A">
          <w:t xml:space="preserve">is set </w:t>
        </w:r>
        <w:r w:rsidR="00083A1A" w:rsidRPr="00CC0C94">
          <w:t>to "</w:t>
        </w:r>
        <w:r w:rsidR="00083A1A">
          <w:t>NAS signalling connection release</w:t>
        </w:r>
        <w:r w:rsidR="00083A1A" w:rsidRPr="00CC0C94">
          <w:t xml:space="preserve"> requeste</w:t>
        </w:r>
        <w:r w:rsidR="00083A1A">
          <w:t>d</w:t>
        </w:r>
        <w:r w:rsidR="00083A1A" w:rsidRPr="00CC0C94">
          <w:t>"</w:t>
        </w:r>
      </w:ins>
      <w:r w:rsidRPr="00CC0C94">
        <w:rPr>
          <w:rFonts w:hint="eastAsia"/>
          <w:lang w:eastAsia="zh-CN"/>
        </w:rPr>
        <w:t>.</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associated with PDN connections established without Control plane only indication</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ins w:id="113" w:author="Vivek Gupta" w:date="2021-04-18T23:39:00Z">
        <w:r w:rsidR="00083A1A">
          <w:rPr>
            <w:lang w:eastAsia="zh-CN"/>
          </w:rPr>
          <w:t xml:space="preserve">, except for the case when the TRACKING AREA UPDATE REQUEST message includes the </w:t>
        </w:r>
        <w:r w:rsidR="00083A1A">
          <w:t>Connection release request</w:t>
        </w:r>
        <w:r w:rsidR="00083A1A" w:rsidRPr="00CC0C94">
          <w:t xml:space="preserve"> IE</w:t>
        </w:r>
      </w:ins>
      <w:ins w:id="114" w:author="Vivek Gupta" w:date="2021-04-18T23:40:00Z">
        <w:r w:rsidR="00083A1A">
          <w:t xml:space="preserve"> and the </w:t>
        </w:r>
      </w:ins>
      <w:ins w:id="115" w:author="Vivek Gupta" w:date="2021-04-18T23:41:00Z">
        <w:r w:rsidR="00083A1A">
          <w:t>Release connection</w:t>
        </w:r>
        <w:r w:rsidR="00083A1A" w:rsidRPr="00CC0C94">
          <w:t xml:space="preserve"> bit </w:t>
        </w:r>
        <w:r w:rsidR="00083A1A">
          <w:t xml:space="preserve">is set </w:t>
        </w:r>
        <w:r w:rsidR="00083A1A" w:rsidRPr="00CC0C94">
          <w:t>to "</w:t>
        </w:r>
        <w:r w:rsidR="00083A1A">
          <w:t>NAS signalling connection release</w:t>
        </w:r>
        <w:r w:rsidR="00083A1A" w:rsidRPr="00CC0C94">
          <w:t xml:space="preserve"> requeste</w:t>
        </w:r>
        <w:r w:rsidR="00083A1A">
          <w:t>d</w:t>
        </w:r>
        <w:r w:rsidR="00083A1A" w:rsidRPr="00CC0C94">
          <w:t>"</w:t>
        </w:r>
      </w:ins>
      <w:r w:rsidRPr="00CC0C94">
        <w:rPr>
          <w:rFonts w:hint="eastAsia"/>
          <w:lang w:eastAsia="zh-CN"/>
        </w:rPr>
        <w:t>.</w:t>
      </w:r>
    </w:p>
    <w:p w14:paraId="26202F9A" w14:textId="77777777" w:rsidR="00640CB4" w:rsidRDefault="00640CB4" w:rsidP="00640CB4">
      <w:r w:rsidRPr="00CC0C94">
        <w:rPr>
          <w:lang w:eastAsia="ko-KR"/>
        </w:rPr>
        <w:t>If the MME</w:t>
      </w:r>
      <w:r w:rsidRPr="00CC0C94">
        <w:t xml:space="preserve"> supports NB-S1 mode, Non-IP </w:t>
      </w:r>
      <w:r>
        <w:t xml:space="preserve">or Ethernet </w:t>
      </w:r>
      <w:r w:rsidRPr="00CC0C94">
        <w:t xml:space="preserve">PDN type, inter-system </w:t>
      </w:r>
      <w:proofErr w:type="gramStart"/>
      <w:r w:rsidRPr="00CC0C94">
        <w:t>change</w:t>
      </w:r>
      <w:proofErr w:type="gramEnd"/>
      <w:r w:rsidRPr="00CC0C94">
        <w:t xml:space="preserve"> with 5GS,</w:t>
      </w:r>
      <w:r>
        <w:t xml:space="preserve"> or </w:t>
      </w:r>
      <w:r w:rsidRPr="00095DAB">
        <w:t>the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095DAB">
        <w:t>,</w:t>
      </w:r>
      <w:r w:rsidRPr="00CC0C94">
        <w:t xml:space="preserve"> then the MME shall support the extended protocol configuration options IE.</w:t>
      </w:r>
    </w:p>
    <w:p w14:paraId="3BCEF64C" w14:textId="77777777" w:rsidR="00640CB4" w:rsidRPr="00CC0C94" w:rsidRDefault="00640CB4" w:rsidP="00640CB4">
      <w:pPr>
        <w:pStyle w:val="NO"/>
      </w:pPr>
      <w:r>
        <w:rPr>
          <w:lang w:val="en-US" w:eastAsia="zh-CN"/>
        </w:rPr>
        <w:t>NOTE</w:t>
      </w:r>
      <w:r w:rsidRPr="00CC0C94">
        <w:t> </w:t>
      </w:r>
      <w:r>
        <w:rPr>
          <w:lang w:val="en-US" w:eastAsia="zh-CN"/>
        </w:rPr>
        <w:t>6:</w:t>
      </w:r>
      <w:r>
        <w:rPr>
          <w:lang w:val="en-US" w:eastAsia="zh-CN"/>
        </w:rPr>
        <w:tab/>
        <w:t xml:space="preserve">Support of DNS over (D)TLS is based on the informative requirements as specified </w:t>
      </w:r>
      <w:r w:rsidRPr="00E45A74">
        <w:rPr>
          <w:lang w:val="en-US" w:eastAsia="zh-CN"/>
        </w:rPr>
        <w:t xml:space="preserve">in </w:t>
      </w:r>
      <w:r w:rsidRPr="002741A4">
        <w:rPr>
          <w:lang w:val="en-US" w:eastAsia="zh-CN"/>
        </w:rPr>
        <w:t>3GPP</w:t>
      </w:r>
      <w:r>
        <w:rPr>
          <w:lang w:val="en-US" w:eastAsia="zh-CN"/>
        </w:rPr>
        <w:t> </w:t>
      </w:r>
      <w:r w:rsidRPr="002741A4">
        <w:rPr>
          <w:lang w:val="en-US" w:eastAsia="zh-CN"/>
        </w:rPr>
        <w:t>TS</w:t>
      </w:r>
      <w:r>
        <w:rPr>
          <w:lang w:val="en-US" w:eastAsia="zh-CN"/>
        </w:rPr>
        <w:t> </w:t>
      </w:r>
      <w:r w:rsidRPr="002741A4">
        <w:rPr>
          <w:lang w:val="en-US" w:eastAsia="zh-CN"/>
        </w:rPr>
        <w:t>33.401</w:t>
      </w:r>
      <w:r>
        <w:rPr>
          <w:lang w:val="en-US" w:eastAsia="zh-CN"/>
        </w:rPr>
        <w:t> </w:t>
      </w:r>
      <w:r w:rsidRPr="002741A4">
        <w:rPr>
          <w:lang w:val="en-US" w:eastAsia="zh-CN"/>
        </w:rPr>
        <w:t>[19]</w:t>
      </w:r>
      <w:r w:rsidRPr="00E45A74">
        <w:rPr>
          <w:lang w:val="en-US" w:eastAsia="zh-CN"/>
        </w:rPr>
        <w:t xml:space="preserve"> and it is implemented based on the operator requirement.</w:t>
      </w:r>
    </w:p>
    <w:p w14:paraId="0DCB82CD" w14:textId="77777777" w:rsidR="00640CB4" w:rsidRPr="00CC0C94" w:rsidRDefault="00640CB4" w:rsidP="00640CB4">
      <w:r w:rsidRPr="00CC0C94">
        <w:t xml:space="preserve">If the MME supports the extended protocol configuration options IE and the UE indicated support of the extended protocol configuration options IE, then the MME shall set the </w:t>
      </w:r>
      <w:proofErr w:type="spellStart"/>
      <w:r w:rsidRPr="00CC0C94">
        <w:t>ePCO</w:t>
      </w:r>
      <w:proofErr w:type="spellEnd"/>
      <w:r w:rsidRPr="00CC0C94">
        <w:t xml:space="preserve"> bit to "extended protocol configuration options supported" in the EPS network feature support IE of the TRACKING AREA UPDATE ACCEPT message.</w:t>
      </w:r>
    </w:p>
    <w:p w14:paraId="5365A6FF" w14:textId="77777777" w:rsidR="00640CB4" w:rsidRPr="00CC0C94" w:rsidRDefault="00640CB4" w:rsidP="00640CB4">
      <w:pPr>
        <w:rPr>
          <w:lang w:eastAsia="ja-JP"/>
        </w:rPr>
      </w:pPr>
      <w:r w:rsidRPr="00CC0C94">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CC0C94">
        <w:t>RestrictEC</w:t>
      </w:r>
      <w:proofErr w:type="spellEnd"/>
      <w:r w:rsidRPr="00CC0C94">
        <w:t xml:space="preserve"> bit to "Use of enhanced coverage is restricted" in the EPS network feature support IE of the TRACKING AREA UPDATE ACCEPT message.</w:t>
      </w:r>
    </w:p>
    <w:p w14:paraId="7DC46B23" w14:textId="77777777" w:rsidR="00640CB4" w:rsidRPr="00CC0C94" w:rsidRDefault="00640CB4" w:rsidP="00640CB4">
      <w:r w:rsidRPr="00CC0C94">
        <w:t xml:space="preserve">The MME may indicate the header compression configuration status IE in the TRACKING AREA UPDATE ACCEPT message for each established EPS bearer context using control plane </w:t>
      </w:r>
      <w:proofErr w:type="spellStart"/>
      <w:r w:rsidRPr="00CC0C94">
        <w:t>CIoT</w:t>
      </w:r>
      <w:proofErr w:type="spellEnd"/>
      <w:r w:rsidRPr="00CC0C94">
        <w:t xml:space="preserve"> EPS optimisation</w:t>
      </w:r>
      <w:r w:rsidRPr="00CC0C94">
        <w:rPr>
          <w:rFonts w:hint="eastAsia"/>
        </w:rPr>
        <w:t>.</w:t>
      </w:r>
    </w:p>
    <w:p w14:paraId="734F0A22" w14:textId="77777777" w:rsidR="00640CB4" w:rsidRPr="00CC0C94" w:rsidRDefault="00640CB4" w:rsidP="00640CB4">
      <w:pPr>
        <w:rPr>
          <w:lang w:eastAsia="ja-JP"/>
        </w:rPr>
      </w:pPr>
      <w:r w:rsidRPr="00CC0C94">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TRACKING AREA UPDATE ACCEPT message.</w:t>
      </w:r>
    </w:p>
    <w:p w14:paraId="3A44B443" w14:textId="77777777" w:rsidR="00640CB4" w:rsidRPr="00CC0C94" w:rsidRDefault="00640CB4" w:rsidP="00640CB4">
      <w:r w:rsidRPr="00CC0C94">
        <w:t xml:space="preserve">If the UE indicates support for dual connectivity with NR in the TRACKING AREA UPDATE REQUEST message, and the MME decides to restrict the use of dual connectivity with NR for the UE, then the MME shall set the </w:t>
      </w:r>
      <w:proofErr w:type="spellStart"/>
      <w:r w:rsidRPr="00CC0C94">
        <w:t>RestrictDCNR</w:t>
      </w:r>
      <w:proofErr w:type="spellEnd"/>
      <w:r w:rsidRPr="00CC0C94">
        <w:t xml:space="preserve"> bit to "Use of dual connectivity with NR is restricted" in the EPS network feature support IE of the TRACKING AREA UPDATE ACCEPT message.</w:t>
      </w:r>
    </w:p>
    <w:p w14:paraId="78C43631" w14:textId="77777777" w:rsidR="00640CB4" w:rsidRPr="00CC0C94" w:rsidRDefault="00640CB4" w:rsidP="00640CB4">
      <w:r w:rsidRPr="00CC0C94">
        <w:t>If the UE indicates support for N1 mode in the TRACKING AREA UPDATE REQUEST message and the MME supports inter-system interworking with 5GS, the MME may set the IWK N26 bit to either:</w:t>
      </w:r>
    </w:p>
    <w:p w14:paraId="1A5FFD6C" w14:textId="77777777" w:rsidR="00640CB4" w:rsidRPr="00CC0C94" w:rsidRDefault="00640CB4" w:rsidP="00640CB4">
      <w:pPr>
        <w:pStyle w:val="B1"/>
      </w:pPr>
      <w:r w:rsidRPr="00CC0C94">
        <w:t>-</w:t>
      </w:r>
      <w:r w:rsidRPr="00CC0C94">
        <w:tab/>
        <w:t xml:space="preserve">"interworking without N26 </w:t>
      </w:r>
      <w:r>
        <w:t>interface</w:t>
      </w:r>
      <w:r w:rsidRPr="00CC0C94">
        <w:t xml:space="preserve"> not supported" if the MME </w:t>
      </w:r>
      <w:r>
        <w:t>supports N26 interface</w:t>
      </w:r>
      <w:r w:rsidRPr="00CC0C94">
        <w:t>; or</w:t>
      </w:r>
    </w:p>
    <w:p w14:paraId="6F89E961" w14:textId="77777777" w:rsidR="00640CB4" w:rsidRPr="00CC0C94" w:rsidRDefault="00640CB4" w:rsidP="00640CB4">
      <w:pPr>
        <w:pStyle w:val="B1"/>
      </w:pPr>
      <w:r w:rsidRPr="00CC0C94">
        <w:t>-</w:t>
      </w:r>
      <w:r w:rsidRPr="00CC0C94">
        <w:tab/>
        <w:t xml:space="preserve">"interworking without N26 </w:t>
      </w:r>
      <w:r>
        <w:t>interface</w:t>
      </w:r>
      <w:r w:rsidRPr="00CC0C94">
        <w:t xml:space="preserve"> supported" if the MME </w:t>
      </w:r>
      <w:r>
        <w:t>does not support N26 interface</w:t>
      </w:r>
    </w:p>
    <w:p w14:paraId="18CB2394" w14:textId="77777777" w:rsidR="00640CB4" w:rsidRPr="0059400C" w:rsidRDefault="00640CB4" w:rsidP="00640CB4">
      <w:r w:rsidRPr="00CC0C94">
        <w:t>in the EPS network feature support IE in the TRA</w:t>
      </w:r>
      <w:r>
        <w:t xml:space="preserve">CKING AREA UPDATE </w:t>
      </w:r>
      <w:r w:rsidRPr="00CC0C94">
        <w:t>ACCEPT message.</w:t>
      </w:r>
    </w:p>
    <w:p w14:paraId="4420A9A0" w14:textId="77777777" w:rsidR="00640CB4" w:rsidRPr="00CC0C94" w:rsidRDefault="00640CB4" w:rsidP="00640CB4">
      <w:r w:rsidRPr="00CC0C94">
        <w:t xml:space="preserve">If due to operator policies unsecured redirection to a GERAN cell is not allowed in the current PLMN, the MME shall set the </w:t>
      </w:r>
      <w:proofErr w:type="spellStart"/>
      <w:r w:rsidRPr="00CC0C94">
        <w:t>redir</w:t>
      </w:r>
      <w:proofErr w:type="spellEnd"/>
      <w:r w:rsidRPr="00CC0C94">
        <w:t>-policy bit to "Unsecured redirection to GERAN not allowed" in the Network policy IE of the TRACKING AREA UPDATE ACCEPT message.</w:t>
      </w:r>
    </w:p>
    <w:p w14:paraId="34183631" w14:textId="77777777" w:rsidR="00640CB4" w:rsidRPr="00CC0C94" w:rsidRDefault="00640CB4" w:rsidP="00640CB4">
      <w:r w:rsidRPr="00CC0C94">
        <w:t>If the UE has indicated support for service gap control, a service gap time value is available in the EMM context, the MME may include the T3447 value IE set to the service gap time value in the TRACKING AREA UPDATE ACCEPT message.</w:t>
      </w:r>
    </w:p>
    <w:p w14:paraId="1FE3D231" w14:textId="77777777" w:rsidR="00640CB4" w:rsidRPr="00CC0C94" w:rsidRDefault="00640CB4" w:rsidP="00640CB4">
      <w:r w:rsidRPr="00CC0C94">
        <w:lastRenderedPageBreak/>
        <w:t xml:space="preserve">If the network supports signalling for a maximum number of 15 EPS bearer contexts and the UE indicated support of signalling for a maximum number of 15 EPS bearer contexts in the TRACKING AREA UPDATE REQUEST message, then the MME shall set the 15 </w:t>
      </w:r>
      <w:proofErr w:type="gramStart"/>
      <w:r w:rsidRPr="00CC0C94">
        <w:t>bearers</w:t>
      </w:r>
      <w:proofErr w:type="gramEnd"/>
      <w:r w:rsidRPr="00CC0C94">
        <w:t xml:space="preserve"> bit to "Signalling for a maximum number of 15 EPS bearer contexts supported" in the EPS network feature support IE of the TRACKING AREA UPDATE ACCEPT message.</w:t>
      </w:r>
    </w:p>
    <w:p w14:paraId="020353DB" w14:textId="77777777" w:rsidR="00640CB4" w:rsidRPr="00CC0C94" w:rsidRDefault="00640CB4" w:rsidP="00640CB4">
      <w:pPr>
        <w:rPr>
          <w:lang w:eastAsia="ja-JP"/>
        </w:rPr>
      </w:pPr>
      <w:r w:rsidRPr="00CC0C94">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31495BCB" w14:textId="3F6CA916" w:rsidR="009825B3" w:rsidRDefault="00AA2A71">
      <w:pPr>
        <w:rPr>
          <w:ins w:id="116" w:author="Vivek Gupta" w:date="2021-04-12T02:40:00Z"/>
        </w:rPr>
        <w:pPrChange w:id="117" w:author="Vivek Gupta" w:date="2021-04-18T21:49:00Z">
          <w:pPr>
            <w:pStyle w:val="B1"/>
          </w:pPr>
        </w:pPrChange>
      </w:pPr>
      <w:ins w:id="118" w:author="Vivek Gupta" w:date="2021-04-07T12:30:00Z">
        <w:r w:rsidRPr="00CC0C94">
          <w:t xml:space="preserve">If the </w:t>
        </w:r>
        <w:r>
          <w:t>multi-US</w:t>
        </w:r>
      </w:ins>
      <w:ins w:id="119" w:author="Vivek Gupta" w:date="2021-04-07T12:31:00Z">
        <w:r>
          <w:t xml:space="preserve">IM </w:t>
        </w:r>
      </w:ins>
      <w:ins w:id="120" w:author="Vivek Gupta" w:date="2021-04-07T12:30:00Z">
        <w:r w:rsidRPr="00CC0C94">
          <w:t>UE</w:t>
        </w:r>
      </w:ins>
      <w:ins w:id="121" w:author="Vivek Gupta" w:date="2021-04-12T02:34:00Z">
        <w:r w:rsidR="009825B3">
          <w:t xml:space="preserve"> </w:t>
        </w:r>
      </w:ins>
      <w:ins w:id="122" w:author="Vivek Gupta" w:date="2021-04-12T02:37:00Z">
        <w:r w:rsidR="009825B3" w:rsidRPr="00CC0C94">
          <w:t>in the TRACKING AREA UPDATE REQUEST message</w:t>
        </w:r>
        <w:r w:rsidR="009825B3">
          <w:t>,</w:t>
        </w:r>
      </w:ins>
      <w:ins w:id="123" w:author="Vivek Gupta" w:date="2021-04-12T02:34:00Z">
        <w:r w:rsidR="009825B3">
          <w:t xml:space="preserve"> </w:t>
        </w:r>
      </w:ins>
      <w:ins w:id="124" w:author="Vivek Gupta" w:date="2021-04-12T02:40:00Z">
        <w:r w:rsidR="001B47EC">
          <w:t>requests the release of the NAS signalling connection</w:t>
        </w:r>
        <w:r w:rsidR="001B47EC" w:rsidRPr="00CC0C94">
          <w:t xml:space="preserve">, </w:t>
        </w:r>
        <w:r w:rsidR="001B47EC">
          <w:t>by including the Connection release request</w:t>
        </w:r>
        <w:r w:rsidR="001B47EC" w:rsidRPr="00CC0C94">
          <w:t xml:space="preserve"> IE</w:t>
        </w:r>
        <w:r w:rsidR="001B47EC">
          <w:t xml:space="preserve">, the MME shall </w:t>
        </w:r>
      </w:ins>
      <w:ins w:id="125" w:author="Vivek Gupta" w:date="2021-04-18T21:55:00Z">
        <w:r w:rsidR="002C5EF9">
          <w:t>not establish</w:t>
        </w:r>
      </w:ins>
      <w:ins w:id="126" w:author="Vivek Gupta" w:date="2021-04-12T02:40:00Z">
        <w:r w:rsidR="001B47EC">
          <w:t xml:space="preserve"> radio and S1 bearers for </w:t>
        </w:r>
      </w:ins>
      <w:ins w:id="127" w:author="Vivek Gupta" w:date="2021-04-18T21:55:00Z">
        <w:r w:rsidR="002C5EF9">
          <w:t>any</w:t>
        </w:r>
      </w:ins>
      <w:ins w:id="128" w:author="Vivek Gupta" w:date="2021-04-12T02:40:00Z">
        <w:r w:rsidR="001B47EC">
          <w:t xml:space="preserve"> active EPS bearer contexts</w:t>
        </w:r>
      </w:ins>
      <w:ins w:id="129" w:author="Vivek Gupta" w:date="2021-04-18T21:56:00Z">
        <w:r w:rsidR="002C5EF9">
          <w:t>, and if the multi-USIM UE,</w:t>
        </w:r>
      </w:ins>
      <w:ins w:id="130" w:author="Vivek Gupta" w:date="2021-04-12T02:40:00Z">
        <w:r w:rsidR="009825B3">
          <w:t xml:space="preserve"> </w:t>
        </w:r>
      </w:ins>
    </w:p>
    <w:p w14:paraId="66533A6F" w14:textId="39F79B62" w:rsidR="009825B3" w:rsidRDefault="009825B3" w:rsidP="009825B3">
      <w:pPr>
        <w:pStyle w:val="B1"/>
        <w:rPr>
          <w:ins w:id="131" w:author="Vivek Gupta" w:date="2021-04-12T02:42:00Z"/>
        </w:rPr>
      </w:pPr>
      <w:ins w:id="132" w:author="Vivek Gupta" w:date="2021-04-12T02:40:00Z">
        <w:r w:rsidRPr="00CC0C94">
          <w:t>-</w:t>
        </w:r>
        <w:r w:rsidRPr="00CC0C94">
          <w:tab/>
        </w:r>
      </w:ins>
      <w:ins w:id="133" w:author="Vivek Gupta" w:date="2021-04-12T02:41:00Z">
        <w:r w:rsidR="001B47EC">
          <w:t xml:space="preserve">requests restriction of paging, the MME shall store the paging restriction preferences of the UE and enforce these restrictions in the paging procedure as described in </w:t>
        </w:r>
        <w:r w:rsidR="001B47EC" w:rsidRPr="00BF45EC">
          <w:t>clause 5.</w:t>
        </w:r>
        <w:r w:rsidR="001B47EC">
          <w:t>6.2</w:t>
        </w:r>
      </w:ins>
      <w:ins w:id="134" w:author="Vivek Gupta" w:date="2021-04-12T02:40:00Z">
        <w:r>
          <w:t>;</w:t>
        </w:r>
      </w:ins>
      <w:ins w:id="135" w:author="Vivek Gupta" w:date="2021-04-12T02:43:00Z">
        <w:r w:rsidR="001B47EC">
          <w:t xml:space="preserve"> or</w:t>
        </w:r>
      </w:ins>
    </w:p>
    <w:p w14:paraId="4470D262" w14:textId="7ED03D04" w:rsidR="00AA2A71" w:rsidRDefault="001B47EC">
      <w:pPr>
        <w:pStyle w:val="B1"/>
        <w:rPr>
          <w:ins w:id="136" w:author="Vivek Gupta" w:date="2021-04-07T12:34:00Z"/>
        </w:rPr>
        <w:pPrChange w:id="137" w:author="Vivek Gupta" w:date="2021-04-12T02:42:00Z">
          <w:pPr/>
        </w:pPrChange>
      </w:pPr>
      <w:ins w:id="138" w:author="Vivek Gupta" w:date="2021-04-12T02:42:00Z">
        <w:r>
          <w:t>-</w:t>
        </w:r>
        <w:r>
          <w:tab/>
        </w:r>
      </w:ins>
      <w:ins w:id="139" w:author="Vivek Gupta" w:date="2021-04-07T13:26:00Z">
        <w:r w:rsidR="00847075">
          <w:t xml:space="preserve">does not request any restriction of paging </w:t>
        </w:r>
      </w:ins>
      <w:ins w:id="140" w:author="Vivek Gupta" w:date="2021-04-07T13:27:00Z">
        <w:r w:rsidR="00847075">
          <w:t>by not including the Paging restriction IE</w:t>
        </w:r>
      </w:ins>
      <w:ins w:id="141" w:author="Vivek Gupta" w:date="2021-04-07T13:26:00Z">
        <w:r w:rsidR="00847075">
          <w:t xml:space="preserve">, the MME </w:t>
        </w:r>
      </w:ins>
      <w:ins w:id="142" w:author="Vivek Gupta" w:date="2021-04-07T13:29:00Z">
        <w:r w:rsidR="00CA6BDE">
          <w:t>shall delete any stored</w:t>
        </w:r>
      </w:ins>
      <w:ins w:id="143" w:author="Vivek Gupta" w:date="2021-04-07T13:26:00Z">
        <w:r w:rsidR="00847075">
          <w:t xml:space="preserve"> paging restriction preferences </w:t>
        </w:r>
      </w:ins>
      <w:ins w:id="144" w:author="Vivek Gupta" w:date="2021-04-07T13:29:00Z">
        <w:r w:rsidR="00CA6BDE">
          <w:t>for</w:t>
        </w:r>
      </w:ins>
      <w:ins w:id="145" w:author="Vivek Gupta" w:date="2021-04-07T13:26:00Z">
        <w:r w:rsidR="00847075">
          <w:t xml:space="preserve"> the </w:t>
        </w:r>
      </w:ins>
      <w:ins w:id="146" w:author="Vivek Gupta" w:date="2021-04-07T13:31:00Z">
        <w:r w:rsidR="00CA6BDE">
          <w:t xml:space="preserve">multi-USIM </w:t>
        </w:r>
      </w:ins>
      <w:ins w:id="147" w:author="Vivek Gupta" w:date="2021-04-07T13:26:00Z">
        <w:r w:rsidR="00847075">
          <w:t xml:space="preserve">UE and </w:t>
        </w:r>
      </w:ins>
      <w:ins w:id="148" w:author="Vivek Gupta" w:date="2021-04-07T13:30:00Z">
        <w:r w:rsidR="00CA6BDE">
          <w:t>stop restricting paging</w:t>
        </w:r>
      </w:ins>
      <w:ins w:id="149" w:author="Vivek Gupta" w:date="2021-04-07T13:26:00Z">
        <w:r w:rsidR="00847075" w:rsidRPr="00BF45EC">
          <w:t>.</w:t>
        </w:r>
      </w:ins>
    </w:p>
    <w:p w14:paraId="6CD9AD74" w14:textId="51C471F3" w:rsidR="00571454" w:rsidRDefault="00571454" w:rsidP="00640CB4">
      <w:pPr>
        <w:rPr>
          <w:ins w:id="150" w:author="Vivek Gupta" w:date="2021-04-18T21:58:00Z"/>
        </w:rPr>
      </w:pPr>
      <w:ins w:id="151" w:author="Vivek Gupta" w:date="2021-04-18T21:58:00Z">
        <w:r>
          <w:t xml:space="preserve">The MME shall send the </w:t>
        </w:r>
      </w:ins>
      <w:ins w:id="152" w:author="Vivek Gupta" w:date="2021-04-18T21:59:00Z">
        <w:r>
          <w:t>T</w:t>
        </w:r>
      </w:ins>
      <w:ins w:id="153" w:author="Vivek Gupta" w:date="2021-04-18T21:58:00Z">
        <w:r>
          <w:t>RACKING AREA UPDA</w:t>
        </w:r>
      </w:ins>
      <w:ins w:id="154" w:author="Vivek Gupta" w:date="2021-04-18T21:59:00Z">
        <w:r>
          <w:t>TE ACCEPT message and initiate the release of the NAS signalling connection.</w:t>
        </w:r>
      </w:ins>
    </w:p>
    <w:p w14:paraId="54B4B8EC" w14:textId="11C5D06D" w:rsidR="00640CB4" w:rsidRPr="00CC0C94" w:rsidRDefault="00640CB4" w:rsidP="00640CB4">
      <w:r w:rsidRPr="00CC0C94">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CC0C94">
        <w:rPr>
          <w:rFonts w:hint="eastAsia"/>
          <w:lang w:eastAsia="zh-CN"/>
        </w:rPr>
        <w:t xml:space="preserve">If the UE receives a new TAI list in the </w:t>
      </w:r>
      <w:r w:rsidRPr="00CC0C94">
        <w:t>TRACKING AREA UPDATE ACCEPT</w:t>
      </w:r>
      <w:r w:rsidRPr="00CC0C94">
        <w:rPr>
          <w:rFonts w:hint="eastAsia"/>
          <w:lang w:eastAsia="zh-CN"/>
        </w:rPr>
        <w:t xml:space="preserve"> message, the UE shall consider the new TAI </w:t>
      </w:r>
      <w:r w:rsidRPr="00CC0C94">
        <w:rPr>
          <w:lang w:eastAsia="zh-CN"/>
        </w:rPr>
        <w:t>list</w:t>
      </w:r>
      <w:r w:rsidRPr="00CC0C94">
        <w:rPr>
          <w:rFonts w:hint="eastAsia"/>
          <w:lang w:eastAsia="zh-CN"/>
        </w:rPr>
        <w:t xml:space="preserve"> as valid and the old TAI list as invalid</w:t>
      </w:r>
      <w:r w:rsidRPr="00CC0C94">
        <w:rPr>
          <w:lang w:eastAsia="zh-CN"/>
        </w:rPr>
        <w:t>;</w:t>
      </w:r>
      <w:r w:rsidRPr="00CC0C94">
        <w:rPr>
          <w:rFonts w:hint="eastAsia"/>
          <w:lang w:eastAsia="zh-CN"/>
        </w:rPr>
        <w:t xml:space="preserve"> otherwise, the UE shall consider the old TAI list as valid</w:t>
      </w:r>
      <w:r w:rsidRPr="00CC0C94">
        <w:rPr>
          <w:lang w:eastAsia="zh-CN"/>
        </w:rPr>
        <w:t>.</w:t>
      </w:r>
    </w:p>
    <w:p w14:paraId="342710B3" w14:textId="77777777" w:rsidR="00640CB4" w:rsidRPr="00CC0C94" w:rsidRDefault="00640CB4" w:rsidP="00640CB4">
      <w:r w:rsidRPr="00CC0C94">
        <w:t>If the UE receives the TRACKING AREA UPDATE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59B88123" w14:textId="77777777" w:rsidR="00640CB4" w:rsidRPr="00CC0C94" w:rsidRDefault="00640CB4" w:rsidP="00640CB4">
      <w:r w:rsidRPr="00CC0C94">
        <w:t xml:space="preserve">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w:t>
      </w:r>
      <w:proofErr w:type="gramStart"/>
      <w:r w:rsidRPr="00CC0C94">
        <w:t>e.g.</w:t>
      </w:r>
      <w:proofErr w:type="gramEnd"/>
      <w:r w:rsidRPr="00CC0C94">
        <w:t xml:space="preserve"> from a prior ATTACH ACCEPT or TRACKING AREA UPDATE ACCEPT message.</w:t>
      </w:r>
    </w:p>
    <w:p w14:paraId="163EFAF4" w14:textId="77777777" w:rsidR="00640CB4" w:rsidRPr="00CC0C94" w:rsidRDefault="00640CB4" w:rsidP="00640CB4">
      <w:r w:rsidRPr="00CC0C94">
        <w:t>If the TRACKING AREA UPDATE ACCEPT message contains the T3324 value IE, then the UE shall use the timer value for T3324 as specified in 3GPP TS 24.008 [13], subclause 4.7.2.8.</w:t>
      </w:r>
    </w:p>
    <w:p w14:paraId="092E10F3" w14:textId="77777777" w:rsidR="00640CB4" w:rsidRPr="00CC0C94" w:rsidRDefault="00640CB4" w:rsidP="00640CB4">
      <w:r w:rsidRPr="00CC0C94">
        <w:t xml:space="preserve">If the UE had initiated the tracking area updating procedure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w:t>
      </w:r>
      <w:r w:rsidRPr="00CC0C94">
        <w:rPr>
          <w:lang w:eastAsia="ko-KR"/>
        </w:rPr>
        <w:t xml:space="preserve">the </w:t>
      </w:r>
      <w:proofErr w:type="spellStart"/>
      <w:r w:rsidRPr="00CC0C94">
        <w:t>nonce</w:t>
      </w:r>
      <w:r w:rsidRPr="00CC0C94">
        <w:rPr>
          <w:vertAlign w:val="subscript"/>
        </w:rPr>
        <w:t>UE</w:t>
      </w:r>
      <w:proofErr w:type="spellEnd"/>
      <w:r w:rsidRPr="00CC0C94">
        <w:t xml:space="preserve"> was included in the TRACKING AREA UPDATE REQUEST message, the UE shall delete </w:t>
      </w:r>
      <w:r w:rsidRPr="00CC0C94">
        <w:rPr>
          <w:lang w:eastAsia="ko-KR"/>
        </w:rPr>
        <w:t xml:space="preserve">the </w:t>
      </w:r>
      <w:proofErr w:type="spellStart"/>
      <w:r w:rsidRPr="00CC0C94">
        <w:t>nonce</w:t>
      </w:r>
      <w:r w:rsidRPr="00CC0C94">
        <w:rPr>
          <w:vertAlign w:val="subscript"/>
        </w:rPr>
        <w:t>UE</w:t>
      </w:r>
      <w:proofErr w:type="spellEnd"/>
      <w:r w:rsidRPr="00CC0C94">
        <w:t xml:space="preserve"> upon receipt of the TRACKING AREA UPDATE ACCEPT message.</w:t>
      </w:r>
    </w:p>
    <w:p w14:paraId="474CF77E" w14:textId="77777777" w:rsidR="00640CB4" w:rsidRPr="00CC0C94" w:rsidRDefault="00640CB4" w:rsidP="00640CB4">
      <w:pPr>
        <w:rPr>
          <w:lang w:eastAsia="zh-CN"/>
        </w:rPr>
      </w:pPr>
      <w:r w:rsidRPr="00CC0C94">
        <w:t xml:space="preserve">If an EPS bearer context status IE </w:t>
      </w:r>
      <w:r w:rsidRPr="00CC0C94">
        <w:rPr>
          <w:rFonts w:hint="eastAsia"/>
        </w:rPr>
        <w:t xml:space="preserve">is </w:t>
      </w:r>
      <w:r w:rsidRPr="00CC0C94">
        <w:t>included in the TRACKING AREA UPDATE ACCEPT message,</w:t>
      </w:r>
      <w:r w:rsidRPr="00CC0C94">
        <w:rPr>
          <w:rFonts w:hint="eastAsia"/>
        </w:rPr>
        <w:t xml:space="preserve"> t</w:t>
      </w:r>
      <w:r w:rsidRPr="00CC0C94">
        <w:t xml:space="preserve">he UE </w:t>
      </w:r>
      <w:r w:rsidRPr="00CC0C94">
        <w:rPr>
          <w:rFonts w:hint="eastAsia"/>
        </w:rPr>
        <w:t xml:space="preserve">shall </w:t>
      </w:r>
      <w:r w:rsidRPr="00CC0C94">
        <w:t xml:space="preserve">deactivate all </w:t>
      </w:r>
      <w:r w:rsidRPr="00CC0C94">
        <w:rPr>
          <w:rFonts w:hint="eastAsia"/>
        </w:rPr>
        <w:t>th</w:t>
      </w:r>
      <w:r w:rsidRPr="00CC0C94">
        <w:t>ose</w:t>
      </w:r>
      <w:r w:rsidRPr="00CC0C94">
        <w:rPr>
          <w:rFonts w:hint="eastAsia"/>
        </w:rPr>
        <w:t xml:space="preserve"> EPS </w:t>
      </w:r>
      <w:proofErr w:type="gramStart"/>
      <w:r w:rsidRPr="00CC0C94">
        <w:t>bearers</w:t>
      </w:r>
      <w:proofErr w:type="gramEnd"/>
      <w:r w:rsidRPr="00CC0C94">
        <w:t xml:space="preserve"> contexts locally (without peer-to-peer signalling between the UE and the MME) which are active in the UE, but are indicated by the MME as being inactive.</w:t>
      </w:r>
      <w:r w:rsidRPr="00CC0C94">
        <w:rPr>
          <w:lang w:eastAsia="ko-KR"/>
        </w:rPr>
        <w:t xml:space="preserve"> 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ACCEPT message</w:t>
      </w:r>
      <w:r w:rsidRPr="00CC0C94">
        <w:rPr>
          <w:rFonts w:hint="eastAsia"/>
          <w:lang w:eastAsia="ko-KR"/>
        </w:rPr>
        <w:t xml:space="preserve">, </w:t>
      </w:r>
      <w:r w:rsidRPr="00CC0C94">
        <w:rPr>
          <w:lang w:eastAsia="ko-KR"/>
        </w:rPr>
        <w:t>and this defau</w:t>
      </w:r>
      <w:r w:rsidRPr="00CC0C94">
        <w:rPr>
          <w:rFonts w:hint="eastAsia"/>
          <w:lang w:eastAsia="zh-CN"/>
        </w:rPr>
        <w:t>l</w:t>
      </w:r>
      <w:r w:rsidRPr="00CC0C94">
        <w:rPr>
          <w:lang w:eastAsia="ko-KR"/>
        </w:rPr>
        <w:t xml:space="preserve">t bearer is not associated with the last remaining PDN connection in the UE, </w:t>
      </w:r>
      <w:r w:rsidRPr="00CC0C94">
        <w:rPr>
          <w:rFonts w:hint="eastAsia"/>
          <w:lang w:eastAsia="ko-KR"/>
        </w:rPr>
        <w:t>t</w:t>
      </w:r>
      <w:r w:rsidRPr="00CC0C94">
        <w:rPr>
          <w:rFonts w:hint="eastAsia"/>
        </w:rPr>
        <w:t>he</w:t>
      </w:r>
      <w:r w:rsidRPr="00CC0C94">
        <w:t xml:space="preserve"> 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w:t>
      </w:r>
      <w:r w:rsidRPr="00CC0C94">
        <w:rPr>
          <w:lang w:eastAsia="ko-KR"/>
        </w:rPr>
        <w:t>MME</w:t>
      </w:r>
      <w:r w:rsidRPr="00CC0C94">
        <w:rPr>
          <w:rFonts w:hint="eastAsia"/>
        </w:rPr>
        <w:t>.</w:t>
      </w:r>
      <w:r w:rsidRPr="00CC0C94">
        <w:rPr>
          <w:rFonts w:hint="eastAsia"/>
          <w:lang w:eastAsia="zh-CN"/>
        </w:rPr>
        <w:t xml:space="preserve"> If only the PDN connection for emergency bearer services remains established, the UE shall consider itself attached for emergency bearer services only.</w:t>
      </w:r>
      <w:r w:rsidRPr="00CC0C94">
        <w:rPr>
          <w:lang w:eastAsia="zh-CN"/>
        </w:rPr>
        <w:t xml:space="preserve"> </w:t>
      </w:r>
      <w:r w:rsidRPr="00CC0C94">
        <w:t xml:space="preserve">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lang w:eastAsia="ko-KR"/>
        </w:rPr>
        <w:t>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6EBF85F8" w14:textId="77777777" w:rsidR="00640CB4" w:rsidRPr="00CC0C94" w:rsidRDefault="00640CB4" w:rsidP="00640CB4">
      <w:r w:rsidRPr="00CC0C94">
        <w:t>If an EPS bearer context status IE is included in the TRACKING AREA UPDATE ACCEPT message, the UE may choose to ignore all those EPS bearers which are indicated by the MME as being active but are inactive at the UE.</w:t>
      </w:r>
    </w:p>
    <w:p w14:paraId="44837C32" w14:textId="77777777" w:rsidR="00640CB4" w:rsidRPr="00CC0C94" w:rsidRDefault="00640CB4" w:rsidP="00640CB4">
      <w:r w:rsidRPr="00CC0C94">
        <w:lastRenderedPageBreak/>
        <w:t xml:space="preserve">The MME may also include a list of equivalent PLMNs in the TRACKING AREA UPDATE ACCEPT message. Each entry in the list contains a PLMN code (MCC+MNC). The UE shall store the list as provided by the network, </w:t>
      </w:r>
      <w:r w:rsidRPr="00CC0C94">
        <w:rPr>
          <w:rFonts w:hint="eastAsia"/>
          <w:lang w:eastAsia="zh-CN"/>
        </w:rPr>
        <w:t xml:space="preserve">and if there is no PDN connection for emergency bearer services </w:t>
      </w:r>
      <w:r>
        <w:rPr>
          <w:lang w:eastAsia="zh-CN"/>
        </w:rPr>
        <w:t xml:space="preserve">or PDN connection for RLOS </w:t>
      </w:r>
      <w:r w:rsidRPr="00CC0C94">
        <w:rPr>
          <w:rFonts w:hint="eastAsia"/>
          <w:lang w:eastAsia="zh-CN"/>
        </w:rPr>
        <w:t>established, the UE shall remove</w:t>
      </w:r>
      <w:r w:rsidRPr="00CC0C94">
        <w:t xml:space="preserve"> from the list any PLMN code that is already in the list of "forbidden PLMNs" or in the list of "forbidden PLMNs for GPRS service". If the UE is not attached for emergency bearer services and</w:t>
      </w:r>
      <w:r w:rsidRPr="00CC0C94">
        <w:rPr>
          <w:rFonts w:hint="eastAsia"/>
          <w:lang w:eastAsia="zh-CN"/>
        </w:rPr>
        <w:t xml:space="preserve"> there is </w:t>
      </w:r>
      <w:r w:rsidRPr="00CC0C94">
        <w:t xml:space="preserve">a PDN connection for emergency </w:t>
      </w:r>
      <w:r w:rsidRPr="00CC0C94">
        <w:rPr>
          <w:rFonts w:hint="eastAsia"/>
          <w:lang w:eastAsia="zh-CN"/>
        </w:rPr>
        <w:t>bearer services</w:t>
      </w:r>
      <w:r w:rsidRPr="00CC0C94">
        <w:t xml:space="preserve"> established, the </w:t>
      </w:r>
      <w:r w:rsidRPr="00CC0C94">
        <w:rPr>
          <w:rFonts w:hint="eastAsia"/>
          <w:lang w:eastAsia="zh-CN"/>
        </w:rPr>
        <w:t>UE</w:t>
      </w:r>
      <w:r w:rsidRPr="00CC0C94">
        <w:t xml:space="preserve"> shall remove from the list of equivalent PLMNs any PLMN code present in the list of forbidden PLMNs </w:t>
      </w:r>
      <w:r w:rsidRPr="00CC0C94">
        <w:rPr>
          <w:rFonts w:hint="eastAsia"/>
          <w:lang w:eastAsia="zh-TW"/>
        </w:rPr>
        <w:t xml:space="preserve">or </w:t>
      </w:r>
      <w:r w:rsidRPr="00CC0C94">
        <w:t>in the list of "forbidden PLMNs for GPRS service"</w:t>
      </w:r>
      <w:r w:rsidRPr="00CC0C94">
        <w:rPr>
          <w:rFonts w:hint="eastAsia"/>
          <w:lang w:eastAsia="zh-TW"/>
        </w:rPr>
        <w:t xml:space="preserve"> </w:t>
      </w:r>
      <w:r w:rsidRPr="00CC0C94">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034062CF" w14:textId="77777777" w:rsidR="00640CB4" w:rsidRPr="00CC0C94" w:rsidRDefault="00640CB4" w:rsidP="00640CB4">
      <w:r w:rsidRPr="00CC0C94">
        <w:t xml:space="preserve">If the UE is </w:t>
      </w:r>
      <w:r>
        <w:t>neither</w:t>
      </w:r>
      <w:r w:rsidRPr="00CC0C94">
        <w:t xml:space="preserve"> attached for emergency bearer services</w:t>
      </w:r>
      <w:r w:rsidRPr="00CC0C94">
        <w:rPr>
          <w:lang w:eastAsia="zh-CN"/>
        </w:rPr>
        <w:t xml:space="preserve"> </w:t>
      </w:r>
      <w:r>
        <w:rPr>
          <w:lang w:eastAsia="zh-CN"/>
        </w:rPr>
        <w:t xml:space="preserve">nor attached </w:t>
      </w:r>
      <w:r>
        <w:t>for</w:t>
      </w:r>
      <w:r w:rsidRPr="005F12E8">
        <w:t xml:space="preserve"> </w:t>
      </w:r>
      <w:r>
        <w:t xml:space="preserve">access to </w:t>
      </w:r>
      <w:r w:rsidRPr="005F12E8">
        <w:t>RLOS</w:t>
      </w:r>
      <w:r w:rsidRPr="00CC0C94">
        <w:t xml:space="preserve">, </w:t>
      </w:r>
      <w:r w:rsidRPr="00CC0C94">
        <w:rPr>
          <w:lang w:eastAsia="zh-CN"/>
        </w:rPr>
        <w:t>and i</w:t>
      </w:r>
      <w:r w:rsidRPr="00CC0C94">
        <w:t>f the PLMN identity of the registered PLMN is a member of the list of "forbidden PLMNs" or the list of "forbidden PLMNs for GPRS service", any such PLMN identity shall be deleted from the corresponding list(s).</w:t>
      </w:r>
    </w:p>
    <w:p w14:paraId="581B4E1A" w14:textId="77777777" w:rsidR="00640CB4" w:rsidRPr="00CC0C94" w:rsidRDefault="00640CB4" w:rsidP="00640CB4">
      <w:r w:rsidRPr="00CC0C94">
        <w:t xml:space="preserve">The network may also indicate in the EPS update result IE in the TRACKING AREA UPDATE ACCEPT message that ISR is active. </w:t>
      </w:r>
      <w:r w:rsidRPr="00CC0C94">
        <w:rPr>
          <w:lang w:eastAsia="zh-CN"/>
        </w:rPr>
        <w:t xml:space="preserve">If </w:t>
      </w:r>
      <w:r w:rsidRPr="00CC0C94">
        <w:rPr>
          <w:rFonts w:hint="eastAsia"/>
          <w:lang w:eastAsia="zh-CN"/>
        </w:rPr>
        <w:t>the UE is attached for emergency bearer services</w:t>
      </w:r>
      <w:r w:rsidRPr="00CC0C94">
        <w:t xml:space="preserve">, </w:t>
      </w:r>
      <w:r w:rsidRPr="00CC0C94">
        <w:rPr>
          <w:rFonts w:hint="eastAsia"/>
          <w:lang w:eastAsia="zh-CN"/>
        </w:rPr>
        <w:t>the network</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r w:rsidRPr="00CC0C94">
        <w:t>.</w:t>
      </w:r>
      <w:r w:rsidRPr="00CC0C94">
        <w:rPr>
          <w:rFonts w:hint="eastAsia"/>
          <w:lang w:eastAsia="zh-CN"/>
        </w:rPr>
        <w:t xml:space="preserve"> </w:t>
      </w:r>
      <w:r w:rsidRPr="00CC0C94">
        <w:t>If the TRACKING AREA UPDATE ACCEPT message contains:</w:t>
      </w:r>
    </w:p>
    <w:p w14:paraId="2A90306A" w14:textId="77777777" w:rsidR="00640CB4" w:rsidRPr="00CC0C94" w:rsidRDefault="00640CB4" w:rsidP="00640CB4">
      <w:pPr>
        <w:pStyle w:val="B1"/>
      </w:pPr>
      <w:proofErr w:type="spellStart"/>
      <w:r w:rsidRPr="00CC0C94">
        <w:t>i</w:t>
      </w:r>
      <w:proofErr w:type="spellEnd"/>
      <w:r w:rsidRPr="00CC0C94">
        <w:t>)</w:t>
      </w:r>
      <w:r w:rsidRPr="00CC0C94">
        <w:tab/>
        <w:t>no indication that ISR is activated, the UE shall set the TIN to "GUTI"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proofErr w:type="gramEnd"/>
    </w:p>
    <w:p w14:paraId="789E0B60" w14:textId="77777777" w:rsidR="00640CB4" w:rsidRPr="00CC0C94" w:rsidRDefault="00640CB4" w:rsidP="00640CB4">
      <w:pPr>
        <w:pStyle w:val="B1"/>
      </w:pPr>
      <w:r w:rsidRPr="00CC0C94">
        <w:t>ii)</w:t>
      </w:r>
      <w:r w:rsidRPr="00CC0C94">
        <w:tab/>
        <w:t>an indication that ISR is activated, then:</w:t>
      </w:r>
    </w:p>
    <w:p w14:paraId="62275CE8" w14:textId="77777777" w:rsidR="00640CB4" w:rsidRPr="00CC0C94" w:rsidRDefault="00640CB4" w:rsidP="00640CB4">
      <w:pPr>
        <w:pStyle w:val="B2"/>
        <w:rPr>
          <w:snapToGrid w:val="0"/>
        </w:rPr>
      </w:pPr>
      <w:r w:rsidRPr="00CC0C94">
        <w:t>-</w:t>
      </w:r>
      <w:r w:rsidRPr="00CC0C94">
        <w:tab/>
      </w:r>
      <w:r w:rsidRPr="00CC0C94">
        <w:rPr>
          <w:lang w:eastAsia="ko-KR"/>
        </w:rPr>
        <w:t xml:space="preserve">if the UE </w:t>
      </w:r>
      <w:r w:rsidRPr="00CC0C94">
        <w:rPr>
          <w:snapToGrid w:val="0"/>
        </w:rPr>
        <w:t xml:space="preserve">is </w:t>
      </w:r>
      <w:r w:rsidRPr="00CC0C94">
        <w:t>required</w:t>
      </w:r>
      <w:r w:rsidRPr="00CC0C94">
        <w:rPr>
          <w:snapToGrid w:val="0"/>
        </w:rPr>
        <w:t xml:space="preserve"> to perform routing area updating </w:t>
      </w:r>
      <w:r w:rsidRPr="00CC0C94">
        <w:rPr>
          <w:lang w:val="en-US" w:eastAsia="ko-KR"/>
        </w:rPr>
        <w:t>for IMS voice termination</w:t>
      </w:r>
      <w:r w:rsidRPr="00CC0C94" w:rsidDel="00E04EF4">
        <w:rPr>
          <w:lang w:val="en-US" w:eastAsia="ko-KR"/>
        </w:rPr>
        <w:t xml:space="preserve"> </w:t>
      </w:r>
      <w:r w:rsidRPr="00CC0C94">
        <w:rPr>
          <w:snapToGrid w:val="0"/>
        </w:rPr>
        <w:t xml:space="preserve">as specified in </w:t>
      </w:r>
      <w:r w:rsidRPr="00CC0C94">
        <w:t xml:space="preserve">3GPP TS 24.008 [13], </w:t>
      </w:r>
      <w:r w:rsidRPr="00CC0C94">
        <w:rPr>
          <w:snapToGrid w:val="0"/>
        </w:rPr>
        <w:t xml:space="preserve">annex P.5,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r w:rsidRPr="00CC0C94">
        <w:rPr>
          <w:snapToGrid w:val="0"/>
        </w:rPr>
        <w:t>;</w:t>
      </w:r>
      <w:proofErr w:type="gramEnd"/>
    </w:p>
    <w:p w14:paraId="1B241403" w14:textId="77777777" w:rsidR="00640CB4" w:rsidRPr="00CC0C94" w:rsidRDefault="00640CB4" w:rsidP="00640CB4">
      <w:pPr>
        <w:pStyle w:val="B2"/>
        <w:rPr>
          <w:snapToGrid w:val="0"/>
        </w:rPr>
      </w:pPr>
      <w:r w:rsidRPr="00CC0C94">
        <w:rPr>
          <w:snapToGrid w:val="0"/>
        </w:rPr>
        <w:t>-</w:t>
      </w:r>
      <w:r w:rsidRPr="00CC0C94">
        <w:rPr>
          <w:snapToGrid w:val="0"/>
        </w:rPr>
        <w:tab/>
        <w:t>i</w:t>
      </w:r>
      <w:r w:rsidRPr="00CC0C94">
        <w:t xml:space="preserve">f the UE had initiated the tracking area updating procedure due to a change in UE network capability or change in DRX parameters,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r w:rsidRPr="00CC0C94">
        <w:rPr>
          <w:lang w:eastAsia="ko-KR"/>
        </w:rPr>
        <w:t>;</w:t>
      </w:r>
      <w:proofErr w:type="gramEnd"/>
    </w:p>
    <w:p w14:paraId="522087DD" w14:textId="77777777" w:rsidR="00640CB4" w:rsidRPr="00CC0C94" w:rsidRDefault="00640CB4" w:rsidP="00640CB4">
      <w:pPr>
        <w:pStyle w:val="B2"/>
      </w:pPr>
      <w:r w:rsidRPr="00CC0C94">
        <w:rPr>
          <w:snapToGrid w:val="0"/>
        </w:rPr>
        <w:t>-</w:t>
      </w:r>
      <w:r w:rsidRPr="00CC0C94">
        <w:rPr>
          <w:snapToGrid w:val="0"/>
        </w:rPr>
        <w:tab/>
        <w:t xml:space="preserve">if the UE had initiated the </w:t>
      </w:r>
      <w:r w:rsidRPr="00CC0C94">
        <w:t>tracking area updating procedure due to a change</w:t>
      </w:r>
      <w:r w:rsidRPr="00CC0C94">
        <w:rPr>
          <w:lang w:val="en-US" w:eastAsia="ja-JP"/>
        </w:rPr>
        <w:t xml:space="preserve"> in the UE's usage setting or the voice domain preference for E-UTRAN</w:t>
      </w:r>
      <w:r w:rsidRPr="00CC0C94">
        <w:t xml:space="preserve">, </w:t>
      </w:r>
      <w:r w:rsidRPr="00CC0C94">
        <w:rPr>
          <w:lang w:eastAsia="ko-KR"/>
        </w:rPr>
        <w:t>the UE shall set the TIN to "GUTI"</w:t>
      </w:r>
      <w:r w:rsidRPr="00CC0C94">
        <w:rPr>
          <w:rFonts w:hint="eastAsia"/>
          <w:lang w:eastAsia="zh-CN"/>
        </w:rPr>
        <w:t xml:space="preserve"> </w:t>
      </w:r>
      <w:r w:rsidRPr="00CC0C94">
        <w:t>and shall stop the periodic routing area update timer T3312</w:t>
      </w:r>
      <w:r w:rsidRPr="00CC0C94">
        <w:rPr>
          <w:rFonts w:hint="eastAsia"/>
          <w:lang w:eastAsia="zh-CN"/>
        </w:rPr>
        <w:t xml:space="preserve"> or T3323</w:t>
      </w:r>
      <w:r w:rsidRPr="00CC0C94">
        <w:t>, if running</w:t>
      </w:r>
      <w:r w:rsidRPr="00CC0C94">
        <w:rPr>
          <w:lang w:val="en-US" w:eastAsia="ja-JP"/>
        </w:rPr>
        <w:t>; or</w:t>
      </w:r>
    </w:p>
    <w:p w14:paraId="4508FBC8" w14:textId="77777777" w:rsidR="00640CB4" w:rsidRPr="00CC0C94" w:rsidRDefault="00640CB4" w:rsidP="00640CB4">
      <w:pPr>
        <w:pStyle w:val="B2"/>
      </w:pPr>
      <w:r w:rsidRPr="00CC0C94">
        <w:t>-</w:t>
      </w:r>
      <w:r w:rsidRPr="00CC0C94">
        <w:tab/>
        <w:t xml:space="preserve">the UE shall regard a previously assigned P-TMSI and RAI as valid and registered with the network. If the TIN currently indicates "P-TMSI" and the periodic </w:t>
      </w:r>
      <w:r w:rsidRPr="00CC0C94">
        <w:rPr>
          <w:lang w:eastAsia="zh-CN"/>
        </w:rPr>
        <w:t>rout</w:t>
      </w:r>
      <w:r w:rsidRPr="00CC0C94">
        <w:t xml:space="preserve">ing area update timer T3312 is running or is deactivated, the UE shall set the TIN to "RAT-related TMSI". If the TIN currently indicates "P-TMSI" and the periodic </w:t>
      </w:r>
      <w:r w:rsidRPr="00CC0C94">
        <w:rPr>
          <w:lang w:eastAsia="zh-CN"/>
        </w:rPr>
        <w:t>rout</w:t>
      </w:r>
      <w:r w:rsidRPr="00CC0C94">
        <w:t>ing area update timer T3312 has already expired, the UE shall set the TIN to "GUTI".</w:t>
      </w:r>
    </w:p>
    <w:p w14:paraId="04B000FA" w14:textId="77777777" w:rsidR="00640CB4" w:rsidRPr="00CC0C94" w:rsidRDefault="00640CB4" w:rsidP="00640CB4">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 </w:t>
      </w:r>
      <w:r w:rsidRPr="00CC0C94">
        <w:rPr>
          <w:rFonts w:hint="eastAsia"/>
        </w:rPr>
        <w:t xml:space="preserve">or </w:t>
      </w:r>
      <w:proofErr w:type="spellStart"/>
      <w:r w:rsidRPr="00CC0C94">
        <w:t>CIoT</w:t>
      </w:r>
      <w:proofErr w:type="spellEnd"/>
      <w:r w:rsidRPr="00CC0C94">
        <w:t xml:space="preserve"> EPS optimizations</w:t>
      </w:r>
      <w:r w:rsidRPr="00CC0C94">
        <w:rPr>
          <w:rFonts w:hint="eastAsia"/>
        </w:rPr>
        <w:t xml:space="preserve">, </w:t>
      </w:r>
      <w:r w:rsidRPr="00CC0C94">
        <w:t xml:space="preserve">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emergency bearer services indicator shall be provided to the upper layers. The upper layers take the IMS v</w:t>
      </w:r>
      <w:r w:rsidRPr="00CC0C94">
        <w:t>oice over PS 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w:t>
      </w:r>
      <w:r w:rsidRPr="00CC0C94">
        <w:rPr>
          <w:lang w:eastAsia="ja-JP"/>
        </w:rPr>
        <w:t xml:space="preserve">When the UE determines via the IMS voice over PS session indicator that the network does not support IMS voice over PS sessions in S1 mode, then the UE shall not locally release any </w:t>
      </w:r>
      <w:r w:rsidRPr="00CC0C94">
        <w:t xml:space="preserve">persistent </w:t>
      </w:r>
      <w:r w:rsidRPr="00CC0C94">
        <w:rPr>
          <w:lang w:eastAsia="ja-JP"/>
        </w:rPr>
        <w:t xml:space="preserve">EPS bearer context. </w:t>
      </w:r>
      <w:r w:rsidRPr="00CC0C94">
        <w:t xml:space="preserve">When the UE determines via the emergency bearer services indicator that the network does not support emergency bearer services in S1 mode, then the UE shall not </w:t>
      </w:r>
      <w:r w:rsidRPr="00CC0C94">
        <w:rPr>
          <w:lang w:eastAsia="ja-JP"/>
        </w:rPr>
        <w:t>locally release</w:t>
      </w:r>
      <w:r w:rsidRPr="00CC0C94">
        <w:t xml:space="preserve"> any emergency EPS bearer context if there is a </w:t>
      </w:r>
      <w:r w:rsidRPr="00CC0C94">
        <w:rPr>
          <w:lang w:eastAsia="ja-JP"/>
        </w:rPr>
        <w:t>radio bearer associated with that context</w:t>
      </w:r>
      <w:r w:rsidRPr="00CC0C94">
        <w:t xml:space="preserve">. </w:t>
      </w:r>
      <w:r w:rsidRPr="00CC0C94">
        <w:rPr>
          <w:rFonts w:hint="eastAsia"/>
          <w:lang w:eastAsia="ja-JP"/>
        </w:rPr>
        <w:t xml:space="preserve">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those indicators are taken into account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6F2217B6" w14:textId="77777777" w:rsidR="00640CB4" w:rsidRDefault="00640CB4" w:rsidP="00640CB4">
      <w:pPr>
        <w:rPr>
          <w:lang w:eastAsia="ja-JP"/>
        </w:rPr>
      </w:pPr>
      <w:r w:rsidRPr="00CC0C94">
        <w:rPr>
          <w:lang w:eastAsia="ja-JP"/>
        </w:rPr>
        <w:t xml:space="preserve">If the </w:t>
      </w:r>
      <w:proofErr w:type="spellStart"/>
      <w:r w:rsidRPr="00CC0C94">
        <w:t>RestrictDCNR</w:t>
      </w:r>
      <w:proofErr w:type="spellEnd"/>
      <w:r w:rsidRPr="00CC0C94">
        <w:t xml:space="preserve"> bit is set to "Use of dual connectivity with NR is restricted" in the EPS network feature support IE of the TRACKING AREA UPDATE </w:t>
      </w:r>
      <w:r w:rsidRPr="00CC0C94">
        <w:rPr>
          <w:lang w:eastAsia="ja-JP"/>
        </w:rPr>
        <w:t>ACCEPT message, the UE shall provide the indication that dual connectivity with NR is restricted to the upper layers.</w:t>
      </w:r>
    </w:p>
    <w:p w14:paraId="09F4975C" w14:textId="77777777" w:rsidR="00640CB4" w:rsidRPr="00CC0C94" w:rsidRDefault="00640CB4" w:rsidP="00640CB4">
      <w:r w:rsidRPr="00CC0C94">
        <w:t>The UE supporting N1 mode shall operate in the mode for inter-system interworking with 5GS as follows:</w:t>
      </w:r>
    </w:p>
    <w:p w14:paraId="075F49D1" w14:textId="77777777" w:rsidR="00640CB4" w:rsidRPr="00CC0C94" w:rsidRDefault="00640CB4" w:rsidP="00640CB4">
      <w:pPr>
        <w:pStyle w:val="B1"/>
      </w:pPr>
      <w:r w:rsidRPr="00CC0C94">
        <w:lastRenderedPageBreak/>
        <w:t>-</w:t>
      </w:r>
      <w:r w:rsidRPr="00CC0C94">
        <w:tab/>
        <w:t>if the IWK N26 bit in the EPS network feature support IE is set to "interworking without N26</w:t>
      </w:r>
      <w:r>
        <w:t xml:space="preserve"> interface</w:t>
      </w:r>
      <w:r w:rsidRPr="00CC0C94">
        <w:t xml:space="preserve"> not supported", the UE shall operate in single-registration </w:t>
      </w:r>
      <w:proofErr w:type="gramStart"/>
      <w:r w:rsidRPr="00CC0C94">
        <w:t>mode;</w:t>
      </w:r>
      <w:proofErr w:type="gramEnd"/>
    </w:p>
    <w:p w14:paraId="6D9F7C8A" w14:textId="77777777" w:rsidR="00640CB4" w:rsidRPr="00CC0C94" w:rsidRDefault="00640CB4" w:rsidP="00640CB4">
      <w:pPr>
        <w:pStyle w:val="B1"/>
      </w:pPr>
      <w:r w:rsidRPr="00CC0C94">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1A799B05" w14:textId="77777777" w:rsidR="00640CB4" w:rsidRPr="00CC0C94" w:rsidRDefault="00640CB4" w:rsidP="00640CB4">
      <w:pPr>
        <w:pStyle w:val="NO"/>
      </w:pPr>
      <w:r w:rsidRPr="00CC0C94">
        <w:rPr>
          <w:rFonts w:eastAsia="Malgun Gothic"/>
        </w:rPr>
        <w:t>NOTE</w:t>
      </w:r>
      <w:r>
        <w:rPr>
          <w:rFonts w:eastAsia="Malgun Gothic"/>
        </w:rPr>
        <w:t> 7</w:t>
      </w:r>
      <w:r w:rsidRPr="00CC0C94">
        <w:rPr>
          <w:rFonts w:eastAsia="Malgun Gothic"/>
        </w:rPr>
        <w:t>:</w:t>
      </w:r>
      <w:r w:rsidRPr="00CC0C94">
        <w:rPr>
          <w:rFonts w:eastAsia="Malgun Gothic"/>
        </w:rPr>
        <w:tab/>
        <w:t>The registration mode used by the UE is implementation dependent.</w:t>
      </w:r>
    </w:p>
    <w:p w14:paraId="463CBD0C" w14:textId="77777777" w:rsidR="00640CB4" w:rsidRPr="00CC0C94" w:rsidRDefault="00640CB4" w:rsidP="00640CB4">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232D51F9" w14:textId="77777777" w:rsidR="00640CB4" w:rsidRPr="00CC0C94" w:rsidRDefault="00640CB4" w:rsidP="00640CB4">
      <w:pPr>
        <w:rPr>
          <w:lang w:eastAsia="ja-JP"/>
        </w:rPr>
      </w:pPr>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1CAE846B" w14:textId="77777777" w:rsidR="00640CB4" w:rsidRPr="00CC0C94" w:rsidRDefault="00640CB4" w:rsidP="00640CB4">
      <w:pPr>
        <w:rPr>
          <w:lang w:eastAsia="ja-JP"/>
        </w:rPr>
      </w:pPr>
      <w:r w:rsidRPr="00CC0C94">
        <w:rPr>
          <w:lang w:eastAsia="ja-JP"/>
        </w:rPr>
        <w:t xml:space="preserve">If the </w:t>
      </w:r>
      <w:proofErr w:type="spellStart"/>
      <w:r w:rsidRPr="00CC0C94">
        <w:rPr>
          <w:lang w:eastAsia="ja-JP"/>
        </w:rPr>
        <w:t>redir</w:t>
      </w:r>
      <w:proofErr w:type="spellEnd"/>
      <w:r w:rsidRPr="00CC0C94">
        <w:rPr>
          <w:lang w:eastAsia="ja-JP"/>
        </w:rPr>
        <w:t xml:space="preserve">-policy bit is set to "Unsecured redirection to GERAN not allowed" in the Network policy IE of the </w:t>
      </w:r>
      <w:r w:rsidRPr="00CC0C94">
        <w:t xml:space="preserve">TRACKING AREA UPDATE </w:t>
      </w:r>
      <w:r w:rsidRPr="00CC0C94">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CC0C94">
        <w:rPr>
          <w:lang w:eastAsia="ja-JP"/>
        </w:rPr>
        <w:t>redir</w:t>
      </w:r>
      <w:proofErr w:type="spellEnd"/>
      <w:r w:rsidRPr="00CC0C94">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E1AB0DE" w14:textId="77777777" w:rsidR="00640CB4" w:rsidRPr="00CC0C94" w:rsidRDefault="00640CB4" w:rsidP="00640CB4">
      <w:pPr>
        <w:pStyle w:val="B1"/>
        <w:rPr>
          <w:lang w:eastAsia="ja-JP"/>
        </w:rPr>
      </w:pPr>
      <w:r w:rsidRPr="00CC0C94">
        <w:rPr>
          <w:lang w:eastAsia="ja-JP"/>
        </w:rPr>
        <w:t>-</w:t>
      </w:r>
      <w:r w:rsidRPr="00CC0C94">
        <w:rPr>
          <w:lang w:eastAsia="ja-JP"/>
        </w:rPr>
        <w:tab/>
        <w:t xml:space="preserve">the UE initiates an EPS attach or tracking area updating procedure in a PLMN different from the PLMN where the UE performed the last successful EPS attach or tracking area updating </w:t>
      </w:r>
      <w:proofErr w:type="gramStart"/>
      <w:r w:rsidRPr="00CC0C94">
        <w:rPr>
          <w:lang w:eastAsia="ja-JP"/>
        </w:rPr>
        <w:t>procedure;</w:t>
      </w:r>
      <w:proofErr w:type="gramEnd"/>
    </w:p>
    <w:p w14:paraId="1100371A" w14:textId="77777777" w:rsidR="00640CB4" w:rsidRPr="00CC0C94" w:rsidRDefault="00640CB4" w:rsidP="00640CB4">
      <w:pPr>
        <w:pStyle w:val="B1"/>
        <w:rPr>
          <w:lang w:eastAsia="ja-JP"/>
        </w:rPr>
      </w:pPr>
      <w:r w:rsidRPr="00CC0C94">
        <w:rPr>
          <w:lang w:eastAsia="ja-JP"/>
        </w:rPr>
        <w:t>-</w:t>
      </w:r>
      <w:r w:rsidRPr="00CC0C94">
        <w:rPr>
          <w:lang w:eastAsia="ja-JP"/>
        </w:rPr>
        <w:tab/>
        <w:t>the UE is switched on; or</w:t>
      </w:r>
    </w:p>
    <w:p w14:paraId="504E9D10" w14:textId="77777777" w:rsidR="00640CB4" w:rsidRPr="00CC0C94" w:rsidRDefault="00640CB4" w:rsidP="00640CB4">
      <w:pPr>
        <w:pStyle w:val="B1"/>
        <w:rPr>
          <w:lang w:eastAsia="ja-JP"/>
        </w:rPr>
      </w:pPr>
      <w:r w:rsidRPr="00CC0C94">
        <w:rPr>
          <w:lang w:eastAsia="ja-JP"/>
        </w:rPr>
        <w:t>-</w:t>
      </w:r>
      <w:r w:rsidRPr="00CC0C94">
        <w:rPr>
          <w:lang w:eastAsia="ja-JP"/>
        </w:rPr>
        <w:tab/>
        <w:t>the UICC containing the USIM is removed.</w:t>
      </w:r>
    </w:p>
    <w:p w14:paraId="72EC46A0" w14:textId="77777777" w:rsidR="00640CB4" w:rsidRPr="00CC0C94" w:rsidRDefault="00640CB4" w:rsidP="00640CB4">
      <w:r w:rsidRPr="00CC0C94">
        <w:rPr>
          <w:rFonts w:hint="eastAsia"/>
          <w:lang w:eastAsia="ja-JP"/>
        </w:rPr>
        <w:t xml:space="preserve">If the UE has </w:t>
      </w:r>
      <w:r w:rsidRPr="00CC0C94">
        <w:rPr>
          <w:lang w:eastAsia="ja-JP"/>
        </w:rPr>
        <w:t>initiated the tracking area updating procedure due to</w:t>
      </w:r>
      <w:r w:rsidRPr="00CC0C94">
        <w:rPr>
          <w:rFonts w:hint="eastAsia"/>
          <w:lang w:eastAsia="ja-JP"/>
        </w:rPr>
        <w:t xml:space="preserve"> manual CSG selection</w:t>
      </w:r>
      <w:r w:rsidRPr="00CC0C94">
        <w:t xml:space="preserve"> </w:t>
      </w:r>
      <w:r w:rsidRPr="00CC0C94">
        <w:rPr>
          <w:lang w:eastAsia="ko-KR"/>
        </w:rPr>
        <w:t xml:space="preserve">and </w:t>
      </w:r>
      <w:r w:rsidRPr="00CC0C94">
        <w:t xml:space="preserve">receives a TRACKING AREA UPDATE ACCEPT </w:t>
      </w:r>
      <w:r w:rsidRPr="00CC0C94">
        <w:rPr>
          <w:rFonts w:hint="eastAsia"/>
          <w:lang w:eastAsia="ko-KR"/>
        </w:rPr>
        <w:t>message</w:t>
      </w:r>
      <w:r w:rsidRPr="00CC0C94">
        <w:t xml:space="preserve">, and the UE sent the TRACKING AREA UPDATE REQUEST message </w:t>
      </w:r>
      <w:r w:rsidRPr="00CC0C94">
        <w:rPr>
          <w:rFonts w:hint="eastAsia"/>
          <w:lang w:eastAsia="zh-CN"/>
        </w:rPr>
        <w:t xml:space="preserve">in a </w:t>
      </w:r>
      <w:r w:rsidRPr="00CC0C94">
        <w:t>CSG cell, the UE</w:t>
      </w:r>
      <w:r w:rsidRPr="00CC0C94">
        <w:rPr>
          <w:lang w:eastAsia="ko-KR"/>
        </w:rPr>
        <w:t xml:space="preserve"> shall check if the 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 contained in the Allowed CSG list. If not, the UE shall add that CSG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6D5E63D4" w14:textId="77777777" w:rsidR="00640CB4" w:rsidRPr="00CC0C94" w:rsidRDefault="00640CB4" w:rsidP="00640CB4">
      <w:pPr>
        <w:rPr>
          <w:lang w:eastAsia="ja-JP"/>
        </w:rPr>
      </w:pPr>
      <w:r w:rsidRPr="00CC0C94">
        <w:t>If the TRACKING AREA UPDATE ACCEPT message contained a GUTI, the UE shall return a TRACKING AREA UPDATE COMPLETE message to the MME to acknowledge the received GUTI.</w:t>
      </w:r>
    </w:p>
    <w:p w14:paraId="5928B805" w14:textId="77777777" w:rsidR="00640CB4" w:rsidRPr="00CC0C94" w:rsidRDefault="00640CB4" w:rsidP="00640CB4">
      <w:pPr>
        <w:rPr>
          <w:lang w:eastAsia="ja-JP"/>
        </w:rPr>
      </w:pPr>
      <w:r w:rsidRPr="00CC0C94">
        <w:t xml:space="preserve">If the </w:t>
      </w:r>
      <w:r w:rsidRPr="00CC0C94">
        <w:rPr>
          <w:rFonts w:hint="eastAsia"/>
          <w:lang w:eastAsia="ja-JP"/>
        </w:rPr>
        <w:t xml:space="preserve">UE which </w:t>
      </w:r>
      <w:r w:rsidRPr="00CC0C94">
        <w:rPr>
          <w:lang w:eastAsia="ja-JP"/>
        </w:rPr>
        <w:t xml:space="preserve">was previously </w:t>
      </w:r>
      <w:r w:rsidRPr="00CC0C94">
        <w:t>successfully attached for EPS and non-EPS services</w:t>
      </w:r>
      <w:r w:rsidRPr="00CC0C94">
        <w:rPr>
          <w:rFonts w:hint="eastAsia"/>
          <w:lang w:eastAsia="ja-JP"/>
        </w:rPr>
        <w:t xml:space="preserve"> receives the TRACKING AREA UPDATE ACCEPT message with EPS update result IE indicating </w:t>
      </w:r>
      <w:r w:rsidRPr="00CC0C94">
        <w:rPr>
          <w:lang w:eastAsia="ja-JP"/>
        </w:rPr>
        <w:t>"</w:t>
      </w:r>
      <w:r w:rsidRPr="00CC0C94">
        <w:rPr>
          <w:rFonts w:hint="eastAsia"/>
          <w:lang w:eastAsia="ja-JP"/>
        </w:rPr>
        <w:t>combined TA/LA updated</w:t>
      </w:r>
      <w:r w:rsidRPr="00CC0C94">
        <w:rPr>
          <w:lang w:eastAsia="ja-JP"/>
        </w:rPr>
        <w:t>"</w:t>
      </w:r>
      <w:r w:rsidRPr="00CC0C94">
        <w:rPr>
          <w:rFonts w:hint="eastAsia"/>
          <w:lang w:eastAsia="ja-JP"/>
        </w:rPr>
        <w:t xml:space="preserve"> or </w:t>
      </w:r>
      <w:r w:rsidRPr="00CC0C94">
        <w:rPr>
          <w:lang w:eastAsia="ja-JP"/>
        </w:rPr>
        <w:t>"</w:t>
      </w:r>
      <w:r w:rsidRPr="00CC0C94">
        <w:rPr>
          <w:rFonts w:hint="eastAsia"/>
          <w:lang w:eastAsia="ja-JP"/>
        </w:rPr>
        <w:t>combined TA/LA updated and ISR activated</w:t>
      </w:r>
      <w:r w:rsidRPr="00CC0C94">
        <w:rPr>
          <w:lang w:eastAsia="ja-JP"/>
        </w:rPr>
        <w:t>"</w:t>
      </w:r>
      <w:r w:rsidRPr="00CC0C94">
        <w:rPr>
          <w:rFonts w:hint="eastAsia"/>
          <w:lang w:eastAsia="ja-JP"/>
        </w:rPr>
        <w:t xml:space="preserve"> as the response of the </w:t>
      </w:r>
      <w:r w:rsidRPr="00CC0C94">
        <w:t xml:space="preserve">TRACKING AREA UPDATE REQUEST message </w:t>
      </w:r>
      <w:r w:rsidRPr="00CC0C94">
        <w:rPr>
          <w:rFonts w:hint="eastAsia"/>
          <w:lang w:eastAsia="ja-JP"/>
        </w:rPr>
        <w:t xml:space="preserve">with </w:t>
      </w:r>
      <w:r w:rsidRPr="00CC0C94">
        <w:t>EPS update type IE indicat</w:t>
      </w:r>
      <w:r w:rsidRPr="00CC0C94">
        <w:rPr>
          <w:rFonts w:hint="eastAsia"/>
          <w:lang w:eastAsia="ja-JP"/>
        </w:rPr>
        <w:t>ing</w:t>
      </w:r>
      <w:r w:rsidRPr="00CC0C94">
        <w:t xml:space="preserve"> </w:t>
      </w:r>
      <w:r w:rsidRPr="00CC0C94">
        <w:rPr>
          <w:lang w:eastAsia="ja-JP"/>
        </w:rPr>
        <w:t>"periodic updating"</w:t>
      </w:r>
      <w:r w:rsidRPr="00CC0C94">
        <w:rPr>
          <w:rFonts w:hint="eastAsia"/>
          <w:lang w:eastAsia="ja-JP"/>
        </w:rPr>
        <w:t xml:space="preserve">, the UE shall </w:t>
      </w:r>
      <w:r w:rsidRPr="00CC0C94">
        <w:rPr>
          <w:lang w:eastAsia="ja-JP"/>
        </w:rPr>
        <w:t>behave</w:t>
      </w:r>
      <w:r w:rsidRPr="00CC0C94">
        <w:rPr>
          <w:rFonts w:hint="eastAsia"/>
          <w:lang w:eastAsia="ja-JP"/>
        </w:rPr>
        <w:t xml:space="preserve"> as follows:</w:t>
      </w:r>
    </w:p>
    <w:p w14:paraId="0A288956" w14:textId="77777777" w:rsidR="00640CB4" w:rsidRPr="00CC0C94" w:rsidRDefault="00640CB4" w:rsidP="00640CB4">
      <w:pPr>
        <w:pStyle w:val="B1"/>
        <w:rPr>
          <w:lang w:eastAsia="ja-JP"/>
        </w:rPr>
      </w:pPr>
      <w:r w:rsidRPr="00CC0C94">
        <w:t>-</w:t>
      </w:r>
      <w:r w:rsidRPr="00CC0C94">
        <w:tab/>
        <w:t>If the TRACKING AREA UPDATE ACCEPT message contains an IMSI, the UE is not allocated any TMSI, and shall delete any</w:t>
      </w:r>
      <w:r w:rsidRPr="00CC0C94">
        <w:rPr>
          <w:rFonts w:hint="eastAsia"/>
          <w:lang w:eastAsia="ja-JP"/>
        </w:rPr>
        <w:t xml:space="preserve"> old</w:t>
      </w:r>
      <w:r w:rsidRPr="00CC0C94">
        <w:t xml:space="preserve"> TMSI accordingly.</w:t>
      </w:r>
    </w:p>
    <w:p w14:paraId="502962D6" w14:textId="77777777" w:rsidR="00640CB4" w:rsidRPr="00CC0C94" w:rsidRDefault="00640CB4" w:rsidP="00640CB4">
      <w:pPr>
        <w:pStyle w:val="B1"/>
      </w:pPr>
      <w:r w:rsidRPr="00CC0C94">
        <w:t>-</w:t>
      </w:r>
      <w:r w:rsidRPr="00CC0C94">
        <w:tab/>
        <w:t xml:space="preserve">If the TRACKING AREA UPDATE ACCEPT message contains a TMSI, the </w:t>
      </w:r>
      <w:r w:rsidRPr="00CC0C94">
        <w:rPr>
          <w:rFonts w:hint="eastAsia"/>
          <w:lang w:eastAsia="ja-JP"/>
        </w:rPr>
        <w:t>UE</w:t>
      </w:r>
      <w:r w:rsidRPr="00CC0C94">
        <w:t xml:space="preserve"> shall use this TMSI as new temporary identity. The </w:t>
      </w:r>
      <w:r w:rsidRPr="00CC0C94">
        <w:rPr>
          <w:rFonts w:hint="eastAsia"/>
          <w:lang w:eastAsia="ja-JP"/>
        </w:rPr>
        <w:t>UE</w:t>
      </w:r>
      <w:r w:rsidRPr="00CC0C94">
        <w:t xml:space="preserve"> shall delete its old TMSI and shall store the new TMSI. In this case, </w:t>
      </w:r>
      <w:r w:rsidRPr="00CC0C94">
        <w:rPr>
          <w:rFonts w:hint="eastAsia"/>
          <w:lang w:eastAsia="ja-JP"/>
        </w:rPr>
        <w:t>a</w:t>
      </w:r>
      <w:r w:rsidRPr="00CC0C94">
        <w:t xml:space="preserve"> TRACKING AREA UPDATE COMPLETE message is returned to the network</w:t>
      </w:r>
      <w:r w:rsidRPr="00CC0C94">
        <w:rPr>
          <w:rFonts w:hint="eastAsia"/>
          <w:lang w:eastAsia="ja-JP"/>
        </w:rPr>
        <w:t xml:space="preserve"> to confirm the received TMSI</w:t>
      </w:r>
      <w:r w:rsidRPr="00CC0C94">
        <w:t xml:space="preserve">. </w:t>
      </w:r>
    </w:p>
    <w:p w14:paraId="5EC1873A" w14:textId="77777777" w:rsidR="00640CB4" w:rsidRPr="00CC0C94" w:rsidRDefault="00640CB4" w:rsidP="00640CB4">
      <w:pPr>
        <w:pStyle w:val="B1"/>
      </w:pPr>
      <w:r w:rsidRPr="00CC0C94">
        <w:t>-</w:t>
      </w:r>
      <w:r w:rsidRPr="00CC0C94">
        <w:tab/>
        <w:t>If neither a TMSI nor an IMSI has been included by the network in the TRACKING AREA UPDATE ACCEPT message, the old TMSI, if any is available, shall be kept.</w:t>
      </w:r>
    </w:p>
    <w:p w14:paraId="416DB3F5" w14:textId="77777777" w:rsidR="00640CB4" w:rsidRPr="00CC0C94" w:rsidRDefault="00640CB4" w:rsidP="00640CB4">
      <w:r w:rsidRPr="00CC0C94">
        <w:t xml:space="preserve">If the header compression configuration status is included in the TRACKING AREA UPDATE ACCEPT message, the UE shall stop using header compression and decompression for those EPS bearers using Control plane </w:t>
      </w:r>
      <w:proofErr w:type="spellStart"/>
      <w:r w:rsidRPr="00CC0C94">
        <w:t>CIoT</w:t>
      </w:r>
      <w:proofErr w:type="spellEnd"/>
      <w:r w:rsidRPr="00CC0C94">
        <w:t xml:space="preserve"> EPS optimisation for which the MME indicated that the header compression configuration is not used.</w:t>
      </w:r>
    </w:p>
    <w:p w14:paraId="289D8975" w14:textId="77777777" w:rsidR="00640CB4" w:rsidRPr="00CC0C94" w:rsidRDefault="00640CB4" w:rsidP="00640CB4">
      <w:r w:rsidRPr="00CC0C94">
        <w:t>If the T3448 value IE is present in the received TRACKING AREA UPDATE ACCEPT message, the UE shall:</w:t>
      </w:r>
    </w:p>
    <w:p w14:paraId="3EAF23F9" w14:textId="77777777" w:rsidR="00640CB4" w:rsidRPr="00CC0C94" w:rsidRDefault="00640CB4" w:rsidP="00640CB4">
      <w:pPr>
        <w:pStyle w:val="B1"/>
      </w:pPr>
      <w:r w:rsidRPr="00CC0C94">
        <w:t>-</w:t>
      </w:r>
      <w:r w:rsidRPr="00CC0C94">
        <w:tab/>
        <w:t>stop timer T3448 if it is running; and</w:t>
      </w:r>
    </w:p>
    <w:p w14:paraId="6003D275" w14:textId="77777777" w:rsidR="00640CB4" w:rsidRPr="00CC0C94" w:rsidRDefault="00640CB4" w:rsidP="00640CB4">
      <w:pPr>
        <w:pStyle w:val="B1"/>
      </w:pPr>
      <w:r w:rsidRPr="00CC0C94">
        <w:t>-</w:t>
      </w:r>
      <w:r w:rsidRPr="00CC0C94">
        <w:tab/>
        <w:t>start timer T3448 with the value provided in the T3448 value IE.</w:t>
      </w:r>
    </w:p>
    <w:p w14:paraId="0DADCBE4" w14:textId="77777777" w:rsidR="00640CB4" w:rsidRPr="00CC0C94" w:rsidRDefault="00640CB4" w:rsidP="00640CB4">
      <w:r w:rsidRPr="00CC0C94">
        <w:lastRenderedPageBreak/>
        <w:t xml:space="preserve">If the UE is using EPS services with control plane </w:t>
      </w:r>
      <w:proofErr w:type="spellStart"/>
      <w:r w:rsidRPr="00CC0C94">
        <w:t>CIoT</w:t>
      </w:r>
      <w:proofErr w:type="spellEnd"/>
      <w:r w:rsidRPr="00CC0C94">
        <w:t xml:space="preserve"> EPS optimization, the T3448 value IE is present in the TRACKING AREA UPDATE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5F73A731" w14:textId="77777777" w:rsidR="00640CB4" w:rsidRPr="00CC0C94" w:rsidRDefault="00640CB4" w:rsidP="00640CB4">
      <w:pPr>
        <w:pStyle w:val="B1"/>
      </w:pPr>
      <w:r w:rsidRPr="00CC0C94">
        <w:t xml:space="preserve">If the UE in EMM-IDLE mode initiated the </w:t>
      </w:r>
      <w:r w:rsidRPr="00CC0C94">
        <w:rPr>
          <w:rFonts w:hint="eastAsia"/>
          <w:lang w:eastAsia="zh-CN"/>
        </w:rPr>
        <w:t>tracking area updat</w:t>
      </w:r>
      <w:r>
        <w:rPr>
          <w:lang w:eastAsia="zh-CN"/>
        </w:rPr>
        <w:t>ing</w:t>
      </w:r>
      <w:r w:rsidRPr="00CC0C94">
        <w:t xml:space="preserve"> procedure and the TRACKING AREA UPDATE ACCEPT message does not include the T3448 value IE and if timer T3448 is running</w:t>
      </w:r>
      <w:r w:rsidRPr="00CC0C94">
        <w:rPr>
          <w:rFonts w:eastAsia="SimSun" w:hint="eastAsia"/>
          <w:lang w:eastAsia="zh-CN"/>
        </w:rPr>
        <w:t>,</w:t>
      </w:r>
      <w:r w:rsidRPr="00CC0C94">
        <w:t xml:space="preserve"> then the UE shall stop timer T3448.</w:t>
      </w:r>
    </w:p>
    <w:p w14:paraId="72E1F9EF" w14:textId="77777777" w:rsidR="00640CB4" w:rsidRPr="00CC0C94" w:rsidRDefault="00640CB4" w:rsidP="00640CB4">
      <w:r w:rsidRPr="00CC0C94">
        <w:t>If the UE has indicated "service gap control supported" in the TRACKING AREA UPDATE REQUEST message and:</w:t>
      </w:r>
    </w:p>
    <w:p w14:paraId="623E3EAF" w14:textId="77777777" w:rsidR="00640CB4" w:rsidRPr="00CC0C94" w:rsidRDefault="00640CB4" w:rsidP="00640CB4">
      <w:pPr>
        <w:pStyle w:val="B1"/>
      </w:pPr>
      <w:r w:rsidRPr="00CC0C94">
        <w:t>-</w:t>
      </w:r>
      <w:r w:rsidRPr="00CC0C94">
        <w:tab/>
        <w:t>the TRACKING AREA UPDATE ACCEPT message contains the T3447 value IE, then the UE shall store the new T3447 value, erase any previous stored T3447 value if exists and use the new T3447 value with the T3447 timer next time it is started; or</w:t>
      </w:r>
    </w:p>
    <w:p w14:paraId="08F798F8" w14:textId="77777777" w:rsidR="00640CB4" w:rsidRPr="00CC0C94" w:rsidRDefault="00640CB4" w:rsidP="00640CB4">
      <w:pPr>
        <w:pStyle w:val="B1"/>
      </w:pPr>
      <w:r w:rsidRPr="00CC0C94">
        <w:t>-</w:t>
      </w:r>
      <w:r w:rsidRPr="00CC0C94">
        <w:tab/>
        <w:t>the TRACKING AREA UPDATE ACCEPT message does not contain the T3447 value IE, then the UE shall erase any previous stored T3447 value if exists and stop the T3447 timer if running.</w:t>
      </w:r>
    </w:p>
    <w:p w14:paraId="1DB409F5" w14:textId="77777777" w:rsidR="00640CB4" w:rsidRPr="00CC0C94" w:rsidRDefault="00640CB4" w:rsidP="00640CB4">
      <w:pPr>
        <w:rPr>
          <w:lang w:eastAsia="zh-CN"/>
        </w:rPr>
      </w:pPr>
      <w:r w:rsidRPr="00CC0C94">
        <w:t xml:space="preserve">Upon receiving a TRACKING AREA UPDATE COMPLETE message, the MME shall stop timer T3450 and change to state </w:t>
      </w:r>
      <w:r w:rsidRPr="00CC0C94">
        <w:rPr>
          <w:rFonts w:hint="eastAsia"/>
          <w:lang w:eastAsia="ja-JP"/>
        </w:rPr>
        <w:t>E</w:t>
      </w:r>
      <w:r w:rsidRPr="00CC0C94">
        <w:t>MM-REGISTERED. The GUTI</w:t>
      </w:r>
      <w:r w:rsidRPr="00CC0C94">
        <w:rPr>
          <w:rFonts w:hint="eastAsia"/>
          <w:lang w:eastAsia="zh-CN"/>
        </w:rPr>
        <w:t>,</w:t>
      </w:r>
      <w:r w:rsidRPr="00CC0C94">
        <w:t xml:space="preserve"> </w:t>
      </w:r>
      <w:r w:rsidRPr="00CC0C94">
        <w:rPr>
          <w:rFonts w:hint="eastAsia"/>
          <w:lang w:eastAsia="zh-CN"/>
        </w:rPr>
        <w:t xml:space="preserve">if </w:t>
      </w:r>
      <w:r w:rsidRPr="00CC0C94">
        <w:t>sent in the TRACKING AREA UPDATE ACCEPT message</w:t>
      </w:r>
      <w:r w:rsidRPr="00CC0C94">
        <w:rPr>
          <w:rFonts w:hint="eastAsia"/>
          <w:lang w:eastAsia="zh-CN"/>
        </w:rPr>
        <w:t>,</w:t>
      </w:r>
      <w:r w:rsidRPr="00CC0C94">
        <w:t xml:space="preserve"> shall be considered as valid.</w:t>
      </w:r>
    </w:p>
    <w:p w14:paraId="1EEEC7C2" w14:textId="77777777" w:rsidR="00640CB4" w:rsidRPr="00CC0C94" w:rsidRDefault="00640CB4" w:rsidP="00640CB4">
      <w:pPr>
        <w:pStyle w:val="NO"/>
      </w:pPr>
      <w:r w:rsidRPr="00CC0C94">
        <w:t>NOTE </w:t>
      </w:r>
      <w:r>
        <w:t>8</w:t>
      </w:r>
      <w:r w:rsidRPr="00CC0C94">
        <w:t>:</w:t>
      </w:r>
      <w:r w:rsidRPr="00CC0C94">
        <w:tab/>
        <w:t xml:space="preserve">Upon receiving a TRACKING AREA UPDATE COMPLETE message, if a new TMSI was included in the TRACKING AREA UPDATE ACCEPT message, the MME sends an </w:t>
      </w:r>
      <w:proofErr w:type="spellStart"/>
      <w:r w:rsidRPr="00CC0C94">
        <w:t>SGsAP</w:t>
      </w:r>
      <w:proofErr w:type="spellEnd"/>
      <w:r w:rsidRPr="00CC0C94">
        <w:t>-TMSI-REALLOCATION-COMPLETE message as specified in 3GPP TS 29.118 [16A].</w:t>
      </w:r>
    </w:p>
    <w:p w14:paraId="49722974"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proofErr w:type="spellStart"/>
      <w:r w:rsidRPr="00CC0C94">
        <w:rPr>
          <w:rFonts w:hint="eastAsia"/>
          <w:lang w:eastAsia="ko-KR"/>
        </w:rPr>
        <w:t>e</w:t>
      </w:r>
      <w:r w:rsidRPr="00CC0C94">
        <w:rPr>
          <w:lang w:eastAsia="ko-KR"/>
        </w:rPr>
        <w:t>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a </w:t>
      </w:r>
      <w:r w:rsidRPr="00CC0C94">
        <w:rPr>
          <w:rFonts w:hint="eastAsia"/>
          <w:lang w:eastAsia="ko-KR"/>
        </w:rPr>
        <w:t>current</w:t>
      </w:r>
      <w:r w:rsidRPr="00CC0C94">
        <w:rPr>
          <w:lang w:eastAsia="ko-KR"/>
        </w:rPr>
        <w:t xml:space="preserve"> EPS security context 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one of the following actions:</w:t>
      </w:r>
    </w:p>
    <w:p w14:paraId="3BAD2806" w14:textId="77777777" w:rsidR="00640CB4" w:rsidRPr="00CC0C94" w:rsidRDefault="00640CB4" w:rsidP="00640CB4">
      <w:pPr>
        <w:pStyle w:val="B1"/>
      </w:pPr>
      <w:r w:rsidRPr="00CC0C94">
        <w:t>-</w:t>
      </w:r>
      <w:r w:rsidRPr="00CC0C94">
        <w:tab/>
        <w:t xml:space="preserve">if the MME retrieves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proofErr w:type="spellStart"/>
      <w:r w:rsidRPr="00CC0C94">
        <w:rPr>
          <w:rFonts w:hint="eastAsia"/>
          <w:lang w:eastAsia="ko-KR"/>
        </w:rPr>
        <w:t>e</w:t>
      </w:r>
      <w:r w:rsidRPr="00CC0C94">
        <w:rPr>
          <w:lang w:eastAsia="ko-KR"/>
        </w:rPr>
        <w:t>KSI</w:t>
      </w:r>
      <w:proofErr w:type="spellEnd"/>
      <w:r w:rsidRPr="00CC0C94">
        <w:t xml:space="preserve"> and GUTI </w:t>
      </w:r>
      <w:r w:rsidRPr="00CC0C94">
        <w:rPr>
          <w:rFonts w:hint="eastAsia"/>
          <w:lang w:eastAsia="ko-KR"/>
        </w:rPr>
        <w:t>sent</w:t>
      </w:r>
      <w:r w:rsidRPr="00CC0C94">
        <w:t xml:space="preserve"> by the UE, the MME shall integrity check the TRACKING AREA UPDATE REQUEST message using the </w:t>
      </w:r>
      <w:r w:rsidRPr="00CC0C94">
        <w:rPr>
          <w:rFonts w:hint="eastAsia"/>
          <w:lang w:eastAsia="ko-KR"/>
        </w:rPr>
        <w:t>current</w:t>
      </w:r>
      <w:r w:rsidRPr="00CC0C94">
        <w:t xml:space="preserve"> EPS security context and integrity protect the TRACKING AREA UPDATE ACCEPT message using the </w:t>
      </w:r>
      <w:r w:rsidRPr="00CC0C94">
        <w:rPr>
          <w:rFonts w:hint="eastAsia"/>
          <w:lang w:eastAsia="ko-KR"/>
        </w:rPr>
        <w:t>current</w:t>
      </w:r>
      <w:r w:rsidRPr="00CC0C94">
        <w:t xml:space="preserve"> EPS security </w:t>
      </w:r>
      <w:proofErr w:type="gramStart"/>
      <w:r w:rsidRPr="00CC0C94">
        <w:t>context;</w:t>
      </w:r>
      <w:proofErr w:type="gramEnd"/>
    </w:p>
    <w:p w14:paraId="7CE542B2" w14:textId="77777777" w:rsidR="00640CB4" w:rsidRPr="00CC0C94" w:rsidRDefault="00640CB4" w:rsidP="00640CB4">
      <w:pPr>
        <w:pStyle w:val="B1"/>
      </w:pPr>
      <w:r w:rsidRPr="00CC0C94">
        <w:t>-</w:t>
      </w:r>
      <w:r w:rsidRPr="00CC0C94">
        <w:tab/>
        <w:t xml:space="preserve">if the MME cannot retrieve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proofErr w:type="spellStart"/>
      <w:r w:rsidRPr="00CC0C94">
        <w:rPr>
          <w:rFonts w:hint="eastAsia"/>
          <w:lang w:eastAsia="ko-KR"/>
        </w:rPr>
        <w:t>e</w:t>
      </w:r>
      <w:r w:rsidRPr="00CC0C94">
        <w:rPr>
          <w:lang w:eastAsia="ko-KR"/>
        </w:rPr>
        <w:t>KSI</w:t>
      </w:r>
      <w:proofErr w:type="spellEnd"/>
      <w:r w:rsidRPr="00CC0C94">
        <w:t xml:space="preserve"> and GUTI </w:t>
      </w:r>
      <w:r w:rsidRPr="00CC0C94">
        <w:rPr>
          <w:rFonts w:hint="eastAsia"/>
          <w:lang w:eastAsia="ko-KR"/>
        </w:rPr>
        <w:t>sent</w:t>
      </w:r>
      <w:r w:rsidRPr="00CC0C94">
        <w:t xml:space="preserve"> by the UE, </w:t>
      </w:r>
      <w:r w:rsidRPr="00CC0C94">
        <w:rPr>
          <w:rFonts w:hint="eastAsia"/>
          <w:lang w:eastAsia="zh-CN"/>
        </w:rPr>
        <w:t xml:space="preserve">and </w:t>
      </w:r>
      <w:r w:rsidRPr="00CC0C94">
        <w:rPr>
          <w:lang w:eastAsia="ko-KR"/>
        </w:rPr>
        <w:t>if the UE has included</w:t>
      </w:r>
      <w:r w:rsidRPr="00CC0C94">
        <w:rPr>
          <w:rFonts w:hint="eastAsia"/>
          <w:lang w:eastAsia="zh-CN"/>
        </w:rPr>
        <w:t xml:space="preserve"> a valid </w:t>
      </w:r>
      <w:r w:rsidRPr="00CC0C94">
        <w:t>GPRS ciphering key sequence number</w:t>
      </w:r>
      <w:r w:rsidRPr="00CC0C94">
        <w:rPr>
          <w:rFonts w:hint="eastAsia"/>
          <w:lang w:eastAsia="zh-CN"/>
        </w:rPr>
        <w:t xml:space="preserve">, </w:t>
      </w:r>
      <w:r w:rsidRPr="00CC0C94">
        <w:t>the MME shall 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 </w:t>
      </w:r>
      <w:r w:rsidRPr="00CC0C94">
        <w:t xml:space="preserve">perform a security mode control procedure to indicate the use of the </w:t>
      </w:r>
      <w:r w:rsidRPr="00CC0C94">
        <w:rPr>
          <w:rFonts w:hint="eastAsia"/>
          <w:lang w:eastAsia="ko-KR"/>
        </w:rPr>
        <w:t xml:space="preserve">new </w:t>
      </w:r>
      <w:r w:rsidRPr="00CC0C94">
        <w:t>mapped EPS security context to the UE (see subclause 5.4.3.2); or</w:t>
      </w:r>
    </w:p>
    <w:p w14:paraId="023CA2AD" w14:textId="77777777" w:rsidR="00640CB4" w:rsidRPr="00CC0C94" w:rsidRDefault="00640CB4" w:rsidP="00640CB4">
      <w:pPr>
        <w:pStyle w:val="B1"/>
      </w:pPr>
      <w:r w:rsidRPr="00CC0C94">
        <w:t>-</w:t>
      </w:r>
      <w:r w:rsidRPr="00CC0C94">
        <w:tab/>
        <w:t xml:space="preserve">if the UE has not included an Additional GUTI IE, the MME may treat the TRACKING AREA UPDATE REQUEST message as in the previous item, </w:t>
      </w:r>
      <w:proofErr w:type="gramStart"/>
      <w:r w:rsidRPr="00CC0C94">
        <w:t>i.e.</w:t>
      </w:r>
      <w:proofErr w:type="gramEnd"/>
      <w:r w:rsidRPr="00CC0C94">
        <w:t xml:space="preserve"> as if it cannot retrieve the current EPS security context.</w:t>
      </w:r>
    </w:p>
    <w:p w14:paraId="6B396BA3" w14:textId="77777777" w:rsidR="00640CB4" w:rsidRPr="00CC0C94" w:rsidRDefault="00640CB4" w:rsidP="00640CB4">
      <w:pPr>
        <w:pStyle w:val="NO"/>
      </w:pPr>
      <w:r w:rsidRPr="00CC0C94">
        <w:t>NOTE </w:t>
      </w:r>
      <w:r>
        <w:t>9</w:t>
      </w:r>
      <w:r w:rsidRPr="00CC0C94">
        <w:t>:</w:t>
      </w:r>
      <w:r w:rsidRPr="00CC0C94">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14E32D2D"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EMM-IDLE mode, </w:t>
      </w:r>
      <w:r w:rsidRPr="00CC0C94">
        <w:rPr>
          <w:lang w:eastAsia="ko-KR"/>
        </w:rPr>
        <w:t xml:space="preserve">if the UE has not included a </w:t>
      </w:r>
      <w:r w:rsidRPr="00CC0C94">
        <w:rPr>
          <w:rFonts w:hint="eastAsia"/>
          <w:lang w:eastAsia="ko-KR"/>
        </w:rPr>
        <w:t xml:space="preserve">valid </w:t>
      </w:r>
      <w:proofErr w:type="spellStart"/>
      <w:r w:rsidRPr="00CC0C94">
        <w:rPr>
          <w:lang w:eastAsia="ko-KR"/>
        </w:rPr>
        <w:t>eKSI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w:t>
      </w:r>
      <w:r w:rsidRPr="00CC0C94">
        <w:rPr>
          <w:lang w:eastAsia="ko-KR"/>
        </w:rPr>
        <w:t xml:space="preserve">IE </w:t>
      </w:r>
      <w:r w:rsidRPr="00CC0C94">
        <w:rPr>
          <w:rFonts w:hint="eastAsia"/>
          <w:lang w:eastAsia="zh-CN"/>
        </w:rPr>
        <w:t>and</w:t>
      </w:r>
      <w:r w:rsidRPr="00CC0C94">
        <w:rPr>
          <w:lang w:eastAsia="ko-KR"/>
        </w:rPr>
        <w:t xml:space="preserve"> has included</w:t>
      </w:r>
      <w:r w:rsidRPr="00CC0C94">
        <w:rPr>
          <w:rFonts w:hint="eastAsia"/>
          <w:lang w:eastAsia="zh-CN"/>
        </w:rPr>
        <w:t xml:space="preserve"> a valid </w:t>
      </w:r>
      <w:r w:rsidRPr="00CC0C94">
        <w:t>GPRS ciphering key sequence number</w:t>
      </w:r>
      <w:r w:rsidRPr="00CC0C94">
        <w:rPr>
          <w:lang w:eastAsia="ko-KR"/>
        </w:rPr>
        <w:t xml:space="preserve"> in the </w:t>
      </w:r>
      <w:r w:rsidRPr="00CC0C94">
        <w:t>TRACKING AREA UPDATE</w:t>
      </w:r>
      <w:r w:rsidRPr="00CC0C94">
        <w:rPr>
          <w:lang w:eastAsia="ko-KR"/>
        </w:rPr>
        <w:t xml:space="preserve"> REQUEST message, the MME shall </w:t>
      </w:r>
      <w:r w:rsidRPr="00CC0C94">
        <w:t>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w:t>
      </w:r>
      <w:r w:rsidRPr="00CC0C94">
        <w:rPr>
          <w:lang w:eastAsia="ko-KR"/>
        </w:rPr>
        <w:t xml:space="preserve"> perform a security mode control procedure to indicate the use of the new mapped EPS security context to the UE (see subclause 5.4.3.2).</w:t>
      </w:r>
    </w:p>
    <w:p w14:paraId="6A48E38C" w14:textId="77777777" w:rsidR="00640CB4" w:rsidRPr="00CC0C94" w:rsidRDefault="00640CB4" w:rsidP="00640CB4">
      <w:pPr>
        <w:pStyle w:val="NO"/>
      </w:pPr>
      <w:r w:rsidRPr="00CC0C94">
        <w:t>NOTE </w:t>
      </w:r>
      <w:r>
        <w:t>10</w:t>
      </w:r>
      <w:r w:rsidRPr="00CC0C94">
        <w:t>:</w:t>
      </w:r>
      <w:r w:rsidRPr="00CC0C94">
        <w:tab/>
        <w:t>This does not preclude the option for the MME to perform an EPS authentication procedure and create a new native EPS security context.</w:t>
      </w:r>
    </w:p>
    <w:p w14:paraId="094E67A6" w14:textId="77777777" w:rsidR="00640CB4" w:rsidRPr="002B2FF2" w:rsidRDefault="00640CB4" w:rsidP="00640CB4">
      <w:pPr>
        <w:rPr>
          <w:lang w:val="en-US" w:eastAsia="ko-KR"/>
        </w:rPr>
      </w:pPr>
      <w:r w:rsidRPr="00CC0C94">
        <w:t xml:space="preserve">For inter-system change from </w:t>
      </w:r>
      <w:r>
        <w:t>N1</w:t>
      </w:r>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proofErr w:type="spellStart"/>
      <w:r w:rsidRPr="00CC0C94">
        <w:rPr>
          <w:rFonts w:hint="eastAsia"/>
          <w:lang w:eastAsia="ko-KR"/>
        </w:rPr>
        <w:t>e</w:t>
      </w:r>
      <w:r w:rsidRPr="00CC0C94">
        <w:rPr>
          <w:lang w:eastAsia="ko-KR"/>
        </w:rPr>
        <w:t>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w:t>
      </w:r>
      <w:r>
        <w:t xml:space="preserve">a 5G NAS security context </w:t>
      </w:r>
      <w:r w:rsidRPr="00CC0C94">
        <w:rPr>
          <w:lang w:eastAsia="ko-KR"/>
        </w:rPr>
        <w:t xml:space="preserve">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actions</w:t>
      </w:r>
      <w:r>
        <w:rPr>
          <w:lang w:eastAsia="ko-KR"/>
        </w:rPr>
        <w:t xml:space="preserve"> as specified in subclause </w:t>
      </w:r>
      <w:r w:rsidRPr="00CC0C94">
        <w:rPr>
          <w:lang w:val="en-US"/>
        </w:rPr>
        <w:t>4.4.2.3</w:t>
      </w:r>
      <w:r>
        <w:rPr>
          <w:lang w:eastAsia="ko-KR"/>
        </w:rPr>
        <w:t>.</w:t>
      </w:r>
    </w:p>
    <w:p w14:paraId="1FEB1377"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xml:space="preserve">). The MME shall verify the received UE security </w:t>
      </w:r>
      <w:r w:rsidRPr="00CC0C94">
        <w:lastRenderedPageBreak/>
        <w:t>capabilities in the TRACKING AREA UPDATE</w:t>
      </w:r>
      <w:r w:rsidRPr="00CC0C94">
        <w:rPr>
          <w:lang w:eastAsia="ko-KR"/>
        </w:rPr>
        <w:t xml:space="preserve"> REQUEST message. The MME shall then take one of the following actions:</w:t>
      </w:r>
    </w:p>
    <w:p w14:paraId="18566CA3" w14:textId="77777777" w:rsidR="00640CB4" w:rsidRPr="00CC0C94" w:rsidRDefault="00640CB4" w:rsidP="00640CB4">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469269BA" w14:textId="77777777" w:rsidR="00640CB4" w:rsidRPr="00CC0C94" w:rsidRDefault="00640CB4" w:rsidP="00640CB4">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79EEED77" w14:textId="77777777" w:rsidR="00640CB4" w:rsidRPr="00CC0C94" w:rsidRDefault="00640CB4" w:rsidP="00640CB4">
      <w:pPr>
        <w:rPr>
          <w:lang w:eastAsia="ko-KR"/>
        </w:rPr>
      </w:pPr>
      <w:r w:rsidRPr="00CC0C94">
        <w:t>For inter-system</w:t>
      </w:r>
      <w:r>
        <w:t xml:space="preserve"> change from N1</w:t>
      </w:r>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5E18F9D2" w14:textId="77777777" w:rsidR="00640CB4" w:rsidRPr="00CC0C94" w:rsidRDefault="00640CB4" w:rsidP="00640CB4">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7F34D669" w14:textId="77777777" w:rsidR="00640CB4" w:rsidRPr="00CC0C94" w:rsidRDefault="00640CB4" w:rsidP="00640CB4">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29127448" w14:textId="77777777" w:rsidR="00640CB4" w:rsidRDefault="00640CB4" w:rsidP="00640CB4">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570AD4">
        <w:t xml:space="preserve"> </w:t>
      </w:r>
      <w:r w:rsidRPr="00CC0C94">
        <w:t>In this case the MME shall enter state EMM-COMMON-PROCEDURE-INITIATED as described in subclause 5.4.1</w:t>
      </w:r>
      <w:r>
        <w:t>.</w:t>
      </w:r>
    </w:p>
    <w:p w14:paraId="4403A4A1" w14:textId="77777777" w:rsidR="00640CB4" w:rsidRDefault="00640CB4" w:rsidP="00640CB4">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and the TRACKING AREA UPDATE ACCEPT message includes:</w:t>
      </w:r>
    </w:p>
    <w:p w14:paraId="5ACF9059" w14:textId="77777777" w:rsidR="00640CB4" w:rsidRDefault="00640CB4" w:rsidP="00640CB4">
      <w:pPr>
        <w:pStyle w:val="B1"/>
        <w:rPr>
          <w:lang w:val="en-US"/>
        </w:rPr>
      </w:pPr>
      <w:r>
        <w:rPr>
          <w:lang w:val="en-US"/>
        </w:rPr>
        <w:t>-</w:t>
      </w:r>
      <w:r>
        <w:rPr>
          <w:lang w:val="en-US"/>
        </w:rPr>
        <w:tab/>
        <w:t xml:space="preserve">a UE radio capability ID deletion indication IE set to </w:t>
      </w:r>
      <w:r w:rsidRPr="00E939C6">
        <w:t>"</w:t>
      </w:r>
      <w:r>
        <w:t xml:space="preserve">Network-assigned UE radio capability </w:t>
      </w:r>
      <w:proofErr w:type="gramStart"/>
      <w:r>
        <w:t>IDs</w:t>
      </w:r>
      <w:proofErr w:type="gramEnd"/>
      <w:r>
        <w:t xml:space="preserve"> deletion requested</w:t>
      </w:r>
      <w:r w:rsidRPr="00E939C6">
        <w:t>"</w:t>
      </w:r>
      <w:r>
        <w:rPr>
          <w:lang w:val="en-US"/>
        </w:rPr>
        <w:t>, the UE shall:</w:t>
      </w:r>
    </w:p>
    <w:p w14:paraId="67E19AB2" w14:textId="77777777" w:rsidR="00640CB4" w:rsidRDefault="00640CB4" w:rsidP="00640CB4">
      <w:pPr>
        <w:pStyle w:val="B2"/>
        <w:rPr>
          <w:lang w:val="en-US"/>
        </w:rPr>
      </w:pPr>
      <w:r>
        <w:rPr>
          <w:lang w:val="en-US"/>
        </w:rPr>
        <w:t>a)</w:t>
      </w:r>
      <w:r>
        <w:rPr>
          <w:lang w:val="en-US"/>
        </w:rPr>
        <w:tab/>
        <w:t xml:space="preserve">delete any network-assigned UE radio capability IDs associated with the registered PLMN stored at the </w:t>
      </w:r>
      <w:proofErr w:type="gramStart"/>
      <w:r>
        <w:rPr>
          <w:lang w:val="en-US"/>
        </w:rPr>
        <w:t>UE;</w:t>
      </w:r>
      <w:proofErr w:type="gramEnd"/>
    </w:p>
    <w:p w14:paraId="54F87BE0" w14:textId="77777777" w:rsidR="00640CB4" w:rsidRDefault="00640CB4" w:rsidP="00640CB4">
      <w:pPr>
        <w:pStyle w:val="B2"/>
        <w:rPr>
          <w:lang w:eastAsia="ja-JP"/>
        </w:rPr>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deletion indication IE; and</w:t>
      </w:r>
    </w:p>
    <w:p w14:paraId="5BB518B7" w14:textId="77777777" w:rsidR="00640CB4" w:rsidRDefault="00640CB4" w:rsidP="00640CB4">
      <w:pPr>
        <w:pStyle w:val="B2"/>
        <w:rPr>
          <w:lang w:val="en-US"/>
        </w:rPr>
      </w:pPr>
      <w:r>
        <w:rPr>
          <w:lang w:eastAsia="ja-JP"/>
        </w:rPr>
        <w:t>c)</w:t>
      </w:r>
      <w:r>
        <w:rPr>
          <w:lang w:eastAsia="ja-JP"/>
        </w:rPr>
        <w:tab/>
      </w:r>
      <w:r>
        <w:rPr>
          <w:lang w:val="en-US"/>
        </w:rPr>
        <w:t>after the completion of the ongoing tracking area updating procedure, initiate a tracking area updating procedure as specified in subclause</w:t>
      </w:r>
      <w:r w:rsidRPr="001344AD">
        <w:t> </w:t>
      </w:r>
      <w:r>
        <w:t>5.5.3 over the existing NAS signalling connection; and</w:t>
      </w:r>
    </w:p>
    <w:p w14:paraId="4D82043D" w14:textId="77777777" w:rsidR="00640CB4" w:rsidRDefault="00640CB4" w:rsidP="00640CB4">
      <w:pPr>
        <w:pStyle w:val="B1"/>
        <w:rPr>
          <w:lang w:val="en-US"/>
        </w:rPr>
      </w:pPr>
      <w:r>
        <w:rPr>
          <w:lang w:val="en-US"/>
        </w:rPr>
        <w:t>-</w:t>
      </w:r>
      <w:r>
        <w:rPr>
          <w:lang w:val="en-US"/>
        </w:rPr>
        <w:tab/>
        <w:t>a UE radio capability ID IE, the UE shall:</w:t>
      </w:r>
    </w:p>
    <w:p w14:paraId="0FE9773F" w14:textId="77777777" w:rsidR="00640CB4" w:rsidRDefault="00640CB4" w:rsidP="00640CB4">
      <w:pPr>
        <w:pStyle w:val="B2"/>
        <w:rPr>
          <w:lang w:val="en-US"/>
        </w:rPr>
      </w:pPr>
      <w:r>
        <w:rPr>
          <w:lang w:val="en-US"/>
        </w:rPr>
        <w:t>a)</w:t>
      </w:r>
      <w:r>
        <w:rPr>
          <w:lang w:val="en-US"/>
        </w:rPr>
        <w:tab/>
        <w:t>store the UE radio capability ID as specified in annex</w:t>
      </w:r>
      <w:r w:rsidRPr="001344AD">
        <w:t> </w:t>
      </w:r>
      <w:r>
        <w:rPr>
          <w:lang w:val="en-US"/>
        </w:rPr>
        <w:t>C; and</w:t>
      </w:r>
    </w:p>
    <w:p w14:paraId="0A90729F" w14:textId="77777777" w:rsidR="00640CB4" w:rsidRDefault="00640CB4" w:rsidP="00640CB4">
      <w:pPr>
        <w:pStyle w:val="B2"/>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IE.</w:t>
      </w:r>
    </w:p>
    <w:p w14:paraId="0C5C555F" w14:textId="2A29AC7E" w:rsidR="00F566C4" w:rsidRDefault="00F566C4" w:rsidP="00F566C4">
      <w:pPr>
        <w:pStyle w:val="Heading3"/>
      </w:pPr>
    </w:p>
    <w:p w14:paraId="408C8ADD" w14:textId="77777777" w:rsidR="00F566C4" w:rsidRDefault="00F566C4" w:rsidP="000D4349"/>
    <w:p w14:paraId="34951C01" w14:textId="77777777" w:rsidR="000D4349" w:rsidRPr="001F6E20" w:rsidRDefault="000D4349" w:rsidP="000D4349">
      <w:pPr>
        <w:jc w:val="center"/>
      </w:pPr>
      <w:r w:rsidRPr="001F6E20">
        <w:rPr>
          <w:highlight w:val="green"/>
        </w:rPr>
        <w:t>***** Next change *****</w:t>
      </w:r>
    </w:p>
    <w:bookmarkEnd w:id="8"/>
    <w:bookmarkEnd w:id="9"/>
    <w:bookmarkEnd w:id="10"/>
    <w:bookmarkEnd w:id="11"/>
    <w:bookmarkEnd w:id="12"/>
    <w:bookmarkEnd w:id="13"/>
    <w:bookmarkEnd w:id="14"/>
    <w:bookmarkEnd w:id="15"/>
    <w:p w14:paraId="261DBDF3" w14:textId="09F62F0D" w:rsidR="001E41F3" w:rsidRDefault="001E41F3"/>
    <w:p w14:paraId="5EEE7D85" w14:textId="7E524DED" w:rsidR="005940BB" w:rsidRDefault="005940BB"/>
    <w:p w14:paraId="7F778B38" w14:textId="77777777" w:rsidR="005A02C8" w:rsidRPr="00CC0C94" w:rsidRDefault="005A02C8" w:rsidP="005A02C8">
      <w:pPr>
        <w:pStyle w:val="Heading3"/>
      </w:pPr>
      <w:bookmarkStart w:id="155" w:name="_Toc20218001"/>
      <w:bookmarkStart w:id="156" w:name="_Toc27743886"/>
      <w:bookmarkStart w:id="157" w:name="_Toc35959457"/>
      <w:bookmarkStart w:id="158" w:name="_Toc45202890"/>
      <w:bookmarkStart w:id="159" w:name="_Toc45700266"/>
      <w:bookmarkStart w:id="160" w:name="_Toc51920002"/>
      <w:bookmarkStart w:id="161" w:name="_Toc68251062"/>
      <w:r w:rsidRPr="00CC0C94">
        <w:lastRenderedPageBreak/>
        <w:t>5.6.1</w:t>
      </w:r>
      <w:r w:rsidRPr="00CC0C94">
        <w:tab/>
        <w:t>Service request procedure</w:t>
      </w:r>
      <w:bookmarkEnd w:id="155"/>
      <w:bookmarkEnd w:id="156"/>
      <w:bookmarkEnd w:id="157"/>
      <w:bookmarkEnd w:id="158"/>
      <w:bookmarkEnd w:id="159"/>
      <w:bookmarkEnd w:id="160"/>
      <w:bookmarkEnd w:id="161"/>
    </w:p>
    <w:p w14:paraId="2824D490" w14:textId="77777777" w:rsidR="005A02C8" w:rsidRPr="00CC0C94" w:rsidRDefault="005A02C8" w:rsidP="005A02C8">
      <w:pPr>
        <w:pStyle w:val="Heading4"/>
      </w:pPr>
      <w:bookmarkStart w:id="162" w:name="_Toc20218002"/>
      <w:bookmarkStart w:id="163" w:name="_Toc27743887"/>
      <w:bookmarkStart w:id="164" w:name="_Toc35959458"/>
      <w:bookmarkStart w:id="165" w:name="_Toc45202891"/>
      <w:bookmarkStart w:id="166" w:name="_Toc45700267"/>
      <w:bookmarkStart w:id="167" w:name="_Toc51920003"/>
      <w:bookmarkStart w:id="168" w:name="_Toc68251063"/>
      <w:r w:rsidRPr="00CC0C94">
        <w:t>5.6.1.1</w:t>
      </w:r>
      <w:r w:rsidRPr="00CC0C94">
        <w:tab/>
        <w:t>General</w:t>
      </w:r>
      <w:bookmarkEnd w:id="162"/>
      <w:bookmarkEnd w:id="163"/>
      <w:bookmarkEnd w:id="164"/>
      <w:bookmarkEnd w:id="165"/>
      <w:bookmarkEnd w:id="166"/>
      <w:bookmarkEnd w:id="167"/>
      <w:bookmarkEnd w:id="168"/>
    </w:p>
    <w:p w14:paraId="27FB5D79" w14:textId="77777777" w:rsidR="005A02C8" w:rsidRPr="00CC0C94" w:rsidRDefault="005A02C8" w:rsidP="005A02C8">
      <w:pPr>
        <w:overflowPunct w:val="0"/>
        <w:autoSpaceDE w:val="0"/>
        <w:autoSpaceDN w:val="0"/>
        <w:adjustRightInd w:val="0"/>
        <w:textAlignment w:val="baseline"/>
      </w:pPr>
      <w:r w:rsidRPr="00CC0C94">
        <w:t xml:space="preserve">The purpose of the service request procedure is to transfer the EMM mode from EMM-IDLE to EMM-CONNECTED mode. If the UE is not using EPS services with control plane </w:t>
      </w:r>
      <w:proofErr w:type="spellStart"/>
      <w:r w:rsidRPr="00CC0C94">
        <w:t>CIoT</w:t>
      </w:r>
      <w:proofErr w:type="spellEnd"/>
      <w:r w:rsidRPr="00CC0C94">
        <w:t xml:space="preserve"> EPS optimization, this procedure is used to establish the radio and S1 bearers when user data </w:t>
      </w:r>
      <w:r w:rsidRPr="00CC0C94">
        <w:rPr>
          <w:rFonts w:hint="eastAsia"/>
          <w:lang w:eastAsia="zh-CN"/>
        </w:rPr>
        <w:t xml:space="preserve">or signalling </w:t>
      </w:r>
      <w:r w:rsidRPr="00CC0C94">
        <w:t>is to be sent.</w:t>
      </w:r>
      <w:r w:rsidRPr="00CC0C94">
        <w:rPr>
          <w:rFonts w:hint="eastAsia"/>
          <w:lang w:eastAsia="ja-JP"/>
        </w:rPr>
        <w:t xml:space="preserve"> </w:t>
      </w:r>
      <w:r w:rsidRPr="00CC0C94">
        <w:t xml:space="preserve">If the UE is using EPS services with control plane </w:t>
      </w:r>
      <w:proofErr w:type="spellStart"/>
      <w:r w:rsidRPr="00CC0C94">
        <w:t>CIoT</w:t>
      </w:r>
      <w:proofErr w:type="spellEnd"/>
      <w:r w:rsidRPr="00CC0C94">
        <w:t xml:space="preserve"> EPS optimization, this procedure can be used for UE initiated transfer of user data via the control plane.</w:t>
      </w:r>
      <w:r w:rsidRPr="00CC0C94">
        <w:rPr>
          <w:lang w:eastAsia="ja-JP"/>
        </w:rPr>
        <w:t xml:space="preserve"> An</w:t>
      </w:r>
      <w:r w:rsidRPr="00CC0C94">
        <w:rPr>
          <w:rFonts w:hint="eastAsia"/>
          <w:lang w:eastAsia="ja-JP"/>
        </w:rPr>
        <w:t>other purpose of this procedure is to invoke MO/MT CS fallback</w:t>
      </w:r>
      <w:r w:rsidRPr="00CC0C94">
        <w:rPr>
          <w:rFonts w:hint="eastAsia"/>
          <w:lang w:eastAsia="zh-CN"/>
        </w:rPr>
        <w:t xml:space="preserve"> or </w:t>
      </w:r>
      <w:r w:rsidRPr="00CC0C94">
        <w:rPr>
          <w:noProof/>
          <w:lang w:val="en-US"/>
        </w:rPr>
        <w:t>1xCS fallback</w:t>
      </w:r>
      <w:r w:rsidRPr="00CC0C94">
        <w:rPr>
          <w:rFonts w:hint="eastAsia"/>
          <w:lang w:eastAsia="ja-JP"/>
        </w:rPr>
        <w:t xml:space="preserve"> procedures.</w:t>
      </w:r>
    </w:p>
    <w:p w14:paraId="713DB788" w14:textId="77777777" w:rsidR="005A02C8" w:rsidRPr="00CC0C94" w:rsidRDefault="005A02C8" w:rsidP="005A02C8">
      <w:pPr>
        <w:overflowPunct w:val="0"/>
        <w:autoSpaceDE w:val="0"/>
        <w:autoSpaceDN w:val="0"/>
        <w:adjustRightInd w:val="0"/>
        <w:textAlignment w:val="baseline"/>
      </w:pPr>
      <w:r w:rsidRPr="00CC0C94">
        <w:t>This procedure is used when:</w:t>
      </w:r>
    </w:p>
    <w:p w14:paraId="67B6CEAB" w14:textId="77777777" w:rsidR="005A02C8" w:rsidRPr="00CC0C94" w:rsidRDefault="005A02C8" w:rsidP="005A02C8">
      <w:pPr>
        <w:pStyle w:val="B1"/>
      </w:pPr>
      <w:r w:rsidRPr="00CC0C94">
        <w:t>-</w:t>
      </w:r>
      <w:r w:rsidRPr="00CC0C94">
        <w:tab/>
        <w:t xml:space="preserve">the network has downlink signalling </w:t>
      </w:r>
      <w:proofErr w:type="gramStart"/>
      <w:r w:rsidRPr="00CC0C94">
        <w:t>pending;</w:t>
      </w:r>
      <w:proofErr w:type="gramEnd"/>
    </w:p>
    <w:p w14:paraId="6B237679" w14:textId="77777777" w:rsidR="005A02C8" w:rsidRPr="00CC0C94" w:rsidRDefault="005A02C8" w:rsidP="005A02C8">
      <w:pPr>
        <w:pStyle w:val="B1"/>
      </w:pPr>
      <w:r w:rsidRPr="00CC0C94">
        <w:rPr>
          <w:rFonts w:hint="eastAsia"/>
        </w:rPr>
        <w:t>-</w:t>
      </w:r>
      <w:r w:rsidRPr="00CC0C94">
        <w:tab/>
      </w:r>
      <w:r w:rsidRPr="00CC0C94">
        <w:rPr>
          <w:rFonts w:hint="eastAsia"/>
        </w:rPr>
        <w:t xml:space="preserve">the UE has uplink signalling </w:t>
      </w:r>
      <w:proofErr w:type="gramStart"/>
      <w:r w:rsidRPr="00CC0C94">
        <w:rPr>
          <w:rFonts w:hint="eastAsia"/>
        </w:rPr>
        <w:t>pending;</w:t>
      </w:r>
      <w:proofErr w:type="gramEnd"/>
    </w:p>
    <w:p w14:paraId="4A84DF91" w14:textId="77777777" w:rsidR="005A02C8" w:rsidRPr="00CC0C94" w:rsidRDefault="005A02C8" w:rsidP="005A02C8">
      <w:pPr>
        <w:pStyle w:val="B1"/>
      </w:pPr>
      <w:r w:rsidRPr="00CC0C94">
        <w:t>-</w:t>
      </w:r>
      <w:r w:rsidRPr="00CC0C94">
        <w:tab/>
        <w:t xml:space="preserve">the UE or the network has user data pending and the UE is in EMM-IDLE </w:t>
      </w:r>
      <w:proofErr w:type="gramStart"/>
      <w:r w:rsidRPr="00CC0C94">
        <w:t>mode;</w:t>
      </w:r>
      <w:proofErr w:type="gramEnd"/>
    </w:p>
    <w:p w14:paraId="66818ED2" w14:textId="77777777" w:rsidR="005A02C8" w:rsidRPr="00CC0C94" w:rsidRDefault="005A02C8" w:rsidP="005A02C8">
      <w:pPr>
        <w:pStyle w:val="B1"/>
      </w:pPr>
      <w:r w:rsidRPr="00CC0C94">
        <w:t>-</w:t>
      </w:r>
      <w:r w:rsidRPr="00CC0C94">
        <w:tab/>
        <w:t xml:space="preserve">the UE is in EMM-CONNECTED mode and has a NAS signalling connection only; the UE is using EPS services with control plane </w:t>
      </w:r>
      <w:proofErr w:type="spellStart"/>
      <w:r w:rsidRPr="00CC0C94">
        <w:t>CIoT</w:t>
      </w:r>
      <w:proofErr w:type="spellEnd"/>
      <w:r w:rsidRPr="00CC0C94">
        <w:t xml:space="preserve"> EPS optimization, and it has user data pending which is to be transferred via user plane radio </w:t>
      </w:r>
      <w:proofErr w:type="gramStart"/>
      <w:r w:rsidRPr="00CC0C94">
        <w:t>bearers;</w:t>
      </w:r>
      <w:proofErr w:type="gramEnd"/>
    </w:p>
    <w:p w14:paraId="135103A1" w14:textId="77777777" w:rsidR="005A02C8" w:rsidRPr="00CC0C94" w:rsidRDefault="005A02C8" w:rsidP="005A02C8">
      <w:pPr>
        <w:pStyle w:val="B1"/>
        <w:rPr>
          <w:rFonts w:eastAsia="Batang"/>
          <w:lang w:eastAsia="ja-JP"/>
        </w:rPr>
      </w:pPr>
      <w:r w:rsidRPr="00CC0C94">
        <w:rPr>
          <w:rFonts w:hint="eastAsia"/>
          <w:lang w:eastAsia="ja-JP"/>
        </w:rPr>
        <w:t>-</w:t>
      </w:r>
      <w:r w:rsidRPr="00CC0C94">
        <w:rPr>
          <w:rFonts w:hint="eastAsia"/>
          <w:lang w:eastAsia="ja-JP"/>
        </w:rPr>
        <w:tab/>
        <w:t>the UE in EMM-IDLE or EMM-CONNECTED mode has requested to perform mobile originating/terminating CS fallback</w:t>
      </w:r>
      <w:r w:rsidRPr="00CC0C94">
        <w:rPr>
          <w:rFonts w:hint="eastAsia"/>
          <w:lang w:eastAsia="zh-CN"/>
        </w:rPr>
        <w:t xml:space="preserve"> or </w:t>
      </w:r>
      <w:r w:rsidRPr="00CC0C94">
        <w:rPr>
          <w:noProof/>
          <w:lang w:val="en-US"/>
        </w:rPr>
        <w:t xml:space="preserve">1xCS </w:t>
      </w:r>
      <w:proofErr w:type="gramStart"/>
      <w:r w:rsidRPr="00CC0C94">
        <w:rPr>
          <w:noProof/>
          <w:lang w:val="en-US"/>
        </w:rPr>
        <w:t>fallback</w:t>
      </w:r>
      <w:r w:rsidRPr="00CC0C94">
        <w:rPr>
          <w:rFonts w:hint="eastAsia"/>
          <w:lang w:eastAsia="ko-KR"/>
        </w:rPr>
        <w:t>;</w:t>
      </w:r>
      <w:proofErr w:type="gramEnd"/>
    </w:p>
    <w:p w14:paraId="2604FC33" w14:textId="77777777" w:rsidR="005A02C8" w:rsidRPr="00CC0C94" w:rsidRDefault="005A02C8" w:rsidP="005A02C8">
      <w:pPr>
        <w:pStyle w:val="B1"/>
        <w:rPr>
          <w:lang w:eastAsia="ko-KR"/>
        </w:rPr>
      </w:pPr>
      <w:r w:rsidRPr="00CC0C94">
        <w:rPr>
          <w:rFonts w:hint="eastAsia"/>
          <w:lang w:eastAsia="ja-JP"/>
        </w:rPr>
        <w:t>-</w:t>
      </w:r>
      <w:r w:rsidRPr="00CC0C94">
        <w:rPr>
          <w:rFonts w:hint="eastAsia"/>
          <w:lang w:eastAsia="ja-JP"/>
        </w:rPr>
        <w:tab/>
        <w:t xml:space="preserve">the network has downlink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signalling</w:t>
      </w:r>
      <w:r w:rsidRPr="00CC0C94">
        <w:rPr>
          <w:rFonts w:hint="eastAsia"/>
          <w:lang w:eastAsia="ja-JP"/>
        </w:rPr>
        <w:t xml:space="preserve"> </w:t>
      </w:r>
      <w:proofErr w:type="gramStart"/>
      <w:r w:rsidRPr="00CC0C94">
        <w:rPr>
          <w:rFonts w:hint="eastAsia"/>
          <w:lang w:eastAsia="ja-JP"/>
        </w:rPr>
        <w:t>pending</w:t>
      </w:r>
      <w:r w:rsidRPr="00CC0C94">
        <w:rPr>
          <w:rFonts w:eastAsia="Batang" w:hint="eastAsia"/>
          <w:lang w:eastAsia="ko-KR"/>
        </w:rPr>
        <w:t>;</w:t>
      </w:r>
      <w:proofErr w:type="gramEnd"/>
    </w:p>
    <w:p w14:paraId="284BF9A9" w14:textId="77777777" w:rsidR="005A02C8" w:rsidRPr="00CC0C94" w:rsidRDefault="005A02C8" w:rsidP="005A02C8">
      <w:pPr>
        <w:pStyle w:val="B1"/>
      </w:pPr>
      <w:r w:rsidRPr="00CC0C94">
        <w:rPr>
          <w:rFonts w:hint="eastAsia"/>
          <w:lang w:eastAsia="ko-KR"/>
        </w:rPr>
        <w:t>-</w:t>
      </w:r>
      <w:r w:rsidRPr="00CC0C94">
        <w:rPr>
          <w:rFonts w:hint="eastAsia"/>
          <w:lang w:eastAsia="ko-KR"/>
        </w:rPr>
        <w:tab/>
      </w:r>
      <w:r w:rsidRPr="00CC0C94">
        <w:rPr>
          <w:rFonts w:hint="eastAsia"/>
        </w:rPr>
        <w:t xml:space="preserve">the UE has uplink </w:t>
      </w:r>
      <w:r w:rsidRPr="00CC0C94">
        <w:rPr>
          <w:rFonts w:hint="eastAsia"/>
          <w:lang w:eastAsia="ko-KR"/>
        </w:rPr>
        <w:t>cdma2000</w:t>
      </w:r>
      <w:r w:rsidRPr="00CC0C94">
        <w:rPr>
          <w:vertAlign w:val="superscript"/>
          <w:lang w:eastAsia="ko-KR"/>
        </w:rPr>
        <w:t>®</w:t>
      </w:r>
      <w:r w:rsidRPr="00CC0C94">
        <w:rPr>
          <w:rFonts w:hint="eastAsia"/>
          <w:lang w:eastAsia="ko-KR"/>
        </w:rPr>
        <w:t xml:space="preserve"> signalling</w:t>
      </w:r>
      <w:r w:rsidRPr="00CC0C94">
        <w:rPr>
          <w:rFonts w:hint="eastAsia"/>
        </w:rPr>
        <w:t xml:space="preserve"> </w:t>
      </w:r>
      <w:proofErr w:type="gramStart"/>
      <w:r w:rsidRPr="00CC0C94">
        <w:rPr>
          <w:rFonts w:hint="eastAsia"/>
        </w:rPr>
        <w:t>pending</w:t>
      </w:r>
      <w:r w:rsidRPr="00CC0C94">
        <w:t>;</w:t>
      </w:r>
      <w:proofErr w:type="gramEnd"/>
    </w:p>
    <w:p w14:paraId="05B586AA" w14:textId="77777777" w:rsidR="005A02C8" w:rsidRPr="00CC0C94" w:rsidRDefault="005A02C8" w:rsidP="005A02C8">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 xml:space="preserve">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w:t>
      </w:r>
      <w:del w:id="169" w:author="Vivek Gupta" w:date="2021-04-07T14:16:00Z">
        <w:r w:rsidRPr="00CC0C94" w:rsidDel="006A1FD0">
          <w:rPr>
            <w:lang w:eastAsia="ko-KR"/>
          </w:rPr>
          <w:delText xml:space="preserve"> or</w:delText>
        </w:r>
      </w:del>
    </w:p>
    <w:p w14:paraId="1FFBD910" w14:textId="7302DCBF" w:rsidR="005A02C8" w:rsidRDefault="005A02C8" w:rsidP="005A02C8">
      <w:pPr>
        <w:pStyle w:val="B1"/>
        <w:rPr>
          <w:ins w:id="170" w:author="Vivek Gupta" w:date="2021-04-07T14:16:00Z"/>
          <w:lang w:eastAsia="ko-KR"/>
        </w:rPr>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ins w:id="171" w:author="Vivek Gupta" w:date="2021-04-07T14:16:00Z">
        <w:r w:rsidR="006A1FD0">
          <w:rPr>
            <w:lang w:eastAsia="ko-KR"/>
          </w:rPr>
          <w:t>; or</w:t>
        </w:r>
      </w:ins>
      <w:del w:id="172" w:author="Vivek Gupta" w:date="2021-04-07T14:16:00Z">
        <w:r w:rsidRPr="00CC0C94" w:rsidDel="006A1FD0">
          <w:rPr>
            <w:rFonts w:hint="eastAsia"/>
            <w:lang w:eastAsia="ko-KR"/>
          </w:rPr>
          <w:delText>.</w:delText>
        </w:r>
      </w:del>
    </w:p>
    <w:p w14:paraId="20FBD610" w14:textId="78544AE5" w:rsidR="006A1FD0" w:rsidRPr="00CC0C94" w:rsidRDefault="006A1FD0">
      <w:pPr>
        <w:pStyle w:val="B1"/>
        <w:rPr>
          <w:lang w:eastAsia="ko-KR"/>
        </w:rPr>
      </w:pPr>
      <w:ins w:id="173" w:author="Vivek Gupta" w:date="2021-04-07T14:16:00Z">
        <w:r w:rsidRPr="00CC0C94">
          <w:rPr>
            <w:lang w:val="en-US" w:eastAsia="ko-KR"/>
          </w:rPr>
          <w:t>-</w:t>
        </w:r>
        <w:r w:rsidRPr="00CC0C94">
          <w:rPr>
            <w:lang w:val="en-US" w:eastAsia="ko-KR"/>
          </w:rPr>
          <w:tab/>
          <w:t xml:space="preserve">to indicate to </w:t>
        </w:r>
        <w:r>
          <w:rPr>
            <w:lang w:val="en-US" w:eastAsia="ko-KR"/>
          </w:rPr>
          <w:t xml:space="preserve">the network </w:t>
        </w:r>
        <w:r>
          <w:t>that</w:t>
        </w:r>
        <w:r w:rsidRPr="00CC0C94">
          <w:t xml:space="preserve"> </w:t>
        </w:r>
      </w:ins>
      <w:ins w:id="174" w:author="Vivek Gupta" w:date="2021-04-12T02:44:00Z">
        <w:r w:rsidR="001B47EC">
          <w:t>the</w:t>
        </w:r>
      </w:ins>
      <w:ins w:id="175" w:author="Vivek Gupta" w:date="2021-04-07T14:16:00Z">
        <w:r>
          <w:t xml:space="preserve"> multi-USIM</w:t>
        </w:r>
        <w:r w:rsidRPr="00CC0C94">
          <w:t xml:space="preserve"> UE </w:t>
        </w:r>
      </w:ins>
      <w:ins w:id="176" w:author="Vivek Gupta" w:date="2021-04-09T19:44:00Z">
        <w:r w:rsidR="000E294E">
          <w:t xml:space="preserve">requests the release of the NAS signalling </w:t>
        </w:r>
      </w:ins>
      <w:ins w:id="177" w:author="Vivek Gupta" w:date="2021-04-07T14:16:00Z">
        <w:r>
          <w:t>connection due to activity on another USIM</w:t>
        </w:r>
        <w:r w:rsidRPr="00CC0C94">
          <w:rPr>
            <w:lang w:val="en-US" w:eastAsia="ko-KR"/>
          </w:rPr>
          <w:t>.</w:t>
        </w:r>
      </w:ins>
    </w:p>
    <w:p w14:paraId="1BC30239" w14:textId="77777777" w:rsidR="005A02C8" w:rsidRPr="00CC0C94" w:rsidRDefault="005A02C8" w:rsidP="005A02C8">
      <w:r w:rsidRPr="00CC0C94">
        <w:t>The service request procedure is initiated by the UE, however, for the downlink transfer of signalling</w:t>
      </w:r>
      <w:r w:rsidRPr="00CC0C94">
        <w:rPr>
          <w:rFonts w:hint="eastAsia"/>
          <w:lang w:eastAsia="ja-JP"/>
        </w:rPr>
        <w:t xml:space="preserve">,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signalling</w:t>
      </w:r>
      <w:r w:rsidRPr="00CC0C94">
        <w:t xml:space="preserve"> or user data in EMM-IDLE mode, the trigger is given by the network by means of the paging procedure (see subclause 5.6.2).</w:t>
      </w:r>
    </w:p>
    <w:p w14:paraId="2338FC28" w14:textId="77777777" w:rsidR="005A02C8" w:rsidRPr="00CC0C94" w:rsidRDefault="005A02C8" w:rsidP="005A02C8">
      <w:r w:rsidRPr="00CC0C94">
        <w:t>The UE shall invoke the service request procedure when:</w:t>
      </w:r>
    </w:p>
    <w:p w14:paraId="5C2E4DE4" w14:textId="77777777" w:rsidR="005A02C8" w:rsidRPr="00CC0C94" w:rsidRDefault="005A02C8" w:rsidP="005A02C8">
      <w:pPr>
        <w:pStyle w:val="B1"/>
      </w:pPr>
      <w:r w:rsidRPr="00CC0C94">
        <w:t>a)</w:t>
      </w:r>
      <w:r w:rsidRPr="00CC0C94">
        <w:tab/>
        <w:t>the UE in EMM-IDLE mode receives a paging request using S-TMSI with CN domain indicator set to "PS"</w:t>
      </w:r>
      <w:r w:rsidRPr="00CC0C94">
        <w:rPr>
          <w:rFonts w:hint="eastAsia"/>
          <w:lang w:eastAsia="ko-KR"/>
        </w:rPr>
        <w:t xml:space="preserve"> </w:t>
      </w:r>
      <w:r w:rsidRPr="00CC0C94">
        <w:t xml:space="preserve">from the </w:t>
      </w:r>
      <w:proofErr w:type="gramStart"/>
      <w:r w:rsidRPr="00CC0C94">
        <w:t>network;</w:t>
      </w:r>
      <w:proofErr w:type="gramEnd"/>
    </w:p>
    <w:p w14:paraId="776F08FA" w14:textId="77777777" w:rsidR="005A02C8" w:rsidRPr="00CC0C94" w:rsidRDefault="005A02C8" w:rsidP="005A02C8">
      <w:pPr>
        <w:pStyle w:val="B1"/>
      </w:pPr>
      <w:r w:rsidRPr="00CC0C94">
        <w:t>b)</w:t>
      </w:r>
      <w:r w:rsidRPr="00CC0C94">
        <w:tab/>
        <w:t xml:space="preserve">the UE, in EMM-IDLE mode, has pending user data to be </w:t>
      </w:r>
      <w:proofErr w:type="gramStart"/>
      <w:r w:rsidRPr="00CC0C94">
        <w:t>sent;</w:t>
      </w:r>
      <w:proofErr w:type="gramEnd"/>
    </w:p>
    <w:p w14:paraId="79B86743" w14:textId="77777777" w:rsidR="005A02C8" w:rsidRPr="00CC0C94" w:rsidRDefault="005A02C8" w:rsidP="005A02C8">
      <w:pPr>
        <w:pStyle w:val="B1"/>
      </w:pPr>
      <w:r w:rsidRPr="00CC0C94">
        <w:rPr>
          <w:rFonts w:hint="eastAsia"/>
        </w:rPr>
        <w:t>c)</w:t>
      </w:r>
      <w:r w:rsidRPr="00CC0C94">
        <w:tab/>
      </w:r>
      <w:r w:rsidRPr="00CC0C94">
        <w:rPr>
          <w:rFonts w:hint="eastAsia"/>
        </w:rPr>
        <w:t xml:space="preserve">the UE, in EMM-IDLE mode, has uplink </w:t>
      </w:r>
      <w:r w:rsidRPr="00CC0C94">
        <w:t>signalling</w:t>
      </w:r>
      <w:r w:rsidRPr="00CC0C94">
        <w:rPr>
          <w:rFonts w:hint="eastAsia"/>
        </w:rPr>
        <w:t xml:space="preserve"> </w:t>
      </w:r>
      <w:proofErr w:type="gramStart"/>
      <w:r w:rsidRPr="00CC0C94">
        <w:rPr>
          <w:rFonts w:hint="eastAsia"/>
        </w:rPr>
        <w:t>pending</w:t>
      </w:r>
      <w:r w:rsidRPr="00CC0C94">
        <w:t>;</w:t>
      </w:r>
      <w:proofErr w:type="gramEnd"/>
    </w:p>
    <w:p w14:paraId="325E6CB4" w14:textId="77777777" w:rsidR="005A02C8" w:rsidRPr="00CC0C94" w:rsidRDefault="005A02C8" w:rsidP="005A02C8">
      <w:pPr>
        <w:pStyle w:val="B1"/>
        <w:rPr>
          <w:lang w:eastAsia="ja-JP"/>
        </w:rPr>
      </w:pPr>
      <w:r w:rsidRPr="00CC0C94">
        <w:rPr>
          <w:rFonts w:hint="eastAsia"/>
          <w:lang w:eastAsia="ja-JP"/>
        </w:rPr>
        <w:t>d)</w:t>
      </w:r>
      <w:r w:rsidRPr="00CC0C94">
        <w:rPr>
          <w:rFonts w:hint="eastAsia"/>
          <w:lang w:eastAsia="ja-JP"/>
        </w:rPr>
        <w:tab/>
        <w:t xml:space="preserve">the UE in EMM-IDLE or EMM-CONNECTED mode </w:t>
      </w:r>
      <w:r w:rsidRPr="00CC0C94">
        <w:rPr>
          <w:lang w:eastAsia="ja-JP"/>
        </w:rPr>
        <w:t xml:space="preserve">is </w:t>
      </w:r>
      <w:r w:rsidRPr="00CC0C94">
        <w:rPr>
          <w:noProof/>
          <w:lang w:val="en-US"/>
        </w:rPr>
        <w:t xml:space="preserve">configured to use CS fallback and </w:t>
      </w:r>
      <w:r w:rsidRPr="00CC0C94">
        <w:rPr>
          <w:rFonts w:hint="eastAsia"/>
          <w:lang w:eastAsia="ja-JP"/>
        </w:rPr>
        <w:t xml:space="preserve">has </w:t>
      </w:r>
      <w:r w:rsidRPr="00CC0C94">
        <w:rPr>
          <w:lang w:eastAsia="ja-JP"/>
        </w:rPr>
        <w:t xml:space="preserve">a </w:t>
      </w:r>
      <w:r w:rsidRPr="00CC0C94">
        <w:rPr>
          <w:rFonts w:hint="eastAsia"/>
          <w:lang w:eastAsia="ja-JP"/>
        </w:rPr>
        <w:t>mobile originating CS fallback request</w:t>
      </w:r>
      <w:r w:rsidRPr="00CC0C94">
        <w:rPr>
          <w:rFonts w:hint="eastAsia"/>
          <w:lang w:eastAsia="ko-KR"/>
        </w:rPr>
        <w:t xml:space="preserve"> from the upper </w:t>
      </w:r>
      <w:proofErr w:type="gramStart"/>
      <w:r w:rsidRPr="00CC0C94">
        <w:rPr>
          <w:rFonts w:hint="eastAsia"/>
          <w:lang w:eastAsia="ko-KR"/>
        </w:rPr>
        <w:t>layer</w:t>
      </w:r>
      <w:r w:rsidRPr="00CC0C94">
        <w:rPr>
          <w:lang w:eastAsia="ja-JP"/>
        </w:rPr>
        <w:t>;</w:t>
      </w:r>
      <w:proofErr w:type="gramEnd"/>
    </w:p>
    <w:p w14:paraId="6B7CF680" w14:textId="77777777" w:rsidR="005A02C8" w:rsidRPr="00CC0C94" w:rsidRDefault="005A02C8" w:rsidP="005A02C8">
      <w:pPr>
        <w:pStyle w:val="B1"/>
        <w:rPr>
          <w:lang w:eastAsia="ja-JP"/>
        </w:rPr>
      </w:pPr>
      <w:r w:rsidRPr="00CC0C94">
        <w:rPr>
          <w:rFonts w:hint="eastAsia"/>
          <w:lang w:eastAsia="ja-JP"/>
        </w:rPr>
        <w:t>e)</w:t>
      </w:r>
      <w:r w:rsidRPr="00CC0C94">
        <w:rPr>
          <w:rFonts w:hint="eastAsia"/>
          <w:lang w:eastAsia="ja-JP"/>
        </w:rPr>
        <w:tab/>
        <w:t>the UE in EMM-IDLE</w:t>
      </w:r>
      <w:r w:rsidRPr="00CC0C94">
        <w:rPr>
          <w:rFonts w:hint="eastAsia"/>
          <w:lang w:eastAsia="ko-KR"/>
        </w:rPr>
        <w:t xml:space="preserve"> mode</w:t>
      </w:r>
      <w:r w:rsidRPr="00CC0C94">
        <w:t xml:space="preserve"> </w:t>
      </w:r>
      <w:r w:rsidRPr="00CC0C94">
        <w:rPr>
          <w:lang w:eastAsia="ja-JP"/>
        </w:rPr>
        <w:t xml:space="preserve">is </w:t>
      </w:r>
      <w:r w:rsidRPr="00CC0C94">
        <w:rPr>
          <w:noProof/>
          <w:lang w:val="en-US"/>
        </w:rPr>
        <w:t xml:space="preserve">configured to use CS fallback and </w:t>
      </w:r>
      <w:r w:rsidRPr="00CC0C94">
        <w:t>receives a paging request</w:t>
      </w:r>
      <w:r w:rsidRPr="00CC0C94">
        <w:rPr>
          <w:rFonts w:hint="eastAsia"/>
          <w:lang w:eastAsia="ko-KR"/>
        </w:rPr>
        <w:t xml:space="preserve"> </w:t>
      </w:r>
      <w:r w:rsidRPr="00CC0C94">
        <w:t>with CN domain indicator set to "</w:t>
      </w:r>
      <w:r w:rsidRPr="00CC0C94">
        <w:rPr>
          <w:rFonts w:hint="eastAsia"/>
          <w:lang w:eastAsia="ko-KR"/>
        </w:rPr>
        <w:t>CS</w:t>
      </w:r>
      <w:r w:rsidRPr="00CC0C94">
        <w:t>"</w:t>
      </w:r>
      <w:r w:rsidRPr="00CC0C94">
        <w:rPr>
          <w:rFonts w:hint="eastAsia"/>
          <w:lang w:eastAsia="ko-KR"/>
        </w:rPr>
        <w:t xml:space="preserve">, or </w:t>
      </w:r>
      <w:r w:rsidRPr="00CC0C94">
        <w:rPr>
          <w:rFonts w:hint="eastAsia"/>
          <w:lang w:eastAsia="ja-JP"/>
        </w:rPr>
        <w:t>the UE in EMM-CONNECTED</w:t>
      </w:r>
      <w:r w:rsidRPr="00CC0C94">
        <w:rPr>
          <w:rFonts w:hint="eastAsia"/>
          <w:lang w:eastAsia="ko-KR"/>
        </w:rPr>
        <w:t xml:space="preserve"> mode </w:t>
      </w:r>
      <w:r w:rsidRPr="00CC0C94">
        <w:rPr>
          <w:lang w:eastAsia="ja-JP"/>
        </w:rPr>
        <w:t xml:space="preserve">is </w:t>
      </w:r>
      <w:r w:rsidRPr="00CC0C94">
        <w:rPr>
          <w:noProof/>
          <w:lang w:val="en-US"/>
        </w:rPr>
        <w:t xml:space="preserve">configured to use CS fallback and </w:t>
      </w:r>
      <w:r w:rsidRPr="00CC0C94">
        <w:rPr>
          <w:rFonts w:hint="eastAsia"/>
          <w:lang w:eastAsia="ko-KR"/>
        </w:rPr>
        <w:t xml:space="preserve">receives a </w:t>
      </w:r>
      <w:r w:rsidRPr="00CC0C94">
        <w:rPr>
          <w:rFonts w:hint="eastAsia"/>
          <w:noProof/>
          <w:lang w:val="en-US"/>
        </w:rPr>
        <w:t xml:space="preserve">CS SERVICE NOTIFICATION </w:t>
      </w:r>
      <w:proofErr w:type="gramStart"/>
      <w:r w:rsidRPr="00CC0C94">
        <w:rPr>
          <w:rFonts w:hint="eastAsia"/>
          <w:noProof/>
          <w:lang w:val="en-US"/>
        </w:rPr>
        <w:t>message</w:t>
      </w:r>
      <w:r w:rsidRPr="00CC0C94">
        <w:rPr>
          <w:lang w:eastAsia="ja-JP"/>
        </w:rPr>
        <w:t>;</w:t>
      </w:r>
      <w:proofErr w:type="gramEnd"/>
    </w:p>
    <w:p w14:paraId="340986C9" w14:textId="77777777" w:rsidR="005A02C8" w:rsidRPr="00CC0C94" w:rsidRDefault="005A02C8" w:rsidP="005A02C8">
      <w:pPr>
        <w:pStyle w:val="B1"/>
        <w:rPr>
          <w:lang w:eastAsia="ja-JP"/>
        </w:rPr>
      </w:pPr>
      <w:r w:rsidRPr="00CC0C94">
        <w:rPr>
          <w:rFonts w:hint="eastAsia"/>
          <w:lang w:eastAsia="ko-KR"/>
        </w:rPr>
        <w:t>f</w:t>
      </w:r>
      <w:r w:rsidRPr="00CC0C94">
        <w:rPr>
          <w:rFonts w:hint="eastAsia"/>
          <w:lang w:eastAsia="ja-JP"/>
        </w:rPr>
        <w:t>)</w:t>
      </w:r>
      <w:r w:rsidRPr="00CC0C94">
        <w:rPr>
          <w:rFonts w:hint="eastAsia"/>
          <w:lang w:eastAsia="ja-JP"/>
        </w:rPr>
        <w:tab/>
        <w:t xml:space="preserve">the UE in EMM-IDLE or EMM-CONNECTED mode </w:t>
      </w:r>
      <w:r w:rsidRPr="00CC0C94">
        <w:rPr>
          <w:lang w:eastAsia="ja-JP"/>
        </w:rPr>
        <w:t xml:space="preserve">is </w:t>
      </w:r>
      <w:r w:rsidRPr="00CC0C94">
        <w:rPr>
          <w:noProof/>
          <w:lang w:val="en-US"/>
        </w:rPr>
        <w:t xml:space="preserve">configured to use 1xCS fallback and </w:t>
      </w:r>
      <w:r w:rsidRPr="00CC0C94">
        <w:rPr>
          <w:rFonts w:hint="eastAsia"/>
          <w:lang w:eastAsia="ja-JP"/>
        </w:rPr>
        <w:t xml:space="preserve">has </w:t>
      </w:r>
      <w:r w:rsidRPr="00CC0C94">
        <w:rPr>
          <w:lang w:eastAsia="ja-JP"/>
        </w:rPr>
        <w:t xml:space="preserve">a </w:t>
      </w:r>
      <w:r w:rsidRPr="00CC0C94">
        <w:rPr>
          <w:rFonts w:hint="eastAsia"/>
          <w:lang w:eastAsia="ja-JP"/>
        </w:rPr>
        <w:t xml:space="preserve">mobile originating </w:t>
      </w:r>
      <w:r w:rsidRPr="00CC0C94">
        <w:rPr>
          <w:rFonts w:hint="eastAsia"/>
          <w:lang w:eastAsia="ko-KR"/>
        </w:rPr>
        <w:t>1x</w:t>
      </w:r>
      <w:r w:rsidRPr="00CC0C94">
        <w:rPr>
          <w:rFonts w:hint="eastAsia"/>
          <w:lang w:eastAsia="ja-JP"/>
        </w:rPr>
        <w:t>CS fallback request</w:t>
      </w:r>
      <w:r w:rsidRPr="00CC0C94">
        <w:rPr>
          <w:rFonts w:hint="eastAsia"/>
          <w:lang w:eastAsia="ko-KR"/>
        </w:rPr>
        <w:t xml:space="preserve"> from the upper </w:t>
      </w:r>
      <w:proofErr w:type="gramStart"/>
      <w:r w:rsidRPr="00CC0C94">
        <w:rPr>
          <w:rFonts w:hint="eastAsia"/>
          <w:lang w:eastAsia="ko-KR"/>
        </w:rPr>
        <w:t>layer</w:t>
      </w:r>
      <w:r w:rsidRPr="00CC0C94">
        <w:rPr>
          <w:lang w:eastAsia="ja-JP"/>
        </w:rPr>
        <w:t>;</w:t>
      </w:r>
      <w:proofErr w:type="gramEnd"/>
    </w:p>
    <w:p w14:paraId="6C849147" w14:textId="77777777" w:rsidR="005A02C8" w:rsidRPr="00CC0C94" w:rsidRDefault="005A02C8" w:rsidP="005A02C8">
      <w:pPr>
        <w:pStyle w:val="B1"/>
        <w:rPr>
          <w:lang w:eastAsia="ko-KR"/>
        </w:rPr>
      </w:pPr>
      <w:r w:rsidRPr="00CC0C94">
        <w:rPr>
          <w:rFonts w:hint="eastAsia"/>
          <w:lang w:eastAsia="ko-KR"/>
        </w:rPr>
        <w:t>g</w:t>
      </w:r>
      <w:r w:rsidRPr="00CC0C94">
        <w:rPr>
          <w:rFonts w:hint="eastAsia"/>
          <w:lang w:eastAsia="ja-JP"/>
        </w:rPr>
        <w:t>)</w:t>
      </w:r>
      <w:r w:rsidRPr="00CC0C94">
        <w:rPr>
          <w:rFonts w:hint="eastAsia"/>
          <w:lang w:eastAsia="ja-JP"/>
        </w:rPr>
        <w:tab/>
        <w:t xml:space="preserve">the UE in EMM-CONNECTED mode </w:t>
      </w:r>
      <w:r w:rsidRPr="00CC0C94">
        <w:rPr>
          <w:lang w:eastAsia="ja-JP"/>
        </w:rPr>
        <w:t xml:space="preserve">is </w:t>
      </w:r>
      <w:r w:rsidRPr="00CC0C94">
        <w:rPr>
          <w:noProof/>
          <w:lang w:val="en-US"/>
        </w:rPr>
        <w:t>configured to use 1xCS fallback and</w:t>
      </w:r>
      <w:r w:rsidRPr="00CC0C94">
        <w:rPr>
          <w:rFonts w:hint="eastAsia"/>
          <w:lang w:eastAsia="ko-KR"/>
        </w:rPr>
        <w:t xml:space="preserve"> accepts cdma2000</w:t>
      </w:r>
      <w:r w:rsidRPr="00CC0C94">
        <w:rPr>
          <w:vertAlign w:val="superscript"/>
          <w:lang w:eastAsia="ko-KR"/>
        </w:rPr>
        <w:t>®</w:t>
      </w:r>
      <w:r w:rsidRPr="00CC0C94">
        <w:rPr>
          <w:rFonts w:hint="eastAsia"/>
          <w:lang w:eastAsia="ko-KR"/>
        </w:rPr>
        <w:t xml:space="preserve"> signalling messages</w:t>
      </w:r>
      <w:r w:rsidRPr="00CC0C94">
        <w:rPr>
          <w:rFonts w:hint="eastAsia"/>
          <w:lang w:eastAsia="ja-JP"/>
        </w:rPr>
        <w:t xml:space="preserve"> </w:t>
      </w:r>
      <w:r w:rsidRPr="00CC0C94">
        <w:rPr>
          <w:rFonts w:hint="eastAsia"/>
          <w:lang w:eastAsia="ko-KR"/>
        </w:rPr>
        <w:t xml:space="preserve">containing </w:t>
      </w:r>
      <w:r w:rsidRPr="00CC0C94">
        <w:rPr>
          <w:lang w:eastAsia="ja-JP"/>
        </w:rPr>
        <w:t>a</w:t>
      </w:r>
      <w:r w:rsidRPr="00CC0C94">
        <w:rPr>
          <w:rFonts w:hint="eastAsia"/>
          <w:lang w:eastAsia="ja-JP"/>
        </w:rPr>
        <w:t xml:space="preserve"> </w:t>
      </w:r>
      <w:r w:rsidRPr="00CC0C94">
        <w:rPr>
          <w:rFonts w:hint="eastAsia"/>
          <w:lang w:eastAsia="ko-KR"/>
        </w:rPr>
        <w:t>1x</w:t>
      </w:r>
      <w:r w:rsidRPr="00CC0C94">
        <w:rPr>
          <w:rFonts w:hint="eastAsia"/>
          <w:lang w:eastAsia="ja-JP"/>
        </w:rPr>
        <w:t xml:space="preserve">CS </w:t>
      </w:r>
      <w:r w:rsidRPr="00CC0C94">
        <w:rPr>
          <w:rFonts w:hint="eastAsia"/>
          <w:lang w:eastAsia="ko-KR"/>
        </w:rPr>
        <w:t>paging request</w:t>
      </w:r>
      <w:r w:rsidRPr="00CC0C94">
        <w:rPr>
          <w:lang w:eastAsia="ko-KR"/>
        </w:rPr>
        <w:t xml:space="preserve"> received over E-</w:t>
      </w:r>
      <w:proofErr w:type="gramStart"/>
      <w:r w:rsidRPr="00CC0C94">
        <w:rPr>
          <w:lang w:eastAsia="ko-KR"/>
        </w:rPr>
        <w:t>UTRAN</w:t>
      </w:r>
      <w:r w:rsidRPr="00CC0C94">
        <w:rPr>
          <w:lang w:eastAsia="ja-JP"/>
        </w:rPr>
        <w:t>;</w:t>
      </w:r>
      <w:proofErr w:type="gramEnd"/>
    </w:p>
    <w:p w14:paraId="34C63CD7" w14:textId="77777777" w:rsidR="005A02C8" w:rsidRPr="00CC0C94" w:rsidRDefault="005A02C8" w:rsidP="005A02C8">
      <w:pPr>
        <w:pStyle w:val="B1"/>
        <w:rPr>
          <w:lang w:eastAsia="ja-JP"/>
        </w:rPr>
      </w:pPr>
      <w:r w:rsidRPr="00CC0C94">
        <w:rPr>
          <w:lang w:eastAsia="ko-KR"/>
        </w:rPr>
        <w:t>h</w:t>
      </w:r>
      <w:r w:rsidRPr="00CC0C94">
        <w:rPr>
          <w:rFonts w:hint="eastAsia"/>
          <w:lang w:eastAsia="ko-KR"/>
        </w:rPr>
        <w:t>)</w:t>
      </w:r>
      <w:r w:rsidRPr="00CC0C94">
        <w:rPr>
          <w:rFonts w:hint="eastAsia"/>
          <w:lang w:eastAsia="ko-KR"/>
        </w:rPr>
        <w:tab/>
        <w:t xml:space="preserve">the UE, </w:t>
      </w:r>
      <w:r w:rsidRPr="00CC0C94">
        <w:rPr>
          <w:rFonts w:hint="eastAsia"/>
          <w:lang w:eastAsia="ja-JP"/>
        </w:rPr>
        <w:t>in EMM-IDLE</w:t>
      </w:r>
      <w:r w:rsidRPr="00CC0C94">
        <w:rPr>
          <w:lang w:eastAsia="ja-JP"/>
        </w:rPr>
        <w:t xml:space="preserve"> mode</w:t>
      </w:r>
      <w:r w:rsidRPr="00CC0C94">
        <w:rPr>
          <w:rFonts w:hint="eastAsia"/>
          <w:lang w:eastAsia="ko-KR"/>
        </w:rPr>
        <w:t>, has uplink cdma2000</w:t>
      </w:r>
      <w:r w:rsidRPr="00CC0C94">
        <w:rPr>
          <w:vertAlign w:val="superscript"/>
          <w:lang w:eastAsia="ko-KR"/>
        </w:rPr>
        <w:t>®</w:t>
      </w:r>
      <w:r w:rsidRPr="00CC0C94">
        <w:rPr>
          <w:rFonts w:hint="eastAsia"/>
          <w:lang w:eastAsia="ko-KR"/>
        </w:rPr>
        <w:t xml:space="preserve"> signalling pending</w:t>
      </w:r>
      <w:r w:rsidRPr="00CC0C94">
        <w:rPr>
          <w:lang w:eastAsia="ko-KR"/>
        </w:rPr>
        <w:t xml:space="preserve"> to be transmitted over E-</w:t>
      </w:r>
      <w:proofErr w:type="gramStart"/>
      <w:r w:rsidRPr="00CC0C94">
        <w:rPr>
          <w:lang w:eastAsia="ko-KR"/>
        </w:rPr>
        <w:t>UTRAN</w:t>
      </w:r>
      <w:r w:rsidRPr="00CC0C94">
        <w:rPr>
          <w:lang w:eastAsia="ja-JP"/>
        </w:rPr>
        <w:t>;</w:t>
      </w:r>
      <w:proofErr w:type="gramEnd"/>
    </w:p>
    <w:p w14:paraId="3418DB40" w14:textId="77777777" w:rsidR="005A02C8" w:rsidRPr="00CC0C94" w:rsidRDefault="005A02C8" w:rsidP="005A02C8">
      <w:pPr>
        <w:pStyle w:val="B1"/>
        <w:rPr>
          <w:lang w:eastAsia="ja-JP"/>
        </w:rPr>
      </w:pPr>
      <w:proofErr w:type="spellStart"/>
      <w:r w:rsidRPr="00CC0C94">
        <w:rPr>
          <w:lang w:eastAsia="ja-JP"/>
        </w:rPr>
        <w:lastRenderedPageBreak/>
        <w:t>i</w:t>
      </w:r>
      <w:proofErr w:type="spellEnd"/>
      <w:r w:rsidRPr="00CC0C94">
        <w:rPr>
          <w:lang w:eastAsia="ja-JP"/>
        </w:rPr>
        <w:t>)</w:t>
      </w:r>
      <w:r w:rsidRPr="00CC0C94">
        <w:rPr>
          <w:lang w:eastAsia="ja-JP"/>
        </w:rPr>
        <w:tab/>
        <w:t xml:space="preserve">the UE, in </w:t>
      </w:r>
      <w:r w:rsidRPr="00CC0C94">
        <w:rPr>
          <w:rFonts w:hint="eastAsia"/>
          <w:lang w:eastAsia="ja-JP"/>
        </w:rPr>
        <w:t>EMM-IDLE or EMM-CONNECTED mode</w:t>
      </w:r>
      <w:r w:rsidRPr="00CC0C94">
        <w:rPr>
          <w:lang w:eastAsia="ja-JP"/>
        </w:rPr>
        <w:t xml:space="preserve">, is configured to use 1xCS fallback, </w:t>
      </w:r>
      <w:r w:rsidRPr="00CC0C94">
        <w:rPr>
          <w:rFonts w:hint="eastAsia"/>
          <w:lang w:eastAsia="ko-KR"/>
        </w:rPr>
        <w:t>accepts cdma2000</w:t>
      </w:r>
      <w:r w:rsidRPr="00CC0C94">
        <w:rPr>
          <w:vertAlign w:val="superscript"/>
          <w:lang w:eastAsia="ko-KR"/>
        </w:rPr>
        <w:t>®</w:t>
      </w:r>
      <w:r w:rsidRPr="00CC0C94">
        <w:rPr>
          <w:rFonts w:hint="eastAsia"/>
          <w:lang w:eastAsia="ko-KR"/>
        </w:rPr>
        <w:t xml:space="preserve"> signalling messages</w:t>
      </w:r>
      <w:r w:rsidRPr="00CC0C94">
        <w:rPr>
          <w:rFonts w:hint="eastAsia"/>
          <w:lang w:eastAsia="ja-JP"/>
        </w:rPr>
        <w:t xml:space="preserve"> </w:t>
      </w:r>
      <w:r w:rsidRPr="00CC0C94">
        <w:rPr>
          <w:rFonts w:hint="eastAsia"/>
          <w:lang w:eastAsia="ko-KR"/>
        </w:rPr>
        <w:t xml:space="preserve">containing </w:t>
      </w:r>
      <w:r w:rsidRPr="00CC0C94">
        <w:rPr>
          <w:lang w:eastAsia="ja-JP"/>
        </w:rPr>
        <w:t>a</w:t>
      </w:r>
      <w:r w:rsidRPr="00CC0C94">
        <w:rPr>
          <w:rFonts w:hint="eastAsia"/>
          <w:lang w:eastAsia="ja-JP"/>
        </w:rPr>
        <w:t xml:space="preserve"> </w:t>
      </w:r>
      <w:r w:rsidRPr="00CC0C94">
        <w:rPr>
          <w:rFonts w:hint="eastAsia"/>
          <w:lang w:eastAsia="ko-KR"/>
        </w:rPr>
        <w:t>1x</w:t>
      </w:r>
      <w:r w:rsidRPr="00CC0C94">
        <w:rPr>
          <w:rFonts w:hint="eastAsia"/>
          <w:lang w:eastAsia="ja-JP"/>
        </w:rPr>
        <w:t xml:space="preserve">CS </w:t>
      </w:r>
      <w:r w:rsidRPr="00CC0C94">
        <w:rPr>
          <w:rFonts w:hint="eastAsia"/>
          <w:lang w:eastAsia="ko-KR"/>
        </w:rPr>
        <w:t>paging request</w:t>
      </w:r>
      <w:r w:rsidRPr="00CC0C94">
        <w:rPr>
          <w:lang w:eastAsia="ko-KR"/>
        </w:rPr>
        <w:t xml:space="preserve"> received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eastAsia="ja-JP"/>
        </w:rPr>
        <w:t xml:space="preserve"> and </w:t>
      </w:r>
      <w:r w:rsidRPr="00CC0C94">
        <w:t xml:space="preserve">the network supports dual Rx CSFB or provide CS fallback registration parameters </w:t>
      </w:r>
      <w:r w:rsidRPr="00CC0C94">
        <w:rPr>
          <w:lang w:eastAsia="ko-KR"/>
        </w:rPr>
        <w:t>(see 3GPP TS 36.331 [22]</w:t>
      </w:r>
      <w:proofErr w:type="gramStart"/>
      <w:r w:rsidRPr="00CC0C94">
        <w:rPr>
          <w:lang w:eastAsia="ko-KR"/>
        </w:rPr>
        <w:t>)</w:t>
      </w:r>
      <w:r w:rsidRPr="00CC0C94">
        <w:rPr>
          <w:lang w:eastAsia="ja-JP"/>
        </w:rPr>
        <w:t>;</w:t>
      </w:r>
      <w:proofErr w:type="gramEnd"/>
    </w:p>
    <w:p w14:paraId="389FE33E" w14:textId="77777777" w:rsidR="005A02C8" w:rsidRPr="00CC0C94" w:rsidRDefault="005A02C8" w:rsidP="005A02C8">
      <w:pPr>
        <w:pStyle w:val="B1"/>
        <w:rPr>
          <w:lang w:eastAsia="ja-JP"/>
        </w:rPr>
      </w:pPr>
      <w:r w:rsidRPr="00CC0C94">
        <w:rPr>
          <w:lang w:eastAsia="ja-JP"/>
        </w:rPr>
        <w:t>j)</w:t>
      </w:r>
      <w:r w:rsidRPr="00CC0C94">
        <w:rPr>
          <w:lang w:eastAsia="ja-JP"/>
        </w:rPr>
        <w:tab/>
        <w:t xml:space="preserve">the UE, in </w:t>
      </w:r>
      <w:r w:rsidRPr="00CC0C94">
        <w:rPr>
          <w:rFonts w:hint="eastAsia"/>
          <w:lang w:eastAsia="ja-JP"/>
        </w:rPr>
        <w:t>EMM-IDLE or EMM-CONNECTED mode</w:t>
      </w:r>
      <w:r w:rsidRPr="00CC0C94">
        <w:rPr>
          <w:lang w:eastAsia="ja-JP"/>
        </w:rPr>
        <w:t xml:space="preserve">, </w:t>
      </w:r>
      <w:r w:rsidRPr="00CC0C94">
        <w:rPr>
          <w:rFonts w:hint="eastAsia"/>
          <w:lang w:eastAsia="ko-KR"/>
        </w:rPr>
        <w:t>has uplink cdma2000</w:t>
      </w:r>
      <w:r w:rsidRPr="00CC0C94">
        <w:rPr>
          <w:vertAlign w:val="superscript"/>
          <w:lang w:eastAsia="ko-KR"/>
        </w:rPr>
        <w:t>®</w:t>
      </w:r>
      <w:r w:rsidRPr="00CC0C94">
        <w:rPr>
          <w:rFonts w:hint="eastAsia"/>
          <w:lang w:eastAsia="ko-KR"/>
        </w:rPr>
        <w:t xml:space="preserve"> signalling pending</w:t>
      </w:r>
      <w:r w:rsidRPr="00CC0C94">
        <w:rPr>
          <w:lang w:eastAsia="ko-KR"/>
        </w:rPr>
        <w:t xml:space="preserve"> to be transmitted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eastAsia="ja-JP"/>
        </w:rPr>
        <w:t xml:space="preserve"> and the</w:t>
      </w:r>
      <w:r w:rsidRPr="00CC0C94">
        <w:t xml:space="preserve"> network supports dual Rx CSFB or provide CS fallback registration parameters </w:t>
      </w:r>
      <w:r w:rsidRPr="00CC0C94">
        <w:rPr>
          <w:lang w:eastAsia="ko-KR"/>
        </w:rPr>
        <w:t>(see 3GPP TS 36.331 [22]</w:t>
      </w:r>
      <w:proofErr w:type="gramStart"/>
      <w:r w:rsidRPr="00CC0C94">
        <w:rPr>
          <w:lang w:eastAsia="ko-KR"/>
        </w:rPr>
        <w:t>)</w:t>
      </w:r>
      <w:r w:rsidRPr="00CC0C94">
        <w:rPr>
          <w:lang w:eastAsia="ja-JP"/>
        </w:rPr>
        <w:t>;</w:t>
      </w:r>
      <w:proofErr w:type="gramEnd"/>
    </w:p>
    <w:p w14:paraId="68DD95D1" w14:textId="77777777" w:rsidR="005A02C8" w:rsidRPr="00CC0C94" w:rsidRDefault="005A02C8" w:rsidP="005A02C8">
      <w:pPr>
        <w:pStyle w:val="B1"/>
      </w:pPr>
      <w:r w:rsidRPr="00CC0C94">
        <w:t>k)</w:t>
      </w:r>
      <w:r w:rsidRPr="00CC0C94">
        <w:tab/>
        <w:t xml:space="preserve">the UE performs an inter-system change from S101 mode to S1 mode and has user data </w:t>
      </w:r>
      <w:proofErr w:type="gramStart"/>
      <w:r w:rsidRPr="00CC0C94">
        <w:t>pending;</w:t>
      </w:r>
      <w:proofErr w:type="gramEnd"/>
    </w:p>
    <w:p w14:paraId="17C95A08" w14:textId="77777777" w:rsidR="005A02C8" w:rsidRPr="00CC0C94" w:rsidRDefault="005A02C8" w:rsidP="005A02C8">
      <w:pPr>
        <w:pStyle w:val="B1"/>
        <w:rPr>
          <w:lang w:eastAsia="ko-KR"/>
        </w:rPr>
      </w:pPr>
      <w:r w:rsidRPr="00CC0C94">
        <w:t>l)</w:t>
      </w:r>
      <w:r w:rsidRPr="00CC0C94">
        <w:tab/>
        <w:t xml:space="preserve">the UE in EMM-IDLE mode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 xml:space="preserve">irect communication (see </w:t>
      </w:r>
      <w:r w:rsidRPr="00CC0C94">
        <w:rPr>
          <w:lang w:eastAsia="ko-KR"/>
        </w:rPr>
        <w:t>3GPP TS </w:t>
      </w:r>
      <w:r w:rsidRPr="00CC0C94">
        <w:rPr>
          <w:rFonts w:hint="eastAsia"/>
          <w:lang w:eastAsia="ko-KR"/>
        </w:rPr>
        <w:t>36</w:t>
      </w:r>
      <w:r w:rsidRPr="00CC0C94">
        <w:rPr>
          <w:lang w:eastAsia="ko-KR"/>
        </w:rPr>
        <w:t>.33</w:t>
      </w:r>
      <w:r w:rsidRPr="00CC0C94">
        <w:rPr>
          <w:rFonts w:hint="eastAsia"/>
          <w:lang w:eastAsia="ko-KR"/>
        </w:rPr>
        <w:t>1</w:t>
      </w:r>
      <w:r w:rsidRPr="00CC0C94">
        <w:rPr>
          <w:lang w:eastAsia="ko-KR"/>
        </w:rPr>
        <w:t> [</w:t>
      </w:r>
      <w:r w:rsidRPr="00CC0C94">
        <w:rPr>
          <w:rFonts w:hint="eastAsia"/>
          <w:lang w:eastAsia="ko-KR"/>
        </w:rPr>
        <w:t>22</w:t>
      </w:r>
      <w:r w:rsidRPr="00CC0C94">
        <w:rPr>
          <w:lang w:eastAsia="ko-KR"/>
        </w:rPr>
        <w:t>]); or</w:t>
      </w:r>
    </w:p>
    <w:p w14:paraId="228F95FD" w14:textId="77777777" w:rsidR="005A02C8" w:rsidRPr="00CC0C94" w:rsidRDefault="005A02C8" w:rsidP="005A02C8">
      <w:pPr>
        <w:pStyle w:val="B1"/>
        <w:rPr>
          <w:lang w:eastAsia="ko-KR"/>
        </w:rPr>
      </w:pPr>
      <w:r w:rsidRPr="00CC0C94">
        <w:rPr>
          <w:lang w:eastAsia="ko-KR"/>
        </w:rPr>
        <w:t>m)</w:t>
      </w:r>
      <w:r w:rsidRPr="00CC0C94">
        <w:rPr>
          <w:lang w:eastAsia="ko-KR"/>
        </w:rPr>
        <w:tab/>
        <w:t>the UE, in EMM-CONNECTED mode</w:t>
      </w:r>
      <w:r w:rsidRPr="00CC0C94">
        <w:t xml:space="preserve"> and has a NAS signalling connection only</w:t>
      </w:r>
      <w:r w:rsidRPr="00CC0C94">
        <w:rPr>
          <w:lang w:eastAsia="ko-KR"/>
        </w:rPr>
        <w:t xml:space="preserve">, is using EPS services with control plane </w:t>
      </w:r>
      <w:proofErr w:type="spellStart"/>
      <w:r w:rsidRPr="00CC0C94">
        <w:rPr>
          <w:lang w:eastAsia="ko-KR"/>
        </w:rPr>
        <w:t>CIoT</w:t>
      </w:r>
      <w:proofErr w:type="spellEnd"/>
      <w:r w:rsidRPr="00CC0C94">
        <w:rPr>
          <w:lang w:eastAsia="ko-KR"/>
        </w:rPr>
        <w:t xml:space="preserve"> EPS optimization and </w:t>
      </w:r>
      <w:r w:rsidRPr="00CC0C94">
        <w:t>has pending user data to be sent via user plane radio bearers;</w:t>
      </w:r>
      <w:del w:id="178" w:author="Vivek Gupta" w:date="2021-04-07T14:17:00Z">
        <w:r w:rsidRPr="00CC0C94" w:rsidDel="006A1FD0">
          <w:delText xml:space="preserve"> or</w:delText>
        </w:r>
      </w:del>
    </w:p>
    <w:p w14:paraId="7979BD69" w14:textId="4131203A" w:rsidR="005A02C8" w:rsidRDefault="005A02C8" w:rsidP="005A02C8">
      <w:pPr>
        <w:pStyle w:val="B1"/>
        <w:rPr>
          <w:ins w:id="179" w:author="Vivek Gupta" w:date="2021-04-07T14:17:00Z"/>
          <w:lang w:eastAsia="ko-KR"/>
        </w:rPr>
      </w:pPr>
      <w:r w:rsidRPr="00CC0C94">
        <w:t>n)</w:t>
      </w:r>
      <w:r w:rsidRPr="00CC0C94">
        <w:tab/>
        <w:t xml:space="preserve">the UE in EMM-IDLE mode has to request resources for V2X communication over PC5 (see </w:t>
      </w:r>
      <w:r w:rsidRPr="00CC0C94">
        <w:rPr>
          <w:lang w:eastAsia="ko-KR"/>
        </w:rPr>
        <w:t>3GPP TS 23.285 [47])</w:t>
      </w:r>
      <w:ins w:id="180" w:author="Vivek Gupta" w:date="2021-04-07T14:17:00Z">
        <w:r w:rsidR="006A1FD0">
          <w:rPr>
            <w:lang w:eastAsia="ko-KR"/>
          </w:rPr>
          <w:t>;</w:t>
        </w:r>
      </w:ins>
      <w:ins w:id="181" w:author="Vivek Gupta" w:date="2021-04-18T22:01:00Z">
        <w:r w:rsidR="00571454">
          <w:rPr>
            <w:lang w:eastAsia="ko-KR"/>
          </w:rPr>
          <w:t xml:space="preserve"> or</w:t>
        </w:r>
      </w:ins>
      <w:del w:id="182" w:author="Vivek Gupta" w:date="2021-04-07T14:17:00Z">
        <w:r w:rsidRPr="00CC0C94" w:rsidDel="006A1FD0">
          <w:rPr>
            <w:lang w:eastAsia="ko-KR"/>
          </w:rPr>
          <w:delText>.</w:delText>
        </w:r>
      </w:del>
    </w:p>
    <w:p w14:paraId="1B63C5AE" w14:textId="1CD34DDA" w:rsidR="001B47EC" w:rsidRPr="006A1FD0" w:rsidDel="00571454" w:rsidRDefault="006A1FD0">
      <w:pPr>
        <w:pStyle w:val="B1"/>
        <w:rPr>
          <w:del w:id="183" w:author="Vivek Gupta" w:date="2021-04-18T22:01:00Z"/>
          <w:lang w:val="en-US" w:eastAsia="ko-KR"/>
          <w:rPrChange w:id="184" w:author="Vivek Gupta" w:date="2021-04-07T14:18:00Z">
            <w:rPr>
              <w:del w:id="185" w:author="Vivek Gupta" w:date="2021-04-18T22:01:00Z"/>
              <w:lang w:eastAsia="ko-KR"/>
            </w:rPr>
          </w:rPrChange>
        </w:rPr>
      </w:pPr>
      <w:ins w:id="186" w:author="Vivek Gupta" w:date="2021-04-07T14:17:00Z">
        <w:r>
          <w:rPr>
            <w:lang w:val="en-US" w:eastAsia="ko-KR"/>
          </w:rPr>
          <w:t>o)</w:t>
        </w:r>
        <w:r>
          <w:rPr>
            <w:lang w:val="en-US" w:eastAsia="ko-KR"/>
          </w:rPr>
          <w:tab/>
          <w:t xml:space="preserve">the multi-USIM UE </w:t>
        </w:r>
      </w:ins>
      <w:ins w:id="187" w:author="Vivek Gupta" w:date="2021-04-12T02:45:00Z">
        <w:r w:rsidR="001B47EC">
          <w:rPr>
            <w:lang w:val="en-US" w:eastAsia="ko-KR"/>
          </w:rPr>
          <w:t xml:space="preserve">in EMM-CONNECTED mode </w:t>
        </w:r>
      </w:ins>
      <w:ins w:id="188" w:author="Vivek Gupta" w:date="2021-04-07T14:17:00Z">
        <w:r w:rsidRPr="00CC0C94">
          <w:t>request</w:t>
        </w:r>
        <w:r>
          <w:t>s the network</w:t>
        </w:r>
        <w:r w:rsidRPr="00CC0C94">
          <w:t xml:space="preserve"> </w:t>
        </w:r>
        <w:r>
          <w:t xml:space="preserve">to </w:t>
        </w:r>
      </w:ins>
      <w:ins w:id="189" w:author="Vivek Gupta" w:date="2021-04-09T19:45:00Z">
        <w:r w:rsidR="000E294E">
          <w:t>release the NAS signalling</w:t>
        </w:r>
      </w:ins>
      <w:ins w:id="190" w:author="Vivek Gupta" w:date="2021-04-07T14:17:00Z">
        <w:r>
          <w:t xml:space="preserve"> connection </w:t>
        </w:r>
      </w:ins>
      <w:ins w:id="191" w:author="Vivek Gupta" w:date="2021-04-19T06:53:00Z">
        <w:r w:rsidR="00BA614F">
          <w:t xml:space="preserve">and optionally includes paging restrictions </w:t>
        </w:r>
      </w:ins>
      <w:ins w:id="192" w:author="Vivek Gupta" w:date="2021-04-07T14:17:00Z">
        <w:r>
          <w:t>due to activity on another USIM</w:t>
        </w:r>
      </w:ins>
      <w:ins w:id="193" w:author="Vivek Gupta" w:date="2021-04-18T22:02:00Z">
        <w:r w:rsidR="00571454">
          <w:rPr>
            <w:lang w:val="en-US" w:eastAsia="ko-KR"/>
          </w:rPr>
          <w:t>.</w:t>
        </w:r>
      </w:ins>
    </w:p>
    <w:p w14:paraId="4E644F51" w14:textId="77777777" w:rsidR="005A02C8" w:rsidRPr="00CC0C94" w:rsidRDefault="005A02C8" w:rsidP="005A02C8">
      <w:r w:rsidRPr="00CC0C94">
        <w:t>If one of the above criteria to invoke the service request procedure is fulfilled, then the service request procedure may only be initiated by the UE when the following conditions are fulfilled:</w:t>
      </w:r>
    </w:p>
    <w:p w14:paraId="7943BF19" w14:textId="77777777" w:rsidR="005A02C8" w:rsidRPr="00CC0C94" w:rsidRDefault="005A02C8" w:rsidP="005A02C8">
      <w:pPr>
        <w:pStyle w:val="B1"/>
      </w:pPr>
      <w:r w:rsidRPr="00CC0C94">
        <w:t>-</w:t>
      </w:r>
      <w:r w:rsidRPr="00CC0C94">
        <w:tab/>
        <w:t>its EPS update status is EU1 UPDATED, and the TAI of the current serving cell is included in the TAI list; and</w:t>
      </w:r>
    </w:p>
    <w:p w14:paraId="370718C5" w14:textId="77777777" w:rsidR="005A02C8" w:rsidRPr="00CC0C94" w:rsidRDefault="005A02C8" w:rsidP="005A02C8">
      <w:pPr>
        <w:pStyle w:val="B1"/>
      </w:pPr>
      <w:r w:rsidRPr="00CC0C94">
        <w:t>-</w:t>
      </w:r>
      <w:r w:rsidRPr="00CC0C94">
        <w:tab/>
        <w:t>no EMM specific procedure is ongoing.</w:t>
      </w:r>
    </w:p>
    <w:p w14:paraId="264E0C9E" w14:textId="77777777" w:rsidR="005A02C8" w:rsidRPr="00CC0C94" w:rsidRDefault="008168BE" w:rsidP="005A02C8">
      <w:pPr>
        <w:pStyle w:val="TH"/>
        <w:rPr>
          <w:lang w:eastAsia="zh-CN"/>
        </w:rPr>
      </w:pPr>
      <w:r w:rsidRPr="00CC0C94">
        <w:rPr>
          <w:noProof/>
        </w:rPr>
        <w:object w:dxaOrig="10276" w:dyaOrig="16756" w14:anchorId="19383D77">
          <v:shape id="_x0000_i1026" type="#_x0000_t75" alt="" style="width:436.45pt;height:712.8pt;mso-width-percent:0;mso-height-percent:0;mso-width-percent:0;mso-height-percent:0" o:ole="">
            <v:imagedata r:id="rId25" o:title=""/>
          </v:shape>
          <o:OLEObject Type="Embed" ProgID="Visio.Drawing.11" ShapeID="_x0000_i1026" DrawAspect="Content" ObjectID="_1680353898" r:id="rId26"/>
        </w:object>
      </w:r>
    </w:p>
    <w:p w14:paraId="1B46D514" w14:textId="77777777" w:rsidR="005A02C8" w:rsidRPr="00CC0C94" w:rsidRDefault="005A02C8" w:rsidP="005A02C8">
      <w:pPr>
        <w:pStyle w:val="NF"/>
      </w:pPr>
      <w:r w:rsidRPr="00CC0C94">
        <w:lastRenderedPageBreak/>
        <w:t>NOTE 1:</w:t>
      </w:r>
      <w:r w:rsidRPr="00CC0C94">
        <w:tab/>
        <w:t xml:space="preserve">AS indications (indications from lower layers) are results of procedures triggered by MME in service request procedure. Triggered procedures could be </w:t>
      </w:r>
      <w:proofErr w:type="gramStart"/>
      <w:r w:rsidRPr="00CC0C94">
        <w:t>e.g.</w:t>
      </w:r>
      <w:proofErr w:type="gramEnd"/>
      <w:r w:rsidRPr="00CC0C94">
        <w:t xml:space="preserve"> RRC connection reconfiguration procedure </w:t>
      </w:r>
      <w:r w:rsidRPr="00CC0C94">
        <w:rPr>
          <w:lang w:eastAsia="ja-JP"/>
        </w:rPr>
        <w:t xml:space="preserve">(see 3GPP TS 36.331 [22]) </w:t>
      </w:r>
      <w:r w:rsidRPr="00CC0C94">
        <w:t>and inter system PS handover to GERAN or UTRAN procedure as a result of CSFB procedure (see 3GPP TS 23.272 [9]).</w:t>
      </w:r>
    </w:p>
    <w:p w14:paraId="07692547" w14:textId="77777777" w:rsidR="005A02C8" w:rsidRPr="00CC0C94" w:rsidRDefault="005A02C8" w:rsidP="005A02C8">
      <w:pPr>
        <w:pStyle w:val="NF"/>
      </w:pPr>
      <w:r w:rsidRPr="00CC0C94">
        <w:t>NOTE 2:</w:t>
      </w:r>
      <w:r w:rsidRPr="00CC0C94">
        <w:tab/>
        <w:t>For 1xCS fallback, the UE sends the EXTENDED SERVICE REQUEST message and starts timer T3417. The procedure is considered completed upon receiving indication of system change from AS.</w:t>
      </w:r>
    </w:p>
    <w:p w14:paraId="67C7D36E" w14:textId="77777777" w:rsidR="005A02C8" w:rsidRPr="00CC0C94" w:rsidRDefault="005A02C8" w:rsidP="005A02C8">
      <w:pPr>
        <w:pStyle w:val="NF"/>
      </w:pPr>
    </w:p>
    <w:p w14:paraId="78071D77" w14:textId="77777777" w:rsidR="005A02C8" w:rsidRPr="00CC0C94" w:rsidRDefault="005A02C8" w:rsidP="005A02C8">
      <w:pPr>
        <w:pStyle w:val="TF"/>
        <w:rPr>
          <w:lang w:eastAsia="zh-CN"/>
        </w:rPr>
      </w:pPr>
      <w:r w:rsidRPr="00CC0C94">
        <w:t>Figure 5.6.1.1.1: Service request procedu</w:t>
      </w:r>
      <w:r w:rsidRPr="00CC0C94">
        <w:rPr>
          <w:lang w:eastAsia="zh-CN"/>
        </w:rPr>
        <w:t>re (part 1)</w:t>
      </w:r>
    </w:p>
    <w:p w14:paraId="44025DC2" w14:textId="77777777" w:rsidR="005A02C8" w:rsidRPr="00CC0C94" w:rsidRDefault="008168BE" w:rsidP="005A02C8">
      <w:pPr>
        <w:pStyle w:val="TH"/>
        <w:rPr>
          <w:lang w:eastAsia="zh-CN"/>
        </w:rPr>
      </w:pPr>
      <w:r w:rsidRPr="00CC0C94">
        <w:rPr>
          <w:noProof/>
        </w:rPr>
        <w:object w:dxaOrig="10284" w:dyaOrig="10104" w14:anchorId="61CB024E">
          <v:shape id="_x0000_i1025" type="#_x0000_t75" alt="" style="width:439.2pt;height:6in;mso-width-percent:0;mso-height-percent:0;mso-width-percent:0;mso-height-percent:0" o:ole="">
            <v:imagedata r:id="rId27" o:title=""/>
          </v:shape>
          <o:OLEObject Type="Embed" ProgID="Visio.Drawing.11" ShapeID="_x0000_i1025" DrawAspect="Content" ObjectID="_1680353899" r:id="rId28"/>
        </w:object>
      </w:r>
    </w:p>
    <w:p w14:paraId="29D3BB50" w14:textId="77777777" w:rsidR="005A02C8" w:rsidRPr="00CC0C94" w:rsidRDefault="005A02C8" w:rsidP="005A02C8">
      <w:pPr>
        <w:pStyle w:val="NF"/>
      </w:pPr>
      <w:r w:rsidRPr="00CC0C94">
        <w:t>NOTE 1:</w:t>
      </w:r>
      <w:r w:rsidRPr="00CC0C94">
        <w:tab/>
        <w:t xml:space="preserve">Security protected NAS message: this could be </w:t>
      </w:r>
      <w:proofErr w:type="gramStart"/>
      <w:r w:rsidRPr="00CC0C94">
        <w:t>e.g.</w:t>
      </w:r>
      <w:proofErr w:type="gramEnd"/>
      <w:r w:rsidRPr="00CC0C94">
        <w:t xml:space="preserve"> a SECURITY MODE COMMAND, SERVICE ACCEPT, or ESM DATA TRANSPORT message.</w:t>
      </w:r>
    </w:p>
    <w:p w14:paraId="3AC5ABC1" w14:textId="77777777" w:rsidR="005A02C8" w:rsidRPr="00CC0C94" w:rsidRDefault="005A02C8" w:rsidP="005A02C8">
      <w:pPr>
        <w:pStyle w:val="NF"/>
      </w:pPr>
      <w:r w:rsidRPr="00CC0C94">
        <w:t>NOTE 2:</w:t>
      </w:r>
      <w:r w:rsidRPr="00CC0C94">
        <w:tab/>
        <w:t xml:space="preserve">AS indications (indications from lower layers) are results of procedures triggered by MME in service request procedure. Triggered procedures could be </w:t>
      </w:r>
      <w:proofErr w:type="gramStart"/>
      <w:r w:rsidRPr="00CC0C94">
        <w:t>e.g.</w:t>
      </w:r>
      <w:proofErr w:type="gramEnd"/>
      <w:r w:rsidRPr="00CC0C94">
        <w:t xml:space="preserve"> an RRC connection release procedure or RRC connection reconfiguration procedure </w:t>
      </w:r>
      <w:r w:rsidRPr="00CC0C94">
        <w:rPr>
          <w:lang w:eastAsia="ja-JP"/>
        </w:rPr>
        <w:t>(see 3GPP TS 36.331 [22]</w:t>
      </w:r>
      <w:r w:rsidRPr="00CC0C94">
        <w:t>).</w:t>
      </w:r>
    </w:p>
    <w:p w14:paraId="4C5ACDB9" w14:textId="77777777" w:rsidR="005A02C8" w:rsidRPr="00CC0C94" w:rsidRDefault="005A02C8" w:rsidP="005A02C8">
      <w:pPr>
        <w:pStyle w:val="NF"/>
      </w:pPr>
    </w:p>
    <w:p w14:paraId="52931E67" w14:textId="77777777" w:rsidR="005A02C8" w:rsidRPr="00CC0C94" w:rsidRDefault="005A02C8" w:rsidP="005A02C8">
      <w:pPr>
        <w:pStyle w:val="TF"/>
        <w:rPr>
          <w:lang w:eastAsia="zh-CN"/>
        </w:rPr>
      </w:pPr>
      <w:r w:rsidRPr="00CC0C94">
        <w:t>Figure 5.6.1.1.2: Service request procedu</w:t>
      </w:r>
      <w:r w:rsidRPr="00CC0C94">
        <w:rPr>
          <w:lang w:eastAsia="zh-CN"/>
        </w:rPr>
        <w:t>re (part 2)</w:t>
      </w:r>
    </w:p>
    <w:p w14:paraId="71023A58" w14:textId="77777777" w:rsidR="005A02C8" w:rsidRPr="00CC0C94" w:rsidRDefault="005A02C8" w:rsidP="005A02C8">
      <w:r w:rsidRPr="00CC0C94">
        <w:t>A service request attempt counter is used to limit the number of service request attempts and no response from the network. The service request attempt counter shall be incremented as specified in subclause 5.6.1.6.</w:t>
      </w:r>
    </w:p>
    <w:p w14:paraId="7D853581" w14:textId="77777777" w:rsidR="005A02C8" w:rsidRPr="00CC0C94" w:rsidRDefault="005A02C8" w:rsidP="005A02C8">
      <w:r w:rsidRPr="00CC0C94">
        <w:t>The service request attempt counter shall be reset when:</w:t>
      </w:r>
    </w:p>
    <w:p w14:paraId="7A6299A9" w14:textId="77777777" w:rsidR="005A02C8" w:rsidRPr="00CC0C94" w:rsidRDefault="005A02C8" w:rsidP="005A02C8">
      <w:pPr>
        <w:pStyle w:val="B1"/>
      </w:pPr>
      <w:r w:rsidRPr="00CC0C94">
        <w:t>-</w:t>
      </w:r>
      <w:r w:rsidRPr="00CC0C94">
        <w:tab/>
        <w:t xml:space="preserve">a normal or periodic tracking area updating or a combined tracking area updating procedure is successfully </w:t>
      </w:r>
      <w:proofErr w:type="gramStart"/>
      <w:r w:rsidRPr="00CC0C94">
        <w:t>completed;</w:t>
      </w:r>
      <w:proofErr w:type="gramEnd"/>
    </w:p>
    <w:p w14:paraId="33ADD5B7" w14:textId="77777777" w:rsidR="005A02C8" w:rsidRPr="00CC0C94" w:rsidRDefault="005A02C8" w:rsidP="005A02C8">
      <w:pPr>
        <w:pStyle w:val="B1"/>
      </w:pPr>
      <w:r w:rsidRPr="00CC0C94">
        <w:lastRenderedPageBreak/>
        <w:t>-</w:t>
      </w:r>
      <w:r w:rsidRPr="00CC0C94">
        <w:tab/>
        <w:t xml:space="preserve">a service request procedure in order to obtain packet services is successfully </w:t>
      </w:r>
      <w:proofErr w:type="gramStart"/>
      <w:r w:rsidRPr="00CC0C94">
        <w:t>completed</w:t>
      </w:r>
      <w:r>
        <w:t>;</w:t>
      </w:r>
      <w:proofErr w:type="gramEnd"/>
    </w:p>
    <w:p w14:paraId="2EECA7EC" w14:textId="77777777" w:rsidR="005A02C8" w:rsidRPr="007A31A3" w:rsidRDefault="005A02C8" w:rsidP="005A02C8">
      <w:pPr>
        <w:ind w:left="568" w:hanging="284"/>
      </w:pPr>
      <w:bookmarkStart w:id="194" w:name="_Toc20218003"/>
      <w:bookmarkStart w:id="195" w:name="_Toc27743888"/>
      <w:bookmarkStart w:id="196" w:name="_Toc35959459"/>
      <w:bookmarkStart w:id="197" w:name="_Toc45202892"/>
      <w:bookmarkStart w:id="198" w:name="_Toc45700268"/>
      <w:r w:rsidRPr="007A31A3">
        <w:t>-</w:t>
      </w:r>
      <w:r w:rsidRPr="007A31A3">
        <w:tab/>
        <w:t>a service request procedure is rejected as specified in subclause 5.6.1.5 or subclause</w:t>
      </w:r>
      <w:r w:rsidRPr="006311F3">
        <w:t> </w:t>
      </w:r>
      <w:r w:rsidRPr="007A31A3">
        <w:t>5.3.7b</w:t>
      </w:r>
      <w:r>
        <w:t>; or</w:t>
      </w:r>
    </w:p>
    <w:p w14:paraId="47F2C56D" w14:textId="0EDD8334" w:rsidR="005A02C8" w:rsidRDefault="005A02C8" w:rsidP="005A02C8">
      <w:pPr>
        <w:pStyle w:val="B1"/>
      </w:pPr>
      <w:r w:rsidRPr="00CC0C94">
        <w:t>-</w:t>
      </w:r>
      <w:r w:rsidRPr="00CC0C94">
        <w:tab/>
      </w:r>
      <w:r>
        <w:t>the UE moves to EMM-DEREGISTERED state.</w:t>
      </w:r>
    </w:p>
    <w:p w14:paraId="62FF17B0" w14:textId="017782F5" w:rsidR="005A02C8" w:rsidRDefault="005A02C8" w:rsidP="005A02C8">
      <w:pPr>
        <w:pStyle w:val="B1"/>
      </w:pPr>
    </w:p>
    <w:p w14:paraId="4617F1B1" w14:textId="77777777" w:rsidR="005A02C8" w:rsidRDefault="005A02C8" w:rsidP="005A02C8"/>
    <w:p w14:paraId="1F9FE114" w14:textId="77777777" w:rsidR="005A02C8" w:rsidRPr="001F6E20" w:rsidRDefault="005A02C8" w:rsidP="005A02C8">
      <w:pPr>
        <w:jc w:val="center"/>
      </w:pPr>
      <w:r w:rsidRPr="001F6E20">
        <w:rPr>
          <w:highlight w:val="green"/>
        </w:rPr>
        <w:t>***** Next change *****</w:t>
      </w:r>
    </w:p>
    <w:p w14:paraId="60E7B4AA" w14:textId="77777777" w:rsidR="005A02C8" w:rsidRDefault="005A02C8" w:rsidP="005A02C8">
      <w:pPr>
        <w:pStyle w:val="B1"/>
      </w:pPr>
    </w:p>
    <w:p w14:paraId="478CC562" w14:textId="77777777" w:rsidR="005A02C8" w:rsidRPr="00CC0C94" w:rsidRDefault="005A02C8" w:rsidP="005A02C8">
      <w:pPr>
        <w:pStyle w:val="Heading4"/>
      </w:pPr>
      <w:bookmarkStart w:id="199" w:name="_Toc51920004"/>
      <w:bookmarkStart w:id="200" w:name="_Toc68251064"/>
      <w:r w:rsidRPr="00CC0C94">
        <w:t>5.6.1.2</w:t>
      </w:r>
      <w:r w:rsidRPr="00CC0C94">
        <w:tab/>
        <w:t>Service request procedure initiation</w:t>
      </w:r>
      <w:bookmarkEnd w:id="194"/>
      <w:bookmarkEnd w:id="195"/>
      <w:bookmarkEnd w:id="196"/>
      <w:bookmarkEnd w:id="197"/>
      <w:bookmarkEnd w:id="198"/>
      <w:bookmarkEnd w:id="199"/>
      <w:bookmarkEnd w:id="200"/>
    </w:p>
    <w:p w14:paraId="7E7D11D2" w14:textId="77777777" w:rsidR="005A02C8" w:rsidRPr="00CC0C94" w:rsidRDefault="005A02C8" w:rsidP="005A02C8">
      <w:pPr>
        <w:pStyle w:val="Heading5"/>
      </w:pPr>
      <w:bookmarkStart w:id="201" w:name="_Toc20218004"/>
      <w:bookmarkStart w:id="202" w:name="_Toc27743889"/>
      <w:bookmarkStart w:id="203" w:name="_Toc35959460"/>
      <w:bookmarkStart w:id="204" w:name="_Toc45202893"/>
      <w:bookmarkStart w:id="205" w:name="_Toc45700269"/>
      <w:bookmarkStart w:id="206" w:name="_Toc51920005"/>
      <w:bookmarkStart w:id="207" w:name="_Toc68251065"/>
      <w:r w:rsidRPr="00CC0C94">
        <w:t>5.6.1.2.1</w:t>
      </w:r>
      <w:r w:rsidRPr="00CC0C94">
        <w:tab/>
        <w:t xml:space="preserve">UE is not using EPS services with control plane </w:t>
      </w:r>
      <w:proofErr w:type="spellStart"/>
      <w:r w:rsidRPr="00CC0C94">
        <w:t>CIoT</w:t>
      </w:r>
      <w:proofErr w:type="spellEnd"/>
      <w:r w:rsidRPr="00CC0C94">
        <w:t xml:space="preserve"> EPS optimization</w:t>
      </w:r>
      <w:bookmarkEnd w:id="201"/>
      <w:bookmarkEnd w:id="202"/>
      <w:bookmarkEnd w:id="203"/>
      <w:bookmarkEnd w:id="204"/>
      <w:bookmarkEnd w:id="205"/>
      <w:bookmarkEnd w:id="206"/>
      <w:bookmarkEnd w:id="207"/>
    </w:p>
    <w:p w14:paraId="1F21A199" w14:textId="77777777" w:rsidR="005A02C8" w:rsidRPr="00CC0C94" w:rsidRDefault="005A02C8" w:rsidP="005A02C8">
      <w:pPr>
        <w:overflowPunct w:val="0"/>
        <w:autoSpaceDE w:val="0"/>
        <w:autoSpaceDN w:val="0"/>
        <w:adjustRightInd w:val="0"/>
        <w:textAlignment w:val="baseline"/>
      </w:pPr>
      <w:r w:rsidRPr="00CC0C94">
        <w:t xml:space="preserve">For cases a, b, c, h, k and </w:t>
      </w:r>
      <w:r w:rsidRPr="00CC0C94">
        <w:rPr>
          <w:rFonts w:hint="eastAsia"/>
          <w:lang w:eastAsia="ko-KR"/>
        </w:rPr>
        <w:t>l</w:t>
      </w:r>
      <w:r w:rsidRPr="00CC0C94">
        <w:t xml:space="preserve"> in subclause 5.6.1.1:</w:t>
      </w:r>
    </w:p>
    <w:p w14:paraId="68412B3E" w14:textId="77777777" w:rsidR="005A02C8" w:rsidRPr="00CC0C94" w:rsidRDefault="005A02C8" w:rsidP="005A02C8">
      <w:pPr>
        <w:pStyle w:val="B1"/>
        <w:rPr>
          <w:lang w:eastAsia="zh-CN"/>
        </w:rPr>
      </w:pPr>
      <w:r w:rsidRPr="00CC0C94">
        <w:t>-</w:t>
      </w:r>
      <w:r w:rsidRPr="00CC0C94">
        <w:tab/>
        <w:t xml:space="preserve">if the UE is not configured for NAS signalling low priority, the UE initiates the service request procedure by sending a SERVICE REQUEST message to the </w:t>
      </w:r>
      <w:proofErr w:type="gramStart"/>
      <w:r w:rsidRPr="00CC0C94">
        <w:t>MME;</w:t>
      </w:r>
      <w:proofErr w:type="gramEnd"/>
    </w:p>
    <w:p w14:paraId="2724E05D" w14:textId="77777777" w:rsidR="005A02C8" w:rsidRPr="00CC0C94" w:rsidRDefault="005A02C8" w:rsidP="005A02C8">
      <w:pPr>
        <w:pStyle w:val="B1"/>
        <w:rPr>
          <w:lang w:eastAsia="ja-JP"/>
        </w:rPr>
      </w:pPr>
      <w:r w:rsidRPr="00CC0C94">
        <w:t>-</w:t>
      </w:r>
      <w:r w:rsidRPr="00CC0C94">
        <w:tab/>
        <w:t xml:space="preserve">if the UE is configured for NAS signalling low priority, and </w:t>
      </w:r>
      <w:r w:rsidRPr="00CC0C94">
        <w:rPr>
          <w:lang w:eastAsia="ja-JP"/>
        </w:rPr>
        <w:t>the last received ATTACH ACCEPT message or TRACKING AREA UPDATE ACCEPT message from the network indicated that the network supports use of EXTENDED SERVICE REQUEST for packet services, the UE shall send an EXTENDED SERVICE REQUEST message with service type set to "p</w:t>
      </w:r>
      <w:r w:rsidRPr="00CC0C94">
        <w:rPr>
          <w:lang w:eastAsia="ko-KR"/>
        </w:rPr>
        <w:t>acket services via S1</w:t>
      </w:r>
      <w:r w:rsidRPr="00CC0C94">
        <w:rPr>
          <w:lang w:eastAsia="ja-JP"/>
        </w:rPr>
        <w:t>"; or</w:t>
      </w:r>
    </w:p>
    <w:p w14:paraId="4CC00668" w14:textId="77777777" w:rsidR="005A02C8" w:rsidRPr="00CC0C94" w:rsidRDefault="005A02C8" w:rsidP="005A02C8">
      <w:pPr>
        <w:pStyle w:val="NO"/>
        <w:rPr>
          <w:lang w:val="en-US"/>
        </w:rPr>
      </w:pPr>
      <w:r w:rsidRPr="00CC0C94">
        <w:rPr>
          <w:lang w:val="en-US"/>
        </w:rPr>
        <w:t>NOTE:</w:t>
      </w:r>
      <w:r w:rsidRPr="00CC0C94">
        <w:rPr>
          <w:lang w:val="en-US"/>
        </w:rPr>
        <w:tab/>
        <w:t xml:space="preserve">A UE </w:t>
      </w:r>
      <w:r w:rsidRPr="00CC0C94">
        <w:rPr>
          <w:lang w:eastAsia="zh-CN"/>
        </w:rPr>
        <w:t>configured for dual priority</w:t>
      </w:r>
      <w:r w:rsidRPr="00CC0C94">
        <w:rPr>
          <w:lang w:val="en-US"/>
        </w:rPr>
        <w:t xml:space="preserve"> is configured for </w:t>
      </w:r>
      <w:r w:rsidRPr="00CC0C94">
        <w:rPr>
          <w:lang w:eastAsia="zh-CN"/>
        </w:rPr>
        <w:t>NAS signalling low priority indicator.</w:t>
      </w:r>
    </w:p>
    <w:p w14:paraId="7DC2AD94" w14:textId="77777777" w:rsidR="005A02C8" w:rsidRPr="00CC0C94" w:rsidRDefault="005A02C8" w:rsidP="005A02C8">
      <w:pPr>
        <w:pStyle w:val="B1"/>
        <w:rPr>
          <w:lang w:eastAsia="ja-JP"/>
        </w:rPr>
      </w:pPr>
      <w:r w:rsidRPr="00CC0C94">
        <w:rPr>
          <w:lang w:eastAsia="ja-JP"/>
        </w:rPr>
        <w:t>-</w:t>
      </w:r>
      <w:r w:rsidRPr="00CC0C94">
        <w:rPr>
          <w:lang w:eastAsia="ja-JP"/>
        </w:rPr>
        <w:tab/>
        <w:t xml:space="preserve">if </w:t>
      </w:r>
      <w:r w:rsidRPr="00CC0C94">
        <w:t>the UE is configured for NAS signalling low priority</w:t>
      </w:r>
      <w:r w:rsidRPr="00CC0C94">
        <w:rPr>
          <w:lang w:eastAsia="ja-JP"/>
        </w:rPr>
        <w:t xml:space="preserve"> and the last received ATTACH ACCEPT message or TRACKING AREA UPDATE ACCEPT message from the network did not indicate that the network supports use of EXTENDED SERVICE REQUEST for packet services, the UE shall instead send a SERVICE REQUEST message.</w:t>
      </w:r>
    </w:p>
    <w:p w14:paraId="3089F2E3" w14:textId="77777777" w:rsidR="005A02C8" w:rsidRPr="00CC0C94" w:rsidRDefault="005A02C8" w:rsidP="005A02C8">
      <w:pPr>
        <w:rPr>
          <w:lang w:eastAsia="ja-JP"/>
        </w:rPr>
      </w:pPr>
      <w:r w:rsidRPr="00CC0C94">
        <w:t xml:space="preserve">For cases a, b, c, h, k and </w:t>
      </w:r>
      <w:r w:rsidRPr="00CC0C94">
        <w:rPr>
          <w:rFonts w:hint="eastAsia"/>
          <w:lang w:eastAsia="ko-KR"/>
        </w:rPr>
        <w:t>l</w:t>
      </w:r>
      <w:r w:rsidRPr="00CC0C94">
        <w:t xml:space="preserve"> in subclause 5.6.1.1, a</w:t>
      </w:r>
      <w:r w:rsidRPr="00CC0C94">
        <w:rPr>
          <w:lang w:eastAsia="ja-JP"/>
        </w:rPr>
        <w:t>fter sending the SERVICE REQUEST message or the EXTENDED SERVICE REQUEST message with service type set to "p</w:t>
      </w:r>
      <w:r w:rsidRPr="00CC0C94">
        <w:rPr>
          <w:lang w:eastAsia="ko-KR"/>
        </w:rPr>
        <w:t>acket services via S1</w:t>
      </w:r>
      <w:r w:rsidRPr="00CC0C94">
        <w:rPr>
          <w:lang w:eastAsia="ja-JP"/>
        </w:rPr>
        <w:t xml:space="preserve">", the UE shall start T3417 and enter the state </w:t>
      </w:r>
      <w:r w:rsidRPr="00CC0C94">
        <w:t>EMM-SERVICE-REQUEST-INITIATED</w:t>
      </w:r>
      <w:r w:rsidRPr="00CC0C94">
        <w:rPr>
          <w:lang w:eastAsia="ko-KR"/>
        </w:rPr>
        <w:t>.</w:t>
      </w:r>
    </w:p>
    <w:p w14:paraId="3737CC80" w14:textId="77777777" w:rsidR="005A02C8" w:rsidRPr="00CC0C94" w:rsidRDefault="005A02C8" w:rsidP="005A02C8">
      <w:r w:rsidRPr="00CC0C94">
        <w:t>For case d in subclause 5.6.1.1, the UE shall send an EXTENDED SERVICE REQUEST message, start T3417ext and enter the state EMM-SERVICE-REQUEST-INITIATED.</w:t>
      </w:r>
    </w:p>
    <w:p w14:paraId="72AD22C3" w14:textId="77777777" w:rsidR="005A02C8" w:rsidRPr="00CC0C94" w:rsidRDefault="005A02C8" w:rsidP="005A02C8">
      <w:r w:rsidRPr="00CC0C94">
        <w:t>For case e in subclause 5.6.1.1:</w:t>
      </w:r>
    </w:p>
    <w:p w14:paraId="771B91FD" w14:textId="77777777" w:rsidR="005A02C8" w:rsidRPr="00CC0C94" w:rsidRDefault="005A02C8" w:rsidP="005A02C8">
      <w:pPr>
        <w:pStyle w:val="B1"/>
      </w:pPr>
      <w:r w:rsidRPr="00CC0C94">
        <w:t>-</w:t>
      </w:r>
      <w:r w:rsidRPr="00CC0C94">
        <w:tab/>
        <w:t>if the UE is in EMM-IDLE mode, the UE shall send an EXTENDED SERVICE REQUEST message, start T3417ext-mt and enter the state EMM-SERVICE-REQUEST-</w:t>
      </w:r>
      <w:proofErr w:type="gramStart"/>
      <w:r w:rsidRPr="00CC0C94">
        <w:t>INITIATED;</w:t>
      </w:r>
      <w:proofErr w:type="gramEnd"/>
    </w:p>
    <w:p w14:paraId="77BCA08D" w14:textId="77777777" w:rsidR="005A02C8" w:rsidRPr="00CC0C94" w:rsidRDefault="005A02C8" w:rsidP="005A02C8">
      <w:pPr>
        <w:pStyle w:val="B1"/>
      </w:pPr>
      <w:r w:rsidRPr="00CC0C94">
        <w:t>-</w:t>
      </w:r>
      <w:r w:rsidRPr="00CC0C94">
        <w:tab/>
        <w:t xml:space="preserve">if the UE is in EMM-CONNECTED mode and if the UE accepts the paging, the UE shall send an EXTENDED SERVICE REQUEST message with the CSFB response IE indicating </w:t>
      </w:r>
      <w:r w:rsidRPr="00CC0C94">
        <w:rPr>
          <w:lang w:eastAsia="ja-JP"/>
        </w:rPr>
        <w:t>"</w:t>
      </w:r>
      <w:r w:rsidRPr="00CC0C94">
        <w:rPr>
          <w:rFonts w:hint="eastAsia"/>
          <w:lang w:eastAsia="ja-JP"/>
        </w:rPr>
        <w:t xml:space="preserve">CS fallback </w:t>
      </w:r>
      <w:r w:rsidRPr="00CC0C94">
        <w:rPr>
          <w:lang w:eastAsia="ja-JP"/>
        </w:rPr>
        <w:t>accept</w:t>
      </w:r>
      <w:r w:rsidRPr="00CC0C94">
        <w:rPr>
          <w:rFonts w:hint="eastAsia"/>
          <w:lang w:eastAsia="ja-JP"/>
        </w:rPr>
        <w:t>ed by the UE</w:t>
      </w:r>
      <w:r w:rsidRPr="00CC0C94">
        <w:rPr>
          <w:lang w:eastAsia="ja-JP"/>
        </w:rPr>
        <w:t>",</w:t>
      </w:r>
      <w:r w:rsidRPr="00CC0C94">
        <w:t xml:space="preserve"> start T3417ext-mt and enter the state EMM-SERVICE-REQUEST-INITIATED; or</w:t>
      </w:r>
    </w:p>
    <w:p w14:paraId="1A6834FD" w14:textId="77777777" w:rsidR="005A02C8" w:rsidRPr="00CC0C94" w:rsidRDefault="005A02C8" w:rsidP="005A02C8">
      <w:pPr>
        <w:pStyle w:val="B1"/>
        <w:rPr>
          <w:lang w:eastAsia="ja-JP"/>
        </w:rPr>
      </w:pPr>
      <w:r w:rsidRPr="00CC0C94">
        <w:t>-</w:t>
      </w:r>
      <w:r w:rsidRPr="00CC0C94">
        <w:tab/>
      </w:r>
      <w:r w:rsidRPr="00CC0C94">
        <w:rPr>
          <w:lang w:eastAsia="ja-JP"/>
        </w:rPr>
        <w:t>if the UE is in EMM-CONNECTED mode and if the UE rejects the paging, the UE shall send an EXTENDED SERVICE REQUEST message with the CSFB response IE indicating "</w:t>
      </w:r>
      <w:r w:rsidRPr="00CC0C94">
        <w:rPr>
          <w:rFonts w:hint="eastAsia"/>
          <w:lang w:eastAsia="ja-JP"/>
        </w:rPr>
        <w:t xml:space="preserve">CS fallback </w:t>
      </w:r>
      <w:r w:rsidRPr="00CC0C94">
        <w:rPr>
          <w:lang w:eastAsia="ja-JP"/>
        </w:rPr>
        <w:t>rejec</w:t>
      </w:r>
      <w:r w:rsidRPr="00CC0C94">
        <w:rPr>
          <w:rFonts w:hint="eastAsia"/>
          <w:lang w:eastAsia="ja-JP"/>
        </w:rPr>
        <w:t>ted by the UE</w:t>
      </w:r>
      <w:r w:rsidRPr="00CC0C94">
        <w:rPr>
          <w:lang w:eastAsia="ja-JP"/>
        </w:rPr>
        <w:t>" and enter the state EMM-REGISTERED.NORMAL-SERVICE. The network shall not initiate CS fallback procedures.</w:t>
      </w:r>
    </w:p>
    <w:p w14:paraId="2AC599D0" w14:textId="3B27C84D" w:rsidR="005A02C8" w:rsidRPr="00CC0C94" w:rsidRDefault="005A02C8" w:rsidP="005A02C8">
      <w:pPr>
        <w:rPr>
          <w:lang w:eastAsia="ja-JP"/>
        </w:rPr>
      </w:pPr>
      <w:r w:rsidRPr="00CC0C94">
        <w:rPr>
          <w:lang w:eastAsia="ko-KR"/>
        </w:rPr>
        <w:t xml:space="preserve">For cases f, g, </w:t>
      </w:r>
      <w:proofErr w:type="spellStart"/>
      <w:r w:rsidRPr="00CC0C94">
        <w:rPr>
          <w:lang w:eastAsia="ko-KR"/>
        </w:rPr>
        <w:t>i</w:t>
      </w:r>
      <w:proofErr w:type="spellEnd"/>
      <w:r w:rsidRPr="00CC0C94">
        <w:rPr>
          <w:lang w:eastAsia="ko-KR"/>
        </w:rPr>
        <w:t xml:space="preserve"> and j in subclause 5.6.1.1, t</w:t>
      </w:r>
      <w:r w:rsidRPr="00CC0C94">
        <w:t>he UE shall send an EXTENDED SERVICE REQUEST message, start T3417 and enter the state EMM-SERVICE-REQUEST-INITIATED</w:t>
      </w:r>
      <w:r w:rsidRPr="00CC0C94">
        <w:rPr>
          <w:lang w:eastAsia="ko-KR"/>
        </w:rPr>
        <w:t>.</w:t>
      </w:r>
    </w:p>
    <w:p w14:paraId="36846B8B" w14:textId="2B4E6F1B" w:rsidR="005940BB" w:rsidRDefault="00131EFD">
      <w:pPr>
        <w:pPrChange w:id="208" w:author="Vivek Gupta" w:date="2021-04-12T02:51:00Z">
          <w:pPr>
            <w:spacing w:after="0"/>
            <w:jc w:val="both"/>
          </w:pPr>
        </w:pPrChange>
      </w:pPr>
      <w:ins w:id="209" w:author="Vivek Gupta" w:date="2021-04-07T14:30:00Z">
        <w:r w:rsidRPr="00CC0C94">
          <w:t xml:space="preserve">For case </w:t>
        </w:r>
      </w:ins>
      <w:ins w:id="210" w:author="Vivek Gupta" w:date="2021-04-07T14:31:00Z">
        <w:r w:rsidR="00D33F69">
          <w:t>o</w:t>
        </w:r>
      </w:ins>
      <w:ins w:id="211" w:author="Vivek Gupta" w:date="2021-04-12T02:47:00Z">
        <w:r w:rsidR="001B47EC">
          <w:t xml:space="preserve"> </w:t>
        </w:r>
      </w:ins>
      <w:ins w:id="212" w:author="Vivek Gupta" w:date="2021-04-07T14:30:00Z">
        <w:r w:rsidRPr="00CC0C94">
          <w:t>in subclause 5.6.1.1</w:t>
        </w:r>
      </w:ins>
      <w:ins w:id="213" w:author="Vivek Gupta" w:date="2021-04-12T02:53:00Z">
        <w:r w:rsidR="00715AB7">
          <w:t xml:space="preserve">, </w:t>
        </w:r>
      </w:ins>
      <w:ins w:id="214" w:author="Vivek Gupta" w:date="2021-04-07T14:30:00Z">
        <w:r w:rsidRPr="00CC0C94">
          <w:t>the UE shall send an EXTENDED SERVICE REQUEST message</w:t>
        </w:r>
      </w:ins>
      <w:ins w:id="215" w:author="Vivek Gupta" w:date="2021-04-18T22:05:00Z">
        <w:r w:rsidR="00571454">
          <w:t xml:space="preserve"> </w:t>
        </w:r>
        <w:r w:rsidR="00571454" w:rsidRPr="00CC0C94">
          <w:rPr>
            <w:lang w:eastAsia="ja-JP"/>
          </w:rPr>
          <w:t>with service type set to "p</w:t>
        </w:r>
        <w:r w:rsidR="00571454" w:rsidRPr="00CC0C94">
          <w:rPr>
            <w:lang w:eastAsia="ko-KR"/>
          </w:rPr>
          <w:t>acket services via S1</w:t>
        </w:r>
        <w:r w:rsidR="00571454" w:rsidRPr="00CC0C94">
          <w:rPr>
            <w:lang w:eastAsia="ja-JP"/>
          </w:rPr>
          <w:t>"</w:t>
        </w:r>
      </w:ins>
      <w:ins w:id="216" w:author="Vivek Gupta" w:date="2021-04-07T14:30:00Z">
        <w:r w:rsidRPr="00CC0C94">
          <w:t xml:space="preserve">, </w:t>
        </w:r>
      </w:ins>
      <w:ins w:id="217" w:author="Vivek Gupta" w:date="2021-04-18T22:04:00Z">
        <w:r w:rsidR="00571454">
          <w:t>set the Release connection</w:t>
        </w:r>
        <w:r w:rsidR="00571454" w:rsidRPr="00CC0C94">
          <w:t xml:space="preserve"> bit to "</w:t>
        </w:r>
        <w:r w:rsidR="00571454">
          <w:t>NAS signalling connection release</w:t>
        </w:r>
        <w:r w:rsidR="00571454" w:rsidRPr="00CC0C94">
          <w:t xml:space="preserve"> requested" in the </w:t>
        </w:r>
        <w:r w:rsidR="00571454">
          <w:t>Connection release request</w:t>
        </w:r>
        <w:r w:rsidR="00571454" w:rsidRPr="00CC0C94">
          <w:t xml:space="preserve"> IE </w:t>
        </w:r>
      </w:ins>
      <w:ins w:id="218" w:author="Vivek Gupta" w:date="2021-04-07T14:30:00Z">
        <w:r w:rsidRPr="00CC0C94">
          <w:t>start T3417 and enter the state EMM-SERVICE-REQUEST-INITIATED</w:t>
        </w:r>
      </w:ins>
      <w:ins w:id="219" w:author="Vivek Gupta" w:date="2021-04-12T02:53:00Z">
        <w:r w:rsidR="00715AB7">
          <w:t>.</w:t>
        </w:r>
      </w:ins>
      <w:ins w:id="220" w:author="Vivek Gupta" w:date="2021-04-12T03:10:00Z">
        <w:r w:rsidR="00DC3678">
          <w:t xml:space="preserve"> Further,</w:t>
        </w:r>
      </w:ins>
      <w:ins w:id="221" w:author="Vivek Gupta" w:date="2021-04-07T14:30:00Z">
        <w:r>
          <w:t xml:space="preserve"> the UE </w:t>
        </w:r>
      </w:ins>
      <w:ins w:id="222" w:author="Vivek Gupta" w:date="2021-04-18T22:09:00Z">
        <w:r w:rsidR="000924BC">
          <w:t>may</w:t>
        </w:r>
      </w:ins>
      <w:ins w:id="223" w:author="Vivek Gupta" w:date="2021-04-07T14:30:00Z">
        <w:r>
          <w:t xml:space="preserve"> include its paging restriction preferences in the Paging restriction IE</w:t>
        </w:r>
      </w:ins>
      <w:ins w:id="224" w:author="Vivek Gupta" w:date="2021-04-18T22:09:00Z">
        <w:r w:rsidR="000924BC">
          <w:t xml:space="preserve"> </w:t>
        </w:r>
      </w:ins>
      <w:ins w:id="225" w:author="Vivek Gupta" w:date="2021-04-07T14:30:00Z">
        <w:r w:rsidRPr="00CC0C94">
          <w:t xml:space="preserve">in the </w:t>
        </w:r>
      </w:ins>
      <w:ins w:id="226" w:author="Vivek Gupta" w:date="2021-04-07T14:33:00Z">
        <w:r w:rsidR="00D33F69">
          <w:t>EXTENDED SERVICE</w:t>
        </w:r>
      </w:ins>
      <w:ins w:id="227" w:author="Vivek Gupta" w:date="2021-04-07T14:30:00Z">
        <w:r w:rsidRPr="00CC0C94">
          <w:t xml:space="preserve"> REQUEST message</w:t>
        </w:r>
        <w:r>
          <w:t>.</w:t>
        </w:r>
      </w:ins>
      <w:r w:rsidR="005940BB">
        <w:br w:type="page"/>
      </w:r>
    </w:p>
    <w:p w14:paraId="76B8C177" w14:textId="77777777" w:rsidR="006A1FD0" w:rsidRPr="001F6E20" w:rsidRDefault="006A1FD0" w:rsidP="006A1FD0">
      <w:pPr>
        <w:jc w:val="center"/>
      </w:pPr>
      <w:r w:rsidRPr="001F6E20">
        <w:rPr>
          <w:highlight w:val="green"/>
        </w:rPr>
        <w:lastRenderedPageBreak/>
        <w:t>***** Next change *****</w:t>
      </w:r>
    </w:p>
    <w:p w14:paraId="38E650DB" w14:textId="77777777" w:rsidR="006A1FD0" w:rsidRDefault="006A1FD0" w:rsidP="006A1FD0">
      <w:pPr>
        <w:spacing w:after="0"/>
        <w:jc w:val="both"/>
      </w:pPr>
    </w:p>
    <w:p w14:paraId="095D0969" w14:textId="25981AC5" w:rsidR="006A1FD0" w:rsidRDefault="006A1FD0" w:rsidP="006A1FD0">
      <w:pPr>
        <w:spacing w:after="0"/>
        <w:jc w:val="both"/>
      </w:pPr>
    </w:p>
    <w:p w14:paraId="6CECEF36" w14:textId="77777777" w:rsidR="006A1FD0" w:rsidRPr="00CC0C94" w:rsidRDefault="006A1FD0" w:rsidP="006A1FD0">
      <w:pPr>
        <w:pStyle w:val="Heading4"/>
      </w:pPr>
      <w:bookmarkStart w:id="228" w:name="_Toc20218007"/>
      <w:bookmarkStart w:id="229" w:name="_Toc27743892"/>
      <w:bookmarkStart w:id="230" w:name="_Toc35959463"/>
      <w:bookmarkStart w:id="231" w:name="_Toc45202896"/>
      <w:bookmarkStart w:id="232" w:name="_Toc45700272"/>
      <w:bookmarkStart w:id="233" w:name="_Toc51920008"/>
      <w:bookmarkStart w:id="234" w:name="_Toc68251068"/>
      <w:r w:rsidRPr="00CC0C94">
        <w:t>5.6.1.4</w:t>
      </w:r>
      <w:r w:rsidRPr="00CC0C94">
        <w:tab/>
        <w:t>Service request procedure accepted by the network</w:t>
      </w:r>
      <w:bookmarkEnd w:id="228"/>
      <w:bookmarkEnd w:id="229"/>
      <w:bookmarkEnd w:id="230"/>
      <w:bookmarkEnd w:id="231"/>
      <w:bookmarkEnd w:id="232"/>
      <w:bookmarkEnd w:id="233"/>
      <w:bookmarkEnd w:id="234"/>
    </w:p>
    <w:p w14:paraId="58A1DC22" w14:textId="77777777" w:rsidR="006A1FD0" w:rsidRPr="00CC0C94" w:rsidRDefault="006A1FD0" w:rsidP="006A1FD0">
      <w:pPr>
        <w:pStyle w:val="Heading5"/>
      </w:pPr>
      <w:bookmarkStart w:id="235" w:name="_Toc20218008"/>
      <w:bookmarkStart w:id="236" w:name="_Toc27743893"/>
      <w:bookmarkStart w:id="237" w:name="_Toc35959464"/>
      <w:bookmarkStart w:id="238" w:name="_Toc45202897"/>
      <w:bookmarkStart w:id="239" w:name="_Toc45700273"/>
      <w:bookmarkStart w:id="240" w:name="_Toc51920009"/>
      <w:bookmarkStart w:id="241" w:name="_Toc68251069"/>
      <w:r w:rsidRPr="00CC0C94">
        <w:t>5.6.1.4.1</w:t>
      </w:r>
      <w:r w:rsidRPr="00CC0C94">
        <w:tab/>
        <w:t xml:space="preserve">UE is not using EPS services with control plane </w:t>
      </w:r>
      <w:proofErr w:type="spellStart"/>
      <w:r w:rsidRPr="00CC0C94">
        <w:t>CIoT</w:t>
      </w:r>
      <w:proofErr w:type="spellEnd"/>
      <w:r w:rsidRPr="00CC0C94">
        <w:t xml:space="preserve"> EPS optimization</w:t>
      </w:r>
      <w:bookmarkEnd w:id="235"/>
      <w:bookmarkEnd w:id="236"/>
      <w:bookmarkEnd w:id="237"/>
      <w:bookmarkEnd w:id="238"/>
      <w:bookmarkEnd w:id="239"/>
      <w:bookmarkEnd w:id="240"/>
      <w:bookmarkEnd w:id="241"/>
    </w:p>
    <w:p w14:paraId="5486E562" w14:textId="77777777" w:rsidR="006A1FD0" w:rsidRPr="00CC0C94" w:rsidRDefault="006A1FD0" w:rsidP="006A1FD0">
      <w:pPr>
        <w:rPr>
          <w:lang w:eastAsia="zh-CN"/>
        </w:rPr>
      </w:pPr>
      <w:r w:rsidRPr="00CC0C94">
        <w:t xml:space="preserve">If EMM-REGISTERED without PDN connection is supported by the UE and the MME and the MME has no active EPS bearer contexts for the UE, for cases a, b and c in subclause 5.6.1.1, upon receipt of the </w:t>
      </w:r>
      <w:r w:rsidRPr="00CC0C94">
        <w:rPr>
          <w:lang w:eastAsia="zh-CN"/>
        </w:rPr>
        <w:t xml:space="preserve">SERVICE REQUEST message </w:t>
      </w:r>
      <w:r w:rsidRPr="00CC0C94">
        <w:t xml:space="preserve">or the EXTENDED SERVICE REQUEST message for </w:t>
      </w:r>
      <w:r w:rsidRPr="00CC0C94">
        <w:rPr>
          <w:lang w:eastAsia="ja-JP"/>
        </w:rPr>
        <w:t>p</w:t>
      </w:r>
      <w:r w:rsidRPr="00CC0C94">
        <w:rPr>
          <w:lang w:eastAsia="ko-KR"/>
        </w:rPr>
        <w:t>acket services</w:t>
      </w:r>
      <w:r w:rsidRPr="00CC0C94">
        <w:t xml:space="preserve">, </w:t>
      </w:r>
      <w:r w:rsidRPr="00CC0C94">
        <w:rPr>
          <w:rFonts w:hint="eastAsia"/>
          <w:lang w:eastAsia="zh-CN"/>
        </w:rPr>
        <w:t>a</w:t>
      </w:r>
      <w:r w:rsidRPr="00CC0C94">
        <w:t xml:space="preserve">fter completion of the EMM common procedures according to subclause 5.6.1.3, if any, </w:t>
      </w:r>
      <w:r w:rsidRPr="00CC0C94">
        <w:rPr>
          <w:rFonts w:hint="eastAsia"/>
        </w:rPr>
        <w:t xml:space="preserve">the MME shall </w:t>
      </w:r>
      <w:r w:rsidRPr="00CC0C94">
        <w:t>send a SERVICE ACCEPT message</w:t>
      </w:r>
      <w:r w:rsidRPr="00CC0C94">
        <w:rPr>
          <w:rFonts w:hint="eastAsia"/>
        </w:rPr>
        <w:t>.</w:t>
      </w:r>
    </w:p>
    <w:p w14:paraId="561AC30E" w14:textId="77777777" w:rsidR="006A1FD0" w:rsidRPr="00CC0C94" w:rsidRDefault="006A1FD0" w:rsidP="006A1FD0">
      <w:r w:rsidRPr="00CC0C94">
        <w:t>If EMM-REGISTERED without PDN connection is supported by the UE and the MME and the UE has no active EPS bearer contexts, for cases a, b and c in subclause 5.6.1.1, the UE shall treat the receipt of a SERVICE ACCEPT message as successful completion of the procedure. Otherwise, for cases a, b</w:t>
      </w:r>
      <w:r w:rsidRPr="00CC0C94">
        <w:rPr>
          <w:rFonts w:hint="eastAsia"/>
          <w:lang w:eastAsia="ko-KR"/>
        </w:rPr>
        <w:t>,</w:t>
      </w:r>
      <w:r w:rsidRPr="00CC0C94">
        <w:t xml:space="preserve"> c,</w:t>
      </w:r>
      <w:r w:rsidRPr="00CC0C94">
        <w:rPr>
          <w:rFonts w:hint="eastAsia"/>
          <w:lang w:eastAsia="ko-KR"/>
        </w:rPr>
        <w:t xml:space="preserve"> h</w:t>
      </w:r>
      <w:r w:rsidRPr="00CC0C94">
        <w:rPr>
          <w:lang w:eastAsia="ko-KR"/>
        </w:rPr>
        <w:t>, k</w:t>
      </w:r>
      <w:r w:rsidRPr="00CC0C94">
        <w:t xml:space="preserve"> and </w:t>
      </w:r>
      <w:r w:rsidRPr="00CC0C94">
        <w:rPr>
          <w:rFonts w:hint="eastAsia"/>
          <w:lang w:eastAsia="ko-KR"/>
        </w:rPr>
        <w:t>l</w:t>
      </w:r>
      <w:r w:rsidRPr="00CC0C94">
        <w:t xml:space="preserve"> in subclause 5.6.1.1, the UE shall treat the indication from the lower layers that the user plane radio bearer is set up as successful completion of the procedure. The UE shall reset the service request attempt counter, stop the timer T3417 and enter the state EMM-REGISTERED.</w:t>
      </w:r>
    </w:p>
    <w:p w14:paraId="5BB9E3D9" w14:textId="77777777" w:rsidR="006A1FD0" w:rsidRPr="00CC0C94" w:rsidRDefault="006A1FD0" w:rsidP="006A1FD0">
      <w:r w:rsidRPr="00CC0C94">
        <w:t xml:space="preserve">If the service type information element in the EXTENDED SERVICE REQUEST message indicates "mobile terminating CS fallback or 1xCS fallback" and the CSFB response IE, if included, indicates </w:t>
      </w:r>
      <w:r w:rsidRPr="00CC0C94">
        <w:rPr>
          <w:lang w:eastAsia="ja-JP"/>
        </w:rPr>
        <w:t>"</w:t>
      </w:r>
      <w:r w:rsidRPr="00CC0C94">
        <w:rPr>
          <w:rFonts w:hint="eastAsia"/>
          <w:lang w:eastAsia="ja-JP"/>
        </w:rPr>
        <w:t xml:space="preserve">CS fallback </w:t>
      </w:r>
      <w:r w:rsidRPr="00CC0C94">
        <w:rPr>
          <w:lang w:eastAsia="ja-JP"/>
        </w:rPr>
        <w:t>accept</w:t>
      </w:r>
      <w:r w:rsidRPr="00CC0C94">
        <w:rPr>
          <w:rFonts w:hint="eastAsia"/>
          <w:lang w:eastAsia="ja-JP"/>
        </w:rPr>
        <w:t>ed by the UE</w:t>
      </w:r>
      <w:r w:rsidRPr="00CC0C94">
        <w:rPr>
          <w:lang w:eastAsia="ja-JP"/>
        </w:rPr>
        <w:t>",</w:t>
      </w:r>
      <w:r w:rsidRPr="00CC0C94">
        <w:t xml:space="preserve"> or if the service type information element in the EXTENDED SERVICE REQUEST message indicates "mobile originating CS fallback or 1xCS fallback" or "</w:t>
      </w:r>
      <w:r w:rsidRPr="00CC0C94">
        <w:rPr>
          <w:lang w:eastAsia="ko-KR"/>
        </w:rPr>
        <w:t>mobile originating CS fallback emergency call</w:t>
      </w:r>
      <w:r w:rsidRPr="00CC0C94">
        <w:rPr>
          <w:rFonts w:hint="eastAsia"/>
          <w:lang w:eastAsia="ko-KR"/>
        </w:rPr>
        <w:t xml:space="preserve"> or 1xCS fallback </w:t>
      </w:r>
      <w:r w:rsidRPr="00CC0C94">
        <w:rPr>
          <w:lang w:eastAsia="ko-KR"/>
        </w:rPr>
        <w:t>emergency call</w:t>
      </w:r>
      <w:r w:rsidRPr="00CC0C94">
        <w:t>", the network initiates CS fallback</w:t>
      </w:r>
      <w:r w:rsidRPr="00CC0C94">
        <w:rPr>
          <w:rFonts w:hint="eastAsia"/>
          <w:lang w:eastAsia="zh-CN"/>
        </w:rPr>
        <w:t xml:space="preserve"> or </w:t>
      </w:r>
      <w:r w:rsidRPr="00CC0C94">
        <w:rPr>
          <w:noProof/>
          <w:lang w:val="en-US"/>
        </w:rPr>
        <w:t>1xCS fallback</w:t>
      </w:r>
      <w:r w:rsidRPr="00CC0C94">
        <w:t xml:space="preserve"> procedures.</w:t>
      </w:r>
    </w:p>
    <w:p w14:paraId="0566EE07" w14:textId="77777777" w:rsidR="006A1FD0" w:rsidRPr="00CC0C94" w:rsidRDefault="006A1FD0" w:rsidP="006A1FD0">
      <w:r w:rsidRPr="00CC0C94">
        <w:t xml:space="preserve">If the EPS bearer context status IE is included in the EXTENDED SERVICE REQUEST message, the network shall deactivate all those EPS bearer contexts locally (without peer-to-peer signalling between the network and the UE) which are active on the network side but are indicated by the UE as being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EXTENDED SERVICE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58C62F20" w14:textId="3CBD4977" w:rsidR="006A1FD0" w:rsidRPr="00CC0C94" w:rsidRDefault="006A1FD0" w:rsidP="006A1FD0">
      <w:pPr>
        <w:rPr>
          <w:lang w:eastAsia="zh-CN"/>
        </w:rPr>
      </w:pPr>
      <w:r w:rsidRPr="00CC0C94">
        <w:rPr>
          <w:lang w:eastAsia="zh-CN"/>
        </w:rPr>
        <w:t xml:space="preserve">If the SERVICE REQUEST message </w:t>
      </w:r>
      <w:r w:rsidRPr="00CC0C94">
        <w:t xml:space="preserve">or the EXTENDED SERVICE REQUEST message for </w:t>
      </w:r>
      <w:r w:rsidRPr="00CC0C94">
        <w:rPr>
          <w:lang w:eastAsia="ja-JP"/>
        </w:rPr>
        <w:t>p</w:t>
      </w:r>
      <w:r w:rsidRPr="00CC0C94">
        <w:rPr>
          <w:lang w:eastAsia="ko-KR"/>
        </w:rPr>
        <w:t>acket services,</w:t>
      </w:r>
      <w:r w:rsidRPr="00CC0C94">
        <w:t xml:space="preserve"> </w:t>
      </w:r>
      <w:r w:rsidRPr="00CC0C94">
        <w:rPr>
          <w:rFonts w:hint="eastAsia"/>
          <w:lang w:eastAsia="zh-CN"/>
        </w:rPr>
        <w:t xml:space="preserve">was </w:t>
      </w:r>
      <w:r w:rsidRPr="00CC0C94">
        <w:rPr>
          <w:lang w:eastAsia="zh-CN"/>
        </w:rPr>
        <w:t xml:space="preserve">sent in a CSG cell and the CSG </w:t>
      </w:r>
      <w:r w:rsidRPr="00CC0C94">
        <w:rPr>
          <w:rFonts w:hint="eastAsia"/>
          <w:lang w:eastAsia="zh-CN"/>
        </w:rPr>
        <w:t>subscription has expired or was removed for a UE</w:t>
      </w:r>
      <w:r w:rsidRPr="00CC0C94">
        <w:rPr>
          <w:lang w:eastAsia="zh-CN"/>
        </w:rPr>
        <w:t xml:space="preserve">, but the </w:t>
      </w:r>
      <w:r w:rsidRPr="00CC0C94">
        <w:rPr>
          <w:rFonts w:hint="eastAsia"/>
          <w:lang w:eastAsia="zh-CN"/>
        </w:rPr>
        <w:t>UE</w:t>
      </w:r>
      <w:r w:rsidRPr="00CC0C94">
        <w:rPr>
          <w:lang w:eastAsia="zh-CN"/>
        </w:rPr>
        <w:t xml:space="preserve"> has a PDN connection for emergency bearer services established, the network shall accept the SERVICE REQUEST message </w:t>
      </w:r>
      <w:r w:rsidRPr="00CC0C94">
        <w:t xml:space="preserve">or the EXTENDED SERVICE REQUEST message for packet services </w:t>
      </w:r>
      <w:r w:rsidRPr="00CC0C94">
        <w:rPr>
          <w:lang w:eastAsia="zh-CN"/>
        </w:rPr>
        <w:t xml:space="preserve">and deactivate all non-emergency </w:t>
      </w:r>
      <w:r w:rsidRPr="00CC0C94">
        <w:t>EPS bearers</w:t>
      </w:r>
      <w:r w:rsidRPr="00CC0C94">
        <w:rPr>
          <w:rFonts w:hint="eastAsia"/>
          <w:lang w:eastAsia="zh-CN"/>
        </w:rPr>
        <w:t xml:space="preserve"> locally</w:t>
      </w:r>
      <w:r w:rsidRPr="00CC0C94">
        <w:rPr>
          <w:lang w:eastAsia="zh-CN"/>
        </w:rPr>
        <w:t xml:space="preserve">. The </w:t>
      </w:r>
      <w:r w:rsidRPr="00CC0C94">
        <w:rPr>
          <w:rFonts w:hint="eastAsia"/>
          <w:lang w:eastAsia="zh-CN"/>
        </w:rPr>
        <w:t>emergency EPS bearers</w:t>
      </w:r>
      <w:r w:rsidRPr="00CC0C94">
        <w:rPr>
          <w:lang w:eastAsia="zh-CN"/>
        </w:rPr>
        <w:t xml:space="preserve"> shall not be deactivated.</w:t>
      </w:r>
    </w:p>
    <w:p w14:paraId="460ABB63" w14:textId="77777777" w:rsidR="006A1FD0" w:rsidRPr="00CC0C94" w:rsidRDefault="006A1FD0" w:rsidP="006A1FD0">
      <w:pPr>
        <w:rPr>
          <w:lang w:eastAsia="ko-KR"/>
        </w:rPr>
      </w:pPr>
      <w:r w:rsidRPr="00CC0C94">
        <w:t>For cases d in subclause 5.6.1.1, and for case e in subclause 5.6.1.1</w:t>
      </w:r>
      <w:r w:rsidRPr="00CC0C94">
        <w:rPr>
          <w:lang w:eastAsia="ja-JP"/>
        </w:rPr>
        <w:t xml:space="preserve"> when</w:t>
      </w:r>
      <w:r w:rsidRPr="00CC0C94">
        <w:rPr>
          <w:rFonts w:hint="eastAsia"/>
          <w:lang w:eastAsia="ja-JP"/>
        </w:rPr>
        <w:t xml:space="preserve"> the CSFB response </w:t>
      </w:r>
      <w:r w:rsidRPr="00CC0C94">
        <w:rPr>
          <w:lang w:eastAsia="ja-JP"/>
        </w:rPr>
        <w:t>was</w:t>
      </w:r>
      <w:r w:rsidRPr="00CC0C94">
        <w:rPr>
          <w:rFonts w:hint="eastAsia"/>
          <w:lang w:eastAsia="ja-JP"/>
        </w:rPr>
        <w:t xml:space="preserve"> set </w:t>
      </w:r>
      <w:r w:rsidRPr="00CC0C94">
        <w:rPr>
          <w:lang w:eastAsia="ja-JP"/>
        </w:rPr>
        <w:t>to</w:t>
      </w:r>
      <w:r w:rsidRPr="00CC0C94">
        <w:rPr>
          <w:rFonts w:hint="eastAsia"/>
          <w:lang w:eastAsia="ja-JP"/>
        </w:rPr>
        <w:t xml:space="preserve"> </w:t>
      </w:r>
      <w:r w:rsidRPr="00CC0C94">
        <w:rPr>
          <w:lang w:eastAsia="ja-JP"/>
        </w:rPr>
        <w:t>"</w:t>
      </w:r>
      <w:r w:rsidRPr="00CC0C94">
        <w:rPr>
          <w:rFonts w:hint="eastAsia"/>
          <w:lang w:eastAsia="ja-JP"/>
        </w:rPr>
        <w:t>CS fallback accepted by the UE</w:t>
      </w:r>
      <w:r w:rsidRPr="00CC0C94">
        <w:rPr>
          <w:lang w:eastAsia="ja-JP"/>
        </w:rPr>
        <w:t>"</w:t>
      </w:r>
      <w:r w:rsidRPr="00CC0C94">
        <w:t xml:space="preserve">, the UE shall treat the indication from the lower layers that the inter-system change from S1 mode to A/Gb or </w:t>
      </w:r>
      <w:proofErr w:type="spellStart"/>
      <w:r w:rsidRPr="00CC0C94">
        <w:t>Iu</w:t>
      </w:r>
      <w:proofErr w:type="spellEnd"/>
      <w:r w:rsidRPr="00CC0C94">
        <w:t xml:space="preserve"> mode is completed as successful completion of the procedure. T</w:t>
      </w:r>
      <w:r w:rsidRPr="00CC0C94">
        <w:rPr>
          <w:lang w:eastAsia="ja-JP"/>
        </w:rPr>
        <w:t>he EMM sublayer in the UE shall indicate to the MM sublayer that the CS fallback procedure has succeeded. The UE shall stop the timer T3417ext or T3417ext-mt, respectively, and enter the state EMM-REGISTERED.NO-CELL-AVAILABLE.</w:t>
      </w:r>
    </w:p>
    <w:p w14:paraId="76C82B35" w14:textId="6E2B75BD" w:rsidR="00A61374" w:rsidRPr="00CC0C94" w:rsidRDefault="006A1FD0" w:rsidP="00042948">
      <w:pPr>
        <w:rPr>
          <w:lang w:eastAsia="zh-CN"/>
        </w:rPr>
      </w:pPr>
      <w:r w:rsidRPr="00CC0C94">
        <w:rPr>
          <w:lang w:eastAsia="zh-CN"/>
        </w:rPr>
        <w:t xml:space="preserve">If the service request procedure was initiated in EMM-IDLE mode and an EXTENDED SERVICE REQUEST message </w:t>
      </w:r>
      <w:r w:rsidRPr="00CC0C94">
        <w:rPr>
          <w:rFonts w:hint="eastAsia"/>
          <w:lang w:eastAsia="zh-CN"/>
        </w:rPr>
        <w:t xml:space="preserve">was </w:t>
      </w:r>
      <w:r w:rsidRPr="00CC0C94">
        <w:rPr>
          <w:lang w:eastAsia="zh-CN"/>
        </w:rPr>
        <w:t xml:space="preserve">sent in a CSG cell and the CSG </w:t>
      </w:r>
      <w:r w:rsidRPr="00CC0C94">
        <w:rPr>
          <w:rFonts w:hint="eastAsia"/>
          <w:lang w:eastAsia="zh-CN"/>
        </w:rPr>
        <w:t xml:space="preserve">subscription has expired or was removed for </w:t>
      </w:r>
      <w:r w:rsidRPr="00CC0C94">
        <w:rPr>
          <w:lang w:eastAsia="zh-CN"/>
        </w:rPr>
        <w:t>the</w:t>
      </w:r>
      <w:r w:rsidRPr="00CC0C94">
        <w:rPr>
          <w:rFonts w:hint="eastAsia"/>
          <w:lang w:eastAsia="zh-CN"/>
        </w:rPr>
        <w:t xml:space="preserve"> UE</w:t>
      </w:r>
      <w:r w:rsidRPr="00CC0C94">
        <w:rPr>
          <w:lang w:eastAsia="zh-CN"/>
        </w:rPr>
        <w:t xml:space="preserve">, the network need </w:t>
      </w:r>
      <w:r w:rsidRPr="00CC0C94">
        <w:rPr>
          <w:rFonts w:hint="eastAsia"/>
          <w:lang w:eastAsia="zh-CN"/>
        </w:rPr>
        <w:t xml:space="preserve">not </w:t>
      </w:r>
      <w:r w:rsidRPr="00CC0C94">
        <w:t>perform CSG access control</w:t>
      </w:r>
      <w:r w:rsidRPr="00CC0C94">
        <w:rPr>
          <w:lang w:eastAsia="zh-CN"/>
        </w:rPr>
        <w:t xml:space="preserve"> if the service </w:t>
      </w:r>
      <w:r w:rsidRPr="00CC0C94">
        <w:t>type information element indicates "</w:t>
      </w:r>
      <w:r w:rsidRPr="00CC0C94">
        <w:rPr>
          <w:lang w:eastAsia="ko-KR"/>
        </w:rPr>
        <w:t>mobile originating CS fallback emergency call</w:t>
      </w:r>
      <w:r w:rsidRPr="00CC0C94">
        <w:rPr>
          <w:rFonts w:hint="eastAsia"/>
          <w:lang w:eastAsia="ko-KR"/>
        </w:rPr>
        <w:t xml:space="preserve"> or 1xCS fallback </w:t>
      </w:r>
      <w:r w:rsidRPr="00CC0C94">
        <w:rPr>
          <w:lang w:eastAsia="ko-KR"/>
        </w:rPr>
        <w:t>emergency call</w:t>
      </w:r>
      <w:r w:rsidRPr="00CC0C94">
        <w:t>".</w:t>
      </w:r>
    </w:p>
    <w:p w14:paraId="7EF25F0A" w14:textId="77777777" w:rsidR="006A1FD0" w:rsidRPr="00CC0C94" w:rsidRDefault="006A1FD0" w:rsidP="006A1FD0">
      <w:pPr>
        <w:rPr>
          <w:lang w:eastAsia="zh-CN"/>
        </w:rPr>
      </w:pPr>
      <w:r w:rsidRPr="00CC0C94">
        <w:t xml:space="preserve">For cases </w:t>
      </w:r>
      <w:r w:rsidRPr="00CC0C94">
        <w:rPr>
          <w:rFonts w:hint="eastAsia"/>
          <w:lang w:eastAsia="ko-KR"/>
        </w:rPr>
        <w:t>f</w:t>
      </w:r>
      <w:r w:rsidRPr="00CC0C94">
        <w:t xml:space="preserve"> and </w:t>
      </w:r>
      <w:r w:rsidRPr="00CC0C94">
        <w:rPr>
          <w:rFonts w:hint="eastAsia"/>
          <w:lang w:eastAsia="ko-KR"/>
        </w:rPr>
        <w:t>g</w:t>
      </w:r>
      <w:r w:rsidRPr="00CC0C94">
        <w:t xml:space="preserve"> in subclause 5.6.1.1:</w:t>
      </w:r>
    </w:p>
    <w:p w14:paraId="333505D5" w14:textId="77777777" w:rsidR="006A1FD0" w:rsidRPr="00CC0C94" w:rsidRDefault="006A1FD0" w:rsidP="006A1FD0">
      <w:pPr>
        <w:pStyle w:val="B1"/>
        <w:rPr>
          <w:lang w:eastAsia="ko-KR"/>
        </w:rPr>
      </w:pPr>
      <w:r w:rsidRPr="00CC0C94">
        <w:rPr>
          <w:lang w:eastAsia="ko-KR"/>
        </w:rPr>
        <w:t>-</w:t>
      </w:r>
      <w:r w:rsidRPr="00CC0C94">
        <w:rPr>
          <w:lang w:eastAsia="ko-KR"/>
        </w:rPr>
        <w:tab/>
      </w:r>
      <w:r w:rsidRPr="00CC0C94">
        <w:t xml:space="preserve">if the UE receives the indication from the lower layers that </w:t>
      </w:r>
      <w:r w:rsidRPr="00CC0C94">
        <w:rPr>
          <w:rFonts w:hint="eastAsia"/>
          <w:lang w:eastAsia="ko-KR"/>
        </w:rPr>
        <w:t xml:space="preserve">the </w:t>
      </w:r>
      <w:r w:rsidRPr="00CC0C94">
        <w:rPr>
          <w:lang w:eastAsia="ko-KR"/>
        </w:rPr>
        <w:t>signalling</w:t>
      </w:r>
      <w:r w:rsidRPr="00CC0C94">
        <w:rPr>
          <w:rFonts w:hint="eastAsia"/>
          <w:lang w:eastAsia="ko-KR"/>
        </w:rPr>
        <w:t xml:space="preserve"> connection is released with the redirection indication to 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or the indication from the lower layers that a change to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for 1xCS fallback has started </w:t>
      </w:r>
      <w:r w:rsidRPr="00CC0C94">
        <w:t xml:space="preserve">(see 3GPP TS 36.331 [22]), the UE shall </w:t>
      </w:r>
      <w:r w:rsidRPr="00CC0C94">
        <w:rPr>
          <w:lang w:eastAsia="ko-KR"/>
        </w:rPr>
        <w:t xml:space="preserve">consider the service request procedure successfully completed, </w:t>
      </w:r>
      <w:r w:rsidRPr="00CC0C94">
        <w:t xml:space="preserve">stop </w:t>
      </w:r>
      <w:r w:rsidRPr="00CC0C94">
        <w:rPr>
          <w:lang w:eastAsia="ja-JP"/>
        </w:rPr>
        <w:t>timer T3417 and enter the state EMM-REGISTERED</w:t>
      </w:r>
      <w:r w:rsidRPr="00CC0C94">
        <w:rPr>
          <w:rFonts w:hint="eastAsia"/>
          <w:lang w:eastAsia="ko-KR"/>
        </w:rPr>
        <w:t>.</w:t>
      </w:r>
      <w:r w:rsidRPr="00CC0C94">
        <w:t>NO-CELL-</w:t>
      </w:r>
      <w:proofErr w:type="gramStart"/>
      <w:r w:rsidRPr="00CC0C94">
        <w:t>AVAILABLE</w:t>
      </w:r>
      <w:r w:rsidRPr="00CC0C94">
        <w:rPr>
          <w:lang w:eastAsia="ko-KR"/>
        </w:rPr>
        <w:t>;</w:t>
      </w:r>
      <w:proofErr w:type="gramEnd"/>
    </w:p>
    <w:p w14:paraId="142D9852" w14:textId="77777777" w:rsidR="006A1FD0" w:rsidRPr="00CC0C94" w:rsidRDefault="006A1FD0" w:rsidP="006A1FD0">
      <w:pPr>
        <w:pStyle w:val="B1"/>
      </w:pPr>
      <w:r w:rsidRPr="00CC0C94">
        <w:rPr>
          <w:lang w:eastAsia="ko-KR"/>
        </w:rPr>
        <w:lastRenderedPageBreak/>
        <w:t>-</w:t>
      </w:r>
      <w:r w:rsidRPr="00CC0C94">
        <w:rPr>
          <w:lang w:eastAsia="ko-KR"/>
        </w:rPr>
        <w:tab/>
      </w:r>
      <w:r w:rsidRPr="00CC0C94">
        <w:t>if the UE receives</w:t>
      </w:r>
      <w:r w:rsidRPr="00CC0C94">
        <w:rPr>
          <w:lang w:eastAsia="ko-KR"/>
        </w:rPr>
        <w:t xml:space="preserve"> </w:t>
      </w:r>
      <w:r w:rsidRPr="00CC0C94">
        <w:t>the dual Rx/Tx redirection indication from the lower layers</w:t>
      </w:r>
      <w:r w:rsidRPr="00CC0C94">
        <w:rPr>
          <w:lang w:eastAsia="ko-KR"/>
        </w:rPr>
        <w:t xml:space="preserve"> </w:t>
      </w:r>
      <w:r w:rsidRPr="00CC0C94">
        <w:t xml:space="preserve">(see 3GPP TS 36.331 [22]), the UE shall </w:t>
      </w:r>
      <w:r w:rsidRPr="00CC0C94">
        <w:rPr>
          <w:lang w:eastAsia="ko-KR"/>
        </w:rPr>
        <w:t xml:space="preserve">select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for 1xCS fallback, consider the service request procedure successfully completed, </w:t>
      </w:r>
      <w:r w:rsidRPr="00CC0C94">
        <w:t xml:space="preserve">stop </w:t>
      </w:r>
      <w:r w:rsidRPr="00CC0C94">
        <w:rPr>
          <w:lang w:eastAsia="ja-JP"/>
        </w:rPr>
        <w:t xml:space="preserve">timer T3417 and enter the state </w:t>
      </w:r>
      <w:r w:rsidRPr="00CC0C94">
        <w:t>EMM-REGISTERED.NORMAL-SERVICE; and</w:t>
      </w:r>
    </w:p>
    <w:p w14:paraId="34393065" w14:textId="77777777" w:rsidR="006A1FD0" w:rsidRPr="00CC0C94" w:rsidRDefault="006A1FD0" w:rsidP="006A1FD0">
      <w:pPr>
        <w:pStyle w:val="B1"/>
        <w:rPr>
          <w:lang w:eastAsia="ko-KR"/>
        </w:rPr>
      </w:pPr>
      <w:r w:rsidRPr="00CC0C94">
        <w:rPr>
          <w:lang w:eastAsia="ko-KR"/>
        </w:rPr>
        <w:t>-</w:t>
      </w:r>
      <w:r w:rsidRPr="00CC0C94">
        <w:rPr>
          <w:lang w:eastAsia="ko-KR"/>
        </w:rPr>
        <w:tab/>
        <w:t xml:space="preserve">if the UE receives a </w:t>
      </w:r>
      <w:r w:rsidRPr="00CC0C94">
        <w:rPr>
          <w:rFonts w:hint="eastAsia"/>
          <w:lang w:eastAsia="ko-KR"/>
        </w:rPr>
        <w:t>cdma2000</w:t>
      </w:r>
      <w:r w:rsidRPr="00CC0C94">
        <w:rPr>
          <w:vertAlign w:val="superscript"/>
        </w:rPr>
        <w:t>®</w:t>
      </w:r>
      <w:r w:rsidRPr="00CC0C94">
        <w:t xml:space="preserve"> signalling message indicating 1xCS fallback rejection by </w:t>
      </w:r>
      <w:r w:rsidRPr="00CC0C94">
        <w:rPr>
          <w:rFonts w:hint="eastAsia"/>
          <w:lang w:eastAsia="ko-KR"/>
        </w:rPr>
        <w:t>cdma2000</w:t>
      </w:r>
      <w:r w:rsidRPr="00CC0C94">
        <w:rPr>
          <w:vertAlign w:val="superscript"/>
        </w:rPr>
        <w:t>®</w:t>
      </w:r>
      <w:r w:rsidRPr="00CC0C94">
        <w:t xml:space="preserve"> 1x access network, the UE shall </w:t>
      </w:r>
      <w:r w:rsidRPr="00CC0C94">
        <w:rPr>
          <w:lang w:eastAsia="ko-KR"/>
        </w:rPr>
        <w:t xml:space="preserve">abort the service request procedure, </w:t>
      </w:r>
      <w:r w:rsidRPr="00CC0C94">
        <w:t xml:space="preserve">stop </w:t>
      </w:r>
      <w:r w:rsidRPr="00CC0C94">
        <w:rPr>
          <w:lang w:eastAsia="ja-JP"/>
        </w:rPr>
        <w:t>timer T3417 and enter the state EMM-REGISTERED</w:t>
      </w:r>
      <w:r w:rsidRPr="00CC0C94">
        <w:rPr>
          <w:rFonts w:hint="eastAsia"/>
          <w:lang w:eastAsia="ko-KR"/>
        </w:rPr>
        <w:t>.</w:t>
      </w:r>
      <w:r w:rsidRPr="00CC0C94">
        <w:t>NORMAL-SERVICE</w:t>
      </w:r>
      <w:r w:rsidRPr="00CC0C94">
        <w:rPr>
          <w:lang w:eastAsia="ja-JP"/>
        </w:rPr>
        <w:t>.</w:t>
      </w:r>
    </w:p>
    <w:p w14:paraId="11026BC9" w14:textId="3F5C0170" w:rsidR="006A1FD0" w:rsidRPr="00CC0C94" w:rsidRDefault="006A1FD0" w:rsidP="006A1FD0">
      <w:pPr>
        <w:rPr>
          <w:lang w:eastAsia="zh-CN"/>
        </w:rPr>
      </w:pPr>
      <w:r w:rsidRPr="00CC0C94">
        <w:t xml:space="preserve">For cases </w:t>
      </w:r>
      <w:proofErr w:type="spellStart"/>
      <w:r w:rsidRPr="00CC0C94">
        <w:t>i</w:t>
      </w:r>
      <w:proofErr w:type="spellEnd"/>
      <w:r w:rsidRPr="00CC0C94">
        <w:t xml:space="preserve"> and j in subclause 5.6.1.1, if the UE receives the indication from the lower layers that the signalling connection is released, the UE shall consider the service request procedure successfully completed, stop timer T3417 and enter the state EMM-REGISTERED.NO-CELL-AVAILABLE.</w:t>
      </w:r>
    </w:p>
    <w:p w14:paraId="598ABE45" w14:textId="6666D3A8" w:rsidR="00444BAD" w:rsidRDefault="0034590B">
      <w:pPr>
        <w:rPr>
          <w:ins w:id="242" w:author="Vivek Gupta" w:date="2021-04-18T22:33:00Z"/>
        </w:rPr>
      </w:pPr>
      <w:ins w:id="243" w:author="Vivek Gupta" w:date="2021-04-18T22:25:00Z">
        <w:r>
          <w:rPr>
            <w:lang w:eastAsia="ja-JP"/>
          </w:rPr>
          <w:t xml:space="preserve">For case o </w:t>
        </w:r>
        <w:r w:rsidRPr="00CC0C94">
          <w:t>in subclause 5.6.1.1</w:t>
        </w:r>
      </w:ins>
      <w:ins w:id="244" w:author="Vivek Gupta" w:date="2021-04-19T15:42:00Z">
        <w:r w:rsidR="00FB14F4">
          <w:t xml:space="preserve"> </w:t>
        </w:r>
      </w:ins>
      <w:ins w:id="245" w:author="Vivek Gupta" w:date="2021-04-18T22:26:00Z">
        <w:r>
          <w:t xml:space="preserve">when the multi-USIM </w:t>
        </w:r>
        <w:r w:rsidRPr="00CC0C94">
          <w:t>UE</w:t>
        </w:r>
        <w:r>
          <w:t xml:space="preserve"> </w:t>
        </w:r>
        <w:r w:rsidRPr="00CC0C94">
          <w:t xml:space="preserve">in the </w:t>
        </w:r>
        <w:r>
          <w:t>EXTENDED SERVICE</w:t>
        </w:r>
        <w:r w:rsidRPr="00CC0C94">
          <w:t xml:space="preserve"> REQUEST message</w:t>
        </w:r>
        <w:r>
          <w:t xml:space="preserve"> </w:t>
        </w:r>
      </w:ins>
      <w:ins w:id="246" w:author="Vivek Gupta" w:date="2021-04-19T09:03:00Z">
        <w:r w:rsidR="00237518">
          <w:t>sets the Release connection</w:t>
        </w:r>
        <w:r w:rsidR="00237518" w:rsidRPr="00CC0C94">
          <w:t xml:space="preserve"> bit to "</w:t>
        </w:r>
        <w:r w:rsidR="00237518">
          <w:t>NAS signalling connection release</w:t>
        </w:r>
        <w:r w:rsidR="00237518" w:rsidRPr="00CC0C94">
          <w:t xml:space="preserve"> requested" in the </w:t>
        </w:r>
        <w:r w:rsidR="00237518">
          <w:t>Connection release request</w:t>
        </w:r>
        <w:r w:rsidR="00237518" w:rsidRPr="00CC0C94">
          <w:t xml:space="preserve"> IE</w:t>
        </w:r>
      </w:ins>
      <w:ins w:id="247" w:author="Vivek Gupta" w:date="2021-04-18T22:33:00Z">
        <w:r w:rsidR="00444BAD">
          <w:t xml:space="preserve">, and if the multi-USIM UE, </w:t>
        </w:r>
      </w:ins>
    </w:p>
    <w:p w14:paraId="3AB2340F" w14:textId="63A59BED" w:rsidR="00444BAD" w:rsidRDefault="00444BAD">
      <w:pPr>
        <w:pStyle w:val="B1"/>
        <w:rPr>
          <w:ins w:id="248" w:author="Vivek Gupta" w:date="2021-04-18T22:33:00Z"/>
        </w:rPr>
      </w:pPr>
      <w:ins w:id="249" w:author="Vivek Gupta" w:date="2021-04-18T22:33:00Z">
        <w:r w:rsidRPr="00CC0C94">
          <w:t>-</w:t>
        </w:r>
        <w:r w:rsidRPr="00CC0C94">
          <w:tab/>
        </w:r>
        <w:r>
          <w:t>requests restriction of paging</w:t>
        </w:r>
      </w:ins>
      <w:ins w:id="250" w:author="Vivek Gupta" w:date="2021-04-19T09:04:00Z">
        <w:r w:rsidR="00237518">
          <w:t xml:space="preserve"> by including the Paging restriction IE</w:t>
        </w:r>
      </w:ins>
      <w:ins w:id="251" w:author="Vivek Gupta" w:date="2021-04-18T22:33:00Z">
        <w:r>
          <w:t xml:space="preserve">, </w:t>
        </w:r>
      </w:ins>
      <w:ins w:id="252" w:author="Vivek Gupta" w:date="2021-04-19T15:43:00Z">
        <w:r w:rsidR="00FA1F66">
          <w:t>t</w:t>
        </w:r>
      </w:ins>
      <w:ins w:id="253" w:author="Vivek Gupta" w:date="2021-04-18T22:36:00Z">
        <w:r>
          <w:t>he UE shall treat the receipt</w:t>
        </w:r>
      </w:ins>
      <w:ins w:id="254" w:author="Vivek Gupta" w:date="2021-04-18T22:37:00Z">
        <w:r>
          <w:t xml:space="preserve"> of SERVICE ACCEPT message as the successful completion</w:t>
        </w:r>
      </w:ins>
      <w:ins w:id="255" w:author="Vivek Gupta" w:date="2021-04-18T22:38:00Z">
        <w:r>
          <w:t xml:space="preserve"> of the procedure</w:t>
        </w:r>
      </w:ins>
      <w:ins w:id="256" w:author="Vivek Gupta" w:date="2021-04-18T22:33:00Z">
        <w:r>
          <w:t>; or</w:t>
        </w:r>
      </w:ins>
    </w:p>
    <w:p w14:paraId="6183F8DE" w14:textId="3F48B994" w:rsidR="00444BAD" w:rsidRDefault="00444BAD">
      <w:pPr>
        <w:pStyle w:val="B1"/>
        <w:rPr>
          <w:ins w:id="257" w:author="Vivek Gupta" w:date="2021-04-18T22:33:00Z"/>
        </w:rPr>
      </w:pPr>
      <w:ins w:id="258" w:author="Vivek Gupta" w:date="2021-04-18T22:33:00Z">
        <w:r>
          <w:t>-</w:t>
        </w:r>
        <w:r>
          <w:tab/>
          <w:t xml:space="preserve">does not request any restriction of paging by not including the Paging restriction IE, </w:t>
        </w:r>
      </w:ins>
      <w:ins w:id="259" w:author="Vivek Gupta" w:date="2021-04-19T15:43:00Z">
        <w:r w:rsidR="00FA1F66">
          <w:t>t</w:t>
        </w:r>
      </w:ins>
      <w:ins w:id="260" w:author="Vivek Gupta" w:date="2021-04-18T22:38:00Z">
        <w:r>
          <w:t>he UE shall treat the indication from the lower layers</w:t>
        </w:r>
      </w:ins>
      <w:ins w:id="261" w:author="Vivek Gupta" w:date="2021-04-18T22:39:00Z">
        <w:r>
          <w:t xml:space="preserve"> that the RRC connection has been released as </w:t>
        </w:r>
      </w:ins>
      <w:ins w:id="262" w:author="Vivek Gupta" w:date="2021-04-18T22:49:00Z">
        <w:r w:rsidR="00055472">
          <w:t xml:space="preserve">the </w:t>
        </w:r>
      </w:ins>
      <w:ins w:id="263" w:author="Vivek Gupta" w:date="2021-04-18T22:39:00Z">
        <w:r>
          <w:t xml:space="preserve">successful completion of the </w:t>
        </w:r>
      </w:ins>
      <w:ins w:id="264" w:author="Vivek Gupta" w:date="2021-04-18T22:59:00Z">
        <w:r w:rsidR="00FD5FB7">
          <w:t>procedure</w:t>
        </w:r>
      </w:ins>
      <w:ins w:id="265" w:author="Vivek Gupta" w:date="2021-04-19T15:45:00Z">
        <w:r w:rsidR="00FA1F66">
          <w:t>; and</w:t>
        </w:r>
      </w:ins>
      <w:ins w:id="266" w:author="Vivek Gupta" w:date="2021-04-18T22:42:00Z">
        <w:r w:rsidR="00055472">
          <w:t xml:space="preserve"> </w:t>
        </w:r>
      </w:ins>
    </w:p>
    <w:p w14:paraId="3AEEDFA7" w14:textId="12874D1F" w:rsidR="000924BC" w:rsidRDefault="00FA1F66">
      <w:pPr>
        <w:rPr>
          <w:ins w:id="267" w:author="Vivek Gupta" w:date="2021-04-18T22:12:00Z"/>
        </w:rPr>
      </w:pPr>
      <w:ins w:id="268" w:author="Vivek Gupta" w:date="2021-04-19T15:45:00Z">
        <w:r>
          <w:t>t</w:t>
        </w:r>
      </w:ins>
      <w:ins w:id="269" w:author="Vivek Gupta" w:date="2021-04-18T22:42:00Z">
        <w:r w:rsidR="00055472">
          <w:t xml:space="preserve">he UE shall </w:t>
        </w:r>
      </w:ins>
      <w:ins w:id="270" w:author="Vivek Gupta" w:date="2021-04-18T22:43:00Z">
        <w:r w:rsidR="00055472">
          <w:t xml:space="preserve">reset the service request attempt counter, stop timer </w:t>
        </w:r>
      </w:ins>
      <w:ins w:id="271" w:author="Vivek Gupta" w:date="2021-04-18T22:44:00Z">
        <w:r w:rsidR="00055472">
          <w:t>T3417 and enter the state EMM-REGISTERED.</w:t>
        </w:r>
      </w:ins>
    </w:p>
    <w:p w14:paraId="24EDB060" w14:textId="5BD53218" w:rsidR="006A1FD0" w:rsidRPr="00CC0C94" w:rsidRDefault="006A1FD0" w:rsidP="006A1FD0">
      <w:pPr>
        <w:rPr>
          <w:lang w:eastAsia="ko-KR"/>
        </w:rPr>
      </w:pPr>
      <w:r w:rsidRPr="00CC0C94">
        <w:rPr>
          <w:rFonts w:hint="eastAsia"/>
          <w:lang w:eastAsia="ja-JP"/>
        </w:rPr>
        <w:t xml:space="preserve">If the SERVICE REQUEST message </w:t>
      </w:r>
      <w:r w:rsidRPr="00CC0C94">
        <w:t xml:space="preserve">or an EXTENDED SERVICE REQUEST message for packet services </w:t>
      </w:r>
      <w:r w:rsidRPr="00CC0C94">
        <w:rPr>
          <w:rFonts w:hint="eastAsia"/>
          <w:lang w:eastAsia="ja-JP"/>
        </w:rPr>
        <w:t>was used, t</w:t>
      </w:r>
      <w:r w:rsidRPr="00CC0C94">
        <w:rPr>
          <w:rFonts w:hint="eastAsia"/>
          <w:lang w:eastAsia="ko-KR"/>
        </w:rPr>
        <w:t xml:space="preserve">he UE shall locally deactivate the EPS bearer contexts that do not have </w:t>
      </w:r>
      <w:r w:rsidRPr="00CC0C94">
        <w:rPr>
          <w:lang w:eastAsia="ko-KR"/>
        </w:rPr>
        <w:t xml:space="preserve">a </w:t>
      </w:r>
      <w:r w:rsidRPr="00CC0C94">
        <w:rPr>
          <w:rFonts w:hint="eastAsia"/>
          <w:lang w:eastAsia="ko-KR"/>
        </w:rPr>
        <w:t xml:space="preserve">user plane radio bearer established </w:t>
      </w:r>
      <w:r w:rsidRPr="00CC0C94">
        <w:rPr>
          <w:rFonts w:hint="eastAsia"/>
          <w:lang w:eastAsia="ja-JP"/>
        </w:rPr>
        <w:t>upon</w:t>
      </w:r>
      <w:r w:rsidRPr="00CC0C94">
        <w:rPr>
          <w:rFonts w:hint="eastAsia"/>
          <w:lang w:eastAsia="ko-KR"/>
        </w:rPr>
        <w:t xml:space="preserve"> successful </w:t>
      </w:r>
      <w:r w:rsidRPr="00CC0C94">
        <w:rPr>
          <w:lang w:eastAsia="ko-KR"/>
        </w:rPr>
        <w:t xml:space="preserve">completion of the </w:t>
      </w:r>
      <w:r w:rsidRPr="00CC0C94">
        <w:rPr>
          <w:rFonts w:hint="eastAsia"/>
          <w:lang w:eastAsia="ko-KR"/>
        </w:rPr>
        <w:t>service request procedure</w:t>
      </w:r>
      <w:ins w:id="272" w:author="Vivek Gupta" w:date="2021-04-18T22:47:00Z">
        <w:r w:rsidR="00055472">
          <w:rPr>
            <w:lang w:eastAsia="ko-KR"/>
          </w:rPr>
          <w:t xml:space="preserve">, except for the case </w:t>
        </w:r>
        <w:r w:rsidR="00055472">
          <w:t xml:space="preserve">when the multi-USIM </w:t>
        </w:r>
        <w:r w:rsidR="00055472" w:rsidRPr="00CC0C94">
          <w:t>UE</w:t>
        </w:r>
        <w:r w:rsidR="00055472">
          <w:t xml:space="preserve"> </w:t>
        </w:r>
        <w:r w:rsidR="00055472" w:rsidRPr="00CC0C94">
          <w:t xml:space="preserve">in the </w:t>
        </w:r>
        <w:r w:rsidR="00055472">
          <w:t>EXTENDED SERVICE</w:t>
        </w:r>
        <w:r w:rsidR="00055472" w:rsidRPr="00CC0C94">
          <w:t xml:space="preserve"> REQUEST message</w:t>
        </w:r>
      </w:ins>
      <w:ins w:id="273" w:author="Vivek Gupta" w:date="2021-04-19T09:05:00Z">
        <w:r w:rsidR="00237518">
          <w:t xml:space="preserve"> sets the Release connection</w:t>
        </w:r>
        <w:r w:rsidR="00237518" w:rsidRPr="00CC0C94">
          <w:t xml:space="preserve"> bit to "</w:t>
        </w:r>
        <w:r w:rsidR="00237518">
          <w:t>NAS signalling connection release</w:t>
        </w:r>
        <w:r w:rsidR="00237518" w:rsidRPr="00CC0C94">
          <w:t xml:space="preserve"> requested" in the </w:t>
        </w:r>
        <w:r w:rsidR="00237518">
          <w:t>Connection release request</w:t>
        </w:r>
        <w:r w:rsidR="00237518" w:rsidRPr="00CC0C94">
          <w:t xml:space="preserve"> IE</w:t>
        </w:r>
      </w:ins>
      <w:r w:rsidRPr="00CC0C94">
        <w:rPr>
          <w:rFonts w:hint="eastAsia"/>
          <w:lang w:eastAsia="ko-KR"/>
        </w:rPr>
        <w:t>.</w:t>
      </w:r>
    </w:p>
    <w:p w14:paraId="4D9408BF" w14:textId="77777777" w:rsidR="006A1FD0" w:rsidRPr="00CC0C94" w:rsidRDefault="006A1FD0" w:rsidP="006A1FD0">
      <w:pPr>
        <w:rPr>
          <w:lang w:eastAsia="ja-JP"/>
        </w:rPr>
      </w:pPr>
      <w:r w:rsidRPr="00CC0C94">
        <w:rPr>
          <w:rFonts w:hint="eastAsia"/>
          <w:lang w:eastAsia="ja-JP"/>
        </w:rPr>
        <w:t xml:space="preserve">If the EXTENDED SERVICE REQUEST message </w:t>
      </w:r>
      <w:r w:rsidRPr="00CC0C94">
        <w:rPr>
          <w:lang w:eastAsia="ja-JP"/>
        </w:rPr>
        <w:t xml:space="preserve">is for </w:t>
      </w:r>
      <w:r w:rsidRPr="00CC0C94">
        <w:t>CS fallback or 1xCS fallback</w:t>
      </w:r>
      <w:r w:rsidRPr="00CC0C94">
        <w:rPr>
          <w:rFonts w:hint="eastAsia"/>
          <w:lang w:eastAsia="ja-JP"/>
        </w:rPr>
        <w:t xml:space="preserve"> and radio bearer establishment takes place during the procedure,</w:t>
      </w:r>
      <w:r w:rsidRPr="00CC0C94">
        <w:rPr>
          <w:rFonts w:hint="eastAsia"/>
          <w:lang w:eastAsia="ko-KR"/>
        </w:rPr>
        <w:t xml:space="preserve"> </w:t>
      </w:r>
      <w:r w:rsidRPr="00CC0C94">
        <w:rPr>
          <w:rFonts w:hint="eastAsia"/>
          <w:lang w:eastAsia="ja-JP"/>
        </w:rPr>
        <w:t>t</w:t>
      </w:r>
      <w:r w:rsidRPr="00CC0C94">
        <w:rPr>
          <w:rFonts w:hint="eastAsia"/>
          <w:lang w:eastAsia="ko-KR"/>
        </w:rPr>
        <w:t xml:space="preserve">he UE shall locally deactivate the EPS bearer contexts that do not have </w:t>
      </w:r>
      <w:r w:rsidRPr="00CC0C94">
        <w:rPr>
          <w:lang w:eastAsia="ko-KR"/>
        </w:rPr>
        <w:t xml:space="preserve">a </w:t>
      </w:r>
      <w:r w:rsidRPr="00CC0C94">
        <w:rPr>
          <w:rFonts w:hint="eastAsia"/>
          <w:lang w:eastAsia="ko-KR"/>
        </w:rPr>
        <w:t>user plane radio bearer established</w:t>
      </w:r>
      <w:r w:rsidRPr="00CC0C94">
        <w:rPr>
          <w:rFonts w:hint="eastAsia"/>
          <w:lang w:eastAsia="ja-JP"/>
        </w:rPr>
        <w:t xml:space="preserve"> upon</w:t>
      </w:r>
      <w:r w:rsidRPr="00CC0C94">
        <w:rPr>
          <w:rFonts w:hint="eastAsia"/>
          <w:lang w:eastAsia="ko-KR"/>
        </w:rPr>
        <w:t xml:space="preserve"> </w:t>
      </w:r>
      <w:r w:rsidRPr="00CC0C94">
        <w:rPr>
          <w:rFonts w:hint="eastAsia"/>
          <w:lang w:eastAsia="ja-JP"/>
        </w:rPr>
        <w:t xml:space="preserve">receiving a lower layer indication of radio bearer establishment. </w:t>
      </w:r>
      <w:r w:rsidRPr="00CC0C94">
        <w:rPr>
          <w:lang w:eastAsia="ja-JP"/>
        </w:rPr>
        <w:t>T</w:t>
      </w:r>
      <w:r w:rsidRPr="00CC0C94">
        <w:rPr>
          <w:rFonts w:hint="eastAsia"/>
          <w:lang w:eastAsia="ja-JP"/>
        </w:rPr>
        <w:t>he UE does not perform local deactivation of EPS bearer contexts upon receiving an indication of inter-system change from lower layers.</w:t>
      </w:r>
    </w:p>
    <w:p w14:paraId="4320783B" w14:textId="77777777" w:rsidR="006A1FD0" w:rsidRPr="00CC0C94" w:rsidRDefault="006A1FD0" w:rsidP="006A1FD0">
      <w:pPr>
        <w:rPr>
          <w:lang w:eastAsia="ja-JP"/>
        </w:rPr>
      </w:pPr>
      <w:r w:rsidRPr="00CC0C94">
        <w:rPr>
          <w:rFonts w:hint="eastAsia"/>
          <w:lang w:eastAsia="ja-JP"/>
        </w:rPr>
        <w:t xml:space="preserve">If the EXTENDED SERVICE REQUEST message </w:t>
      </w:r>
      <w:r w:rsidRPr="00CC0C94">
        <w:rPr>
          <w:lang w:eastAsia="ja-JP"/>
        </w:rPr>
        <w:t xml:space="preserve">is for </w:t>
      </w:r>
      <w:r w:rsidRPr="00CC0C94">
        <w:t>CS fallback or 1xCS fallback</w:t>
      </w:r>
      <w:r w:rsidRPr="00CC0C94">
        <w:rPr>
          <w:rFonts w:hint="eastAsia"/>
          <w:lang w:eastAsia="zh-TW"/>
        </w:rPr>
        <w:t xml:space="preserve"> </w:t>
      </w:r>
      <w:r w:rsidRPr="00CC0C94">
        <w:rPr>
          <w:rFonts w:hint="eastAsia"/>
          <w:lang w:eastAsia="ja-JP"/>
        </w:rPr>
        <w:t>and radio bearer establishment does not take place during the procedure, t</w:t>
      </w:r>
      <w:r w:rsidRPr="00CC0C94">
        <w:rPr>
          <w:rFonts w:hint="eastAsia"/>
          <w:lang w:eastAsia="ko-KR"/>
        </w:rPr>
        <w:t xml:space="preserve">he UE </w:t>
      </w:r>
      <w:r w:rsidRPr="00CC0C94">
        <w:rPr>
          <w:rFonts w:hint="eastAsia"/>
          <w:lang w:eastAsia="ja-JP"/>
        </w:rPr>
        <w:t>does</w:t>
      </w:r>
      <w:r w:rsidRPr="00CC0C94">
        <w:rPr>
          <w:rFonts w:hint="eastAsia"/>
          <w:lang w:eastAsia="ko-KR"/>
        </w:rPr>
        <w:t xml:space="preserve"> </w:t>
      </w:r>
      <w:r w:rsidRPr="00CC0C94">
        <w:rPr>
          <w:rFonts w:hint="eastAsia"/>
          <w:lang w:eastAsia="ja-JP"/>
        </w:rPr>
        <w:t xml:space="preserve">not perform </w:t>
      </w:r>
      <w:r w:rsidRPr="00CC0C94">
        <w:rPr>
          <w:rFonts w:hint="eastAsia"/>
          <w:lang w:eastAsia="ko-KR"/>
        </w:rPr>
        <w:t>loca</w:t>
      </w:r>
      <w:r w:rsidRPr="00CC0C94">
        <w:rPr>
          <w:rFonts w:hint="eastAsia"/>
          <w:lang w:eastAsia="ja-JP"/>
        </w:rPr>
        <w:t>l</w:t>
      </w:r>
      <w:r w:rsidRPr="00CC0C94">
        <w:rPr>
          <w:rFonts w:hint="eastAsia"/>
          <w:lang w:eastAsia="ko-KR"/>
        </w:rPr>
        <w:t xml:space="preserve"> deactivat</w:t>
      </w:r>
      <w:r w:rsidRPr="00CC0C94">
        <w:rPr>
          <w:rFonts w:hint="eastAsia"/>
          <w:lang w:eastAsia="ja-JP"/>
        </w:rPr>
        <w:t>ion</w:t>
      </w:r>
      <w:r w:rsidRPr="00CC0C94">
        <w:rPr>
          <w:rFonts w:hint="eastAsia"/>
          <w:lang w:eastAsia="ko-KR"/>
        </w:rPr>
        <w:t xml:space="preserve"> </w:t>
      </w:r>
      <w:r w:rsidRPr="00CC0C94">
        <w:rPr>
          <w:rFonts w:hint="eastAsia"/>
          <w:lang w:eastAsia="ja-JP"/>
        </w:rPr>
        <w:t xml:space="preserve">of </w:t>
      </w:r>
      <w:r w:rsidRPr="00CC0C94">
        <w:rPr>
          <w:rFonts w:hint="eastAsia"/>
          <w:lang w:eastAsia="ko-KR"/>
        </w:rPr>
        <w:t>the EPS bearer cont</w:t>
      </w:r>
      <w:r w:rsidRPr="00CC0C94">
        <w:rPr>
          <w:rFonts w:hint="eastAsia"/>
          <w:lang w:eastAsia="ja-JP"/>
        </w:rPr>
        <w:t>ext. The UE does not perform local deactivation of EPS bearer contexts upon receiving an indication of inter-system change from lower layers.</w:t>
      </w:r>
    </w:p>
    <w:p w14:paraId="4FB1380A" w14:textId="77777777" w:rsidR="006A1FD0" w:rsidRPr="00CC0C94" w:rsidRDefault="006A1FD0" w:rsidP="006A1FD0">
      <w:pPr>
        <w:rPr>
          <w:lang w:eastAsia="zh-CN"/>
        </w:rPr>
      </w:pPr>
      <w:r w:rsidRPr="00CC0C94">
        <w:rPr>
          <w:lang w:eastAsia="zh-CN"/>
        </w:rPr>
        <w:t>If a service request 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 connection, and if:</w:t>
      </w:r>
    </w:p>
    <w:p w14:paraId="5CBFB1D8" w14:textId="77777777" w:rsidR="006A1FD0" w:rsidRPr="00CC0C94" w:rsidRDefault="006A1FD0" w:rsidP="006A1FD0">
      <w:pPr>
        <w:pStyle w:val="B1"/>
        <w:rPr>
          <w:lang w:eastAsia="zh-CN"/>
        </w:rPr>
      </w:pPr>
      <w:r w:rsidRPr="00CC0C94">
        <w:rPr>
          <w:lang w:eastAsia="zh-CN"/>
        </w:rPr>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 lower layer together with</w:t>
      </w:r>
      <w:r w:rsidRPr="00CC0C94">
        <w:rPr>
          <w:rFonts w:hint="eastAsia"/>
          <w:lang w:eastAsia="zh-CN"/>
        </w:rPr>
        <w:t xml:space="preserve"> the</w:t>
      </w:r>
      <w:r w:rsidRPr="00CC0C94">
        <w:rPr>
          <w:lang w:eastAsia="zh-CN"/>
        </w:rPr>
        <w:t xml:space="preserve"> service request,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41169FFC" w14:textId="77777777" w:rsidR="006A1FD0" w:rsidRPr="00CC0C94" w:rsidRDefault="006A1FD0" w:rsidP="006A1FD0">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rPr>
          <w:lang w:eastAsia="zh-CN"/>
        </w:rPr>
        <w:t xml:space="preserve">service request by the lower </w:t>
      </w:r>
      <w:proofErr w:type="gramStart"/>
      <w:r w:rsidRPr="00CC0C94">
        <w:rPr>
          <w:lang w:eastAsia="zh-CN"/>
        </w:rPr>
        <w:t>layer;</w:t>
      </w:r>
      <w:proofErr w:type="gramEnd"/>
    </w:p>
    <w:p w14:paraId="1C044B55" w14:textId="77777777" w:rsidR="006A1FD0" w:rsidRPr="00CC0C94" w:rsidRDefault="006A1FD0" w:rsidP="006A1FD0">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lang w:eastAsia="zh-CN"/>
        </w:rPr>
        <w:t xml:space="preserve">shall </w:t>
      </w:r>
      <w:r w:rsidRPr="00CC0C94">
        <w:rPr>
          <w:rFonts w:hint="eastAsia"/>
          <w:lang w:eastAsia="ko-KR"/>
        </w:rPr>
        <w:t xml:space="preserve">locally </w:t>
      </w:r>
      <w:r w:rsidRPr="00CC0C94">
        <w:rPr>
          <w:lang w:eastAsia="ko-KR"/>
        </w:rPr>
        <w:t xml:space="preserve">deactivate all EPS bearer contexts associated with any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xml:space="preserve">. Furthermore, </w:t>
      </w:r>
      <w:proofErr w:type="spellStart"/>
      <w:r w:rsidRPr="00CC0C94">
        <w:rPr>
          <w:lang w:eastAsia="ko-KR"/>
        </w:rPr>
        <w:t>i</w:t>
      </w:r>
      <w:proofErr w:type="spellEnd"/>
      <w:r w:rsidRPr="00CC0C94">
        <w:rPr>
          <w:lang w:val="en-US" w:eastAsia="zh-CN"/>
        </w:rPr>
        <w:t xml:space="preserve">f </w:t>
      </w:r>
      <w:r w:rsidRPr="00CC0C94">
        <w:t>no active EPS bearer contexts remain for the UE</w:t>
      </w:r>
      <w:r w:rsidRPr="00CC0C94">
        <w:rPr>
          <w:lang w:val="en-US" w:eastAsia="zh-CN"/>
        </w:rPr>
        <w:t xml:space="preserve">, the MME shall not accept the </w:t>
      </w:r>
      <w:r w:rsidRPr="00CC0C94">
        <w:rPr>
          <w:lang w:eastAsia="zh-CN"/>
        </w:rPr>
        <w:t>service request as specified in subclause 5.6.1.5.</w:t>
      </w:r>
    </w:p>
    <w:p w14:paraId="6BCACBFA" w14:textId="77777777" w:rsidR="006A1FD0" w:rsidRPr="00CC0C94" w:rsidRDefault="006A1FD0" w:rsidP="006A1FD0">
      <w:pPr>
        <w:rPr>
          <w:lang w:eastAsia="zh-CN"/>
        </w:rPr>
      </w:pPr>
      <w:r w:rsidRPr="00CC0C94">
        <w:rPr>
          <w:lang w:eastAsia="zh-CN"/>
        </w:rPr>
        <w:t>If a service request 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 connection, and if </w:t>
      </w:r>
      <w:r w:rsidRPr="00CC0C94">
        <w:rPr>
          <w:lang w:val="en-US" w:eastAsia="zh-CN"/>
        </w:rPr>
        <w:t>the PDN connection is a</w:t>
      </w:r>
      <w:r w:rsidRPr="00CC0C94">
        <w:rPr>
          <w:lang w:eastAsia="zh-CN"/>
        </w:rPr>
        <w:t>:</w:t>
      </w:r>
    </w:p>
    <w:p w14:paraId="5E001654" w14:textId="77777777" w:rsidR="006A1FD0" w:rsidRPr="009C5213" w:rsidRDefault="006A1FD0" w:rsidP="006A1FD0">
      <w:pPr>
        <w:pStyle w:val="B2"/>
      </w:pPr>
      <w:r w:rsidRPr="009C5213">
        <w:t>1)</w:t>
      </w:r>
      <w:r w:rsidRPr="009C5213">
        <w:tab/>
        <w:t>SIPTO at the local network PDN connection with stand-alone GW, and if:</w:t>
      </w:r>
    </w:p>
    <w:p w14:paraId="44656C8E" w14:textId="77777777" w:rsidR="006A1FD0" w:rsidRPr="00CC0C94" w:rsidRDefault="006A1FD0" w:rsidP="006A1FD0">
      <w:pPr>
        <w:pStyle w:val="B2"/>
        <w:rPr>
          <w:lang w:eastAsia="zh-CN"/>
        </w:rPr>
      </w:pPr>
      <w:r w:rsidRPr="00CC0C94">
        <w:rPr>
          <w:lang w:eastAsia="zh-CN"/>
        </w:rPr>
        <w:t>-</w:t>
      </w:r>
      <w:r w:rsidRPr="00CC0C94">
        <w:rPr>
          <w:lang w:eastAsia="zh-CN"/>
        </w:rPr>
        <w:tab/>
      </w:r>
      <w:r w:rsidRPr="00CC0C94">
        <w:rPr>
          <w:lang w:val="en-US"/>
        </w:rPr>
        <w:t xml:space="preserve">a LHN-ID </w:t>
      </w:r>
      <w:r w:rsidRPr="00CC0C94">
        <w:rPr>
          <w:rFonts w:hint="eastAsia"/>
          <w:lang w:eastAsia="ko-KR"/>
        </w:rPr>
        <w:t xml:space="preserve">value </w:t>
      </w:r>
      <w:r w:rsidRPr="00CC0C94">
        <w:rPr>
          <w:lang w:eastAsia="zh-CN"/>
        </w:rPr>
        <w:t>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service request</w:t>
      </w:r>
      <w:r w:rsidRPr="00CC0C94">
        <w:rPr>
          <w:lang w:eastAsia="zh-CN"/>
        </w:rPr>
        <w:t xml:space="preserve">, and the LHN-ID value stored in the EPS bearer </w:t>
      </w:r>
      <w:r w:rsidRPr="00CC0C94">
        <w:rPr>
          <w:lang w:val="en-US" w:eastAsia="zh-CN"/>
        </w:rPr>
        <w:t xml:space="preserve">context of the SIPTO at the local network PDN connection </w:t>
      </w:r>
      <w:r w:rsidRPr="00CC0C94">
        <w:rPr>
          <w:lang w:eastAsia="zh-CN"/>
        </w:rPr>
        <w:t xml:space="preserve">is different from the provided </w:t>
      </w:r>
      <w:r w:rsidRPr="00CC0C94">
        <w:rPr>
          <w:lang w:val="en-US" w:eastAsia="zh-CN"/>
        </w:rPr>
        <w:t>LHN-ID value</w:t>
      </w:r>
      <w:r w:rsidRPr="00CC0C94">
        <w:rPr>
          <w:lang w:eastAsia="zh-CN"/>
        </w:rPr>
        <w:t xml:space="preserve"> (</w:t>
      </w:r>
      <w:r w:rsidRPr="00CC0C94">
        <w:t>see 3GPP TS 36.413 [23]</w:t>
      </w:r>
      <w:r w:rsidRPr="00CC0C94">
        <w:rPr>
          <w:lang w:eastAsia="zh-CN"/>
        </w:rPr>
        <w:t>); or</w:t>
      </w:r>
    </w:p>
    <w:p w14:paraId="02026DD7" w14:textId="77777777" w:rsidR="006A1FD0" w:rsidRPr="00CC0C94" w:rsidRDefault="006A1FD0" w:rsidP="006A1FD0">
      <w:pPr>
        <w:pStyle w:val="B2"/>
        <w:rPr>
          <w:lang w:val="en-US" w:eastAsia="zh-CN"/>
        </w:rPr>
      </w:pPr>
      <w:r w:rsidRPr="00CC0C94">
        <w:rPr>
          <w:lang w:eastAsia="zh-CN"/>
        </w:rPr>
        <w:t>-</w:t>
      </w:r>
      <w:r w:rsidRPr="00CC0C94">
        <w:rPr>
          <w:lang w:eastAsia="zh-CN"/>
        </w:rPr>
        <w:tab/>
        <w:t xml:space="preserve">no </w:t>
      </w:r>
      <w:r w:rsidRPr="00CC0C94">
        <w:rPr>
          <w:lang w:val="en-US" w:eastAsia="zh-CN"/>
        </w:rPr>
        <w:t xml:space="preserve">LHN-ID value </w:t>
      </w:r>
      <w:r w:rsidRPr="00CC0C94">
        <w:rPr>
          <w:lang w:eastAsia="zh-CN"/>
        </w:rPr>
        <w:t>is provided together with</w:t>
      </w:r>
      <w:r w:rsidRPr="00CC0C94">
        <w:rPr>
          <w:rFonts w:hint="eastAsia"/>
          <w:lang w:eastAsia="zh-CN"/>
        </w:rPr>
        <w:t xml:space="preserve"> the </w:t>
      </w:r>
      <w:r w:rsidRPr="00CC0C94">
        <w:t xml:space="preserve">service request </w:t>
      </w:r>
      <w:r w:rsidRPr="00CC0C94">
        <w:rPr>
          <w:lang w:eastAsia="zh-CN"/>
        </w:rPr>
        <w:t>by the lower layer; or</w:t>
      </w:r>
    </w:p>
    <w:p w14:paraId="323C73F3" w14:textId="77777777" w:rsidR="006A1FD0" w:rsidRPr="009C5213" w:rsidRDefault="006A1FD0" w:rsidP="006A1FD0">
      <w:pPr>
        <w:pStyle w:val="B2"/>
      </w:pPr>
      <w:r w:rsidRPr="009C5213">
        <w:t>2)</w:t>
      </w:r>
      <w:r w:rsidRPr="009C5213">
        <w:tab/>
        <w:t>SIPTO at the local network PDN connection with collocated L-GW, and if:</w:t>
      </w:r>
    </w:p>
    <w:p w14:paraId="5438F683" w14:textId="77777777" w:rsidR="006A1FD0" w:rsidRPr="00CC0C94" w:rsidRDefault="006A1FD0" w:rsidP="006A1FD0">
      <w:pPr>
        <w:pStyle w:val="B2"/>
        <w:rPr>
          <w:lang w:eastAsia="zh-CN"/>
        </w:rPr>
      </w:pPr>
      <w:r w:rsidRPr="00CC0C94">
        <w:rPr>
          <w:lang w:eastAsia="zh-CN"/>
        </w:rPr>
        <w:lastRenderedPageBreak/>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 lower layer together with</w:t>
      </w:r>
      <w:r w:rsidRPr="00CC0C94">
        <w:rPr>
          <w:rFonts w:hint="eastAsia"/>
          <w:lang w:eastAsia="zh-CN"/>
        </w:rPr>
        <w:t xml:space="preserve"> the</w:t>
      </w:r>
      <w:r w:rsidRPr="00CC0C94">
        <w:rPr>
          <w:lang w:eastAsia="zh-CN"/>
        </w:rPr>
        <w:t xml:space="preserve"> service request,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2855EA24" w14:textId="77777777" w:rsidR="006A1FD0" w:rsidRPr="00CC0C94" w:rsidRDefault="006A1FD0" w:rsidP="006A1FD0">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rPr>
          <w:lang w:eastAsia="zh-CN"/>
        </w:rPr>
        <w:t xml:space="preserve">service request by the lower </w:t>
      </w:r>
      <w:proofErr w:type="gramStart"/>
      <w:r w:rsidRPr="00CC0C94">
        <w:rPr>
          <w:lang w:eastAsia="zh-CN"/>
        </w:rPr>
        <w:t>layer;</w:t>
      </w:r>
      <w:proofErr w:type="gramEnd"/>
    </w:p>
    <w:p w14:paraId="030425CC" w14:textId="77777777" w:rsidR="006A1FD0" w:rsidRPr="00CC0C94" w:rsidRDefault="006A1FD0" w:rsidP="006A1FD0">
      <w:pPr>
        <w:rPr>
          <w:lang w:val="en-US"/>
        </w:rPr>
      </w:pPr>
      <w:r w:rsidRPr="00CC0C94">
        <w:rPr>
          <w:rFonts w:hint="eastAsia"/>
          <w:lang w:eastAsia="zh-CN"/>
        </w:rPr>
        <w:t>the</w:t>
      </w:r>
      <w:r w:rsidRPr="00CC0C94">
        <w:rPr>
          <w:lang w:eastAsia="zh-CN"/>
        </w:rPr>
        <w:t>n</w:t>
      </w:r>
      <w:r w:rsidRPr="00CC0C94">
        <w:t>, the MME takes one of the following actions</w:t>
      </w:r>
      <w:r w:rsidRPr="00CC0C94">
        <w:rPr>
          <w:lang w:val="en-US"/>
        </w:rPr>
        <w:t>:</w:t>
      </w:r>
    </w:p>
    <w:p w14:paraId="512AB7DC" w14:textId="77777777" w:rsidR="006A1FD0" w:rsidRPr="00CC0C94" w:rsidRDefault="006A1FD0" w:rsidP="006A1FD0">
      <w:pPr>
        <w:pStyle w:val="B2"/>
      </w:pPr>
      <w:r w:rsidRPr="00CC0C94">
        <w:rPr>
          <w:lang w:val="en-US" w:eastAsia="zh-CN"/>
        </w:rPr>
        <w:t>-</w:t>
      </w:r>
      <w:r w:rsidRPr="00CC0C94">
        <w:rPr>
          <w:lang w:val="en-US" w:eastAsia="zh-CN"/>
        </w:rPr>
        <w:tab/>
        <w:t xml:space="preserve">if all the remaining PDN connections are </w:t>
      </w:r>
      <w:r w:rsidRPr="00CC0C94">
        <w:rPr>
          <w:lang w:eastAsia="zh-CN"/>
        </w:rPr>
        <w:t>SIPTO at the local network PDN connections,</w:t>
      </w:r>
      <w:r w:rsidRPr="00CC0C94">
        <w:rPr>
          <w:lang w:val="en-US"/>
        </w:rPr>
        <w:t xml:space="preserve"> the MME shall not accept the </w:t>
      </w:r>
      <w:r w:rsidRPr="00CC0C94">
        <w:t>service request as specified in subclause 5.6.1.5; and</w:t>
      </w:r>
    </w:p>
    <w:p w14:paraId="6EDC47F7" w14:textId="77777777" w:rsidR="006A1FD0" w:rsidRPr="00CC0C94" w:rsidRDefault="006A1FD0" w:rsidP="006A1FD0">
      <w:pPr>
        <w:pStyle w:val="B2"/>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and the network decides to set up the S1 and radio bearers, t</w:t>
      </w:r>
      <w:r w:rsidRPr="00CC0C94">
        <w:rPr>
          <w:lang w:eastAsia="ko-KR"/>
        </w:rPr>
        <w:t xml:space="preserve">he MME </w:t>
      </w:r>
      <w:r w:rsidRPr="00CC0C94">
        <w:t xml:space="preserve">shall upon completion of the setup of the S1 bearers </w:t>
      </w:r>
      <w:r w:rsidRPr="00CC0C94">
        <w:rPr>
          <w:lang w:val="en-US"/>
        </w:rPr>
        <w:t xml:space="preserve">initiate an </w:t>
      </w:r>
      <w:r w:rsidRPr="00CC0C94">
        <w:t xml:space="preserve">EPS bearer context deactivation procedure </w:t>
      </w:r>
      <w:r w:rsidRPr="00CC0C94">
        <w:rPr>
          <w:lang w:val="en-US"/>
        </w:rPr>
        <w:t xml:space="preserve">with ESM cause #39 "reactivation requested" </w:t>
      </w:r>
      <w:r w:rsidRPr="00CC0C94">
        <w:t xml:space="preserve">for the </w:t>
      </w:r>
      <w:r w:rsidRPr="00CC0C94">
        <w:rPr>
          <w:lang w:val="en-US"/>
        </w:rPr>
        <w:t xml:space="preserve">default EPS bearer context of each </w:t>
      </w:r>
      <w:r w:rsidRPr="00CC0C94">
        <w:t xml:space="preserve">SIPTO </w:t>
      </w:r>
      <w:r w:rsidRPr="00CC0C94">
        <w:rPr>
          <w:lang w:eastAsia="zh-CN"/>
        </w:rPr>
        <w:t xml:space="preserve">at the local network </w:t>
      </w:r>
      <w:r w:rsidRPr="00CC0C94">
        <w:t>PDN connection</w:t>
      </w:r>
      <w:r w:rsidRPr="00CC0C94">
        <w:rPr>
          <w:lang w:eastAsia="ko-KR"/>
        </w:rPr>
        <w:t xml:space="preserve">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r w:rsidRPr="00CC0C94">
        <w:t>).</w:t>
      </w:r>
    </w:p>
    <w:p w14:paraId="13C1C5CB" w14:textId="77777777" w:rsidR="006A1FD0" w:rsidRPr="00CC0C94" w:rsidRDefault="006A1FD0" w:rsidP="006A1FD0">
      <w:pPr>
        <w:pStyle w:val="NO"/>
        <w:rPr>
          <w:lang w:eastAsia="ko-KR"/>
        </w:rPr>
      </w:pPr>
      <w:r w:rsidRPr="00CC0C94">
        <w:rPr>
          <w:lang w:eastAsia="ko-KR"/>
        </w:rPr>
        <w:t>NOTE:</w:t>
      </w:r>
      <w:r w:rsidRPr="00CC0C94">
        <w:rPr>
          <w:lang w:eastAsia="ko-KR"/>
        </w:rPr>
        <w:tab/>
        <w:t>For some cases of CS fallback or 1x CS fallback the network can decide not to set up any S1 and radio bearers.</w:t>
      </w:r>
    </w:p>
    <w:p w14:paraId="2FF883A0" w14:textId="77777777" w:rsidR="008253A5" w:rsidRDefault="008253A5" w:rsidP="008253A5">
      <w:pPr>
        <w:rPr>
          <w:ins w:id="274" w:author="Vivek Gupta" w:date="2021-04-19T16:07:00Z"/>
        </w:rPr>
      </w:pPr>
      <w:ins w:id="275" w:author="Vivek Gupta" w:date="2021-04-19T16:07:00Z">
        <w:r w:rsidRPr="00CC0C94">
          <w:t xml:space="preserve">If the </w:t>
        </w:r>
        <w:r>
          <w:t xml:space="preserve">multi-USIM </w:t>
        </w:r>
        <w:r w:rsidRPr="00CC0C94">
          <w:t>UE</w:t>
        </w:r>
        <w:r>
          <w:t xml:space="preserve"> </w:t>
        </w:r>
        <w:r w:rsidRPr="00CC0C94">
          <w:t xml:space="preserve">in the </w:t>
        </w:r>
        <w:r>
          <w:t>EXTENDED SERVICE</w:t>
        </w:r>
        <w:r w:rsidRPr="00CC0C94">
          <w:t xml:space="preserve"> REQUEST message</w:t>
        </w:r>
        <w:r>
          <w:t xml:space="preserve"> does not set the Release connection</w:t>
        </w:r>
        <w:r w:rsidRPr="00CC0C94">
          <w:t xml:space="preserve"> bit to "</w:t>
        </w:r>
        <w:r>
          <w:t>NAS signalling connection release</w:t>
        </w:r>
        <w:r w:rsidRPr="00CC0C94">
          <w:t xml:space="preserve"> requested" in the </w:t>
        </w:r>
        <w:r>
          <w:t>Connection release request</w:t>
        </w:r>
        <w:r w:rsidRPr="00CC0C94">
          <w:t xml:space="preserve"> IE</w:t>
        </w:r>
        <w:r>
          <w:t xml:space="preserve">, the MME shall delete any stored paging restriction preferences for the multi-USIM UE and stop restricting paging. </w:t>
        </w:r>
      </w:ins>
    </w:p>
    <w:p w14:paraId="6BDE6E69" w14:textId="77777777" w:rsidR="008253A5" w:rsidRDefault="008253A5" w:rsidP="008253A5">
      <w:pPr>
        <w:rPr>
          <w:ins w:id="276" w:author="Vivek Gupta" w:date="2021-04-19T16:07:00Z"/>
        </w:rPr>
      </w:pPr>
      <w:ins w:id="277" w:author="Vivek Gupta" w:date="2021-04-19T16:07:00Z">
        <w:r>
          <w:rPr>
            <w:lang w:eastAsia="ja-JP"/>
          </w:rPr>
          <w:t xml:space="preserve">For case o </w:t>
        </w:r>
        <w:r w:rsidRPr="00CC0C94">
          <w:t>in subclause 5.6.1.1</w:t>
        </w:r>
        <w:r>
          <w:t xml:space="preserve"> when the multi-USIM </w:t>
        </w:r>
        <w:r w:rsidRPr="00CC0C94">
          <w:t>UE</w:t>
        </w:r>
        <w:r>
          <w:t xml:space="preserve"> </w:t>
        </w:r>
        <w:r w:rsidRPr="00CC0C94">
          <w:t xml:space="preserve">in the </w:t>
        </w:r>
        <w:r>
          <w:t>EXTENDED SERVICE</w:t>
        </w:r>
        <w:r w:rsidRPr="00CC0C94">
          <w:t xml:space="preserve"> REQUEST message</w:t>
        </w:r>
        <w:r>
          <w:t xml:space="preserve"> sets the Release connection</w:t>
        </w:r>
        <w:r w:rsidRPr="00CC0C94">
          <w:t xml:space="preserve"> bit to "</w:t>
        </w:r>
        <w:r>
          <w:t>NAS signalling connection release</w:t>
        </w:r>
        <w:r w:rsidRPr="00CC0C94">
          <w:t xml:space="preserve"> requested" in the </w:t>
        </w:r>
        <w:r>
          <w:t>Connection release request</w:t>
        </w:r>
        <w:r w:rsidRPr="00CC0C94">
          <w:t xml:space="preserve"> IE</w:t>
        </w:r>
        <w:r>
          <w:t xml:space="preserve">, the MME shall not establish radio and S1 bearers for any active EPS bearer contexts and if the multi-USIM UE, </w:t>
        </w:r>
      </w:ins>
    </w:p>
    <w:p w14:paraId="4F3E9174" w14:textId="77777777" w:rsidR="008253A5" w:rsidRDefault="008253A5" w:rsidP="008253A5">
      <w:pPr>
        <w:pStyle w:val="B1"/>
        <w:rPr>
          <w:ins w:id="278" w:author="Vivek Gupta" w:date="2021-04-19T16:07:00Z"/>
        </w:rPr>
      </w:pPr>
      <w:ins w:id="279" w:author="Vivek Gupta" w:date="2021-04-19T16:07:00Z">
        <w:r w:rsidRPr="00CC0C94">
          <w:t>-</w:t>
        </w:r>
        <w:r w:rsidRPr="00CC0C94">
          <w:tab/>
        </w:r>
        <w:r>
          <w:t xml:space="preserve">requests restriction of paging by including the Paging restriction IE, the MME shall store the paging restriction preferences of the UE and enforce these restrictions in the paging procedure as described in </w:t>
        </w:r>
        <w:r w:rsidRPr="00BF45EC">
          <w:t>clause 5.</w:t>
        </w:r>
        <w:r>
          <w:t>6.2; or</w:t>
        </w:r>
      </w:ins>
    </w:p>
    <w:p w14:paraId="2629E30F" w14:textId="2E5EEAC8" w:rsidR="008253A5" w:rsidRDefault="008253A5" w:rsidP="008253A5">
      <w:pPr>
        <w:pStyle w:val="B1"/>
        <w:rPr>
          <w:ins w:id="280" w:author="Vivek Gupta" w:date="2021-04-19T16:07:00Z"/>
          <w:lang w:eastAsia="ko-KR"/>
        </w:rPr>
        <w:pPrChange w:id="281" w:author="Vivek Gupta" w:date="2021-04-19T16:08:00Z">
          <w:pPr/>
        </w:pPrChange>
      </w:pPr>
      <w:ins w:id="282" w:author="Vivek Gupta" w:date="2021-04-19T16:07:00Z">
        <w:r>
          <w:t>-</w:t>
        </w:r>
        <w:r>
          <w:tab/>
          <w:t>does not request any restriction of paging by not including the Paging restriction IE, the MME shall delete any stored paging restriction preferences for the multi-USIM UE and stop restricting paging.</w:t>
        </w:r>
      </w:ins>
    </w:p>
    <w:p w14:paraId="0BCDC85A" w14:textId="3822B295" w:rsidR="006A1FD0" w:rsidRPr="00CC0C94" w:rsidRDefault="006A1FD0" w:rsidP="006A1FD0">
      <w:pPr>
        <w:rPr>
          <w:lang w:eastAsia="ko-KR"/>
        </w:rPr>
      </w:pPr>
      <w:r w:rsidRPr="00CC0C94">
        <w:rPr>
          <w:rFonts w:hint="eastAsia"/>
          <w:lang w:eastAsia="ko-KR"/>
        </w:rPr>
        <w:t xml:space="preserve">When </w:t>
      </w:r>
      <w:r w:rsidRPr="00CC0C94">
        <w:t xml:space="preserve">the </w:t>
      </w:r>
      <w:r w:rsidRPr="00CC0C94">
        <w:rPr>
          <w:rFonts w:hint="eastAsia"/>
        </w:rPr>
        <w:t>E-UTRAN</w:t>
      </w:r>
      <w:r w:rsidRPr="00CC0C94">
        <w:t xml:space="preserve"> fails to establish </w:t>
      </w:r>
      <w:r w:rsidRPr="00CC0C94">
        <w:rPr>
          <w:rFonts w:hint="eastAsia"/>
          <w:lang w:eastAsia="ko-KR"/>
        </w:rPr>
        <w:t xml:space="preserve">radio bearers for one or more EPS bearer contexts, then the MME shall locally deactivate the EPS bearer contexts corresponding to the failed radio bearers based on the lower layer indication from </w:t>
      </w:r>
      <w:r w:rsidRPr="00CC0C94">
        <w:rPr>
          <w:lang w:eastAsia="ko-KR"/>
        </w:rPr>
        <w:t xml:space="preserve">the </w:t>
      </w:r>
      <w:r w:rsidRPr="00CC0C94">
        <w:rPr>
          <w:rFonts w:hint="eastAsia"/>
          <w:lang w:eastAsia="ko-KR"/>
        </w:rPr>
        <w:t>E</w:t>
      </w:r>
      <w:r w:rsidRPr="00CC0C94">
        <w:rPr>
          <w:lang w:eastAsia="ko-KR"/>
        </w:rPr>
        <w:noBreakHyphen/>
      </w:r>
      <w:r w:rsidRPr="00CC0C94">
        <w:rPr>
          <w:rFonts w:hint="eastAsia"/>
          <w:lang w:eastAsia="ko-KR"/>
        </w:rPr>
        <w:t xml:space="preserve">UTRAN, </w:t>
      </w:r>
      <w:r w:rsidRPr="00CC0C94">
        <w:rPr>
          <w:lang w:eastAsia="ko-KR"/>
        </w:rPr>
        <w:t>without notifying the UE</w:t>
      </w:r>
      <w:r w:rsidRPr="00CC0C94">
        <w:rPr>
          <w:rFonts w:hint="eastAsia"/>
          <w:lang w:eastAsia="ko-KR"/>
        </w:rPr>
        <w:t>.</w:t>
      </w:r>
    </w:p>
    <w:p w14:paraId="708BE2BC" w14:textId="77777777" w:rsidR="006A1FD0" w:rsidRPr="00CC0C94" w:rsidRDefault="006A1FD0" w:rsidP="006A1FD0">
      <w:r w:rsidRPr="00CC0C94">
        <w:t xml:space="preserve">If the UE is not using EPS services with control plane </w:t>
      </w:r>
      <w:proofErr w:type="spellStart"/>
      <w:r w:rsidRPr="00CC0C94">
        <w:t>CIoT</w:t>
      </w:r>
      <w:proofErr w:type="spellEnd"/>
      <w:r w:rsidRPr="00CC0C94">
        <w:t xml:space="preserve"> EPS optimization, the network shall consider the service request procedure successfully completed in the following cases:</w:t>
      </w:r>
    </w:p>
    <w:p w14:paraId="41862F6C" w14:textId="77777777" w:rsidR="006A1FD0" w:rsidRPr="00CC0C94" w:rsidRDefault="006A1FD0" w:rsidP="006A1FD0">
      <w:pPr>
        <w:pStyle w:val="B1"/>
      </w:pPr>
      <w:r w:rsidRPr="00CC0C94">
        <w:t>-</w:t>
      </w:r>
      <w:r w:rsidRPr="00CC0C94">
        <w:tab/>
        <w:t xml:space="preserve">when it receives an indication from the lower layer that the user plane is setup, if radio bearer establishment is </w:t>
      </w:r>
      <w:proofErr w:type="gramStart"/>
      <w:r w:rsidRPr="00CC0C94">
        <w:t>required;</w:t>
      </w:r>
      <w:proofErr w:type="gramEnd"/>
      <w:r w:rsidRPr="00CC0C94">
        <w:t xml:space="preserve"> </w:t>
      </w:r>
    </w:p>
    <w:p w14:paraId="53D61614" w14:textId="77777777" w:rsidR="006A1FD0" w:rsidRPr="00CC0C94" w:rsidRDefault="006A1FD0" w:rsidP="006A1FD0">
      <w:pPr>
        <w:ind w:left="568" w:hanging="280"/>
        <w:rPr>
          <w:lang w:eastAsia="ko-KR"/>
        </w:rPr>
      </w:pPr>
      <w:r w:rsidRPr="00CC0C94">
        <w:t>-</w:t>
      </w:r>
      <w:r w:rsidRPr="00CC0C94">
        <w:tab/>
      </w:r>
      <w:proofErr w:type="gramStart"/>
      <w:r w:rsidRPr="00CC0C94">
        <w:t>otherwise</w:t>
      </w:r>
      <w:proofErr w:type="gramEnd"/>
      <w:r w:rsidRPr="00CC0C94">
        <w:t xml:space="preserve"> when it receives an indication from the lower layer that the UE has been redirected to the other RAT (GERAN or UTRAN in CS fallback, or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1x access network for 1xCS fallback).</w:t>
      </w:r>
    </w:p>
    <w:p w14:paraId="5747ABF1" w14:textId="0111BB2E" w:rsidR="006A1FD0" w:rsidRDefault="006A1FD0" w:rsidP="006A1FD0">
      <w:pPr>
        <w:spacing w:after="0"/>
        <w:jc w:val="both"/>
      </w:pPr>
    </w:p>
    <w:p w14:paraId="20469739" w14:textId="013FA71F" w:rsidR="006A1FD0" w:rsidRDefault="006A1FD0" w:rsidP="006A1FD0">
      <w:pPr>
        <w:spacing w:after="0"/>
        <w:jc w:val="both"/>
      </w:pPr>
    </w:p>
    <w:p w14:paraId="136F967F" w14:textId="77777777" w:rsidR="006A1FD0" w:rsidRPr="001F6E20" w:rsidRDefault="006A1FD0" w:rsidP="006A1FD0">
      <w:pPr>
        <w:jc w:val="center"/>
      </w:pPr>
      <w:r w:rsidRPr="001F6E20">
        <w:rPr>
          <w:highlight w:val="green"/>
        </w:rPr>
        <w:t>***** Next change *****</w:t>
      </w:r>
    </w:p>
    <w:p w14:paraId="01FAF402" w14:textId="77777777" w:rsidR="006A1FD0" w:rsidRDefault="006A1FD0" w:rsidP="006A1FD0">
      <w:pPr>
        <w:spacing w:after="0"/>
        <w:jc w:val="both"/>
      </w:pPr>
    </w:p>
    <w:p w14:paraId="3AAFB1AA" w14:textId="77777777" w:rsidR="006A1FD0" w:rsidRDefault="006A1FD0" w:rsidP="006A1FD0">
      <w:pPr>
        <w:spacing w:after="0"/>
        <w:jc w:val="both"/>
      </w:pPr>
    </w:p>
    <w:p w14:paraId="55C7FE73" w14:textId="77777777" w:rsidR="006A1FD0" w:rsidRDefault="006A1FD0" w:rsidP="006A1FD0">
      <w:pPr>
        <w:spacing w:after="0"/>
        <w:jc w:val="both"/>
      </w:pPr>
    </w:p>
    <w:p w14:paraId="1A0569D5" w14:textId="77777777" w:rsidR="005940BB" w:rsidRPr="00CC0C94" w:rsidRDefault="005940BB" w:rsidP="005940BB">
      <w:pPr>
        <w:pStyle w:val="Heading3"/>
      </w:pPr>
      <w:bookmarkStart w:id="283" w:name="_Toc20218293"/>
      <w:bookmarkStart w:id="284" w:name="_Toc27744180"/>
      <w:bookmarkStart w:id="285" w:name="_Toc35959752"/>
      <w:bookmarkStart w:id="286" w:name="_Toc45203187"/>
      <w:bookmarkStart w:id="287" w:name="_Toc45700563"/>
      <w:bookmarkStart w:id="288" w:name="_Toc51920299"/>
      <w:bookmarkStart w:id="289" w:name="_Toc68251359"/>
      <w:r w:rsidRPr="00CC0C94">
        <w:t>8.2.15</w:t>
      </w:r>
      <w:r w:rsidRPr="00CC0C94">
        <w:tab/>
        <w:t>Extended service request</w:t>
      </w:r>
      <w:bookmarkEnd w:id="283"/>
      <w:bookmarkEnd w:id="284"/>
      <w:bookmarkEnd w:id="285"/>
      <w:bookmarkEnd w:id="286"/>
      <w:bookmarkEnd w:id="287"/>
      <w:bookmarkEnd w:id="288"/>
      <w:bookmarkEnd w:id="289"/>
    </w:p>
    <w:p w14:paraId="5CB9D383" w14:textId="77777777" w:rsidR="005940BB" w:rsidRPr="00CC0C94" w:rsidRDefault="005940BB" w:rsidP="005940BB">
      <w:pPr>
        <w:pStyle w:val="Heading4"/>
      </w:pPr>
      <w:bookmarkStart w:id="290" w:name="_Toc20218294"/>
      <w:bookmarkStart w:id="291" w:name="_Toc27744181"/>
      <w:bookmarkStart w:id="292" w:name="_Toc35959753"/>
      <w:bookmarkStart w:id="293" w:name="_Toc45203188"/>
      <w:bookmarkStart w:id="294" w:name="_Toc45700564"/>
      <w:bookmarkStart w:id="295" w:name="_Toc51920300"/>
      <w:bookmarkStart w:id="296" w:name="_Toc68251360"/>
      <w:r w:rsidRPr="00CC0C94">
        <w:t>8.2.15.1</w:t>
      </w:r>
      <w:r w:rsidRPr="00CC0C94">
        <w:tab/>
        <w:t>Message definition</w:t>
      </w:r>
      <w:bookmarkEnd w:id="290"/>
      <w:bookmarkEnd w:id="291"/>
      <w:bookmarkEnd w:id="292"/>
      <w:bookmarkEnd w:id="293"/>
      <w:bookmarkEnd w:id="294"/>
      <w:bookmarkEnd w:id="295"/>
      <w:bookmarkEnd w:id="296"/>
    </w:p>
    <w:p w14:paraId="5FF43F33" w14:textId="77777777" w:rsidR="005940BB" w:rsidRPr="00CC0C94" w:rsidRDefault="005940BB" w:rsidP="005940BB">
      <w:r w:rsidRPr="00CC0C94">
        <w:t>This message is sent by the UE to the network</w:t>
      </w:r>
    </w:p>
    <w:p w14:paraId="382975F9" w14:textId="77777777" w:rsidR="005940BB" w:rsidRPr="00CC0C94" w:rsidRDefault="005940BB" w:rsidP="005940BB">
      <w:pPr>
        <w:pStyle w:val="B1"/>
        <w:rPr>
          <w:lang w:eastAsia="ko-KR"/>
        </w:rPr>
      </w:pPr>
      <w:r w:rsidRPr="00CC0C94">
        <w:rPr>
          <w:lang w:eastAsia="ko-KR"/>
        </w:rPr>
        <w:t>-</w:t>
      </w:r>
      <w:r w:rsidRPr="00CC0C94">
        <w:rPr>
          <w:lang w:eastAsia="ko-KR"/>
        </w:rPr>
        <w:tab/>
      </w:r>
      <w:r w:rsidRPr="00CC0C94">
        <w:rPr>
          <w:rFonts w:hint="eastAsia"/>
          <w:lang w:eastAsia="ko-KR"/>
        </w:rPr>
        <w:t>to</w:t>
      </w:r>
      <w:r w:rsidRPr="00CC0C94">
        <w:rPr>
          <w:lang w:eastAsia="ko-KR"/>
        </w:rPr>
        <w:t xml:space="preserve"> </w:t>
      </w:r>
      <w:r w:rsidRPr="00CC0C94">
        <w:rPr>
          <w:rFonts w:hint="eastAsia"/>
          <w:lang w:eastAsia="ko-KR"/>
        </w:rPr>
        <w:t xml:space="preserve">initiate </w:t>
      </w:r>
      <w:r w:rsidRPr="00CC0C94">
        <w:rPr>
          <w:lang w:eastAsia="ko-KR"/>
        </w:rPr>
        <w:t xml:space="preserve">a </w:t>
      </w:r>
      <w:r w:rsidRPr="00CC0C94">
        <w:rPr>
          <w:rFonts w:hint="eastAsia"/>
          <w:lang w:eastAsia="ko-KR"/>
        </w:rPr>
        <w:t>CS fallback</w:t>
      </w:r>
      <w:r w:rsidRPr="00CC0C94">
        <w:rPr>
          <w:rFonts w:hint="eastAsia"/>
          <w:lang w:eastAsia="zh-CN"/>
        </w:rPr>
        <w:t xml:space="preserve"> or </w:t>
      </w:r>
      <w:r w:rsidRPr="00CC0C94">
        <w:rPr>
          <w:noProof/>
          <w:lang w:val="en-US"/>
        </w:rPr>
        <w:t>1xCS fallback</w:t>
      </w:r>
      <w:r w:rsidRPr="00CC0C94">
        <w:rPr>
          <w:rFonts w:hint="eastAsia"/>
          <w:lang w:eastAsia="ko-KR"/>
        </w:rPr>
        <w:t xml:space="preserve"> </w:t>
      </w:r>
      <w:r w:rsidRPr="00CC0C94">
        <w:rPr>
          <w:lang w:eastAsia="ko-KR"/>
        </w:rPr>
        <w:t xml:space="preserve">call </w:t>
      </w:r>
      <w:r w:rsidRPr="00CC0C94">
        <w:rPr>
          <w:rFonts w:hint="eastAsia"/>
          <w:lang w:eastAsia="ko-KR"/>
        </w:rPr>
        <w:t xml:space="preserve">or respond to </w:t>
      </w:r>
      <w:r w:rsidRPr="00CC0C94">
        <w:rPr>
          <w:lang w:eastAsia="ko-KR"/>
        </w:rPr>
        <w:t xml:space="preserve">a mobile terminated </w:t>
      </w:r>
      <w:r w:rsidRPr="00CC0C94">
        <w:rPr>
          <w:rFonts w:hint="eastAsia"/>
          <w:lang w:eastAsia="ko-KR"/>
        </w:rPr>
        <w:t xml:space="preserve">CS fallback </w:t>
      </w:r>
      <w:r w:rsidRPr="00CC0C94">
        <w:rPr>
          <w:rFonts w:hint="eastAsia"/>
          <w:lang w:eastAsia="zh-CN"/>
        </w:rPr>
        <w:t xml:space="preserve">or </w:t>
      </w:r>
      <w:r w:rsidRPr="00CC0C94">
        <w:rPr>
          <w:noProof/>
          <w:lang w:val="en-US"/>
        </w:rPr>
        <w:t>1xCS fallback</w:t>
      </w:r>
      <w:r w:rsidRPr="00CC0C94">
        <w:rPr>
          <w:rFonts w:hint="eastAsia"/>
          <w:lang w:eastAsia="ko-KR"/>
        </w:rPr>
        <w:t xml:space="preserve"> request from the network</w:t>
      </w:r>
      <w:r w:rsidRPr="00CC0C94">
        <w:rPr>
          <w:lang w:eastAsia="ko-KR"/>
        </w:rPr>
        <w:t>; or</w:t>
      </w:r>
    </w:p>
    <w:p w14:paraId="299FA142" w14:textId="77777777" w:rsidR="005940BB" w:rsidRPr="00CC0C94" w:rsidRDefault="005940BB" w:rsidP="005940BB">
      <w:pPr>
        <w:pStyle w:val="B1"/>
        <w:rPr>
          <w:lang w:eastAsia="ko-KR"/>
        </w:rPr>
      </w:pPr>
      <w:r w:rsidRPr="00CC0C94">
        <w:rPr>
          <w:lang w:eastAsia="ko-KR"/>
        </w:rPr>
        <w:t>-</w:t>
      </w:r>
      <w:r w:rsidRPr="00CC0C94">
        <w:rPr>
          <w:lang w:eastAsia="ko-KR"/>
        </w:rPr>
        <w:tab/>
        <w:t>to request the establishment of a NAS signalling connection and of the radio and S1 bearers for packet services, if the UE needs to provide additional information that cannot be provided via a SERVICE REQUEST message</w:t>
      </w:r>
      <w:r w:rsidRPr="00CC0C94">
        <w:rPr>
          <w:rFonts w:hint="eastAsia"/>
          <w:lang w:eastAsia="ko-KR"/>
        </w:rPr>
        <w:t>.</w:t>
      </w:r>
    </w:p>
    <w:p w14:paraId="6BFA259C" w14:textId="77777777" w:rsidR="005940BB" w:rsidRPr="00CC0C94" w:rsidRDefault="005940BB" w:rsidP="005940BB">
      <w:pPr>
        <w:pStyle w:val="B1"/>
      </w:pPr>
      <w:r w:rsidRPr="00CC0C94">
        <w:lastRenderedPageBreak/>
        <w:t>See table 8.2.15.1.</w:t>
      </w:r>
    </w:p>
    <w:p w14:paraId="7681BA32" w14:textId="77777777" w:rsidR="005940BB" w:rsidRPr="00CC0C94" w:rsidRDefault="005940BB" w:rsidP="005940BB">
      <w:pPr>
        <w:pStyle w:val="B1"/>
      </w:pPr>
      <w:r w:rsidRPr="00CC0C94">
        <w:t>Message type:</w:t>
      </w:r>
      <w:r w:rsidRPr="00CC0C94">
        <w:tab/>
        <w:t>EXTENDED SERVICE REQUEST</w:t>
      </w:r>
    </w:p>
    <w:p w14:paraId="69D0F8FD" w14:textId="77777777" w:rsidR="005940BB" w:rsidRPr="00CC0C94" w:rsidRDefault="005940BB" w:rsidP="005940BB">
      <w:pPr>
        <w:pStyle w:val="B1"/>
      </w:pPr>
      <w:r w:rsidRPr="00CC0C94">
        <w:t>Significance:</w:t>
      </w:r>
      <w:r w:rsidRPr="00CC0C94">
        <w:tab/>
        <w:t>dual</w:t>
      </w:r>
    </w:p>
    <w:p w14:paraId="10ECE040" w14:textId="77777777" w:rsidR="005940BB" w:rsidRPr="00CC0C94" w:rsidRDefault="005940BB" w:rsidP="005940BB">
      <w:pPr>
        <w:pStyle w:val="B1"/>
      </w:pPr>
      <w:r w:rsidRPr="00CC0C94">
        <w:t>Direction:</w:t>
      </w:r>
      <w:r>
        <w:tab/>
      </w:r>
      <w:r w:rsidRPr="00CC0C94">
        <w:t>UE to network</w:t>
      </w:r>
    </w:p>
    <w:p w14:paraId="6A639EA9" w14:textId="77777777" w:rsidR="005940BB" w:rsidRPr="00CC0C94" w:rsidRDefault="005940BB" w:rsidP="005940BB">
      <w:pPr>
        <w:pStyle w:val="TH"/>
        <w:rPr>
          <w:lang w:val="en-US"/>
        </w:rPr>
      </w:pPr>
      <w:r w:rsidRPr="00CC0C94">
        <w:rPr>
          <w:lang w:val="en-US"/>
        </w:rPr>
        <w:t>Table 8.2.15.1: EXTENDED SERVICE REQUEST message content</w:t>
      </w:r>
    </w:p>
    <w:tbl>
      <w:tblPr>
        <w:tblW w:w="0" w:type="auto"/>
        <w:jc w:val="center"/>
        <w:tblLayout w:type="fixed"/>
        <w:tblCellMar>
          <w:left w:w="28" w:type="dxa"/>
          <w:right w:w="28" w:type="dxa"/>
        </w:tblCellMar>
        <w:tblLook w:val="0000" w:firstRow="0" w:lastRow="0" w:firstColumn="0" w:lastColumn="0" w:noHBand="0" w:noVBand="0"/>
      </w:tblPr>
      <w:tblGrid>
        <w:gridCol w:w="29"/>
        <w:gridCol w:w="403"/>
        <w:gridCol w:w="29"/>
        <w:gridCol w:w="2806"/>
        <w:gridCol w:w="29"/>
        <w:gridCol w:w="3090"/>
        <w:gridCol w:w="29"/>
        <w:gridCol w:w="1105"/>
        <w:gridCol w:w="29"/>
        <w:gridCol w:w="979"/>
        <w:gridCol w:w="29"/>
        <w:gridCol w:w="979"/>
        <w:gridCol w:w="30"/>
      </w:tblGrid>
      <w:tr w:rsidR="005940BB" w:rsidRPr="00CC0C94" w14:paraId="47F0D40B" w14:textId="77777777" w:rsidTr="00776F25">
        <w:trPr>
          <w:gridBefore w:val="1"/>
          <w:wBefore w:w="29"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Pr>
          <w:p w14:paraId="0ACAA811" w14:textId="77777777" w:rsidR="005940BB" w:rsidRPr="00CC0C94" w:rsidRDefault="005940BB" w:rsidP="00776F25">
            <w:pPr>
              <w:pStyle w:val="TAH"/>
            </w:pPr>
            <w:r w:rsidRPr="00CC0C94">
              <w:t>IEI</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1B9E5285" w14:textId="77777777" w:rsidR="005940BB" w:rsidRPr="00CC0C94" w:rsidRDefault="005940BB" w:rsidP="00776F25">
            <w:pPr>
              <w:pStyle w:val="TAH"/>
            </w:pPr>
            <w:r w:rsidRPr="00CC0C94">
              <w:t>Information Element</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23D07097" w14:textId="77777777" w:rsidR="005940BB" w:rsidRPr="00CC0C94" w:rsidRDefault="005940BB" w:rsidP="00776F25">
            <w:pPr>
              <w:pStyle w:val="TAH"/>
            </w:pPr>
            <w:r w:rsidRPr="00CC0C94">
              <w:t>Type/Reference</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0E7C1425" w14:textId="77777777" w:rsidR="005940BB" w:rsidRPr="00CC0C94" w:rsidRDefault="005940BB" w:rsidP="00776F25">
            <w:pPr>
              <w:pStyle w:val="TAH"/>
            </w:pPr>
            <w:r w:rsidRPr="00CC0C94">
              <w:t>Presence</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Pr>
          <w:p w14:paraId="491D8743" w14:textId="77777777" w:rsidR="005940BB" w:rsidRPr="00CC0C94" w:rsidRDefault="005940BB" w:rsidP="00776F25">
            <w:pPr>
              <w:pStyle w:val="TAH"/>
            </w:pPr>
            <w:r w:rsidRPr="00CC0C94">
              <w:t>Format</w:t>
            </w:r>
          </w:p>
        </w:tc>
        <w:tc>
          <w:tcPr>
            <w:tcW w:w="1009" w:type="dxa"/>
            <w:gridSpan w:val="2"/>
            <w:tcBorders>
              <w:top w:val="single" w:sz="6" w:space="0" w:color="000000"/>
              <w:left w:val="single" w:sz="6" w:space="0" w:color="000000"/>
              <w:bottom w:val="single" w:sz="6" w:space="0" w:color="000000"/>
              <w:right w:val="single" w:sz="6" w:space="0" w:color="000000"/>
            </w:tcBorders>
            <w:shd w:val="clear" w:color="auto" w:fill="auto"/>
          </w:tcPr>
          <w:p w14:paraId="0CDAFB8C" w14:textId="77777777" w:rsidR="005940BB" w:rsidRPr="00CC0C94" w:rsidRDefault="005940BB" w:rsidP="00776F25">
            <w:pPr>
              <w:pStyle w:val="TAH"/>
            </w:pPr>
            <w:r w:rsidRPr="00CC0C94">
              <w:t>Length</w:t>
            </w:r>
          </w:p>
        </w:tc>
      </w:tr>
      <w:tr w:rsidR="005940BB" w:rsidRPr="00CC0C94" w14:paraId="2DDCC540"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D038DF2"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C6988F5" w14:textId="77777777" w:rsidR="005940BB" w:rsidRPr="00CC0C94" w:rsidRDefault="005940BB" w:rsidP="00776F25">
            <w:pPr>
              <w:pStyle w:val="TAL"/>
            </w:pPr>
            <w:r w:rsidRPr="00CC0C94">
              <w:t>Protocol discriminator</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7B7E536" w14:textId="77777777" w:rsidR="005940BB" w:rsidRPr="00CC0C94" w:rsidRDefault="005940BB" w:rsidP="00776F25">
            <w:pPr>
              <w:pStyle w:val="TAL"/>
            </w:pPr>
            <w:r w:rsidRPr="00CC0C94">
              <w:t>Protocol discriminator</w:t>
            </w:r>
          </w:p>
          <w:p w14:paraId="74E12A05" w14:textId="77777777" w:rsidR="005940BB" w:rsidRPr="00CC0C94" w:rsidRDefault="005940BB" w:rsidP="00776F25">
            <w:pPr>
              <w:pStyle w:val="TAL"/>
            </w:pPr>
            <w:r w:rsidRPr="00CC0C94">
              <w:t>9.2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D16071C"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11BC2C5"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10BD450" w14:textId="77777777" w:rsidR="005940BB" w:rsidRPr="00CC0C94" w:rsidRDefault="005940BB" w:rsidP="00776F25">
            <w:pPr>
              <w:pStyle w:val="TAC"/>
            </w:pPr>
            <w:r w:rsidRPr="00CC0C94">
              <w:t>1/2</w:t>
            </w:r>
          </w:p>
        </w:tc>
      </w:tr>
      <w:tr w:rsidR="005940BB" w:rsidRPr="00CC0C94" w14:paraId="3112EC35"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987E6F8"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B46CD8" w14:textId="77777777" w:rsidR="005940BB" w:rsidRPr="00CC0C94" w:rsidRDefault="005940BB" w:rsidP="00776F25">
            <w:pPr>
              <w:pStyle w:val="TAL"/>
            </w:pPr>
            <w:r w:rsidRPr="00CC0C94">
              <w:t>Security header type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DC06F83" w14:textId="77777777" w:rsidR="005940BB" w:rsidRPr="00CC0C94" w:rsidRDefault="005940BB" w:rsidP="00776F25">
            <w:pPr>
              <w:pStyle w:val="TAL"/>
            </w:pPr>
            <w:r w:rsidRPr="00CC0C94">
              <w:t>Security header type</w:t>
            </w:r>
          </w:p>
          <w:p w14:paraId="6A82D4A5" w14:textId="77777777" w:rsidR="005940BB" w:rsidRPr="00CC0C94" w:rsidRDefault="005940BB" w:rsidP="00776F25">
            <w:pPr>
              <w:pStyle w:val="TAL"/>
            </w:pPr>
            <w:r w:rsidRPr="00CC0C94">
              <w:t>9.3.1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824B8E6"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3D62C2A"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A693493" w14:textId="77777777" w:rsidR="005940BB" w:rsidRPr="00CC0C94" w:rsidRDefault="005940BB" w:rsidP="00776F25">
            <w:pPr>
              <w:pStyle w:val="TAC"/>
            </w:pPr>
            <w:r w:rsidRPr="00CC0C94">
              <w:t>1/2</w:t>
            </w:r>
          </w:p>
        </w:tc>
      </w:tr>
      <w:tr w:rsidR="005940BB" w:rsidRPr="00CC0C94" w14:paraId="7D9B53F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FC6A05"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77C2792" w14:textId="77777777" w:rsidR="005940BB" w:rsidRPr="00CC0C94" w:rsidRDefault="005940BB" w:rsidP="00776F25">
            <w:pPr>
              <w:pStyle w:val="TAL"/>
            </w:pPr>
            <w:r w:rsidRPr="00CC0C94">
              <w:t>Extended service request message identity</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106D925" w14:textId="77777777" w:rsidR="005940BB" w:rsidRPr="00CC0C94" w:rsidRDefault="005940BB" w:rsidP="00776F25">
            <w:pPr>
              <w:pStyle w:val="TAL"/>
            </w:pPr>
            <w:r w:rsidRPr="00CC0C94">
              <w:t>Message type</w:t>
            </w:r>
          </w:p>
          <w:p w14:paraId="4EC51065" w14:textId="77777777" w:rsidR="005940BB" w:rsidRPr="00CC0C94" w:rsidRDefault="005940BB" w:rsidP="00776F25">
            <w:pPr>
              <w:pStyle w:val="TAL"/>
            </w:pPr>
            <w:r w:rsidRPr="00CC0C94">
              <w:t>9.8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912D61E"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AD3E86"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B447DD0" w14:textId="77777777" w:rsidR="005940BB" w:rsidRPr="00CC0C94" w:rsidRDefault="005940BB" w:rsidP="00776F25">
            <w:pPr>
              <w:pStyle w:val="TAC"/>
            </w:pPr>
            <w:r w:rsidRPr="00CC0C94">
              <w:t>1</w:t>
            </w:r>
          </w:p>
        </w:tc>
      </w:tr>
      <w:tr w:rsidR="005940BB" w:rsidRPr="00CC0C94" w14:paraId="53094D00"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AF084BE"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821436B" w14:textId="77777777" w:rsidR="005940BB" w:rsidRPr="00CC0C94" w:rsidRDefault="005940BB" w:rsidP="00776F25">
            <w:pPr>
              <w:pStyle w:val="TAL"/>
            </w:pPr>
            <w:r w:rsidRPr="00CC0C94">
              <w:t>Service type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F2423E7" w14:textId="77777777" w:rsidR="005940BB" w:rsidRPr="00CC0C94" w:rsidRDefault="005940BB" w:rsidP="00776F25">
            <w:pPr>
              <w:pStyle w:val="TAL"/>
            </w:pPr>
            <w:r w:rsidRPr="00CC0C94">
              <w:t>Service type</w:t>
            </w:r>
          </w:p>
          <w:p w14:paraId="2882526D" w14:textId="77777777" w:rsidR="005940BB" w:rsidRPr="00CC0C94" w:rsidRDefault="005940BB" w:rsidP="00776F25">
            <w:pPr>
              <w:pStyle w:val="TAL"/>
            </w:pPr>
            <w:r w:rsidRPr="00CC0C94">
              <w:t>9.9.3.27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AA0DCAA"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83E4104"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7513FCD" w14:textId="77777777" w:rsidR="005940BB" w:rsidRPr="00CC0C94" w:rsidRDefault="005940BB" w:rsidP="00776F25">
            <w:pPr>
              <w:pStyle w:val="TAC"/>
            </w:pPr>
            <w:r w:rsidRPr="00CC0C94">
              <w:t>1/2</w:t>
            </w:r>
          </w:p>
        </w:tc>
      </w:tr>
      <w:tr w:rsidR="005940BB" w:rsidRPr="00CC0C94" w14:paraId="678E1C81"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6DBD550"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A932F82" w14:textId="77777777" w:rsidR="005940BB" w:rsidRPr="00CC0C94" w:rsidRDefault="005940BB" w:rsidP="00776F25">
            <w:pPr>
              <w:pStyle w:val="TAL"/>
            </w:pPr>
            <w:r w:rsidRPr="00CC0C94">
              <w:t>NAS key set identifier</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B927913" w14:textId="77777777" w:rsidR="005940BB" w:rsidRPr="00CC0C94" w:rsidRDefault="005940BB" w:rsidP="00776F25">
            <w:pPr>
              <w:pStyle w:val="TAL"/>
            </w:pPr>
            <w:r w:rsidRPr="00CC0C94">
              <w:t>NAS key set identifier</w:t>
            </w:r>
          </w:p>
          <w:p w14:paraId="1D3BA87E" w14:textId="77777777" w:rsidR="005940BB" w:rsidRPr="00CC0C94" w:rsidRDefault="005940BB" w:rsidP="00776F25">
            <w:pPr>
              <w:pStyle w:val="TAL"/>
            </w:pPr>
            <w:r w:rsidRPr="00CC0C94">
              <w:t>9.9.3.21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4BBB468"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004A9F7"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DF91457" w14:textId="77777777" w:rsidR="005940BB" w:rsidRPr="00CC0C94" w:rsidRDefault="005940BB" w:rsidP="00776F25">
            <w:pPr>
              <w:pStyle w:val="TAC"/>
            </w:pPr>
            <w:r w:rsidRPr="00CC0C94">
              <w:t>1/2</w:t>
            </w:r>
          </w:p>
        </w:tc>
      </w:tr>
      <w:tr w:rsidR="005940BB" w:rsidRPr="00CC0C94" w14:paraId="5DB4AB69"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1E872D4"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D8A136B" w14:textId="77777777" w:rsidR="005940BB" w:rsidRPr="00CC0C94" w:rsidRDefault="005940BB" w:rsidP="00776F25">
            <w:pPr>
              <w:pStyle w:val="TAL"/>
            </w:pPr>
            <w:r w:rsidRPr="00CC0C94">
              <w:t>M-TMSI</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517D900" w14:textId="77777777" w:rsidR="005940BB" w:rsidRPr="00CC0C94" w:rsidRDefault="005940BB" w:rsidP="00776F25">
            <w:pPr>
              <w:pStyle w:val="TAL"/>
            </w:pPr>
            <w:r w:rsidRPr="00CC0C94">
              <w:t>Mobile identity</w:t>
            </w:r>
          </w:p>
          <w:p w14:paraId="4EEC8268" w14:textId="77777777" w:rsidR="005940BB" w:rsidRPr="00CC0C94" w:rsidRDefault="005940BB" w:rsidP="00776F25">
            <w:pPr>
              <w:pStyle w:val="TAL"/>
            </w:pPr>
            <w:r w:rsidRPr="00CC0C94">
              <w:t>9.9.2.3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53AC77"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F0C4585" w14:textId="77777777" w:rsidR="005940BB" w:rsidRPr="00CC0C94" w:rsidRDefault="005940BB" w:rsidP="00776F25">
            <w:pPr>
              <w:pStyle w:val="TAC"/>
            </w:pPr>
            <w:r w:rsidRPr="00CC0C94">
              <w:t>LV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4D3D58F" w14:textId="77777777" w:rsidR="005940BB" w:rsidRPr="00CC0C94" w:rsidRDefault="005940BB" w:rsidP="00776F25">
            <w:pPr>
              <w:pStyle w:val="TAC"/>
            </w:pPr>
            <w:r w:rsidRPr="00CC0C94">
              <w:t>6</w:t>
            </w:r>
          </w:p>
        </w:tc>
      </w:tr>
      <w:tr w:rsidR="005940BB" w:rsidRPr="00CC0C94" w14:paraId="4400C66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720BA86" w14:textId="77777777" w:rsidR="005940BB" w:rsidRPr="00CC0C94" w:rsidRDefault="005940BB" w:rsidP="00776F25">
            <w:pPr>
              <w:pStyle w:val="TAL"/>
            </w:pPr>
            <w:r w:rsidRPr="00CC0C94">
              <w:t>B-</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A0AFA6" w14:textId="77777777" w:rsidR="005940BB" w:rsidRPr="00CC0C94" w:rsidRDefault="005940BB" w:rsidP="00776F25">
            <w:pPr>
              <w:pStyle w:val="TAL"/>
            </w:pPr>
            <w:r w:rsidRPr="00CC0C94">
              <w:t>CSFB response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87F4EA4" w14:textId="77777777" w:rsidR="005940BB" w:rsidRPr="00CC0C94" w:rsidRDefault="005940BB" w:rsidP="00776F25">
            <w:pPr>
              <w:pStyle w:val="TAL"/>
            </w:pPr>
            <w:r w:rsidRPr="00CC0C94">
              <w:t>CSFB response</w:t>
            </w:r>
          </w:p>
          <w:p w14:paraId="26F8D387" w14:textId="77777777" w:rsidR="005940BB" w:rsidRPr="00CC0C94" w:rsidRDefault="005940BB" w:rsidP="00776F25">
            <w:pPr>
              <w:pStyle w:val="TAL"/>
            </w:pPr>
            <w:r w:rsidRPr="00CC0C94">
              <w:t>9.9.3.5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2D7B5BD" w14:textId="77777777" w:rsidR="005940BB" w:rsidRPr="00CC0C94" w:rsidRDefault="005940BB" w:rsidP="00776F25">
            <w:pPr>
              <w:pStyle w:val="TAC"/>
            </w:pPr>
            <w:r w:rsidRPr="00CC0C94">
              <w:t>C</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863E962" w14:textId="77777777" w:rsidR="005940BB" w:rsidRPr="00CC0C94" w:rsidRDefault="005940BB" w:rsidP="00776F25">
            <w:pPr>
              <w:pStyle w:val="TAC"/>
            </w:pPr>
            <w:r w:rsidRPr="00CC0C94">
              <w:t>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BFD0049" w14:textId="77777777" w:rsidR="005940BB" w:rsidRPr="00CC0C94" w:rsidRDefault="005940BB" w:rsidP="00776F25">
            <w:pPr>
              <w:pStyle w:val="TAC"/>
            </w:pPr>
            <w:r w:rsidRPr="00CC0C94">
              <w:t>1</w:t>
            </w:r>
          </w:p>
        </w:tc>
      </w:tr>
      <w:tr w:rsidR="005940BB" w:rsidRPr="00CC0C94" w14:paraId="5008151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CC7A3F2" w14:textId="77777777" w:rsidR="005940BB" w:rsidRPr="00CC0C94" w:rsidRDefault="005940BB" w:rsidP="00776F25">
            <w:pPr>
              <w:pStyle w:val="TAL"/>
            </w:pPr>
            <w:r w:rsidRPr="00CC0C94">
              <w:t>57</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1E96EE7" w14:textId="77777777" w:rsidR="005940BB" w:rsidRPr="00CC0C94" w:rsidRDefault="005940BB" w:rsidP="00776F25">
            <w:pPr>
              <w:pStyle w:val="TAL"/>
            </w:pPr>
            <w:r w:rsidRPr="00CC0C94">
              <w:t>EPS bearer context status</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35074A7" w14:textId="77777777" w:rsidR="005940BB" w:rsidRPr="00CC0C94" w:rsidRDefault="005940BB" w:rsidP="00776F25">
            <w:pPr>
              <w:pStyle w:val="TAL"/>
            </w:pPr>
            <w:r w:rsidRPr="00CC0C94">
              <w:t>EPS bearer context status</w:t>
            </w:r>
          </w:p>
          <w:p w14:paraId="3097F140" w14:textId="77777777" w:rsidR="005940BB" w:rsidRPr="00CC0C94" w:rsidRDefault="005940BB" w:rsidP="00776F25">
            <w:pPr>
              <w:pStyle w:val="TAL"/>
            </w:pPr>
            <w:r w:rsidRPr="00CC0C94">
              <w:t>9.9.2.1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00F0222" w14:textId="77777777" w:rsidR="005940BB" w:rsidRPr="00CC0C94" w:rsidRDefault="005940BB" w:rsidP="00776F25">
            <w:pPr>
              <w:pStyle w:val="TAC"/>
            </w:pPr>
            <w:r w:rsidRPr="00CC0C94">
              <w:t>O</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AD1C30B" w14:textId="77777777" w:rsidR="005940BB" w:rsidRPr="00CC0C94" w:rsidRDefault="005940BB" w:rsidP="00776F25">
            <w:pPr>
              <w:pStyle w:val="TAC"/>
            </w:pPr>
            <w:r w:rsidRPr="00CC0C94">
              <w:t>TLV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C345E08" w14:textId="77777777" w:rsidR="005940BB" w:rsidRPr="00CC0C94" w:rsidRDefault="005940BB" w:rsidP="00776F25">
            <w:pPr>
              <w:pStyle w:val="TAC"/>
            </w:pPr>
            <w:r w:rsidRPr="00CC0C94">
              <w:t>4</w:t>
            </w:r>
          </w:p>
        </w:tc>
      </w:tr>
      <w:tr w:rsidR="005940BB" w:rsidRPr="00CC0C94" w14:paraId="47096E8D"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11D4E45" w14:textId="77777777" w:rsidR="005940BB" w:rsidRPr="00CC0C94" w:rsidRDefault="005940BB" w:rsidP="00776F25">
            <w:pPr>
              <w:pStyle w:val="TAL"/>
            </w:pPr>
            <w:r w:rsidRPr="00CC0C94">
              <w:t>D-</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C509B23" w14:textId="77777777" w:rsidR="005940BB" w:rsidRPr="00CC0C94" w:rsidRDefault="005940BB" w:rsidP="00776F25">
            <w:pPr>
              <w:pStyle w:val="TAL"/>
            </w:pPr>
            <w:r w:rsidRPr="00CC0C94">
              <w:t>Device properties</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B5C6108" w14:textId="77777777" w:rsidR="005940BB" w:rsidRPr="00CC0C94" w:rsidRDefault="005940BB" w:rsidP="00776F25">
            <w:pPr>
              <w:pStyle w:val="TAL"/>
            </w:pPr>
            <w:r w:rsidRPr="00CC0C94">
              <w:t>Device properties</w:t>
            </w:r>
          </w:p>
          <w:p w14:paraId="22036F83" w14:textId="77777777" w:rsidR="005940BB" w:rsidRPr="00CC0C94" w:rsidRDefault="005940BB" w:rsidP="00776F25">
            <w:pPr>
              <w:pStyle w:val="TAL"/>
            </w:pPr>
            <w:r w:rsidRPr="00CC0C94">
              <w:t>9.9.2.0A</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8D9B4F3" w14:textId="77777777" w:rsidR="005940BB" w:rsidRPr="00CC0C94" w:rsidRDefault="005940BB" w:rsidP="00776F25">
            <w:pPr>
              <w:pStyle w:val="TAC"/>
            </w:pPr>
            <w:r w:rsidRPr="00CC0C94">
              <w:t>O</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2FFCF9A" w14:textId="77777777" w:rsidR="005940BB" w:rsidRPr="00CC0C94" w:rsidRDefault="005940BB" w:rsidP="00776F25">
            <w:pPr>
              <w:pStyle w:val="TAC"/>
            </w:pPr>
            <w:r w:rsidRPr="00CC0C94">
              <w:t>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ACC3491" w14:textId="77777777" w:rsidR="005940BB" w:rsidRPr="00CC0C94" w:rsidRDefault="005940BB" w:rsidP="00776F25">
            <w:pPr>
              <w:pStyle w:val="TAC"/>
            </w:pPr>
            <w:r w:rsidRPr="00CC0C94">
              <w:t>1</w:t>
            </w:r>
          </w:p>
        </w:tc>
      </w:tr>
      <w:tr w:rsidR="004352B8" w:rsidRPr="00CC0C94" w14:paraId="1A411197" w14:textId="77777777" w:rsidTr="00776F25">
        <w:trPr>
          <w:gridAfter w:val="1"/>
          <w:wAfter w:w="30" w:type="dxa"/>
          <w:cantSplit/>
          <w:jc w:val="center"/>
          <w:ins w:id="297" w:author="Vivek Gupta" w:date="2021-04-07T05:04:00Z"/>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66A69ED" w14:textId="220D1B97" w:rsidR="004352B8" w:rsidRPr="00CC0C94" w:rsidRDefault="000E294E" w:rsidP="00776F25">
            <w:pPr>
              <w:pStyle w:val="TAL"/>
              <w:rPr>
                <w:ins w:id="298" w:author="Vivek Gupta" w:date="2021-04-07T05:04:00Z"/>
              </w:rPr>
            </w:pPr>
            <w:ins w:id="299" w:author="Vivek Gupta" w:date="2021-04-09T19:49:00Z">
              <w:r>
                <w:t>XY</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B6E58FA" w14:textId="608885D6" w:rsidR="004352B8" w:rsidRPr="00CC0C94" w:rsidRDefault="004352B8" w:rsidP="00776F25">
            <w:pPr>
              <w:pStyle w:val="TAL"/>
              <w:rPr>
                <w:ins w:id="300" w:author="Vivek Gupta" w:date="2021-04-07T05:04:00Z"/>
              </w:rPr>
            </w:pPr>
            <w:ins w:id="301" w:author="Vivek Gupta" w:date="2021-04-07T05:04:00Z">
              <w:r>
                <w:t>Connection release request</w:t>
              </w:r>
            </w:ins>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ABAC267" w14:textId="77777777" w:rsidR="004352B8" w:rsidRDefault="004352B8" w:rsidP="00776F25">
            <w:pPr>
              <w:pStyle w:val="TAL"/>
              <w:rPr>
                <w:ins w:id="302" w:author="Vivek Gupta" w:date="2021-04-07T18:06:00Z"/>
              </w:rPr>
            </w:pPr>
            <w:ins w:id="303" w:author="Vivek Gupta" w:date="2021-04-07T05:04:00Z">
              <w:r>
                <w:t>Connection release req</w:t>
              </w:r>
            </w:ins>
            <w:ins w:id="304" w:author="Vivek Gupta" w:date="2021-04-07T05:05:00Z">
              <w:r>
                <w:t>uest</w:t>
              </w:r>
            </w:ins>
          </w:p>
          <w:p w14:paraId="13584B49" w14:textId="2E0B8B20" w:rsidR="004E42B7" w:rsidRPr="00CC0C94" w:rsidRDefault="004E42B7" w:rsidP="00776F25">
            <w:pPr>
              <w:pStyle w:val="TAL"/>
              <w:rPr>
                <w:ins w:id="305" w:author="Vivek Gupta" w:date="2021-04-07T05:04:00Z"/>
              </w:rPr>
            </w:pPr>
            <w:ins w:id="306" w:author="Vivek Gupta" w:date="2021-04-07T18:06:00Z">
              <w:r>
                <w:t>9.9.</w:t>
              </w:r>
              <w:proofErr w:type="gramStart"/>
              <w:r>
                <w:t>3.XX</w:t>
              </w:r>
            </w:ins>
            <w:proofErr w:type="gram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4CE88A" w14:textId="3B79E28C" w:rsidR="004352B8" w:rsidRPr="00CC0C94" w:rsidRDefault="004352B8" w:rsidP="00776F25">
            <w:pPr>
              <w:pStyle w:val="TAC"/>
              <w:rPr>
                <w:ins w:id="307" w:author="Vivek Gupta" w:date="2021-04-07T05:04:00Z"/>
              </w:rPr>
            </w:pPr>
            <w:ins w:id="308" w:author="Vivek Gupta" w:date="2021-04-07T05:05:00Z">
              <w:r>
                <w:t>O</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A81D8BD" w14:textId="6570B028" w:rsidR="004352B8" w:rsidRPr="00CC0C94" w:rsidRDefault="004352B8" w:rsidP="00776F25">
            <w:pPr>
              <w:pStyle w:val="TAC"/>
              <w:rPr>
                <w:ins w:id="309" w:author="Vivek Gupta" w:date="2021-04-07T05:04:00Z"/>
              </w:rPr>
            </w:pPr>
            <w:ins w:id="310" w:author="Vivek Gupta" w:date="2021-04-07T05:05:00Z">
              <w:r>
                <w:t>T</w:t>
              </w:r>
            </w:ins>
            <w:ins w:id="311" w:author="Vivek Gupta" w:date="2021-04-18T20:29:00Z">
              <w:r w:rsidR="00FA08C6">
                <w:t>L</w:t>
              </w:r>
            </w:ins>
            <w:ins w:id="312" w:author="Vivek Gupta" w:date="2021-04-07T05:05:00Z">
              <w:r>
                <w:t>V</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264A5FF" w14:textId="67AC70CE" w:rsidR="004352B8" w:rsidRPr="00CC0C94" w:rsidRDefault="00FA08C6" w:rsidP="00776F25">
            <w:pPr>
              <w:pStyle w:val="TAC"/>
              <w:rPr>
                <w:ins w:id="313" w:author="Vivek Gupta" w:date="2021-04-07T05:04:00Z"/>
              </w:rPr>
            </w:pPr>
            <w:ins w:id="314" w:author="Vivek Gupta" w:date="2021-04-18T20:29:00Z">
              <w:r>
                <w:t>3</w:t>
              </w:r>
            </w:ins>
          </w:p>
        </w:tc>
      </w:tr>
      <w:tr w:rsidR="004352B8" w:rsidRPr="00CC0C94" w14:paraId="5DA2534D" w14:textId="77777777" w:rsidTr="00776F25">
        <w:trPr>
          <w:gridAfter w:val="1"/>
          <w:wAfter w:w="30" w:type="dxa"/>
          <w:cantSplit/>
          <w:jc w:val="center"/>
          <w:ins w:id="315" w:author="Vivek Gupta" w:date="2021-04-07T05:03:00Z"/>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94A12BC" w14:textId="4801531D" w:rsidR="004352B8" w:rsidRPr="00CC0C94" w:rsidRDefault="000E294E" w:rsidP="00776F25">
            <w:pPr>
              <w:pStyle w:val="TAL"/>
              <w:rPr>
                <w:ins w:id="316" w:author="Vivek Gupta" w:date="2021-04-07T05:03:00Z"/>
              </w:rPr>
            </w:pPr>
            <w:ins w:id="317" w:author="Vivek Gupta" w:date="2021-04-09T19:49:00Z">
              <w:r>
                <w:t>AB</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9BD983A" w14:textId="10D033DB" w:rsidR="004352B8" w:rsidRPr="00CC0C94" w:rsidRDefault="004352B8" w:rsidP="00776F25">
            <w:pPr>
              <w:pStyle w:val="TAL"/>
              <w:rPr>
                <w:ins w:id="318" w:author="Vivek Gupta" w:date="2021-04-07T05:03:00Z"/>
              </w:rPr>
            </w:pPr>
            <w:ins w:id="319" w:author="Vivek Gupta" w:date="2021-04-07T05:05:00Z">
              <w:r>
                <w:t>Paging restriction</w:t>
              </w:r>
            </w:ins>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E1F98A5" w14:textId="77777777" w:rsidR="004352B8" w:rsidRDefault="004352B8" w:rsidP="00776F25">
            <w:pPr>
              <w:pStyle w:val="TAL"/>
              <w:rPr>
                <w:ins w:id="320" w:author="Vivek Gupta" w:date="2021-04-07T18:06:00Z"/>
              </w:rPr>
            </w:pPr>
            <w:ins w:id="321" w:author="Vivek Gupta" w:date="2021-04-07T05:05:00Z">
              <w:r>
                <w:t>Paging restriction</w:t>
              </w:r>
            </w:ins>
          </w:p>
          <w:p w14:paraId="2985D26C" w14:textId="379FD5BE" w:rsidR="004E42B7" w:rsidRPr="00CC0C94" w:rsidRDefault="004E42B7" w:rsidP="00776F25">
            <w:pPr>
              <w:pStyle w:val="TAL"/>
              <w:rPr>
                <w:ins w:id="322" w:author="Vivek Gupta" w:date="2021-04-07T05:03:00Z"/>
              </w:rPr>
            </w:pPr>
            <w:ins w:id="323" w:author="Vivek Gupta" w:date="2021-04-07T18:06:00Z">
              <w:r>
                <w:t>9.9.</w:t>
              </w:r>
              <w:proofErr w:type="gramStart"/>
              <w:r>
                <w:t>3.YY</w:t>
              </w:r>
            </w:ins>
            <w:proofErr w:type="gram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DE63B8D" w14:textId="3A890A12" w:rsidR="004352B8" w:rsidRPr="00CC0C94" w:rsidRDefault="00C66937" w:rsidP="00776F25">
            <w:pPr>
              <w:pStyle w:val="TAC"/>
              <w:rPr>
                <w:ins w:id="324" w:author="Vivek Gupta" w:date="2021-04-07T05:03:00Z"/>
              </w:rPr>
            </w:pPr>
            <w:ins w:id="325" w:author="Vivek Gupta" w:date="2021-04-19T05:44:00Z">
              <w:r>
                <w:t>C</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4873A2E" w14:textId="29AAA755" w:rsidR="004352B8" w:rsidRPr="00CC0C94" w:rsidRDefault="004352B8" w:rsidP="00776F25">
            <w:pPr>
              <w:pStyle w:val="TAC"/>
              <w:rPr>
                <w:ins w:id="326" w:author="Vivek Gupta" w:date="2021-04-07T05:03:00Z"/>
              </w:rPr>
            </w:pPr>
            <w:ins w:id="327" w:author="Vivek Gupta" w:date="2021-04-07T05:05:00Z">
              <w:r>
                <w:t>TLV</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CFEC1F" w14:textId="7BC62CE6" w:rsidR="004352B8" w:rsidRPr="00CC0C94" w:rsidRDefault="004352B8" w:rsidP="00776F25">
            <w:pPr>
              <w:pStyle w:val="TAC"/>
              <w:rPr>
                <w:ins w:id="328" w:author="Vivek Gupta" w:date="2021-04-07T05:03:00Z"/>
              </w:rPr>
            </w:pPr>
            <w:ins w:id="329" w:author="Vivek Gupta" w:date="2021-04-07T05:05:00Z">
              <w:r>
                <w:t>3-5</w:t>
              </w:r>
            </w:ins>
          </w:p>
        </w:tc>
      </w:tr>
    </w:tbl>
    <w:p w14:paraId="4FE2E2D3" w14:textId="77777777" w:rsidR="005940BB" w:rsidRPr="00CC0C94" w:rsidRDefault="005940BB" w:rsidP="005940BB"/>
    <w:p w14:paraId="5B3D3B86" w14:textId="77777777" w:rsidR="00D74244" w:rsidRPr="00CC0C94" w:rsidRDefault="00D74244" w:rsidP="00D74244">
      <w:pPr>
        <w:pStyle w:val="Heading4"/>
        <w:rPr>
          <w:ins w:id="330" w:author="Vivek Gupta" w:date="2021-04-07T05:18:00Z"/>
        </w:rPr>
      </w:pPr>
      <w:ins w:id="331" w:author="Vivek Gupta" w:date="2021-04-07T05:18:00Z">
        <w:r w:rsidRPr="00CC0C94">
          <w:t>8.2.15.</w:t>
        </w:r>
        <w:r>
          <w:t>X</w:t>
        </w:r>
        <w:r w:rsidRPr="00CC0C94">
          <w:tab/>
        </w:r>
        <w:r>
          <w:t>Connection release request</w:t>
        </w:r>
      </w:ins>
    </w:p>
    <w:p w14:paraId="5721689B" w14:textId="4909D246" w:rsidR="00D74244" w:rsidRPr="00CC0C94" w:rsidRDefault="00D74244" w:rsidP="00D74244">
      <w:pPr>
        <w:rPr>
          <w:ins w:id="332" w:author="Vivek Gupta" w:date="2021-04-07T05:18:00Z"/>
          <w:noProof/>
        </w:rPr>
      </w:pPr>
      <w:ins w:id="333" w:author="Vivek Gupta" w:date="2021-04-07T05:18:00Z">
        <w:r w:rsidRPr="00CC0C94">
          <w:t xml:space="preserve">The UE shall include this IE if the </w:t>
        </w:r>
        <w:r>
          <w:t xml:space="preserve">multi-USIM </w:t>
        </w:r>
        <w:r w:rsidRPr="00CC0C94">
          <w:t>UE</w:t>
        </w:r>
        <w:r>
          <w:t xml:space="preserve"> </w:t>
        </w:r>
      </w:ins>
      <w:ins w:id="334" w:author="Vivek Gupta" w:date="2021-04-09T19:50:00Z">
        <w:r w:rsidR="000E294E">
          <w:t>requests the release of the NAS signalling connection</w:t>
        </w:r>
      </w:ins>
      <w:ins w:id="335" w:author="Vivek Gupta" w:date="2021-04-07T05:18:00Z">
        <w:r>
          <w:t>.</w:t>
        </w:r>
      </w:ins>
    </w:p>
    <w:p w14:paraId="37B6F5D9" w14:textId="77777777" w:rsidR="00D74244" w:rsidRPr="00CC0C94" w:rsidRDefault="00D74244" w:rsidP="00D74244">
      <w:pPr>
        <w:pStyle w:val="Heading4"/>
        <w:rPr>
          <w:ins w:id="336" w:author="Vivek Gupta" w:date="2021-04-07T05:18:00Z"/>
        </w:rPr>
      </w:pPr>
      <w:ins w:id="337" w:author="Vivek Gupta" w:date="2021-04-07T05:18:00Z">
        <w:r w:rsidRPr="00CC0C94">
          <w:t>8.2.</w:t>
        </w:r>
        <w:proofErr w:type="gramStart"/>
        <w:r w:rsidRPr="00CC0C94">
          <w:t>15.</w:t>
        </w:r>
        <w:r>
          <w:t>Y</w:t>
        </w:r>
        <w:proofErr w:type="gramEnd"/>
        <w:r w:rsidRPr="00CC0C94">
          <w:tab/>
        </w:r>
        <w:r>
          <w:t>Paging restriction</w:t>
        </w:r>
      </w:ins>
    </w:p>
    <w:p w14:paraId="0102631F" w14:textId="17473D64" w:rsidR="00D74244" w:rsidRPr="00CC0C94" w:rsidRDefault="00C66937" w:rsidP="00D74244">
      <w:pPr>
        <w:rPr>
          <w:ins w:id="338" w:author="Vivek Gupta" w:date="2021-04-07T05:18:00Z"/>
          <w:noProof/>
        </w:rPr>
      </w:pPr>
      <w:ins w:id="339" w:author="Vivek Gupta" w:date="2021-04-19T05:44:00Z">
        <w:r w:rsidRPr="00CC0C94">
          <w:t xml:space="preserve">The UE shall include this IE if the </w:t>
        </w:r>
      </w:ins>
      <w:ins w:id="340" w:author="Vivek Gupta" w:date="2021-04-19T05:54:00Z">
        <w:r w:rsidR="00C44C76">
          <w:t>Release connection</w:t>
        </w:r>
        <w:r w:rsidR="00C44C76" w:rsidRPr="00CC0C94">
          <w:t xml:space="preserve"> bit </w:t>
        </w:r>
        <w:r w:rsidR="00C44C76">
          <w:t xml:space="preserve">is set </w:t>
        </w:r>
        <w:r w:rsidR="00C44C76" w:rsidRPr="00CC0C94">
          <w:t>to "</w:t>
        </w:r>
        <w:r w:rsidR="00C44C76">
          <w:t>NAS signalling connection release</w:t>
        </w:r>
        <w:r w:rsidR="00C44C76" w:rsidRPr="00CC0C94">
          <w:t xml:space="preserve"> requeste</w:t>
        </w:r>
        <w:r w:rsidR="00C44C76">
          <w:t>d</w:t>
        </w:r>
        <w:r w:rsidR="00C44C76" w:rsidRPr="00CC0C94">
          <w:t xml:space="preserve">" in the </w:t>
        </w:r>
        <w:r w:rsidR="00C44C76">
          <w:t>Connection release request</w:t>
        </w:r>
        <w:r w:rsidR="00C44C76" w:rsidRPr="00CC0C94">
          <w:t xml:space="preserve"> IE</w:t>
        </w:r>
      </w:ins>
      <w:ins w:id="341" w:author="Vivek Gupta" w:date="2021-04-19T05:44:00Z">
        <w:r>
          <w:t xml:space="preserve"> and in addition </w:t>
        </w:r>
      </w:ins>
      <w:ins w:id="342" w:author="Vivek Gupta" w:date="2021-04-19T05:55:00Z">
        <w:r w:rsidR="00C44C76">
          <w:t xml:space="preserve">the multi-USIM UE </w:t>
        </w:r>
      </w:ins>
      <w:ins w:id="343" w:author="Vivek Gupta" w:date="2021-04-19T05:44:00Z">
        <w:r>
          <w:t>requests the network to restrict paging.</w:t>
        </w:r>
      </w:ins>
    </w:p>
    <w:p w14:paraId="5AA57EFC" w14:textId="0516318D" w:rsidR="005940BB" w:rsidRDefault="005940BB"/>
    <w:p w14:paraId="3F779855" w14:textId="6A1BD1DD" w:rsidR="005940BB" w:rsidRDefault="005940BB"/>
    <w:p w14:paraId="4E30D816" w14:textId="77777777" w:rsidR="005940BB" w:rsidRPr="001F6E20" w:rsidRDefault="005940BB" w:rsidP="005940BB">
      <w:pPr>
        <w:jc w:val="center"/>
      </w:pPr>
      <w:r w:rsidRPr="001F6E20">
        <w:rPr>
          <w:highlight w:val="green"/>
        </w:rPr>
        <w:t>***** Next change *****</w:t>
      </w:r>
    </w:p>
    <w:p w14:paraId="484EF515" w14:textId="181D12C1" w:rsidR="005940BB" w:rsidRDefault="005940BB"/>
    <w:p w14:paraId="2E652DB6" w14:textId="7A977069" w:rsidR="005940BB" w:rsidRDefault="005940BB"/>
    <w:p w14:paraId="577F3EB3" w14:textId="77777777" w:rsidR="005940BB" w:rsidRPr="00CC0C94" w:rsidRDefault="005940BB" w:rsidP="005940BB">
      <w:pPr>
        <w:pStyle w:val="Heading3"/>
      </w:pPr>
      <w:bookmarkStart w:id="344" w:name="_Toc20218359"/>
      <w:bookmarkStart w:id="345" w:name="_Toc27744247"/>
      <w:bookmarkStart w:id="346" w:name="_Toc35959821"/>
      <w:bookmarkStart w:id="347" w:name="_Toc45203257"/>
      <w:bookmarkStart w:id="348" w:name="_Toc45700633"/>
      <w:bookmarkStart w:id="349" w:name="_Toc51920369"/>
      <w:bookmarkStart w:id="350" w:name="_Toc68251429"/>
      <w:r w:rsidRPr="00CC0C94">
        <w:t>8.2.29</w:t>
      </w:r>
      <w:r w:rsidRPr="00CC0C94">
        <w:tab/>
        <w:t>Tracking area update request</w:t>
      </w:r>
      <w:bookmarkEnd w:id="344"/>
      <w:bookmarkEnd w:id="345"/>
      <w:bookmarkEnd w:id="346"/>
      <w:bookmarkEnd w:id="347"/>
      <w:bookmarkEnd w:id="348"/>
      <w:bookmarkEnd w:id="349"/>
      <w:bookmarkEnd w:id="350"/>
    </w:p>
    <w:p w14:paraId="47954945" w14:textId="77777777" w:rsidR="005940BB" w:rsidRPr="00CC0C94" w:rsidRDefault="005940BB" w:rsidP="005940BB">
      <w:pPr>
        <w:pStyle w:val="Heading4"/>
      </w:pPr>
      <w:bookmarkStart w:id="351" w:name="_Toc20218360"/>
      <w:bookmarkStart w:id="352" w:name="_Toc27744248"/>
      <w:bookmarkStart w:id="353" w:name="_Toc35959822"/>
      <w:bookmarkStart w:id="354" w:name="_Toc45203258"/>
      <w:bookmarkStart w:id="355" w:name="_Toc45700634"/>
      <w:bookmarkStart w:id="356" w:name="_Toc51920370"/>
      <w:bookmarkStart w:id="357" w:name="_Toc68251430"/>
      <w:r w:rsidRPr="00CC0C94">
        <w:t>8.2.29.1</w:t>
      </w:r>
      <w:r w:rsidRPr="00CC0C94">
        <w:tab/>
        <w:t>Message definition</w:t>
      </w:r>
      <w:bookmarkEnd w:id="351"/>
      <w:bookmarkEnd w:id="352"/>
      <w:bookmarkEnd w:id="353"/>
      <w:bookmarkEnd w:id="354"/>
      <w:bookmarkEnd w:id="355"/>
      <w:bookmarkEnd w:id="356"/>
      <w:bookmarkEnd w:id="357"/>
    </w:p>
    <w:p w14:paraId="4528B9A7" w14:textId="77777777" w:rsidR="005940BB" w:rsidRPr="00CC0C94" w:rsidRDefault="005940BB" w:rsidP="005940BB">
      <w:r w:rsidRPr="00CC0C94">
        <w:t>The purposes of sending the tracking area update request by the UE to the network are described in subclause 5.5.3.1. See table 8.2.29.1.</w:t>
      </w:r>
    </w:p>
    <w:p w14:paraId="4667107D" w14:textId="77777777" w:rsidR="005940BB" w:rsidRPr="00CC0C94" w:rsidRDefault="005940BB" w:rsidP="005940BB">
      <w:pPr>
        <w:pStyle w:val="B1"/>
      </w:pPr>
      <w:r w:rsidRPr="00CC0C94">
        <w:t>Message type:</w:t>
      </w:r>
      <w:r w:rsidRPr="00CC0C94">
        <w:tab/>
        <w:t>TRACKING AREA UPDATE REQUEST</w:t>
      </w:r>
    </w:p>
    <w:p w14:paraId="7AF0568F" w14:textId="77777777" w:rsidR="005940BB" w:rsidRPr="00CC0C94" w:rsidRDefault="005940BB" w:rsidP="005940BB">
      <w:pPr>
        <w:pStyle w:val="B1"/>
      </w:pPr>
      <w:r w:rsidRPr="00CC0C94">
        <w:t>Significance:</w:t>
      </w:r>
      <w:r w:rsidRPr="00CC0C94">
        <w:tab/>
        <w:t>dual</w:t>
      </w:r>
    </w:p>
    <w:p w14:paraId="7135B344" w14:textId="77777777" w:rsidR="005940BB" w:rsidRPr="00CC0C94" w:rsidRDefault="005940BB" w:rsidP="005940BB">
      <w:pPr>
        <w:pStyle w:val="B1"/>
      </w:pPr>
      <w:r w:rsidRPr="00CC0C94">
        <w:t>Direction:</w:t>
      </w:r>
      <w:r>
        <w:tab/>
      </w:r>
      <w:r w:rsidRPr="00CC0C94">
        <w:t>UE to network</w:t>
      </w:r>
    </w:p>
    <w:p w14:paraId="342B39B4" w14:textId="77777777" w:rsidR="005940BB" w:rsidRPr="00CC0C94" w:rsidRDefault="005940BB" w:rsidP="005940BB">
      <w:pPr>
        <w:pStyle w:val="TH"/>
      </w:pPr>
      <w:r w:rsidRPr="00CC0C94">
        <w:lastRenderedPageBreak/>
        <w:t>Table 8.2.29.1: TRACKING AREA UPDATE REQUEST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5940BB" w:rsidRPr="00CC0C94" w14:paraId="258DE06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9518DEC" w14:textId="77777777" w:rsidR="005940BB" w:rsidRPr="00CC0C94" w:rsidRDefault="005940BB" w:rsidP="00776F25">
            <w:pPr>
              <w:pStyle w:val="TAH"/>
            </w:pPr>
            <w:r w:rsidRPr="00CC0C94">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48BE8747" w14:textId="77777777" w:rsidR="005940BB" w:rsidRPr="00CC0C94" w:rsidRDefault="005940BB" w:rsidP="00776F25">
            <w:pPr>
              <w:pStyle w:val="TAH"/>
            </w:pPr>
            <w:r w:rsidRPr="00CC0C94">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5058820A" w14:textId="77777777" w:rsidR="005940BB" w:rsidRPr="00CC0C94" w:rsidRDefault="005940BB" w:rsidP="00776F25">
            <w:pPr>
              <w:pStyle w:val="TAH"/>
            </w:pPr>
            <w:r w:rsidRPr="00CC0C94">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6E818BE7" w14:textId="77777777" w:rsidR="005940BB" w:rsidRPr="00CC0C94" w:rsidRDefault="005940BB" w:rsidP="00776F25">
            <w:pPr>
              <w:pStyle w:val="TAH"/>
            </w:pPr>
            <w:r w:rsidRPr="00CC0C94">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7AE107B0" w14:textId="77777777" w:rsidR="005940BB" w:rsidRPr="00CC0C94" w:rsidRDefault="005940BB" w:rsidP="00776F25">
            <w:pPr>
              <w:pStyle w:val="TAH"/>
            </w:pPr>
            <w:r w:rsidRPr="00CC0C94">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25F0E4FF" w14:textId="77777777" w:rsidR="005940BB" w:rsidRPr="00CC0C94" w:rsidRDefault="005940BB" w:rsidP="00776F25">
            <w:pPr>
              <w:pStyle w:val="TAH"/>
            </w:pPr>
            <w:r w:rsidRPr="00CC0C94">
              <w:t>Length</w:t>
            </w:r>
          </w:p>
        </w:tc>
      </w:tr>
      <w:tr w:rsidR="005940BB" w:rsidRPr="00CC0C94" w14:paraId="55DFEC1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EE7B4FA"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2A16AC92" w14:textId="77777777" w:rsidR="005940BB" w:rsidRPr="00CC0C94" w:rsidRDefault="005940BB" w:rsidP="00776F25">
            <w:pPr>
              <w:pStyle w:val="TAL"/>
            </w:pPr>
            <w:r w:rsidRPr="00CC0C94">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42E71709" w14:textId="77777777" w:rsidR="005940BB" w:rsidRPr="00CC0C94" w:rsidRDefault="005940BB" w:rsidP="00776F25">
            <w:pPr>
              <w:pStyle w:val="TAL"/>
            </w:pPr>
            <w:r w:rsidRPr="00CC0C94">
              <w:t>Protocol discriminator</w:t>
            </w:r>
          </w:p>
          <w:p w14:paraId="366B7E60" w14:textId="77777777" w:rsidR="005940BB" w:rsidRPr="00CC0C94" w:rsidRDefault="005940BB" w:rsidP="00776F25">
            <w:pPr>
              <w:pStyle w:val="TAL"/>
            </w:pPr>
            <w:r w:rsidRPr="00CC0C94">
              <w:t>9.2</w:t>
            </w:r>
          </w:p>
        </w:tc>
        <w:tc>
          <w:tcPr>
            <w:tcW w:w="1073" w:type="dxa"/>
            <w:gridSpan w:val="2"/>
            <w:tcBorders>
              <w:top w:val="single" w:sz="6" w:space="0" w:color="000000"/>
              <w:left w:val="single" w:sz="6" w:space="0" w:color="000000"/>
              <w:bottom w:val="single" w:sz="6" w:space="0" w:color="000000"/>
              <w:right w:val="single" w:sz="6" w:space="0" w:color="000000"/>
            </w:tcBorders>
          </w:tcPr>
          <w:p w14:paraId="54DBF500"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552EFD2"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29C71791" w14:textId="77777777" w:rsidR="005940BB" w:rsidRPr="00CC0C94" w:rsidRDefault="005940BB" w:rsidP="00776F25">
            <w:pPr>
              <w:pStyle w:val="TAC"/>
            </w:pPr>
            <w:r w:rsidRPr="00CC0C94">
              <w:t>1/2</w:t>
            </w:r>
          </w:p>
        </w:tc>
      </w:tr>
      <w:tr w:rsidR="005940BB" w:rsidRPr="00CC0C94" w14:paraId="4576CBF2"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A703294"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D51088C" w14:textId="77777777" w:rsidR="005940BB" w:rsidRPr="00CC0C94" w:rsidRDefault="005940BB" w:rsidP="00776F25">
            <w:pPr>
              <w:pStyle w:val="TAL"/>
            </w:pPr>
            <w:r w:rsidRPr="00CC0C94">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78C19FD9" w14:textId="77777777" w:rsidR="005940BB" w:rsidRPr="00CC0C94" w:rsidRDefault="005940BB" w:rsidP="00776F25">
            <w:pPr>
              <w:pStyle w:val="TAL"/>
            </w:pPr>
            <w:r w:rsidRPr="00CC0C94">
              <w:t>Security header type</w:t>
            </w:r>
          </w:p>
          <w:p w14:paraId="371E427E" w14:textId="77777777" w:rsidR="005940BB" w:rsidRPr="00CC0C94" w:rsidRDefault="005940BB" w:rsidP="00776F25">
            <w:pPr>
              <w:pStyle w:val="TAL"/>
            </w:pPr>
            <w:r w:rsidRPr="00CC0C94">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1EE99C97"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032904E8"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57ADE6A9" w14:textId="77777777" w:rsidR="005940BB" w:rsidRPr="00CC0C94" w:rsidRDefault="005940BB" w:rsidP="00776F25">
            <w:pPr>
              <w:pStyle w:val="TAC"/>
            </w:pPr>
            <w:r w:rsidRPr="00CC0C94">
              <w:t>1/2</w:t>
            </w:r>
          </w:p>
        </w:tc>
      </w:tr>
      <w:tr w:rsidR="005940BB" w:rsidRPr="00CC0C94" w14:paraId="0FD99FAD"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97AD8A1"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8D590E5" w14:textId="77777777" w:rsidR="005940BB" w:rsidRPr="00CC0C94" w:rsidRDefault="005940BB" w:rsidP="00776F25">
            <w:pPr>
              <w:pStyle w:val="TAL"/>
            </w:pPr>
            <w:r w:rsidRPr="00CC0C94">
              <w:t>Tracking area update request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34249D80" w14:textId="77777777" w:rsidR="005940BB" w:rsidRPr="00CC0C94" w:rsidRDefault="005940BB" w:rsidP="00776F25">
            <w:pPr>
              <w:pStyle w:val="TAL"/>
            </w:pPr>
            <w:r w:rsidRPr="00CC0C94">
              <w:t>Message type</w:t>
            </w:r>
          </w:p>
          <w:p w14:paraId="7BBAF829" w14:textId="77777777" w:rsidR="005940BB" w:rsidRPr="00CC0C94" w:rsidRDefault="005940BB" w:rsidP="00776F25">
            <w:pPr>
              <w:pStyle w:val="TAL"/>
            </w:pPr>
            <w:r w:rsidRPr="00CC0C94">
              <w:t>9.8</w:t>
            </w:r>
          </w:p>
        </w:tc>
        <w:tc>
          <w:tcPr>
            <w:tcW w:w="1073" w:type="dxa"/>
            <w:gridSpan w:val="2"/>
            <w:tcBorders>
              <w:top w:val="single" w:sz="6" w:space="0" w:color="000000"/>
              <w:left w:val="single" w:sz="6" w:space="0" w:color="000000"/>
              <w:bottom w:val="single" w:sz="6" w:space="0" w:color="000000"/>
              <w:right w:val="single" w:sz="6" w:space="0" w:color="000000"/>
            </w:tcBorders>
          </w:tcPr>
          <w:p w14:paraId="4ECF33BB"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7E006A11"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0F205E9" w14:textId="77777777" w:rsidR="005940BB" w:rsidRPr="00CC0C94" w:rsidRDefault="005940BB" w:rsidP="00776F25">
            <w:pPr>
              <w:pStyle w:val="TAC"/>
            </w:pPr>
            <w:r w:rsidRPr="00CC0C94">
              <w:t>1</w:t>
            </w:r>
          </w:p>
        </w:tc>
      </w:tr>
      <w:tr w:rsidR="005940BB" w:rsidRPr="00CC0C94" w14:paraId="3B29003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ACF7635"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3F6983B" w14:textId="77777777" w:rsidR="005940BB" w:rsidRPr="00CC0C94" w:rsidRDefault="005940BB" w:rsidP="00776F25">
            <w:pPr>
              <w:pStyle w:val="TAL"/>
            </w:pPr>
            <w:r w:rsidRPr="00CC0C94">
              <w:t>EPS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563B0C7D" w14:textId="77777777" w:rsidR="005940BB" w:rsidRPr="00CC0C94" w:rsidRDefault="005940BB" w:rsidP="00776F25">
            <w:pPr>
              <w:pStyle w:val="TAL"/>
            </w:pPr>
            <w:r w:rsidRPr="00CC0C94">
              <w:t>EPS update type</w:t>
            </w:r>
          </w:p>
          <w:p w14:paraId="325AF765" w14:textId="77777777" w:rsidR="005940BB" w:rsidRPr="00CC0C94" w:rsidRDefault="005940BB" w:rsidP="00776F25">
            <w:pPr>
              <w:pStyle w:val="TAL"/>
            </w:pPr>
            <w:r w:rsidRPr="00CC0C94">
              <w:t>9.9.3.14</w:t>
            </w:r>
          </w:p>
        </w:tc>
        <w:tc>
          <w:tcPr>
            <w:tcW w:w="1073" w:type="dxa"/>
            <w:gridSpan w:val="2"/>
            <w:tcBorders>
              <w:top w:val="single" w:sz="6" w:space="0" w:color="000000"/>
              <w:left w:val="single" w:sz="6" w:space="0" w:color="000000"/>
              <w:bottom w:val="single" w:sz="6" w:space="0" w:color="000000"/>
              <w:right w:val="single" w:sz="6" w:space="0" w:color="000000"/>
            </w:tcBorders>
          </w:tcPr>
          <w:p w14:paraId="66D1AB51"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4A62329"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49FA27A" w14:textId="77777777" w:rsidR="005940BB" w:rsidRPr="00CC0C94" w:rsidRDefault="005940BB" w:rsidP="00776F25">
            <w:pPr>
              <w:pStyle w:val="TAC"/>
            </w:pPr>
            <w:r w:rsidRPr="00CC0C94">
              <w:t>1/2</w:t>
            </w:r>
          </w:p>
        </w:tc>
      </w:tr>
      <w:tr w:rsidR="005940BB" w:rsidRPr="00CC0C94" w14:paraId="7FB9BB7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EF9BB96"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3D9E2429" w14:textId="77777777" w:rsidR="005940BB" w:rsidRPr="00CC0C94" w:rsidRDefault="005940BB" w:rsidP="00776F25">
            <w:pPr>
              <w:pStyle w:val="TAL"/>
            </w:pP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76DE1B59" w14:textId="77777777" w:rsidR="005940BB" w:rsidRPr="00CC0C94" w:rsidRDefault="005940BB" w:rsidP="00776F25">
            <w:pPr>
              <w:pStyle w:val="TAL"/>
            </w:pPr>
            <w:r w:rsidRPr="00CC0C94">
              <w:t>NAS key set identifier</w:t>
            </w:r>
          </w:p>
          <w:p w14:paraId="41CC1919" w14:textId="77777777" w:rsidR="005940BB" w:rsidRPr="00CC0C94" w:rsidRDefault="005940BB" w:rsidP="00776F25">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4DEB9FFC"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63656076"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3326782" w14:textId="77777777" w:rsidR="005940BB" w:rsidRPr="00CC0C94" w:rsidRDefault="005940BB" w:rsidP="00776F25">
            <w:pPr>
              <w:pStyle w:val="TAC"/>
            </w:pPr>
            <w:r w:rsidRPr="00CC0C94">
              <w:t>1/2</w:t>
            </w:r>
          </w:p>
        </w:tc>
      </w:tr>
      <w:tr w:rsidR="005940BB" w:rsidRPr="00CC0C94" w14:paraId="7DC5E599"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35AC5BD"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1C60ABF8" w14:textId="77777777" w:rsidR="005940BB" w:rsidRPr="00CC0C94" w:rsidRDefault="005940BB" w:rsidP="00776F25">
            <w:pPr>
              <w:pStyle w:val="TAL"/>
            </w:pPr>
            <w:r w:rsidRPr="00CC0C94">
              <w:t xml:space="preserve">Old GUTI </w:t>
            </w:r>
          </w:p>
        </w:tc>
        <w:tc>
          <w:tcPr>
            <w:tcW w:w="2658" w:type="dxa"/>
            <w:gridSpan w:val="2"/>
            <w:tcBorders>
              <w:top w:val="single" w:sz="6" w:space="0" w:color="000000"/>
              <w:left w:val="single" w:sz="6" w:space="0" w:color="000000"/>
              <w:bottom w:val="single" w:sz="6" w:space="0" w:color="000000"/>
              <w:right w:val="single" w:sz="6" w:space="0" w:color="000000"/>
            </w:tcBorders>
          </w:tcPr>
          <w:p w14:paraId="43B2076F" w14:textId="77777777" w:rsidR="005940BB" w:rsidRPr="00CC0C94" w:rsidRDefault="005940BB" w:rsidP="00776F25">
            <w:pPr>
              <w:pStyle w:val="TAL"/>
            </w:pPr>
            <w:r w:rsidRPr="00CC0C94">
              <w:t>EPS mobile identity</w:t>
            </w:r>
          </w:p>
          <w:p w14:paraId="1FD40BF6" w14:textId="77777777" w:rsidR="005940BB" w:rsidRPr="00CC0C94" w:rsidRDefault="005940BB" w:rsidP="00776F25">
            <w:pPr>
              <w:pStyle w:val="TAL"/>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24DB9FA8"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888A7DB" w14:textId="77777777" w:rsidR="005940BB" w:rsidRPr="00CC0C94" w:rsidRDefault="005940BB" w:rsidP="00776F25">
            <w:pPr>
              <w:pStyle w:val="TAC"/>
            </w:pPr>
            <w:r w:rsidRPr="00CC0C94">
              <w:t>LV</w:t>
            </w:r>
          </w:p>
        </w:tc>
        <w:tc>
          <w:tcPr>
            <w:tcW w:w="802" w:type="dxa"/>
            <w:gridSpan w:val="2"/>
            <w:tcBorders>
              <w:top w:val="single" w:sz="6" w:space="0" w:color="000000"/>
              <w:left w:val="single" w:sz="6" w:space="0" w:color="000000"/>
              <w:bottom w:val="single" w:sz="6" w:space="0" w:color="000000"/>
              <w:right w:val="single" w:sz="6" w:space="0" w:color="000000"/>
            </w:tcBorders>
          </w:tcPr>
          <w:p w14:paraId="4D9C3C66" w14:textId="77777777" w:rsidR="005940BB" w:rsidRPr="00CC0C94" w:rsidRDefault="005940BB" w:rsidP="00776F25">
            <w:pPr>
              <w:pStyle w:val="TAC"/>
            </w:pPr>
            <w:r w:rsidRPr="00CC0C94">
              <w:t>12</w:t>
            </w:r>
          </w:p>
        </w:tc>
      </w:tr>
      <w:tr w:rsidR="005940BB" w:rsidRPr="00CC0C94" w14:paraId="7E2ABC0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C0628E7" w14:textId="77777777" w:rsidR="005940BB" w:rsidRPr="00CC0C94" w:rsidRDefault="005940BB" w:rsidP="00776F25">
            <w:pPr>
              <w:pStyle w:val="TAL"/>
            </w:pPr>
            <w:r w:rsidRPr="00CC0C94">
              <w:t>B-</w:t>
            </w:r>
          </w:p>
        </w:tc>
        <w:tc>
          <w:tcPr>
            <w:tcW w:w="2402" w:type="dxa"/>
            <w:gridSpan w:val="2"/>
            <w:tcBorders>
              <w:top w:val="single" w:sz="6" w:space="0" w:color="000000"/>
              <w:left w:val="single" w:sz="6" w:space="0" w:color="000000"/>
              <w:bottom w:val="single" w:sz="6" w:space="0" w:color="000000"/>
              <w:right w:val="single" w:sz="6" w:space="0" w:color="000000"/>
            </w:tcBorders>
          </w:tcPr>
          <w:p w14:paraId="035BE563" w14:textId="77777777" w:rsidR="005940BB" w:rsidRPr="00CC0C94" w:rsidRDefault="005940BB" w:rsidP="00776F25">
            <w:pPr>
              <w:pStyle w:val="TAL"/>
            </w:pPr>
            <w:r w:rsidRPr="00CC0C94">
              <w:rPr>
                <w:lang w:eastAsia="ko-KR"/>
              </w:rPr>
              <w:t>N</w:t>
            </w:r>
            <w:r w:rsidRPr="00CC0C94">
              <w:rPr>
                <w:rFonts w:hint="eastAsia"/>
                <w:lang w:eastAsia="ko-KR"/>
              </w:rPr>
              <w:t>on-current native</w:t>
            </w:r>
            <w:r w:rsidRPr="00CC0C94">
              <w:rPr>
                <w:lang w:eastAsia="ko-KR"/>
              </w:rPr>
              <w:t xml:space="preserve"> </w:t>
            </w: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777BB4AB" w14:textId="77777777" w:rsidR="005940BB" w:rsidRPr="00CC0C94" w:rsidRDefault="005940BB" w:rsidP="00776F25">
            <w:pPr>
              <w:pStyle w:val="TAL"/>
            </w:pPr>
            <w:r w:rsidRPr="00CC0C94">
              <w:t>NAS key set identifier</w:t>
            </w:r>
          </w:p>
          <w:p w14:paraId="5FCEFCAE" w14:textId="77777777" w:rsidR="005940BB" w:rsidRPr="00CC0C94" w:rsidRDefault="005940BB" w:rsidP="00776F25">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22C08318"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E71E810"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2E09E6F" w14:textId="77777777" w:rsidR="005940BB" w:rsidRPr="00CC0C94" w:rsidRDefault="005940BB" w:rsidP="00776F25">
            <w:pPr>
              <w:pStyle w:val="TAC"/>
            </w:pPr>
            <w:r w:rsidRPr="00CC0C94">
              <w:t>1</w:t>
            </w:r>
          </w:p>
        </w:tc>
      </w:tr>
      <w:tr w:rsidR="005940BB" w:rsidRPr="00CC0C94" w14:paraId="559DF929"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7C18C2" w14:textId="77777777" w:rsidR="005940BB" w:rsidRPr="00CC0C94" w:rsidRDefault="005940BB" w:rsidP="00776F25">
            <w:pPr>
              <w:pStyle w:val="TAL"/>
              <w:rPr>
                <w:lang w:eastAsia="ko-KR"/>
              </w:rPr>
            </w:pPr>
            <w:r w:rsidRPr="00CC0C94">
              <w:rPr>
                <w:lang w:eastAsia="ko-KR"/>
              </w:rPr>
              <w:t>8</w:t>
            </w:r>
            <w:r w:rsidRPr="00CC0C94">
              <w:rPr>
                <w:rFonts w:hint="eastAsia"/>
                <w:lang w:eastAsia="ko-KR"/>
              </w:rPr>
              <w:t>-</w:t>
            </w:r>
          </w:p>
        </w:tc>
        <w:tc>
          <w:tcPr>
            <w:tcW w:w="2402" w:type="dxa"/>
            <w:gridSpan w:val="2"/>
            <w:tcBorders>
              <w:top w:val="single" w:sz="6" w:space="0" w:color="000000"/>
              <w:left w:val="single" w:sz="6" w:space="0" w:color="000000"/>
              <w:bottom w:val="single" w:sz="6" w:space="0" w:color="000000"/>
              <w:right w:val="single" w:sz="6" w:space="0" w:color="000000"/>
            </w:tcBorders>
          </w:tcPr>
          <w:p w14:paraId="5BCEAE81" w14:textId="77777777" w:rsidR="005940BB" w:rsidRPr="00CC0C94" w:rsidRDefault="005940BB" w:rsidP="00776F25">
            <w:pPr>
              <w:pStyle w:val="TAL"/>
              <w:rPr>
                <w:lang w:eastAsia="ko-KR"/>
              </w:rPr>
            </w:pPr>
            <w:r w:rsidRPr="00CC0C94">
              <w:t>GPRS ciphering key sequence number</w:t>
            </w:r>
          </w:p>
        </w:tc>
        <w:tc>
          <w:tcPr>
            <w:tcW w:w="2658" w:type="dxa"/>
            <w:gridSpan w:val="2"/>
            <w:tcBorders>
              <w:top w:val="single" w:sz="6" w:space="0" w:color="000000"/>
              <w:left w:val="single" w:sz="6" w:space="0" w:color="000000"/>
              <w:bottom w:val="single" w:sz="6" w:space="0" w:color="000000"/>
              <w:right w:val="single" w:sz="6" w:space="0" w:color="000000"/>
            </w:tcBorders>
          </w:tcPr>
          <w:p w14:paraId="23097783" w14:textId="77777777" w:rsidR="005940BB" w:rsidRPr="00CC0C94" w:rsidRDefault="005940BB" w:rsidP="00776F25">
            <w:pPr>
              <w:pStyle w:val="TAL"/>
              <w:rPr>
                <w:lang w:eastAsia="ko-KR"/>
              </w:rPr>
            </w:pPr>
            <w:r w:rsidRPr="00CC0C94">
              <w:t xml:space="preserve">Ciphering key sequence number </w:t>
            </w:r>
          </w:p>
          <w:p w14:paraId="3D3A9E9A" w14:textId="77777777" w:rsidR="005940BB" w:rsidRPr="00CC0C94" w:rsidRDefault="005940BB" w:rsidP="00776F25">
            <w:pPr>
              <w:pStyle w:val="TAL"/>
              <w:rPr>
                <w:lang w:eastAsia="ko-KR"/>
              </w:rPr>
            </w:pPr>
            <w:r w:rsidRPr="00CC0C94">
              <w:t>9.9.3.4a</w:t>
            </w:r>
          </w:p>
        </w:tc>
        <w:tc>
          <w:tcPr>
            <w:tcW w:w="1073" w:type="dxa"/>
            <w:gridSpan w:val="2"/>
            <w:tcBorders>
              <w:top w:val="single" w:sz="6" w:space="0" w:color="000000"/>
              <w:left w:val="single" w:sz="6" w:space="0" w:color="000000"/>
              <w:bottom w:val="single" w:sz="6" w:space="0" w:color="000000"/>
              <w:right w:val="single" w:sz="6" w:space="0" w:color="000000"/>
            </w:tcBorders>
          </w:tcPr>
          <w:p w14:paraId="0CE354C3" w14:textId="77777777" w:rsidR="005940BB" w:rsidRPr="00CC0C94" w:rsidRDefault="005940BB" w:rsidP="00776F25">
            <w:pPr>
              <w:pStyle w:val="TAC"/>
            </w:pPr>
            <w:r w:rsidRPr="00CC0C94">
              <w:rPr>
                <w:rFonts w:hint="eastAsia"/>
                <w:lang w:eastAsia="ko-KR"/>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08377604" w14:textId="77777777" w:rsidR="005940BB" w:rsidRPr="00CC0C94" w:rsidRDefault="005940BB" w:rsidP="00776F25">
            <w:pPr>
              <w:pStyle w:val="TAC"/>
            </w:pPr>
            <w:r w:rsidRPr="00CC0C94">
              <w:rPr>
                <w:rFonts w:hint="eastAsia"/>
                <w:lang w:eastAsia="ko-KR"/>
              </w:rPr>
              <w:t>TV</w:t>
            </w:r>
          </w:p>
        </w:tc>
        <w:tc>
          <w:tcPr>
            <w:tcW w:w="802" w:type="dxa"/>
            <w:gridSpan w:val="2"/>
            <w:tcBorders>
              <w:top w:val="single" w:sz="6" w:space="0" w:color="000000"/>
              <w:left w:val="single" w:sz="6" w:space="0" w:color="000000"/>
              <w:bottom w:val="single" w:sz="6" w:space="0" w:color="000000"/>
              <w:right w:val="single" w:sz="6" w:space="0" w:color="000000"/>
            </w:tcBorders>
          </w:tcPr>
          <w:p w14:paraId="52B71B45" w14:textId="77777777" w:rsidR="005940BB" w:rsidRPr="00CC0C94" w:rsidRDefault="005940BB" w:rsidP="00776F25">
            <w:pPr>
              <w:pStyle w:val="TAC"/>
            </w:pPr>
            <w:r w:rsidRPr="00CC0C94">
              <w:rPr>
                <w:rFonts w:hint="eastAsia"/>
                <w:lang w:eastAsia="ko-KR"/>
              </w:rPr>
              <w:t>1</w:t>
            </w:r>
          </w:p>
        </w:tc>
      </w:tr>
      <w:tr w:rsidR="005940BB" w:rsidRPr="00CC0C94" w14:paraId="1553ABA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86C8498" w14:textId="77777777" w:rsidR="005940BB" w:rsidRPr="00CC0C94" w:rsidRDefault="005940BB" w:rsidP="00776F25">
            <w:pPr>
              <w:pStyle w:val="TAL"/>
            </w:pPr>
            <w:r w:rsidRPr="00CC0C94">
              <w:t>19</w:t>
            </w:r>
          </w:p>
        </w:tc>
        <w:tc>
          <w:tcPr>
            <w:tcW w:w="2402" w:type="dxa"/>
            <w:gridSpan w:val="2"/>
            <w:tcBorders>
              <w:top w:val="single" w:sz="6" w:space="0" w:color="000000"/>
              <w:left w:val="single" w:sz="6" w:space="0" w:color="000000"/>
              <w:bottom w:val="single" w:sz="6" w:space="0" w:color="000000"/>
              <w:right w:val="single" w:sz="6" w:space="0" w:color="000000"/>
            </w:tcBorders>
          </w:tcPr>
          <w:p w14:paraId="662787DE" w14:textId="77777777" w:rsidR="005940BB" w:rsidRPr="00CC0C94" w:rsidRDefault="005940BB" w:rsidP="00776F25">
            <w:pPr>
              <w:pStyle w:val="TAL"/>
            </w:pPr>
            <w:r w:rsidRPr="00CC0C94">
              <w:t>Old P-TMSI signature</w:t>
            </w:r>
          </w:p>
        </w:tc>
        <w:tc>
          <w:tcPr>
            <w:tcW w:w="2658" w:type="dxa"/>
            <w:gridSpan w:val="2"/>
            <w:tcBorders>
              <w:top w:val="single" w:sz="6" w:space="0" w:color="000000"/>
              <w:left w:val="single" w:sz="6" w:space="0" w:color="000000"/>
              <w:bottom w:val="single" w:sz="6" w:space="0" w:color="000000"/>
              <w:right w:val="single" w:sz="6" w:space="0" w:color="000000"/>
            </w:tcBorders>
          </w:tcPr>
          <w:p w14:paraId="159448E3" w14:textId="77777777" w:rsidR="005940BB" w:rsidRPr="00CC0C94" w:rsidRDefault="005940BB" w:rsidP="00776F25">
            <w:pPr>
              <w:pStyle w:val="TAL"/>
              <w:rPr>
                <w:lang w:val="en-US"/>
              </w:rPr>
            </w:pPr>
            <w:r w:rsidRPr="00CC0C94">
              <w:rPr>
                <w:lang w:val="en-US"/>
              </w:rPr>
              <w:t>P-TMSI signature</w:t>
            </w:r>
          </w:p>
          <w:p w14:paraId="74BCDBE4" w14:textId="77777777" w:rsidR="005940BB" w:rsidRPr="00CC0C94" w:rsidRDefault="005940BB" w:rsidP="00776F25">
            <w:pPr>
              <w:pStyle w:val="TAL"/>
              <w:rPr>
                <w:lang w:val="en-US"/>
              </w:rPr>
            </w:pPr>
            <w:r w:rsidRPr="00CC0C94">
              <w:t>9.9.3.26</w:t>
            </w:r>
          </w:p>
        </w:tc>
        <w:tc>
          <w:tcPr>
            <w:tcW w:w="1073" w:type="dxa"/>
            <w:gridSpan w:val="2"/>
            <w:tcBorders>
              <w:top w:val="single" w:sz="6" w:space="0" w:color="000000"/>
              <w:left w:val="single" w:sz="6" w:space="0" w:color="000000"/>
              <w:bottom w:val="single" w:sz="6" w:space="0" w:color="000000"/>
              <w:right w:val="single" w:sz="6" w:space="0" w:color="000000"/>
            </w:tcBorders>
          </w:tcPr>
          <w:p w14:paraId="0C4CB93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669F7FF"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5A5BF85B" w14:textId="77777777" w:rsidR="005940BB" w:rsidRPr="00CC0C94" w:rsidRDefault="005940BB" w:rsidP="00776F25">
            <w:pPr>
              <w:pStyle w:val="TAC"/>
            </w:pPr>
            <w:r w:rsidRPr="00CC0C94">
              <w:t>4</w:t>
            </w:r>
          </w:p>
        </w:tc>
      </w:tr>
      <w:tr w:rsidR="005940BB" w:rsidRPr="00CC0C94" w14:paraId="6CD0ABE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5EDE5E9" w14:textId="77777777" w:rsidR="005940BB" w:rsidRPr="00CC0C94" w:rsidRDefault="005940BB" w:rsidP="00776F25">
            <w:pPr>
              <w:pStyle w:val="TAL"/>
            </w:pPr>
            <w:r w:rsidRPr="00CC0C94">
              <w:t>50</w:t>
            </w:r>
          </w:p>
        </w:tc>
        <w:tc>
          <w:tcPr>
            <w:tcW w:w="2402" w:type="dxa"/>
            <w:gridSpan w:val="2"/>
            <w:tcBorders>
              <w:top w:val="single" w:sz="6" w:space="0" w:color="000000"/>
              <w:left w:val="single" w:sz="6" w:space="0" w:color="000000"/>
              <w:bottom w:val="single" w:sz="6" w:space="0" w:color="000000"/>
              <w:right w:val="single" w:sz="6" w:space="0" w:color="000000"/>
            </w:tcBorders>
          </w:tcPr>
          <w:p w14:paraId="529A0238" w14:textId="77777777" w:rsidR="005940BB" w:rsidRPr="00CC0C94" w:rsidRDefault="005940BB" w:rsidP="00776F25">
            <w:pPr>
              <w:pStyle w:val="TAL"/>
            </w:pPr>
            <w:r w:rsidRPr="00CC0C94">
              <w:t>Additional GUTI</w:t>
            </w:r>
          </w:p>
        </w:tc>
        <w:tc>
          <w:tcPr>
            <w:tcW w:w="2658" w:type="dxa"/>
            <w:gridSpan w:val="2"/>
            <w:tcBorders>
              <w:top w:val="single" w:sz="6" w:space="0" w:color="000000"/>
              <w:left w:val="single" w:sz="6" w:space="0" w:color="000000"/>
              <w:bottom w:val="single" w:sz="6" w:space="0" w:color="000000"/>
              <w:right w:val="single" w:sz="6" w:space="0" w:color="000000"/>
            </w:tcBorders>
          </w:tcPr>
          <w:p w14:paraId="795411BB" w14:textId="77777777" w:rsidR="005940BB" w:rsidRPr="00CC0C94" w:rsidRDefault="005940BB" w:rsidP="00776F25">
            <w:pPr>
              <w:pStyle w:val="TAL"/>
            </w:pPr>
            <w:r w:rsidRPr="00CC0C94">
              <w:t>EPS mobile identity</w:t>
            </w:r>
          </w:p>
          <w:p w14:paraId="293928A6" w14:textId="77777777" w:rsidR="005940BB" w:rsidRPr="00CC0C94" w:rsidRDefault="005940BB" w:rsidP="00776F25">
            <w:pPr>
              <w:pStyle w:val="TAL"/>
              <w:rPr>
                <w:lang w:val="en-US"/>
              </w:rPr>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10D92992"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61C8187"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EA220CA" w14:textId="77777777" w:rsidR="005940BB" w:rsidRPr="00CC0C94" w:rsidRDefault="005940BB" w:rsidP="00776F25">
            <w:pPr>
              <w:pStyle w:val="TAC"/>
            </w:pPr>
            <w:r w:rsidRPr="00CC0C94">
              <w:t>13</w:t>
            </w:r>
          </w:p>
        </w:tc>
      </w:tr>
      <w:tr w:rsidR="005940BB" w:rsidRPr="00CC0C94" w14:paraId="7216759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C5F20BF" w14:textId="77777777" w:rsidR="005940BB" w:rsidRPr="00CC0C94" w:rsidRDefault="005940BB" w:rsidP="00776F25">
            <w:pPr>
              <w:pStyle w:val="TAL"/>
            </w:pPr>
            <w:r w:rsidRPr="00CC0C94">
              <w:t>55</w:t>
            </w:r>
          </w:p>
        </w:tc>
        <w:tc>
          <w:tcPr>
            <w:tcW w:w="2402" w:type="dxa"/>
            <w:gridSpan w:val="2"/>
            <w:tcBorders>
              <w:top w:val="single" w:sz="6" w:space="0" w:color="000000"/>
              <w:left w:val="single" w:sz="6" w:space="0" w:color="000000"/>
              <w:bottom w:val="single" w:sz="6" w:space="0" w:color="000000"/>
              <w:right w:val="single" w:sz="6" w:space="0" w:color="000000"/>
            </w:tcBorders>
          </w:tcPr>
          <w:p w14:paraId="08780DD7" w14:textId="77777777" w:rsidR="005940BB" w:rsidRPr="00CC0C94" w:rsidRDefault="005940BB" w:rsidP="00776F25">
            <w:pPr>
              <w:pStyle w:val="TAL"/>
            </w:pPr>
            <w:proofErr w:type="spellStart"/>
            <w:r w:rsidRPr="00CC0C94">
              <w:t>Nonce</w:t>
            </w:r>
            <w:r w:rsidRPr="00CC0C94">
              <w:rPr>
                <w:szCs w:val="18"/>
                <w:vertAlign w:val="subscript"/>
              </w:rPr>
              <w:t>UE</w:t>
            </w:r>
            <w:proofErr w:type="spellEnd"/>
          </w:p>
        </w:tc>
        <w:tc>
          <w:tcPr>
            <w:tcW w:w="2658" w:type="dxa"/>
            <w:gridSpan w:val="2"/>
            <w:tcBorders>
              <w:top w:val="single" w:sz="6" w:space="0" w:color="000000"/>
              <w:left w:val="single" w:sz="6" w:space="0" w:color="000000"/>
              <w:bottom w:val="single" w:sz="6" w:space="0" w:color="000000"/>
              <w:right w:val="single" w:sz="6" w:space="0" w:color="000000"/>
            </w:tcBorders>
          </w:tcPr>
          <w:p w14:paraId="00B7AB67" w14:textId="77777777" w:rsidR="005940BB" w:rsidRPr="00CC0C94" w:rsidRDefault="005940BB" w:rsidP="00776F25">
            <w:pPr>
              <w:pStyle w:val="TAL"/>
            </w:pPr>
            <w:r w:rsidRPr="00CC0C94">
              <w:t>Nonce</w:t>
            </w:r>
          </w:p>
          <w:p w14:paraId="21374E09" w14:textId="77777777" w:rsidR="005940BB" w:rsidRPr="00CC0C94" w:rsidRDefault="005940BB" w:rsidP="00776F25">
            <w:pPr>
              <w:pStyle w:val="TAL"/>
              <w:rPr>
                <w:lang w:val="en-US"/>
              </w:rPr>
            </w:pPr>
            <w:r w:rsidRPr="00CC0C94">
              <w:t>9.9.3.25</w:t>
            </w:r>
          </w:p>
        </w:tc>
        <w:tc>
          <w:tcPr>
            <w:tcW w:w="1073" w:type="dxa"/>
            <w:gridSpan w:val="2"/>
            <w:tcBorders>
              <w:top w:val="single" w:sz="6" w:space="0" w:color="000000"/>
              <w:left w:val="single" w:sz="6" w:space="0" w:color="000000"/>
              <w:bottom w:val="single" w:sz="6" w:space="0" w:color="000000"/>
              <w:right w:val="single" w:sz="6" w:space="0" w:color="000000"/>
            </w:tcBorders>
          </w:tcPr>
          <w:p w14:paraId="61B96AE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1476877"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B7F6A1B" w14:textId="77777777" w:rsidR="005940BB" w:rsidRPr="00CC0C94" w:rsidRDefault="005940BB" w:rsidP="00776F25">
            <w:pPr>
              <w:pStyle w:val="TAC"/>
            </w:pPr>
            <w:r w:rsidRPr="00CC0C94">
              <w:t>5</w:t>
            </w:r>
          </w:p>
        </w:tc>
      </w:tr>
      <w:tr w:rsidR="005940BB" w:rsidRPr="00CC0C94" w14:paraId="6BCAFA37"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2A9C4EC" w14:textId="77777777" w:rsidR="005940BB" w:rsidRPr="00CC0C94" w:rsidRDefault="005940BB" w:rsidP="00776F25">
            <w:pPr>
              <w:pStyle w:val="TAL"/>
            </w:pPr>
            <w:r w:rsidRPr="00CC0C94">
              <w:t>58</w:t>
            </w:r>
          </w:p>
        </w:tc>
        <w:tc>
          <w:tcPr>
            <w:tcW w:w="2402" w:type="dxa"/>
            <w:gridSpan w:val="2"/>
            <w:tcBorders>
              <w:top w:val="single" w:sz="6" w:space="0" w:color="000000"/>
              <w:left w:val="single" w:sz="6" w:space="0" w:color="000000"/>
              <w:bottom w:val="single" w:sz="6" w:space="0" w:color="000000"/>
              <w:right w:val="single" w:sz="6" w:space="0" w:color="000000"/>
            </w:tcBorders>
          </w:tcPr>
          <w:p w14:paraId="25F46BE0" w14:textId="77777777" w:rsidR="005940BB" w:rsidRPr="00CC0C94" w:rsidRDefault="005940BB" w:rsidP="00776F25">
            <w:pPr>
              <w:pStyle w:val="TAL"/>
            </w:pPr>
            <w:r w:rsidRPr="00CC0C94">
              <w:t>UE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2CDB378F" w14:textId="77777777" w:rsidR="005940BB" w:rsidRPr="00CC0C94" w:rsidRDefault="005940BB" w:rsidP="00776F25">
            <w:pPr>
              <w:pStyle w:val="TAL"/>
            </w:pPr>
            <w:r w:rsidRPr="00CC0C94">
              <w:t>UE network capability</w:t>
            </w:r>
          </w:p>
          <w:p w14:paraId="70EF31DA" w14:textId="77777777" w:rsidR="005940BB" w:rsidRPr="00CC0C94" w:rsidRDefault="005940BB" w:rsidP="00776F25">
            <w:pPr>
              <w:pStyle w:val="TAL"/>
            </w:pPr>
            <w:r w:rsidRPr="00CC0C94">
              <w:t>9.9.3.34</w:t>
            </w:r>
          </w:p>
        </w:tc>
        <w:tc>
          <w:tcPr>
            <w:tcW w:w="1073" w:type="dxa"/>
            <w:gridSpan w:val="2"/>
            <w:tcBorders>
              <w:top w:val="single" w:sz="6" w:space="0" w:color="000000"/>
              <w:left w:val="single" w:sz="6" w:space="0" w:color="000000"/>
              <w:bottom w:val="single" w:sz="6" w:space="0" w:color="000000"/>
              <w:right w:val="single" w:sz="6" w:space="0" w:color="000000"/>
            </w:tcBorders>
          </w:tcPr>
          <w:p w14:paraId="23586E4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28BA430"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2268BB9" w14:textId="77777777" w:rsidR="005940BB" w:rsidRPr="00CC0C94" w:rsidRDefault="005940BB" w:rsidP="00776F25">
            <w:pPr>
              <w:pStyle w:val="TAC"/>
            </w:pPr>
            <w:r w:rsidRPr="00CC0C94">
              <w:t>4-15</w:t>
            </w:r>
          </w:p>
        </w:tc>
      </w:tr>
      <w:tr w:rsidR="005940BB" w:rsidRPr="00CC0C94" w14:paraId="0BC756A7"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4EE1128" w14:textId="77777777" w:rsidR="005940BB" w:rsidRPr="00CC0C94" w:rsidRDefault="005940BB" w:rsidP="00776F25">
            <w:pPr>
              <w:pStyle w:val="TAL"/>
            </w:pPr>
            <w:r w:rsidRPr="00CC0C94">
              <w:t>52</w:t>
            </w:r>
          </w:p>
        </w:tc>
        <w:tc>
          <w:tcPr>
            <w:tcW w:w="2402" w:type="dxa"/>
            <w:gridSpan w:val="2"/>
            <w:tcBorders>
              <w:top w:val="single" w:sz="6" w:space="0" w:color="000000"/>
              <w:left w:val="single" w:sz="6" w:space="0" w:color="000000"/>
              <w:bottom w:val="single" w:sz="6" w:space="0" w:color="000000"/>
              <w:right w:val="single" w:sz="6" w:space="0" w:color="000000"/>
            </w:tcBorders>
          </w:tcPr>
          <w:p w14:paraId="1C150B11" w14:textId="77777777" w:rsidR="005940BB" w:rsidRPr="00CC0C94" w:rsidRDefault="005940BB" w:rsidP="00776F25">
            <w:pPr>
              <w:pStyle w:val="TAL"/>
            </w:pPr>
            <w:r w:rsidRPr="00CC0C94">
              <w:t>Last visited registered TAI</w:t>
            </w:r>
          </w:p>
        </w:tc>
        <w:tc>
          <w:tcPr>
            <w:tcW w:w="2658" w:type="dxa"/>
            <w:gridSpan w:val="2"/>
            <w:tcBorders>
              <w:top w:val="single" w:sz="6" w:space="0" w:color="000000"/>
              <w:left w:val="single" w:sz="6" w:space="0" w:color="000000"/>
              <w:bottom w:val="single" w:sz="6" w:space="0" w:color="000000"/>
              <w:right w:val="single" w:sz="6" w:space="0" w:color="000000"/>
            </w:tcBorders>
          </w:tcPr>
          <w:p w14:paraId="6E56555A" w14:textId="77777777" w:rsidR="005940BB" w:rsidRPr="00CC0C94" w:rsidRDefault="005940BB" w:rsidP="00776F25">
            <w:pPr>
              <w:pStyle w:val="TAL"/>
            </w:pPr>
            <w:r w:rsidRPr="00CC0C94">
              <w:t>Tracking area identity</w:t>
            </w:r>
          </w:p>
          <w:p w14:paraId="01155729" w14:textId="77777777" w:rsidR="005940BB" w:rsidRPr="00CC0C94" w:rsidRDefault="005940BB" w:rsidP="00776F25">
            <w:pPr>
              <w:pStyle w:val="TAL"/>
            </w:pPr>
            <w:r w:rsidRPr="00CC0C94">
              <w:t>9.9.3.32</w:t>
            </w:r>
          </w:p>
        </w:tc>
        <w:tc>
          <w:tcPr>
            <w:tcW w:w="1073" w:type="dxa"/>
            <w:gridSpan w:val="2"/>
            <w:tcBorders>
              <w:top w:val="single" w:sz="6" w:space="0" w:color="000000"/>
              <w:left w:val="single" w:sz="6" w:space="0" w:color="000000"/>
              <w:bottom w:val="single" w:sz="6" w:space="0" w:color="000000"/>
              <w:right w:val="single" w:sz="6" w:space="0" w:color="000000"/>
            </w:tcBorders>
          </w:tcPr>
          <w:p w14:paraId="2ABD5DF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DC9BA2C"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EF8043B" w14:textId="77777777" w:rsidR="005940BB" w:rsidRPr="00CC0C94" w:rsidRDefault="005940BB" w:rsidP="00776F25">
            <w:pPr>
              <w:pStyle w:val="TAC"/>
            </w:pPr>
            <w:r w:rsidRPr="00CC0C94">
              <w:t>6</w:t>
            </w:r>
          </w:p>
        </w:tc>
      </w:tr>
      <w:tr w:rsidR="005940BB" w:rsidRPr="00CC0C94" w14:paraId="1336FB27" w14:textId="77777777" w:rsidTr="00776F25">
        <w:trPr>
          <w:gridAfter w:val="1"/>
          <w:wAfter w:w="36" w:type="dxa"/>
          <w:cantSplit/>
          <w:trHeight w:val="265"/>
          <w:jc w:val="center"/>
        </w:trPr>
        <w:tc>
          <w:tcPr>
            <w:tcW w:w="525" w:type="dxa"/>
            <w:gridSpan w:val="2"/>
            <w:tcBorders>
              <w:top w:val="single" w:sz="4" w:space="0" w:color="auto"/>
              <w:left w:val="single" w:sz="6" w:space="0" w:color="000000"/>
              <w:bottom w:val="single" w:sz="6" w:space="0" w:color="000000"/>
              <w:right w:val="single" w:sz="6" w:space="0" w:color="000000"/>
            </w:tcBorders>
          </w:tcPr>
          <w:p w14:paraId="79540B06" w14:textId="77777777" w:rsidR="005940BB" w:rsidRPr="00CC0C94" w:rsidRDefault="005940BB" w:rsidP="00776F25">
            <w:pPr>
              <w:pStyle w:val="TAL"/>
            </w:pPr>
            <w:r w:rsidRPr="00CC0C94">
              <w:t>5C</w:t>
            </w:r>
          </w:p>
        </w:tc>
        <w:tc>
          <w:tcPr>
            <w:tcW w:w="2402" w:type="dxa"/>
            <w:gridSpan w:val="2"/>
            <w:tcBorders>
              <w:top w:val="single" w:sz="4" w:space="0" w:color="auto"/>
              <w:left w:val="single" w:sz="6" w:space="0" w:color="000000"/>
              <w:bottom w:val="single" w:sz="6" w:space="0" w:color="000000"/>
              <w:right w:val="single" w:sz="6" w:space="0" w:color="000000"/>
            </w:tcBorders>
          </w:tcPr>
          <w:p w14:paraId="2837D486" w14:textId="77777777" w:rsidR="005940BB" w:rsidRPr="00CC0C94" w:rsidRDefault="005940BB" w:rsidP="00776F25">
            <w:pPr>
              <w:pStyle w:val="TAL"/>
            </w:pPr>
            <w:r w:rsidRPr="00CC0C94">
              <w:t>DRX parameter</w:t>
            </w:r>
          </w:p>
        </w:tc>
        <w:tc>
          <w:tcPr>
            <w:tcW w:w="2658" w:type="dxa"/>
            <w:gridSpan w:val="2"/>
            <w:tcBorders>
              <w:top w:val="single" w:sz="4" w:space="0" w:color="auto"/>
              <w:left w:val="single" w:sz="6" w:space="0" w:color="000000"/>
              <w:bottom w:val="single" w:sz="6" w:space="0" w:color="000000"/>
              <w:right w:val="single" w:sz="6" w:space="0" w:color="000000"/>
            </w:tcBorders>
          </w:tcPr>
          <w:p w14:paraId="00E0EF87" w14:textId="77777777" w:rsidR="005940BB" w:rsidRPr="00CC0C94" w:rsidRDefault="005940BB" w:rsidP="00776F25">
            <w:pPr>
              <w:pStyle w:val="TAL"/>
            </w:pPr>
            <w:r w:rsidRPr="00CC0C94">
              <w:t>DRX parameter</w:t>
            </w:r>
          </w:p>
          <w:p w14:paraId="5051AF29" w14:textId="77777777" w:rsidR="005940BB" w:rsidRPr="00CC0C94" w:rsidRDefault="005940BB" w:rsidP="00776F25">
            <w:pPr>
              <w:pStyle w:val="TAL"/>
            </w:pPr>
            <w:r w:rsidRPr="00CC0C94">
              <w:t>9.9.3.8</w:t>
            </w:r>
          </w:p>
        </w:tc>
        <w:tc>
          <w:tcPr>
            <w:tcW w:w="1073" w:type="dxa"/>
            <w:gridSpan w:val="2"/>
            <w:tcBorders>
              <w:top w:val="single" w:sz="4" w:space="0" w:color="auto"/>
              <w:left w:val="single" w:sz="6" w:space="0" w:color="000000"/>
              <w:bottom w:val="single" w:sz="6" w:space="0" w:color="000000"/>
              <w:right w:val="single" w:sz="6" w:space="0" w:color="000000"/>
            </w:tcBorders>
          </w:tcPr>
          <w:p w14:paraId="68B99CAC" w14:textId="77777777" w:rsidR="005940BB" w:rsidRPr="00CC0C94" w:rsidRDefault="005940BB" w:rsidP="00776F25">
            <w:pPr>
              <w:pStyle w:val="TAC"/>
              <w:rPr>
                <w:lang w:eastAsia="ko-KR"/>
              </w:rPr>
            </w:pPr>
            <w:r w:rsidRPr="00CC0C94">
              <w:rPr>
                <w:rFonts w:hint="eastAsia"/>
                <w:lang w:eastAsia="ko-KR"/>
              </w:rPr>
              <w:t>O</w:t>
            </w:r>
          </w:p>
        </w:tc>
        <w:tc>
          <w:tcPr>
            <w:tcW w:w="806" w:type="dxa"/>
            <w:gridSpan w:val="2"/>
            <w:tcBorders>
              <w:top w:val="single" w:sz="4" w:space="0" w:color="auto"/>
              <w:left w:val="single" w:sz="6" w:space="0" w:color="000000"/>
              <w:bottom w:val="single" w:sz="6" w:space="0" w:color="000000"/>
              <w:right w:val="single" w:sz="6" w:space="0" w:color="000000"/>
            </w:tcBorders>
          </w:tcPr>
          <w:p w14:paraId="33BC638D" w14:textId="77777777" w:rsidR="005940BB" w:rsidRPr="00CC0C94" w:rsidRDefault="005940BB" w:rsidP="00776F25">
            <w:pPr>
              <w:pStyle w:val="TAC"/>
              <w:rPr>
                <w:lang w:eastAsia="ko-KR"/>
              </w:rPr>
            </w:pPr>
            <w:r w:rsidRPr="00CC0C94">
              <w:rPr>
                <w:rFonts w:hint="eastAsia"/>
                <w:lang w:eastAsia="ko-KR"/>
              </w:rPr>
              <w:t>TV</w:t>
            </w:r>
          </w:p>
        </w:tc>
        <w:tc>
          <w:tcPr>
            <w:tcW w:w="802" w:type="dxa"/>
            <w:gridSpan w:val="2"/>
            <w:tcBorders>
              <w:top w:val="single" w:sz="4" w:space="0" w:color="auto"/>
              <w:left w:val="single" w:sz="6" w:space="0" w:color="000000"/>
              <w:bottom w:val="single" w:sz="6" w:space="0" w:color="000000"/>
              <w:right w:val="single" w:sz="6" w:space="0" w:color="000000"/>
            </w:tcBorders>
          </w:tcPr>
          <w:p w14:paraId="5D43F5BB" w14:textId="77777777" w:rsidR="005940BB" w:rsidRPr="00CC0C94" w:rsidRDefault="005940BB" w:rsidP="00776F25">
            <w:pPr>
              <w:pStyle w:val="TAC"/>
              <w:rPr>
                <w:lang w:eastAsia="ko-KR"/>
              </w:rPr>
            </w:pPr>
            <w:r w:rsidRPr="00CC0C94">
              <w:rPr>
                <w:rFonts w:hint="eastAsia"/>
                <w:lang w:eastAsia="ko-KR"/>
              </w:rPr>
              <w:t>3</w:t>
            </w:r>
          </w:p>
        </w:tc>
      </w:tr>
      <w:tr w:rsidR="005940BB" w:rsidRPr="00CC0C94" w14:paraId="6FC729C8"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F4DB014" w14:textId="77777777" w:rsidR="005940BB" w:rsidRPr="00CC0C94" w:rsidRDefault="005940BB" w:rsidP="00776F25">
            <w:pPr>
              <w:pStyle w:val="TAL"/>
            </w:pPr>
            <w:r w:rsidRPr="00CC0C94">
              <w:t>A-</w:t>
            </w:r>
          </w:p>
        </w:tc>
        <w:tc>
          <w:tcPr>
            <w:tcW w:w="2402" w:type="dxa"/>
            <w:gridSpan w:val="2"/>
            <w:tcBorders>
              <w:top w:val="single" w:sz="6" w:space="0" w:color="000000"/>
              <w:left w:val="single" w:sz="6" w:space="0" w:color="000000"/>
              <w:bottom w:val="single" w:sz="6" w:space="0" w:color="000000"/>
              <w:right w:val="single" w:sz="6" w:space="0" w:color="000000"/>
            </w:tcBorders>
          </w:tcPr>
          <w:p w14:paraId="2268CFDA" w14:textId="77777777" w:rsidR="005940BB" w:rsidRPr="00CC0C94" w:rsidRDefault="005940BB" w:rsidP="00776F25">
            <w:pPr>
              <w:pStyle w:val="TAL"/>
            </w:pPr>
            <w:r w:rsidRPr="00CC0C94">
              <w:t>UE radio capability information update needed</w:t>
            </w:r>
          </w:p>
        </w:tc>
        <w:tc>
          <w:tcPr>
            <w:tcW w:w="2658" w:type="dxa"/>
            <w:gridSpan w:val="2"/>
            <w:tcBorders>
              <w:top w:val="single" w:sz="6" w:space="0" w:color="000000"/>
              <w:left w:val="single" w:sz="6" w:space="0" w:color="000000"/>
              <w:bottom w:val="single" w:sz="6" w:space="0" w:color="000000"/>
              <w:right w:val="single" w:sz="6" w:space="0" w:color="000000"/>
            </w:tcBorders>
          </w:tcPr>
          <w:p w14:paraId="29FA96D8" w14:textId="77777777" w:rsidR="005940BB" w:rsidRPr="00CC0C94" w:rsidRDefault="005940BB" w:rsidP="00776F25">
            <w:pPr>
              <w:pStyle w:val="TAL"/>
            </w:pPr>
            <w:r w:rsidRPr="00CC0C94">
              <w:t>UE radio capability information update needed</w:t>
            </w:r>
          </w:p>
          <w:p w14:paraId="0D799C3C" w14:textId="77777777" w:rsidR="005940BB" w:rsidRPr="00CC0C94" w:rsidRDefault="005940BB" w:rsidP="00776F25">
            <w:pPr>
              <w:pStyle w:val="TAL"/>
            </w:pPr>
            <w:r w:rsidRPr="00CC0C94">
              <w:t>9.9.3.35</w:t>
            </w:r>
          </w:p>
        </w:tc>
        <w:tc>
          <w:tcPr>
            <w:tcW w:w="1073" w:type="dxa"/>
            <w:gridSpan w:val="2"/>
            <w:tcBorders>
              <w:top w:val="single" w:sz="6" w:space="0" w:color="000000"/>
              <w:left w:val="single" w:sz="6" w:space="0" w:color="000000"/>
              <w:bottom w:val="single" w:sz="6" w:space="0" w:color="000000"/>
              <w:right w:val="single" w:sz="6" w:space="0" w:color="000000"/>
            </w:tcBorders>
          </w:tcPr>
          <w:p w14:paraId="0D6B736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E3611F3"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B5B7C95" w14:textId="77777777" w:rsidR="005940BB" w:rsidRPr="00CC0C94" w:rsidRDefault="005940BB" w:rsidP="00776F25">
            <w:pPr>
              <w:pStyle w:val="TAC"/>
            </w:pPr>
            <w:r w:rsidRPr="00CC0C94">
              <w:t>1</w:t>
            </w:r>
          </w:p>
        </w:tc>
      </w:tr>
      <w:tr w:rsidR="005940BB" w:rsidRPr="00CC0C94" w14:paraId="6A41F53D"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69ACCB3" w14:textId="77777777" w:rsidR="005940BB" w:rsidRPr="00CC0C94" w:rsidRDefault="005940BB" w:rsidP="00776F25">
            <w:pPr>
              <w:pStyle w:val="TAL"/>
            </w:pPr>
            <w:r w:rsidRPr="00CC0C94">
              <w:t>57</w:t>
            </w:r>
          </w:p>
        </w:tc>
        <w:tc>
          <w:tcPr>
            <w:tcW w:w="2402" w:type="dxa"/>
            <w:gridSpan w:val="2"/>
            <w:tcBorders>
              <w:top w:val="single" w:sz="6" w:space="0" w:color="000000"/>
              <w:left w:val="single" w:sz="6" w:space="0" w:color="000000"/>
              <w:bottom w:val="single" w:sz="6" w:space="0" w:color="000000"/>
              <w:right w:val="single" w:sz="6" w:space="0" w:color="000000"/>
            </w:tcBorders>
          </w:tcPr>
          <w:p w14:paraId="3BABD05C" w14:textId="77777777" w:rsidR="005940BB" w:rsidRPr="00CC0C94" w:rsidRDefault="005940BB" w:rsidP="00776F25">
            <w:pPr>
              <w:pStyle w:val="TAL"/>
            </w:pPr>
            <w:r w:rsidRPr="00CC0C94">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49653163" w14:textId="77777777" w:rsidR="005940BB" w:rsidRPr="00CC0C94" w:rsidRDefault="005940BB" w:rsidP="00776F25">
            <w:pPr>
              <w:pStyle w:val="TAL"/>
            </w:pPr>
            <w:r w:rsidRPr="00CC0C94">
              <w:t>EPS bearer context status</w:t>
            </w:r>
          </w:p>
          <w:p w14:paraId="4A24863F" w14:textId="77777777" w:rsidR="005940BB" w:rsidRPr="00CC0C94" w:rsidRDefault="005940BB" w:rsidP="00776F25">
            <w:pPr>
              <w:pStyle w:val="TAL"/>
            </w:pPr>
            <w:r w:rsidRPr="00CC0C94">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763EEC3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6F8BED6"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FBE153F" w14:textId="77777777" w:rsidR="005940BB" w:rsidRPr="00CC0C94" w:rsidRDefault="005940BB" w:rsidP="00776F25">
            <w:pPr>
              <w:pStyle w:val="TAC"/>
            </w:pPr>
            <w:r w:rsidRPr="00CC0C94">
              <w:t>4</w:t>
            </w:r>
          </w:p>
        </w:tc>
      </w:tr>
      <w:tr w:rsidR="005940BB" w:rsidRPr="00CC0C94" w:rsidDel="004B7099" w14:paraId="0BF2BEA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F6A1FF7" w14:textId="77777777" w:rsidR="005940BB" w:rsidRPr="00CC0C94" w:rsidRDefault="005940BB" w:rsidP="00776F25">
            <w:pPr>
              <w:pStyle w:val="TAL"/>
            </w:pPr>
            <w:r w:rsidRPr="00CC0C94">
              <w:t>31</w:t>
            </w:r>
          </w:p>
        </w:tc>
        <w:tc>
          <w:tcPr>
            <w:tcW w:w="2402" w:type="dxa"/>
            <w:gridSpan w:val="2"/>
            <w:tcBorders>
              <w:top w:val="single" w:sz="6" w:space="0" w:color="000000"/>
              <w:left w:val="single" w:sz="6" w:space="0" w:color="000000"/>
              <w:bottom w:val="single" w:sz="6" w:space="0" w:color="000000"/>
              <w:right w:val="single" w:sz="6" w:space="0" w:color="000000"/>
            </w:tcBorders>
          </w:tcPr>
          <w:p w14:paraId="25593BC5" w14:textId="77777777" w:rsidR="005940BB" w:rsidRPr="00CC0C94" w:rsidRDefault="005940BB" w:rsidP="00776F25">
            <w:pPr>
              <w:pStyle w:val="TAL"/>
            </w:pPr>
            <w:r w:rsidRPr="00CC0C94">
              <w:t>MS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6B56C3EA" w14:textId="77777777" w:rsidR="005940BB" w:rsidRPr="00CC0C94" w:rsidRDefault="005940BB" w:rsidP="00776F25">
            <w:pPr>
              <w:pStyle w:val="TAL"/>
            </w:pPr>
            <w:r w:rsidRPr="00CC0C94">
              <w:t>MS network capability</w:t>
            </w:r>
          </w:p>
          <w:p w14:paraId="7AA6CF8E" w14:textId="77777777" w:rsidR="005940BB" w:rsidRPr="00CC0C94" w:rsidRDefault="005940BB" w:rsidP="00776F25">
            <w:pPr>
              <w:pStyle w:val="TAL"/>
            </w:pPr>
            <w:r w:rsidRPr="00CC0C94">
              <w:t>9.9.3.20</w:t>
            </w:r>
          </w:p>
        </w:tc>
        <w:tc>
          <w:tcPr>
            <w:tcW w:w="1073" w:type="dxa"/>
            <w:gridSpan w:val="2"/>
            <w:tcBorders>
              <w:top w:val="single" w:sz="6" w:space="0" w:color="000000"/>
              <w:left w:val="single" w:sz="6" w:space="0" w:color="000000"/>
              <w:bottom w:val="single" w:sz="6" w:space="0" w:color="000000"/>
              <w:right w:val="single" w:sz="6" w:space="0" w:color="000000"/>
            </w:tcBorders>
          </w:tcPr>
          <w:p w14:paraId="6C757BF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222670F"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CD895AC" w14:textId="77777777" w:rsidR="005940BB" w:rsidRPr="00CC0C94" w:rsidRDefault="005940BB" w:rsidP="00776F25">
            <w:pPr>
              <w:pStyle w:val="TAC"/>
            </w:pPr>
            <w:r w:rsidRPr="00CC0C94">
              <w:t>4-10</w:t>
            </w:r>
          </w:p>
        </w:tc>
      </w:tr>
      <w:tr w:rsidR="005940BB" w:rsidRPr="00CC0C94" w14:paraId="630B138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A87E37A" w14:textId="77777777" w:rsidR="005940BB" w:rsidRPr="00CC0C94" w:rsidRDefault="005940BB" w:rsidP="00776F25">
            <w:pPr>
              <w:pStyle w:val="TAL"/>
            </w:pPr>
            <w:r w:rsidRPr="00CC0C94">
              <w:t>13</w:t>
            </w:r>
          </w:p>
        </w:tc>
        <w:tc>
          <w:tcPr>
            <w:tcW w:w="2402" w:type="dxa"/>
            <w:gridSpan w:val="2"/>
            <w:tcBorders>
              <w:top w:val="single" w:sz="6" w:space="0" w:color="000000"/>
              <w:left w:val="single" w:sz="6" w:space="0" w:color="000000"/>
              <w:bottom w:val="single" w:sz="6" w:space="0" w:color="000000"/>
              <w:right w:val="single" w:sz="6" w:space="0" w:color="000000"/>
            </w:tcBorders>
          </w:tcPr>
          <w:p w14:paraId="4A2EB9FA" w14:textId="77777777" w:rsidR="005940BB" w:rsidRPr="00CC0C94" w:rsidRDefault="005940BB" w:rsidP="00776F25">
            <w:pPr>
              <w:pStyle w:val="TAL"/>
            </w:pPr>
            <w:r w:rsidRPr="00CC0C94">
              <w:t>Old 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7DA192FE" w14:textId="77777777" w:rsidR="005940BB" w:rsidRPr="00CC0C94" w:rsidRDefault="005940BB" w:rsidP="00776F25">
            <w:pPr>
              <w:pStyle w:val="TAL"/>
            </w:pPr>
            <w:r w:rsidRPr="00CC0C94">
              <w:t>Location area identification</w:t>
            </w:r>
          </w:p>
          <w:p w14:paraId="3A911F0C" w14:textId="77777777" w:rsidR="005940BB" w:rsidRPr="00CC0C94" w:rsidRDefault="005940BB" w:rsidP="00776F25">
            <w:pPr>
              <w:pStyle w:val="TAL"/>
            </w:pPr>
            <w:r w:rsidRPr="00CC0C94">
              <w:t>9.9.2.2</w:t>
            </w:r>
          </w:p>
        </w:tc>
        <w:tc>
          <w:tcPr>
            <w:tcW w:w="1073" w:type="dxa"/>
            <w:gridSpan w:val="2"/>
            <w:tcBorders>
              <w:top w:val="single" w:sz="6" w:space="0" w:color="000000"/>
              <w:left w:val="single" w:sz="6" w:space="0" w:color="000000"/>
              <w:bottom w:val="single" w:sz="6" w:space="0" w:color="000000"/>
              <w:right w:val="single" w:sz="6" w:space="0" w:color="000000"/>
            </w:tcBorders>
          </w:tcPr>
          <w:p w14:paraId="6C60E41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C1BA3FE"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B6F2C81" w14:textId="77777777" w:rsidR="005940BB" w:rsidRPr="00CC0C94" w:rsidRDefault="005940BB" w:rsidP="00776F25">
            <w:pPr>
              <w:pStyle w:val="TAC"/>
            </w:pPr>
            <w:r w:rsidRPr="00CC0C94">
              <w:t>6</w:t>
            </w:r>
          </w:p>
        </w:tc>
      </w:tr>
      <w:tr w:rsidR="005940BB" w:rsidRPr="00CC0C94" w14:paraId="608B202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F9D506" w14:textId="77777777" w:rsidR="005940BB" w:rsidRPr="00CC0C94" w:rsidRDefault="005940BB" w:rsidP="00776F25">
            <w:pPr>
              <w:pStyle w:val="TAL"/>
            </w:pPr>
            <w:r w:rsidRPr="00CC0C94">
              <w:t>9-</w:t>
            </w:r>
          </w:p>
        </w:tc>
        <w:tc>
          <w:tcPr>
            <w:tcW w:w="2402" w:type="dxa"/>
            <w:gridSpan w:val="2"/>
            <w:tcBorders>
              <w:top w:val="single" w:sz="6" w:space="0" w:color="000000"/>
              <w:left w:val="single" w:sz="6" w:space="0" w:color="000000"/>
              <w:bottom w:val="single" w:sz="6" w:space="0" w:color="000000"/>
              <w:right w:val="single" w:sz="6" w:space="0" w:color="000000"/>
            </w:tcBorders>
          </w:tcPr>
          <w:p w14:paraId="1D6E27FD" w14:textId="77777777" w:rsidR="005940BB" w:rsidRPr="00CC0C94" w:rsidRDefault="005940BB" w:rsidP="00776F25">
            <w:pPr>
              <w:pStyle w:val="TAL"/>
            </w:pPr>
            <w:r w:rsidRPr="00CC0C94">
              <w:t>TMSI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2600E276" w14:textId="77777777" w:rsidR="005940BB" w:rsidRPr="00CC0C94" w:rsidRDefault="005940BB" w:rsidP="00776F25">
            <w:pPr>
              <w:pStyle w:val="TAL"/>
            </w:pPr>
            <w:r w:rsidRPr="00CC0C94">
              <w:t>TMSI status</w:t>
            </w:r>
          </w:p>
          <w:p w14:paraId="0AFCA2A3" w14:textId="77777777" w:rsidR="005940BB" w:rsidRPr="00CC0C94" w:rsidRDefault="005940BB" w:rsidP="00776F25">
            <w:pPr>
              <w:pStyle w:val="TAL"/>
            </w:pPr>
            <w:r w:rsidRPr="00CC0C94">
              <w:t>9.9.3.31</w:t>
            </w:r>
          </w:p>
        </w:tc>
        <w:tc>
          <w:tcPr>
            <w:tcW w:w="1073" w:type="dxa"/>
            <w:gridSpan w:val="2"/>
            <w:tcBorders>
              <w:top w:val="single" w:sz="6" w:space="0" w:color="000000"/>
              <w:left w:val="single" w:sz="6" w:space="0" w:color="000000"/>
              <w:bottom w:val="single" w:sz="6" w:space="0" w:color="000000"/>
              <w:right w:val="single" w:sz="6" w:space="0" w:color="000000"/>
            </w:tcBorders>
          </w:tcPr>
          <w:p w14:paraId="18F7EB8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A148418"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01C80F0" w14:textId="77777777" w:rsidR="005940BB" w:rsidRPr="00CC0C94" w:rsidRDefault="005940BB" w:rsidP="00776F25">
            <w:pPr>
              <w:pStyle w:val="TAC"/>
            </w:pPr>
            <w:r w:rsidRPr="00CC0C94">
              <w:t>1</w:t>
            </w:r>
          </w:p>
        </w:tc>
      </w:tr>
      <w:tr w:rsidR="005940BB" w:rsidRPr="00CC0C94" w14:paraId="796F5B3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45E1F89" w14:textId="77777777" w:rsidR="005940BB" w:rsidRPr="00CC0C94" w:rsidRDefault="005940BB" w:rsidP="00776F25">
            <w:pPr>
              <w:pStyle w:val="TAL"/>
            </w:pPr>
            <w:r w:rsidRPr="00CC0C94">
              <w:t>11</w:t>
            </w:r>
          </w:p>
        </w:tc>
        <w:tc>
          <w:tcPr>
            <w:tcW w:w="2402" w:type="dxa"/>
            <w:gridSpan w:val="2"/>
            <w:tcBorders>
              <w:top w:val="single" w:sz="6" w:space="0" w:color="000000"/>
              <w:left w:val="single" w:sz="6" w:space="0" w:color="000000"/>
              <w:bottom w:val="single" w:sz="6" w:space="0" w:color="000000"/>
              <w:right w:val="single" w:sz="6" w:space="0" w:color="000000"/>
            </w:tcBorders>
          </w:tcPr>
          <w:p w14:paraId="39ECB40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2</w:t>
            </w:r>
          </w:p>
        </w:tc>
        <w:tc>
          <w:tcPr>
            <w:tcW w:w="2658" w:type="dxa"/>
            <w:gridSpan w:val="2"/>
            <w:tcBorders>
              <w:top w:val="single" w:sz="6" w:space="0" w:color="000000"/>
              <w:left w:val="single" w:sz="6" w:space="0" w:color="000000"/>
              <w:bottom w:val="single" w:sz="6" w:space="0" w:color="000000"/>
              <w:right w:val="single" w:sz="6" w:space="0" w:color="000000"/>
            </w:tcBorders>
          </w:tcPr>
          <w:p w14:paraId="48C3EBB4"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2</w:t>
            </w:r>
          </w:p>
          <w:p w14:paraId="1F362CD6" w14:textId="77777777" w:rsidR="005940BB" w:rsidRPr="00CC0C94" w:rsidRDefault="005940BB" w:rsidP="00776F25">
            <w:pPr>
              <w:pStyle w:val="TAL"/>
            </w:pPr>
            <w:r w:rsidRPr="00CC0C94">
              <w:t>9.9.2.4</w:t>
            </w:r>
          </w:p>
        </w:tc>
        <w:tc>
          <w:tcPr>
            <w:tcW w:w="1073" w:type="dxa"/>
            <w:gridSpan w:val="2"/>
            <w:tcBorders>
              <w:top w:val="single" w:sz="6" w:space="0" w:color="000000"/>
              <w:left w:val="single" w:sz="6" w:space="0" w:color="000000"/>
              <w:bottom w:val="single" w:sz="6" w:space="0" w:color="000000"/>
              <w:right w:val="single" w:sz="6" w:space="0" w:color="000000"/>
            </w:tcBorders>
          </w:tcPr>
          <w:p w14:paraId="7C62DC6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7AEC411"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6A4C03B" w14:textId="77777777" w:rsidR="005940BB" w:rsidRPr="00CC0C94" w:rsidRDefault="005940BB" w:rsidP="00776F25">
            <w:pPr>
              <w:pStyle w:val="TAC"/>
            </w:pPr>
            <w:r w:rsidRPr="00CC0C94">
              <w:t>5</w:t>
            </w:r>
          </w:p>
        </w:tc>
      </w:tr>
      <w:tr w:rsidR="005940BB" w:rsidRPr="00CC0C94" w14:paraId="355A28E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00C4220" w14:textId="77777777" w:rsidR="005940BB" w:rsidRPr="00CC0C94" w:rsidRDefault="005940BB" w:rsidP="00776F25">
            <w:pPr>
              <w:pStyle w:val="TAL"/>
            </w:pPr>
            <w:r w:rsidRPr="00CC0C94">
              <w:t>20</w:t>
            </w:r>
          </w:p>
        </w:tc>
        <w:tc>
          <w:tcPr>
            <w:tcW w:w="2402" w:type="dxa"/>
            <w:gridSpan w:val="2"/>
            <w:tcBorders>
              <w:top w:val="single" w:sz="6" w:space="0" w:color="000000"/>
              <w:left w:val="single" w:sz="6" w:space="0" w:color="000000"/>
              <w:bottom w:val="single" w:sz="6" w:space="0" w:color="000000"/>
              <w:right w:val="single" w:sz="6" w:space="0" w:color="000000"/>
            </w:tcBorders>
          </w:tcPr>
          <w:p w14:paraId="31518EF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3</w:t>
            </w:r>
          </w:p>
        </w:tc>
        <w:tc>
          <w:tcPr>
            <w:tcW w:w="2658" w:type="dxa"/>
            <w:gridSpan w:val="2"/>
            <w:tcBorders>
              <w:top w:val="single" w:sz="6" w:space="0" w:color="000000"/>
              <w:left w:val="single" w:sz="6" w:space="0" w:color="000000"/>
              <w:bottom w:val="single" w:sz="6" w:space="0" w:color="000000"/>
              <w:right w:val="single" w:sz="6" w:space="0" w:color="000000"/>
            </w:tcBorders>
          </w:tcPr>
          <w:p w14:paraId="20E7065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3</w:t>
            </w:r>
          </w:p>
          <w:p w14:paraId="59EB9C5C" w14:textId="77777777" w:rsidR="005940BB" w:rsidRPr="00CC0C94" w:rsidRDefault="005940BB" w:rsidP="00776F25">
            <w:pPr>
              <w:pStyle w:val="TAL"/>
            </w:pPr>
            <w:r w:rsidRPr="00CC0C94">
              <w:t>9.9.2.5</w:t>
            </w:r>
          </w:p>
        </w:tc>
        <w:tc>
          <w:tcPr>
            <w:tcW w:w="1073" w:type="dxa"/>
            <w:gridSpan w:val="2"/>
            <w:tcBorders>
              <w:top w:val="single" w:sz="6" w:space="0" w:color="000000"/>
              <w:left w:val="single" w:sz="6" w:space="0" w:color="000000"/>
              <w:bottom w:val="single" w:sz="6" w:space="0" w:color="000000"/>
              <w:right w:val="single" w:sz="6" w:space="0" w:color="000000"/>
            </w:tcBorders>
          </w:tcPr>
          <w:p w14:paraId="3EDA645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B474AA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9087AC1" w14:textId="77777777" w:rsidR="005940BB" w:rsidRPr="00CC0C94" w:rsidRDefault="005940BB" w:rsidP="00776F25">
            <w:pPr>
              <w:pStyle w:val="TAC"/>
            </w:pPr>
            <w:r w:rsidRPr="00CC0C94">
              <w:t>2-34</w:t>
            </w:r>
          </w:p>
        </w:tc>
      </w:tr>
      <w:tr w:rsidR="005940BB" w:rsidRPr="00CC0C94" w14:paraId="61C0932F"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EDF6015" w14:textId="77777777" w:rsidR="005940BB" w:rsidRPr="00CC0C94" w:rsidRDefault="005940BB" w:rsidP="00776F25">
            <w:pPr>
              <w:pStyle w:val="TAL"/>
            </w:pPr>
            <w:r w:rsidRPr="00CC0C94">
              <w:t>40</w:t>
            </w:r>
          </w:p>
        </w:tc>
        <w:tc>
          <w:tcPr>
            <w:tcW w:w="2402" w:type="dxa"/>
            <w:gridSpan w:val="2"/>
            <w:tcBorders>
              <w:top w:val="single" w:sz="6" w:space="0" w:color="000000"/>
              <w:left w:val="single" w:sz="6" w:space="0" w:color="000000"/>
              <w:bottom w:val="single" w:sz="6" w:space="0" w:color="000000"/>
              <w:right w:val="single" w:sz="6" w:space="0" w:color="000000"/>
            </w:tcBorders>
          </w:tcPr>
          <w:p w14:paraId="3A75FABE" w14:textId="77777777" w:rsidR="005940BB" w:rsidRPr="00CC0C94" w:rsidRDefault="005940BB" w:rsidP="00776F25">
            <w:pPr>
              <w:pStyle w:val="TAL"/>
            </w:pPr>
            <w:r w:rsidRPr="00CC0C94">
              <w:t>Supported Codecs</w:t>
            </w:r>
          </w:p>
        </w:tc>
        <w:tc>
          <w:tcPr>
            <w:tcW w:w="2658" w:type="dxa"/>
            <w:gridSpan w:val="2"/>
            <w:tcBorders>
              <w:top w:val="single" w:sz="6" w:space="0" w:color="000000"/>
              <w:left w:val="single" w:sz="6" w:space="0" w:color="000000"/>
              <w:bottom w:val="single" w:sz="6" w:space="0" w:color="000000"/>
              <w:right w:val="single" w:sz="6" w:space="0" w:color="000000"/>
            </w:tcBorders>
          </w:tcPr>
          <w:p w14:paraId="5B212131" w14:textId="77777777" w:rsidR="005940BB" w:rsidRPr="00CC0C94" w:rsidRDefault="005940BB" w:rsidP="00776F25">
            <w:pPr>
              <w:pStyle w:val="TAL"/>
            </w:pPr>
            <w:r w:rsidRPr="00CC0C94">
              <w:t>Supported Codec List</w:t>
            </w:r>
          </w:p>
          <w:p w14:paraId="21032A4C" w14:textId="77777777" w:rsidR="005940BB" w:rsidRPr="00CC0C94" w:rsidRDefault="005940BB" w:rsidP="00776F25">
            <w:pPr>
              <w:pStyle w:val="TAL"/>
            </w:pPr>
            <w:r w:rsidRPr="00CC0C94">
              <w:t>9.9.2.10</w:t>
            </w:r>
          </w:p>
        </w:tc>
        <w:tc>
          <w:tcPr>
            <w:tcW w:w="1073" w:type="dxa"/>
            <w:gridSpan w:val="2"/>
            <w:tcBorders>
              <w:top w:val="single" w:sz="6" w:space="0" w:color="000000"/>
              <w:left w:val="single" w:sz="6" w:space="0" w:color="000000"/>
              <w:bottom w:val="single" w:sz="6" w:space="0" w:color="000000"/>
              <w:right w:val="single" w:sz="6" w:space="0" w:color="000000"/>
            </w:tcBorders>
          </w:tcPr>
          <w:p w14:paraId="117A62C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F2B41FC"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98F190B" w14:textId="77777777" w:rsidR="005940BB" w:rsidRPr="00CC0C94" w:rsidRDefault="005940BB" w:rsidP="00776F25">
            <w:pPr>
              <w:pStyle w:val="TAC"/>
            </w:pPr>
            <w:r w:rsidRPr="00CC0C94">
              <w:t>5-n</w:t>
            </w:r>
          </w:p>
        </w:tc>
      </w:tr>
      <w:tr w:rsidR="005940BB" w:rsidRPr="00CC0C94" w14:paraId="0A5190A8"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DB6A43" w14:textId="77777777" w:rsidR="005940BB" w:rsidRPr="00CC0C94" w:rsidRDefault="005940BB" w:rsidP="00776F25">
            <w:pPr>
              <w:pStyle w:val="TAL"/>
            </w:pPr>
            <w:r w:rsidRPr="00CC0C94">
              <w:t>F-</w:t>
            </w:r>
          </w:p>
        </w:tc>
        <w:tc>
          <w:tcPr>
            <w:tcW w:w="2402" w:type="dxa"/>
            <w:gridSpan w:val="2"/>
            <w:tcBorders>
              <w:top w:val="single" w:sz="6" w:space="0" w:color="000000"/>
              <w:left w:val="single" w:sz="6" w:space="0" w:color="000000"/>
              <w:bottom w:val="single" w:sz="6" w:space="0" w:color="000000"/>
              <w:right w:val="single" w:sz="6" w:space="0" w:color="000000"/>
            </w:tcBorders>
          </w:tcPr>
          <w:p w14:paraId="03884D4F" w14:textId="77777777" w:rsidR="005940BB" w:rsidRPr="00CC0C94" w:rsidRDefault="005940BB" w:rsidP="00776F25">
            <w:pPr>
              <w:pStyle w:val="TAL"/>
            </w:pPr>
            <w:r w:rsidRPr="00CC0C94">
              <w:t>Additional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1F0A6F52" w14:textId="77777777" w:rsidR="005940BB" w:rsidRPr="00CC0C94" w:rsidRDefault="005940BB" w:rsidP="00776F25">
            <w:pPr>
              <w:pStyle w:val="TAL"/>
            </w:pPr>
            <w:r w:rsidRPr="00CC0C94">
              <w:t>Additional update type</w:t>
            </w:r>
            <w:r w:rsidRPr="00CC0C94">
              <w:br/>
              <w:t>9.9.3.0B</w:t>
            </w:r>
          </w:p>
        </w:tc>
        <w:tc>
          <w:tcPr>
            <w:tcW w:w="1073" w:type="dxa"/>
            <w:gridSpan w:val="2"/>
            <w:tcBorders>
              <w:top w:val="single" w:sz="6" w:space="0" w:color="000000"/>
              <w:left w:val="single" w:sz="6" w:space="0" w:color="000000"/>
              <w:bottom w:val="single" w:sz="6" w:space="0" w:color="000000"/>
              <w:right w:val="single" w:sz="6" w:space="0" w:color="000000"/>
            </w:tcBorders>
          </w:tcPr>
          <w:p w14:paraId="6E5D694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09D272F"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7F4EDBE" w14:textId="77777777" w:rsidR="005940BB" w:rsidRPr="00CC0C94" w:rsidRDefault="005940BB" w:rsidP="00776F25">
            <w:pPr>
              <w:pStyle w:val="TAC"/>
            </w:pPr>
            <w:r w:rsidRPr="00CC0C94">
              <w:t>1</w:t>
            </w:r>
          </w:p>
        </w:tc>
      </w:tr>
      <w:tr w:rsidR="005940BB" w:rsidRPr="00CC0C94" w14:paraId="422FB0C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272F9B" w14:textId="77777777" w:rsidR="005940BB" w:rsidRPr="00CC0C94" w:rsidRDefault="005940BB" w:rsidP="00776F25">
            <w:pPr>
              <w:pStyle w:val="TAL"/>
            </w:pPr>
            <w:r w:rsidRPr="00CC0C94">
              <w:t>5D</w:t>
            </w:r>
          </w:p>
        </w:tc>
        <w:tc>
          <w:tcPr>
            <w:tcW w:w="2402" w:type="dxa"/>
            <w:gridSpan w:val="2"/>
            <w:tcBorders>
              <w:top w:val="single" w:sz="6" w:space="0" w:color="000000"/>
              <w:left w:val="single" w:sz="6" w:space="0" w:color="000000"/>
              <w:bottom w:val="single" w:sz="6" w:space="0" w:color="000000"/>
              <w:right w:val="single" w:sz="6" w:space="0" w:color="000000"/>
            </w:tcBorders>
          </w:tcPr>
          <w:p w14:paraId="585A3E73" w14:textId="77777777" w:rsidR="005940BB" w:rsidRPr="00CC0C94" w:rsidRDefault="005940BB" w:rsidP="00776F25">
            <w:pPr>
              <w:pStyle w:val="TAL"/>
            </w:pPr>
            <w:r w:rsidRPr="00CC0C94">
              <w:t>Voice domain preference and UE's usage setting</w:t>
            </w:r>
          </w:p>
        </w:tc>
        <w:tc>
          <w:tcPr>
            <w:tcW w:w="2658" w:type="dxa"/>
            <w:gridSpan w:val="2"/>
            <w:tcBorders>
              <w:top w:val="single" w:sz="6" w:space="0" w:color="000000"/>
              <w:left w:val="single" w:sz="6" w:space="0" w:color="000000"/>
              <w:bottom w:val="single" w:sz="6" w:space="0" w:color="000000"/>
              <w:right w:val="single" w:sz="6" w:space="0" w:color="000000"/>
            </w:tcBorders>
          </w:tcPr>
          <w:p w14:paraId="191AA669" w14:textId="77777777" w:rsidR="005940BB" w:rsidRPr="00CC0C94" w:rsidRDefault="005940BB" w:rsidP="00776F25">
            <w:pPr>
              <w:pStyle w:val="TAL"/>
            </w:pPr>
            <w:r w:rsidRPr="00CC0C94">
              <w:t>Voice domain preference and UE's usage setting</w:t>
            </w:r>
          </w:p>
          <w:p w14:paraId="2E6EBB73" w14:textId="77777777" w:rsidR="005940BB" w:rsidRPr="00CC0C94" w:rsidRDefault="005940BB" w:rsidP="00776F25">
            <w:pPr>
              <w:pStyle w:val="TAL"/>
            </w:pPr>
            <w:r w:rsidRPr="00CC0C94">
              <w:t>9.9.3.44</w:t>
            </w:r>
          </w:p>
        </w:tc>
        <w:tc>
          <w:tcPr>
            <w:tcW w:w="1073" w:type="dxa"/>
            <w:gridSpan w:val="2"/>
            <w:tcBorders>
              <w:top w:val="single" w:sz="6" w:space="0" w:color="000000"/>
              <w:left w:val="single" w:sz="6" w:space="0" w:color="000000"/>
              <w:bottom w:val="single" w:sz="6" w:space="0" w:color="000000"/>
              <w:right w:val="single" w:sz="6" w:space="0" w:color="000000"/>
            </w:tcBorders>
          </w:tcPr>
          <w:p w14:paraId="6919F22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36CD2E3"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0E311D4" w14:textId="77777777" w:rsidR="005940BB" w:rsidRPr="00CC0C94" w:rsidRDefault="005940BB" w:rsidP="00776F25">
            <w:pPr>
              <w:pStyle w:val="TAC"/>
            </w:pPr>
            <w:r w:rsidRPr="00CC0C94">
              <w:t>3</w:t>
            </w:r>
          </w:p>
        </w:tc>
      </w:tr>
      <w:tr w:rsidR="005940BB" w:rsidRPr="00CC0C94" w14:paraId="4E6B5F4A"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9EB0EB" w14:textId="77777777" w:rsidR="005940BB" w:rsidRPr="00CC0C94" w:rsidRDefault="005940BB" w:rsidP="00776F25">
            <w:pPr>
              <w:pStyle w:val="TAL"/>
            </w:pPr>
            <w:r w:rsidRPr="00CC0C94">
              <w:t>E-</w:t>
            </w:r>
          </w:p>
        </w:tc>
        <w:tc>
          <w:tcPr>
            <w:tcW w:w="2402" w:type="dxa"/>
            <w:gridSpan w:val="2"/>
            <w:tcBorders>
              <w:top w:val="single" w:sz="6" w:space="0" w:color="000000"/>
              <w:left w:val="single" w:sz="6" w:space="0" w:color="000000"/>
              <w:bottom w:val="single" w:sz="6" w:space="0" w:color="000000"/>
              <w:right w:val="single" w:sz="6" w:space="0" w:color="000000"/>
            </w:tcBorders>
          </w:tcPr>
          <w:p w14:paraId="74F5F84A" w14:textId="77777777" w:rsidR="005940BB" w:rsidRPr="00CC0C94" w:rsidRDefault="005940BB" w:rsidP="00776F25">
            <w:pPr>
              <w:pStyle w:val="TAL"/>
            </w:pPr>
            <w:r w:rsidRPr="00CC0C94">
              <w:t>Old GUTI type</w:t>
            </w:r>
          </w:p>
        </w:tc>
        <w:tc>
          <w:tcPr>
            <w:tcW w:w="2658" w:type="dxa"/>
            <w:gridSpan w:val="2"/>
            <w:tcBorders>
              <w:top w:val="single" w:sz="6" w:space="0" w:color="000000"/>
              <w:left w:val="single" w:sz="6" w:space="0" w:color="000000"/>
              <w:bottom w:val="single" w:sz="6" w:space="0" w:color="000000"/>
              <w:right w:val="single" w:sz="6" w:space="0" w:color="000000"/>
            </w:tcBorders>
          </w:tcPr>
          <w:p w14:paraId="1B4335AE" w14:textId="77777777" w:rsidR="005940BB" w:rsidRPr="00CC0C94" w:rsidRDefault="005940BB" w:rsidP="00776F25">
            <w:pPr>
              <w:pStyle w:val="TAL"/>
            </w:pPr>
            <w:r w:rsidRPr="00CC0C94">
              <w:t>GUTI type</w:t>
            </w:r>
          </w:p>
          <w:p w14:paraId="7C6F255B" w14:textId="77777777" w:rsidR="005940BB" w:rsidRPr="00CC0C94" w:rsidRDefault="005940BB" w:rsidP="00776F25">
            <w:pPr>
              <w:pStyle w:val="TAL"/>
            </w:pPr>
            <w:r w:rsidRPr="00CC0C94">
              <w:t>9.9.3.45</w:t>
            </w:r>
          </w:p>
        </w:tc>
        <w:tc>
          <w:tcPr>
            <w:tcW w:w="1073" w:type="dxa"/>
            <w:gridSpan w:val="2"/>
            <w:tcBorders>
              <w:top w:val="single" w:sz="6" w:space="0" w:color="000000"/>
              <w:left w:val="single" w:sz="6" w:space="0" w:color="000000"/>
              <w:bottom w:val="single" w:sz="6" w:space="0" w:color="000000"/>
              <w:right w:val="single" w:sz="6" w:space="0" w:color="000000"/>
            </w:tcBorders>
          </w:tcPr>
          <w:p w14:paraId="4EF90965"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2EA52EA"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327BB213" w14:textId="77777777" w:rsidR="005940BB" w:rsidRPr="00CC0C94" w:rsidRDefault="005940BB" w:rsidP="00776F25">
            <w:pPr>
              <w:pStyle w:val="TAC"/>
            </w:pPr>
            <w:r w:rsidRPr="00CC0C94">
              <w:t>1</w:t>
            </w:r>
          </w:p>
        </w:tc>
      </w:tr>
      <w:tr w:rsidR="005940BB" w:rsidRPr="00CC0C94" w14:paraId="545CD45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833724D" w14:textId="77777777" w:rsidR="005940BB" w:rsidRPr="00CC0C94" w:rsidRDefault="005940BB" w:rsidP="00776F25">
            <w:pPr>
              <w:pStyle w:val="TAL"/>
            </w:pPr>
            <w:r w:rsidRPr="00CC0C94">
              <w:t>D-</w:t>
            </w:r>
          </w:p>
        </w:tc>
        <w:tc>
          <w:tcPr>
            <w:tcW w:w="2402" w:type="dxa"/>
            <w:gridSpan w:val="2"/>
            <w:tcBorders>
              <w:top w:val="single" w:sz="6" w:space="0" w:color="000000"/>
              <w:left w:val="single" w:sz="6" w:space="0" w:color="000000"/>
              <w:bottom w:val="single" w:sz="6" w:space="0" w:color="000000"/>
              <w:right w:val="single" w:sz="6" w:space="0" w:color="000000"/>
            </w:tcBorders>
          </w:tcPr>
          <w:p w14:paraId="38B4B456" w14:textId="77777777" w:rsidR="005940BB" w:rsidRPr="00CC0C94" w:rsidRDefault="005940BB" w:rsidP="00776F25">
            <w:pPr>
              <w:pStyle w:val="TAL"/>
            </w:pPr>
            <w:r w:rsidRPr="00CC0C94">
              <w:t>Device properties</w:t>
            </w:r>
          </w:p>
        </w:tc>
        <w:tc>
          <w:tcPr>
            <w:tcW w:w="2658" w:type="dxa"/>
            <w:gridSpan w:val="2"/>
            <w:tcBorders>
              <w:top w:val="single" w:sz="6" w:space="0" w:color="000000"/>
              <w:left w:val="single" w:sz="6" w:space="0" w:color="000000"/>
              <w:bottom w:val="single" w:sz="6" w:space="0" w:color="000000"/>
              <w:right w:val="single" w:sz="6" w:space="0" w:color="000000"/>
            </w:tcBorders>
          </w:tcPr>
          <w:p w14:paraId="07772235" w14:textId="77777777" w:rsidR="005940BB" w:rsidRPr="00CC0C94" w:rsidRDefault="005940BB" w:rsidP="00776F25">
            <w:pPr>
              <w:pStyle w:val="TAL"/>
            </w:pPr>
            <w:r w:rsidRPr="00CC0C94">
              <w:t>Device properties</w:t>
            </w:r>
          </w:p>
          <w:p w14:paraId="0068125D" w14:textId="77777777" w:rsidR="005940BB" w:rsidRPr="00CC0C94" w:rsidRDefault="005940BB" w:rsidP="00776F25">
            <w:pPr>
              <w:pStyle w:val="TAL"/>
            </w:pPr>
            <w:r w:rsidRPr="00CC0C94">
              <w:t>9.9.2.0A</w:t>
            </w:r>
          </w:p>
        </w:tc>
        <w:tc>
          <w:tcPr>
            <w:tcW w:w="1073" w:type="dxa"/>
            <w:gridSpan w:val="2"/>
            <w:tcBorders>
              <w:top w:val="single" w:sz="6" w:space="0" w:color="000000"/>
              <w:left w:val="single" w:sz="6" w:space="0" w:color="000000"/>
              <w:bottom w:val="single" w:sz="6" w:space="0" w:color="000000"/>
              <w:right w:val="single" w:sz="6" w:space="0" w:color="000000"/>
            </w:tcBorders>
          </w:tcPr>
          <w:p w14:paraId="33953BB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F20FC0D"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F7270C4" w14:textId="77777777" w:rsidR="005940BB" w:rsidRPr="00CC0C94" w:rsidRDefault="005940BB" w:rsidP="00776F25">
            <w:pPr>
              <w:pStyle w:val="TAC"/>
            </w:pPr>
            <w:r w:rsidRPr="00CC0C94">
              <w:t>1</w:t>
            </w:r>
          </w:p>
        </w:tc>
      </w:tr>
      <w:tr w:rsidR="005940BB" w:rsidRPr="00CC0C94" w14:paraId="5352AFE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84BC05E" w14:textId="77777777" w:rsidR="005940BB" w:rsidRPr="00CC0C94" w:rsidRDefault="005940BB" w:rsidP="00776F25">
            <w:pPr>
              <w:pStyle w:val="TAL"/>
            </w:pPr>
            <w:r w:rsidRPr="00CC0C94">
              <w:t>C-</w:t>
            </w:r>
          </w:p>
        </w:tc>
        <w:tc>
          <w:tcPr>
            <w:tcW w:w="2402" w:type="dxa"/>
            <w:gridSpan w:val="2"/>
            <w:tcBorders>
              <w:top w:val="single" w:sz="6" w:space="0" w:color="000000"/>
              <w:left w:val="single" w:sz="6" w:space="0" w:color="000000"/>
              <w:bottom w:val="single" w:sz="6" w:space="0" w:color="000000"/>
              <w:right w:val="single" w:sz="6" w:space="0" w:color="000000"/>
            </w:tcBorders>
          </w:tcPr>
          <w:p w14:paraId="5D1F7BB0" w14:textId="77777777" w:rsidR="005940BB" w:rsidRPr="00CC0C94" w:rsidRDefault="005940BB" w:rsidP="00776F25">
            <w:pPr>
              <w:pStyle w:val="TAL"/>
            </w:pPr>
            <w:r w:rsidRPr="00CC0C94">
              <w:t xml:space="preserve">MS network feature support </w:t>
            </w:r>
          </w:p>
        </w:tc>
        <w:tc>
          <w:tcPr>
            <w:tcW w:w="2658" w:type="dxa"/>
            <w:gridSpan w:val="2"/>
            <w:tcBorders>
              <w:top w:val="single" w:sz="6" w:space="0" w:color="000000"/>
              <w:left w:val="single" w:sz="6" w:space="0" w:color="000000"/>
              <w:bottom w:val="single" w:sz="6" w:space="0" w:color="000000"/>
              <w:right w:val="single" w:sz="6" w:space="0" w:color="000000"/>
            </w:tcBorders>
          </w:tcPr>
          <w:p w14:paraId="1BD8E8DB" w14:textId="77777777" w:rsidR="005940BB" w:rsidRPr="00CC0C94" w:rsidRDefault="005940BB" w:rsidP="00776F25">
            <w:pPr>
              <w:pStyle w:val="TAL"/>
            </w:pPr>
            <w:r w:rsidRPr="00CC0C94">
              <w:t>MS network feature support</w:t>
            </w:r>
          </w:p>
          <w:p w14:paraId="6B69CBD5" w14:textId="77777777" w:rsidR="005940BB" w:rsidRPr="00CC0C94" w:rsidRDefault="005940BB" w:rsidP="00776F25">
            <w:pPr>
              <w:pStyle w:val="TAL"/>
            </w:pPr>
            <w:r w:rsidRPr="00CC0C94">
              <w:t>9.9.3.20A</w:t>
            </w:r>
          </w:p>
        </w:tc>
        <w:tc>
          <w:tcPr>
            <w:tcW w:w="1073" w:type="dxa"/>
            <w:gridSpan w:val="2"/>
            <w:tcBorders>
              <w:top w:val="single" w:sz="6" w:space="0" w:color="000000"/>
              <w:left w:val="single" w:sz="6" w:space="0" w:color="000000"/>
              <w:bottom w:val="single" w:sz="6" w:space="0" w:color="000000"/>
              <w:right w:val="single" w:sz="6" w:space="0" w:color="000000"/>
            </w:tcBorders>
          </w:tcPr>
          <w:p w14:paraId="54BDA602"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A968FD8"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D190146" w14:textId="77777777" w:rsidR="005940BB" w:rsidRPr="00CC0C94" w:rsidRDefault="005940BB" w:rsidP="00776F25">
            <w:pPr>
              <w:pStyle w:val="TAC"/>
            </w:pPr>
            <w:r w:rsidRPr="00CC0C94">
              <w:t>1</w:t>
            </w:r>
          </w:p>
        </w:tc>
      </w:tr>
      <w:tr w:rsidR="005940BB" w:rsidRPr="00CC0C94" w14:paraId="1F194B8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633D43E" w14:textId="77777777" w:rsidR="005940BB" w:rsidRPr="00CC0C94" w:rsidRDefault="005940BB" w:rsidP="00776F25">
            <w:pPr>
              <w:pStyle w:val="TAL"/>
            </w:pPr>
            <w:r w:rsidRPr="00CC0C94">
              <w:t>10</w:t>
            </w:r>
          </w:p>
        </w:tc>
        <w:tc>
          <w:tcPr>
            <w:tcW w:w="2402" w:type="dxa"/>
            <w:gridSpan w:val="2"/>
            <w:tcBorders>
              <w:top w:val="single" w:sz="6" w:space="0" w:color="000000"/>
              <w:left w:val="single" w:sz="6" w:space="0" w:color="000000"/>
              <w:bottom w:val="single" w:sz="6" w:space="0" w:color="000000"/>
              <w:right w:val="single" w:sz="6" w:space="0" w:color="000000"/>
            </w:tcBorders>
          </w:tcPr>
          <w:p w14:paraId="2D620A65" w14:textId="77777777" w:rsidR="005940BB" w:rsidRPr="00CC0C94" w:rsidRDefault="005940BB" w:rsidP="00776F25">
            <w:pPr>
              <w:pStyle w:val="TAL"/>
            </w:pPr>
            <w:r w:rsidRPr="00CC0C94">
              <w:t>TMSI based NRI container</w:t>
            </w:r>
          </w:p>
        </w:tc>
        <w:tc>
          <w:tcPr>
            <w:tcW w:w="2658" w:type="dxa"/>
            <w:gridSpan w:val="2"/>
            <w:tcBorders>
              <w:top w:val="single" w:sz="6" w:space="0" w:color="000000"/>
              <w:left w:val="single" w:sz="6" w:space="0" w:color="000000"/>
              <w:bottom w:val="single" w:sz="6" w:space="0" w:color="000000"/>
              <w:right w:val="single" w:sz="6" w:space="0" w:color="000000"/>
            </w:tcBorders>
          </w:tcPr>
          <w:p w14:paraId="25357D30" w14:textId="77777777" w:rsidR="005940BB" w:rsidRPr="00CC0C94" w:rsidRDefault="005940BB" w:rsidP="00776F25">
            <w:pPr>
              <w:pStyle w:val="TAL"/>
            </w:pPr>
            <w:r w:rsidRPr="00CC0C94">
              <w:t>Network resource identifier container</w:t>
            </w:r>
          </w:p>
          <w:p w14:paraId="101072A2" w14:textId="77777777" w:rsidR="005940BB" w:rsidRPr="00CC0C94" w:rsidRDefault="005940BB" w:rsidP="00776F25">
            <w:pPr>
              <w:pStyle w:val="TAL"/>
            </w:pPr>
            <w:r w:rsidRPr="00CC0C94">
              <w:t>9.9.3.24A</w:t>
            </w:r>
          </w:p>
        </w:tc>
        <w:tc>
          <w:tcPr>
            <w:tcW w:w="1073" w:type="dxa"/>
            <w:gridSpan w:val="2"/>
            <w:tcBorders>
              <w:top w:val="single" w:sz="6" w:space="0" w:color="000000"/>
              <w:left w:val="single" w:sz="6" w:space="0" w:color="000000"/>
              <w:bottom w:val="single" w:sz="6" w:space="0" w:color="000000"/>
              <w:right w:val="single" w:sz="6" w:space="0" w:color="000000"/>
            </w:tcBorders>
          </w:tcPr>
          <w:p w14:paraId="620A5C4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2842A07"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34D1486" w14:textId="77777777" w:rsidR="005940BB" w:rsidRPr="00CC0C94" w:rsidRDefault="005940BB" w:rsidP="00776F25">
            <w:pPr>
              <w:pStyle w:val="TAC"/>
            </w:pPr>
            <w:r w:rsidRPr="00CC0C94">
              <w:t>4</w:t>
            </w:r>
          </w:p>
        </w:tc>
      </w:tr>
      <w:tr w:rsidR="005940BB" w:rsidRPr="00CC0C94" w14:paraId="33F492B2"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873FECC" w14:textId="77777777" w:rsidR="005940BB" w:rsidRPr="00CC0C94" w:rsidRDefault="005940BB" w:rsidP="00776F25">
            <w:pPr>
              <w:pStyle w:val="TAL"/>
            </w:pPr>
            <w:r w:rsidRPr="00CC0C94">
              <w:t>6A</w:t>
            </w:r>
          </w:p>
        </w:tc>
        <w:tc>
          <w:tcPr>
            <w:tcW w:w="2402" w:type="dxa"/>
            <w:gridSpan w:val="2"/>
            <w:tcBorders>
              <w:top w:val="single" w:sz="6" w:space="0" w:color="000000"/>
              <w:left w:val="single" w:sz="6" w:space="0" w:color="000000"/>
              <w:bottom w:val="single" w:sz="6" w:space="0" w:color="000000"/>
              <w:right w:val="single" w:sz="6" w:space="0" w:color="000000"/>
            </w:tcBorders>
          </w:tcPr>
          <w:p w14:paraId="05028FC9" w14:textId="77777777" w:rsidR="005940BB" w:rsidRPr="00CC0C94" w:rsidRDefault="005940BB" w:rsidP="00776F25">
            <w:pPr>
              <w:pStyle w:val="TAL"/>
            </w:pPr>
            <w:r w:rsidRPr="00CC0C94">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4E52C3EC" w14:textId="77777777" w:rsidR="005940BB" w:rsidRPr="00CC0C94" w:rsidRDefault="005940BB" w:rsidP="00776F25">
            <w:pPr>
              <w:pStyle w:val="TAL"/>
            </w:pPr>
            <w:r w:rsidRPr="00CC0C94">
              <w:t>GPRS timer 2</w:t>
            </w:r>
          </w:p>
          <w:p w14:paraId="58330D86" w14:textId="77777777" w:rsidR="005940BB" w:rsidRPr="00CC0C94" w:rsidRDefault="005940BB" w:rsidP="00776F25">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399AB0E3"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E80BAD2"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B8BF9A2" w14:textId="77777777" w:rsidR="005940BB" w:rsidRPr="00CC0C94" w:rsidRDefault="005940BB" w:rsidP="00776F25">
            <w:pPr>
              <w:pStyle w:val="TAC"/>
            </w:pPr>
            <w:r w:rsidRPr="00CC0C94">
              <w:t>3</w:t>
            </w:r>
          </w:p>
        </w:tc>
      </w:tr>
      <w:tr w:rsidR="005940BB" w:rsidRPr="00CC0C94" w14:paraId="243238B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AC7E25" w14:textId="77777777" w:rsidR="005940BB" w:rsidRPr="00CC0C94" w:rsidRDefault="005940BB" w:rsidP="00776F25">
            <w:pPr>
              <w:pStyle w:val="TAL"/>
            </w:pPr>
            <w:r w:rsidRPr="00CC0C94">
              <w:t>5E</w:t>
            </w:r>
          </w:p>
        </w:tc>
        <w:tc>
          <w:tcPr>
            <w:tcW w:w="2402" w:type="dxa"/>
            <w:gridSpan w:val="2"/>
            <w:tcBorders>
              <w:top w:val="single" w:sz="6" w:space="0" w:color="000000"/>
              <w:left w:val="single" w:sz="6" w:space="0" w:color="000000"/>
              <w:bottom w:val="single" w:sz="6" w:space="0" w:color="000000"/>
              <w:right w:val="single" w:sz="6" w:space="0" w:color="000000"/>
            </w:tcBorders>
          </w:tcPr>
          <w:p w14:paraId="1C703639" w14:textId="77777777" w:rsidR="005940BB" w:rsidRPr="00CC0C94" w:rsidRDefault="005940BB" w:rsidP="00776F25">
            <w:pPr>
              <w:pStyle w:val="TAL"/>
            </w:pPr>
            <w:r w:rsidRPr="00CC0C94">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17DCE7F3" w14:textId="77777777" w:rsidR="005940BB" w:rsidRPr="00CC0C94" w:rsidRDefault="005940BB" w:rsidP="00776F25">
            <w:pPr>
              <w:pStyle w:val="TAL"/>
            </w:pPr>
            <w:r w:rsidRPr="00CC0C94">
              <w:t>GPRS timer 3</w:t>
            </w:r>
          </w:p>
          <w:p w14:paraId="10BB1472" w14:textId="77777777" w:rsidR="005940BB" w:rsidRPr="00CC0C94" w:rsidRDefault="005940BB" w:rsidP="00776F25">
            <w:pPr>
              <w:pStyle w:val="TAL"/>
            </w:pPr>
            <w:r w:rsidRPr="00CC0C94">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740C119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E0C705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E3F0F14" w14:textId="77777777" w:rsidR="005940BB" w:rsidRPr="00CC0C94" w:rsidRDefault="005940BB" w:rsidP="00776F25">
            <w:pPr>
              <w:pStyle w:val="TAC"/>
            </w:pPr>
            <w:r w:rsidRPr="00CC0C94">
              <w:t>3</w:t>
            </w:r>
          </w:p>
        </w:tc>
      </w:tr>
      <w:tr w:rsidR="005940BB" w:rsidRPr="00CC0C94" w14:paraId="3649EBC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5B5FAFA" w14:textId="77777777" w:rsidR="005940BB" w:rsidRPr="00CC0C94" w:rsidRDefault="005940BB" w:rsidP="00776F25">
            <w:pPr>
              <w:pStyle w:val="TAL"/>
            </w:pPr>
            <w:r w:rsidRPr="00CC0C94">
              <w:lastRenderedPageBreak/>
              <w:t>6E</w:t>
            </w:r>
          </w:p>
        </w:tc>
        <w:tc>
          <w:tcPr>
            <w:tcW w:w="2402" w:type="dxa"/>
            <w:gridSpan w:val="2"/>
            <w:tcBorders>
              <w:top w:val="single" w:sz="6" w:space="0" w:color="000000"/>
              <w:left w:val="single" w:sz="6" w:space="0" w:color="000000"/>
              <w:bottom w:val="single" w:sz="6" w:space="0" w:color="000000"/>
              <w:right w:val="single" w:sz="6" w:space="0" w:color="000000"/>
            </w:tcBorders>
          </w:tcPr>
          <w:p w14:paraId="216A1B65" w14:textId="77777777" w:rsidR="005940BB" w:rsidRPr="00CC0C94" w:rsidRDefault="005940BB" w:rsidP="00776F25">
            <w:pPr>
              <w:pStyle w:val="TAL"/>
            </w:pPr>
            <w:r w:rsidRPr="00CC0C94">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7EA9AB9C" w14:textId="77777777" w:rsidR="005940BB" w:rsidRPr="00CC0C94" w:rsidRDefault="005940BB" w:rsidP="00776F25">
            <w:pPr>
              <w:pStyle w:val="TAL"/>
            </w:pPr>
            <w:r w:rsidRPr="00CC0C94">
              <w:t>Extended DRX parameters</w:t>
            </w:r>
          </w:p>
          <w:p w14:paraId="4E29692C" w14:textId="77777777" w:rsidR="005940BB" w:rsidRPr="00CC0C94" w:rsidRDefault="005940BB" w:rsidP="00776F25">
            <w:pPr>
              <w:pStyle w:val="TAL"/>
            </w:pPr>
            <w:r w:rsidRPr="00CC0C94">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25B48D3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A9AFEE1"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730CD89" w14:textId="77777777" w:rsidR="005940BB" w:rsidRPr="00CC0C94" w:rsidRDefault="005940BB" w:rsidP="00776F25">
            <w:pPr>
              <w:pStyle w:val="TAC"/>
            </w:pPr>
            <w:r w:rsidRPr="00CC0C94">
              <w:t>3</w:t>
            </w:r>
          </w:p>
        </w:tc>
      </w:tr>
      <w:tr w:rsidR="005940BB" w:rsidRPr="00CC0C94" w14:paraId="1246705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CE6A6BA" w14:textId="77777777" w:rsidR="005940BB" w:rsidRPr="00CC0C94" w:rsidRDefault="005940BB" w:rsidP="00776F25">
            <w:pPr>
              <w:pStyle w:val="TAL"/>
            </w:pPr>
            <w:r w:rsidRPr="00CC0C94">
              <w:t>6F</w:t>
            </w:r>
          </w:p>
        </w:tc>
        <w:tc>
          <w:tcPr>
            <w:tcW w:w="2402" w:type="dxa"/>
            <w:gridSpan w:val="2"/>
            <w:tcBorders>
              <w:top w:val="single" w:sz="6" w:space="0" w:color="000000"/>
              <w:left w:val="single" w:sz="6" w:space="0" w:color="000000"/>
              <w:bottom w:val="single" w:sz="6" w:space="0" w:color="000000"/>
              <w:right w:val="single" w:sz="6" w:space="0" w:color="000000"/>
            </w:tcBorders>
          </w:tcPr>
          <w:p w14:paraId="47971652" w14:textId="77777777" w:rsidR="005940BB" w:rsidRPr="00CC0C94" w:rsidRDefault="005940BB" w:rsidP="00776F25">
            <w:pPr>
              <w:pStyle w:val="TAL"/>
            </w:pPr>
            <w:r w:rsidRPr="00CC0C94">
              <w:t>UE additional security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0A401F16" w14:textId="77777777" w:rsidR="005940BB" w:rsidRPr="00CC0C94" w:rsidRDefault="005940BB" w:rsidP="00776F25">
            <w:pPr>
              <w:pStyle w:val="TAL"/>
            </w:pPr>
            <w:r w:rsidRPr="00CC0C94">
              <w:t>UE additional security capability</w:t>
            </w:r>
          </w:p>
          <w:p w14:paraId="58F5338E" w14:textId="77777777" w:rsidR="005940BB" w:rsidRPr="00CC0C94" w:rsidRDefault="005940BB" w:rsidP="00776F25">
            <w:pPr>
              <w:pStyle w:val="TAL"/>
            </w:pPr>
            <w:r w:rsidRPr="00CC0C94">
              <w:t>9.9.3.53</w:t>
            </w:r>
          </w:p>
        </w:tc>
        <w:tc>
          <w:tcPr>
            <w:tcW w:w="1073" w:type="dxa"/>
            <w:gridSpan w:val="2"/>
            <w:tcBorders>
              <w:top w:val="single" w:sz="6" w:space="0" w:color="000000"/>
              <w:left w:val="single" w:sz="6" w:space="0" w:color="000000"/>
              <w:bottom w:val="single" w:sz="6" w:space="0" w:color="000000"/>
              <w:right w:val="single" w:sz="6" w:space="0" w:color="000000"/>
            </w:tcBorders>
          </w:tcPr>
          <w:p w14:paraId="51C7C100"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74404D9"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77AEF99" w14:textId="77777777" w:rsidR="005940BB" w:rsidRPr="00CC0C94" w:rsidRDefault="005940BB" w:rsidP="00776F25">
            <w:pPr>
              <w:pStyle w:val="TAC"/>
            </w:pPr>
            <w:r w:rsidRPr="00CC0C94">
              <w:t>6</w:t>
            </w:r>
          </w:p>
        </w:tc>
      </w:tr>
      <w:tr w:rsidR="005940BB" w:rsidRPr="00CC0C94" w14:paraId="49A4D82B"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4F7B97" w14:textId="77777777" w:rsidR="005940BB" w:rsidRPr="00CC0C94" w:rsidRDefault="005940BB" w:rsidP="00776F25">
            <w:pPr>
              <w:pStyle w:val="TAL"/>
            </w:pPr>
            <w:r w:rsidRPr="00CC0C94">
              <w:t>6D</w:t>
            </w:r>
          </w:p>
        </w:tc>
        <w:tc>
          <w:tcPr>
            <w:tcW w:w="2402" w:type="dxa"/>
            <w:gridSpan w:val="2"/>
            <w:tcBorders>
              <w:top w:val="single" w:sz="6" w:space="0" w:color="000000"/>
              <w:left w:val="single" w:sz="6" w:space="0" w:color="000000"/>
              <w:bottom w:val="single" w:sz="6" w:space="0" w:color="000000"/>
              <w:right w:val="single" w:sz="6" w:space="0" w:color="000000"/>
            </w:tcBorders>
          </w:tcPr>
          <w:p w14:paraId="0B45111F" w14:textId="77777777" w:rsidR="005940BB" w:rsidRPr="00CC0C94" w:rsidRDefault="005940BB" w:rsidP="00776F25">
            <w:pPr>
              <w:pStyle w:val="TAL"/>
            </w:pPr>
            <w:r w:rsidRPr="00CC0C94">
              <w:t>UE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73AE8DC1" w14:textId="77777777" w:rsidR="005940BB" w:rsidRPr="00CC0C94" w:rsidRDefault="005940BB" w:rsidP="00776F25">
            <w:pPr>
              <w:pStyle w:val="TAL"/>
            </w:pPr>
            <w:r w:rsidRPr="00CC0C94">
              <w:t>UE status</w:t>
            </w:r>
          </w:p>
          <w:p w14:paraId="0A81077F" w14:textId="77777777" w:rsidR="005940BB" w:rsidRPr="00CC0C94" w:rsidRDefault="005940BB" w:rsidP="00776F25">
            <w:pPr>
              <w:pStyle w:val="TAL"/>
            </w:pPr>
            <w:r w:rsidRPr="00CC0C94">
              <w:t>9.9.3.54</w:t>
            </w:r>
          </w:p>
        </w:tc>
        <w:tc>
          <w:tcPr>
            <w:tcW w:w="1073" w:type="dxa"/>
            <w:gridSpan w:val="2"/>
            <w:tcBorders>
              <w:top w:val="single" w:sz="6" w:space="0" w:color="000000"/>
              <w:left w:val="single" w:sz="6" w:space="0" w:color="000000"/>
              <w:bottom w:val="single" w:sz="6" w:space="0" w:color="000000"/>
              <w:right w:val="single" w:sz="6" w:space="0" w:color="000000"/>
            </w:tcBorders>
          </w:tcPr>
          <w:p w14:paraId="130959A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8C0E5D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B3EF75F" w14:textId="77777777" w:rsidR="005940BB" w:rsidRPr="00CC0C94" w:rsidRDefault="005940BB" w:rsidP="00776F25">
            <w:pPr>
              <w:pStyle w:val="TAC"/>
            </w:pPr>
            <w:r w:rsidRPr="00CC0C94">
              <w:t>3</w:t>
            </w:r>
          </w:p>
        </w:tc>
      </w:tr>
      <w:tr w:rsidR="005940BB" w:rsidRPr="00CC0C94" w14:paraId="3098F504"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405CF99" w14:textId="77777777" w:rsidR="005940BB" w:rsidRPr="00CC0C94" w:rsidRDefault="005940BB" w:rsidP="00776F25">
            <w:pPr>
              <w:pStyle w:val="TAL"/>
            </w:pPr>
            <w:r w:rsidRPr="00CC0C94">
              <w:t>17</w:t>
            </w:r>
          </w:p>
        </w:tc>
        <w:tc>
          <w:tcPr>
            <w:tcW w:w="2402" w:type="dxa"/>
            <w:gridSpan w:val="2"/>
            <w:tcBorders>
              <w:top w:val="single" w:sz="6" w:space="0" w:color="000000"/>
              <w:left w:val="single" w:sz="6" w:space="0" w:color="000000"/>
              <w:bottom w:val="single" w:sz="6" w:space="0" w:color="000000"/>
              <w:right w:val="single" w:sz="6" w:space="0" w:color="000000"/>
            </w:tcBorders>
          </w:tcPr>
          <w:p w14:paraId="7DFA0296" w14:textId="77777777" w:rsidR="005940BB" w:rsidRPr="00CC0C94" w:rsidRDefault="005940BB" w:rsidP="00776F25">
            <w:pPr>
              <w:pStyle w:val="TAL"/>
            </w:pPr>
            <w:r w:rsidRPr="00CC0C94">
              <w:t>Additional information requested</w:t>
            </w:r>
          </w:p>
        </w:tc>
        <w:tc>
          <w:tcPr>
            <w:tcW w:w="2658" w:type="dxa"/>
            <w:gridSpan w:val="2"/>
            <w:tcBorders>
              <w:top w:val="single" w:sz="6" w:space="0" w:color="000000"/>
              <w:left w:val="single" w:sz="6" w:space="0" w:color="000000"/>
              <w:bottom w:val="single" w:sz="6" w:space="0" w:color="000000"/>
              <w:right w:val="single" w:sz="6" w:space="0" w:color="000000"/>
            </w:tcBorders>
          </w:tcPr>
          <w:p w14:paraId="7B4224CE" w14:textId="77777777" w:rsidR="005940BB" w:rsidRPr="00CC0C94" w:rsidRDefault="005940BB" w:rsidP="00776F25">
            <w:pPr>
              <w:pStyle w:val="TAL"/>
            </w:pPr>
            <w:r w:rsidRPr="00CC0C94">
              <w:t>Additional information requested</w:t>
            </w:r>
          </w:p>
          <w:p w14:paraId="338AFDD4" w14:textId="77777777" w:rsidR="005940BB" w:rsidRPr="00CC0C94" w:rsidRDefault="005940BB" w:rsidP="00776F25">
            <w:pPr>
              <w:pStyle w:val="TAL"/>
            </w:pPr>
            <w:r w:rsidRPr="00CC0C94">
              <w:t>9.9.3.55</w:t>
            </w:r>
          </w:p>
        </w:tc>
        <w:tc>
          <w:tcPr>
            <w:tcW w:w="1073" w:type="dxa"/>
            <w:gridSpan w:val="2"/>
            <w:tcBorders>
              <w:top w:val="single" w:sz="6" w:space="0" w:color="000000"/>
              <w:left w:val="single" w:sz="6" w:space="0" w:color="000000"/>
              <w:bottom w:val="single" w:sz="6" w:space="0" w:color="000000"/>
              <w:right w:val="single" w:sz="6" w:space="0" w:color="000000"/>
            </w:tcBorders>
          </w:tcPr>
          <w:p w14:paraId="763885C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17031D9"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8355208" w14:textId="77777777" w:rsidR="005940BB" w:rsidRPr="00CC0C94" w:rsidRDefault="005940BB" w:rsidP="00776F25">
            <w:pPr>
              <w:pStyle w:val="TAC"/>
            </w:pPr>
            <w:r w:rsidRPr="00CC0C94">
              <w:t>2</w:t>
            </w:r>
          </w:p>
        </w:tc>
      </w:tr>
      <w:tr w:rsidR="005940BB" w:rsidRPr="00CC0C94" w14:paraId="0B38D39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FC7AE2" w14:textId="77777777" w:rsidR="005940BB" w:rsidRPr="00CC0C94" w:rsidRDefault="005940BB" w:rsidP="00776F25">
            <w:pPr>
              <w:pStyle w:val="TAL"/>
            </w:pPr>
            <w:r>
              <w:t>32</w:t>
            </w:r>
          </w:p>
        </w:tc>
        <w:tc>
          <w:tcPr>
            <w:tcW w:w="2402" w:type="dxa"/>
            <w:gridSpan w:val="2"/>
            <w:tcBorders>
              <w:top w:val="single" w:sz="6" w:space="0" w:color="000000"/>
              <w:left w:val="single" w:sz="6" w:space="0" w:color="000000"/>
              <w:bottom w:val="single" w:sz="6" w:space="0" w:color="000000"/>
              <w:right w:val="single" w:sz="6" w:space="0" w:color="000000"/>
            </w:tcBorders>
          </w:tcPr>
          <w:p w14:paraId="4F032789" w14:textId="77777777" w:rsidR="005940BB" w:rsidRPr="00CC0C94" w:rsidRDefault="005940BB" w:rsidP="00776F25">
            <w:pPr>
              <w:pStyle w:val="TAL"/>
            </w:pPr>
            <w:r>
              <w:t>N1 UE network</w:t>
            </w:r>
            <w:r w:rsidRPr="00CE60D4" w:rsidDel="000033B5">
              <w:t xml:space="preserve"> </w:t>
            </w:r>
            <w:r w:rsidRPr="00CE60D4">
              <w:t>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4710A14A" w14:textId="77777777" w:rsidR="005940BB" w:rsidRPr="00CE60D4" w:rsidRDefault="005940BB" w:rsidP="00776F25">
            <w:pPr>
              <w:pStyle w:val="TAL"/>
            </w:pPr>
            <w:r>
              <w:t>N1 UE network</w:t>
            </w:r>
            <w:r w:rsidRPr="00CE60D4" w:rsidDel="000033B5">
              <w:t xml:space="preserve"> </w:t>
            </w:r>
            <w:r w:rsidRPr="00CE60D4">
              <w:t>capability</w:t>
            </w:r>
          </w:p>
          <w:p w14:paraId="64086AA6" w14:textId="77777777" w:rsidR="005940BB" w:rsidRPr="00CC0C94" w:rsidRDefault="005940BB" w:rsidP="00776F25">
            <w:pPr>
              <w:pStyle w:val="TAL"/>
            </w:pPr>
            <w:r>
              <w:t>9.9.3.57</w:t>
            </w:r>
          </w:p>
        </w:tc>
        <w:tc>
          <w:tcPr>
            <w:tcW w:w="1073" w:type="dxa"/>
            <w:gridSpan w:val="2"/>
            <w:tcBorders>
              <w:top w:val="single" w:sz="6" w:space="0" w:color="000000"/>
              <w:left w:val="single" w:sz="6" w:space="0" w:color="000000"/>
              <w:bottom w:val="single" w:sz="6" w:space="0" w:color="000000"/>
              <w:right w:val="single" w:sz="6" w:space="0" w:color="000000"/>
            </w:tcBorders>
          </w:tcPr>
          <w:p w14:paraId="31F0492F" w14:textId="77777777" w:rsidR="005940BB" w:rsidRPr="00CC0C94" w:rsidRDefault="005940BB" w:rsidP="00776F25">
            <w:pPr>
              <w:pStyle w:val="TAC"/>
            </w:pPr>
            <w:r w:rsidRPr="005F7EB0">
              <w:t>O</w:t>
            </w:r>
          </w:p>
        </w:tc>
        <w:tc>
          <w:tcPr>
            <w:tcW w:w="806" w:type="dxa"/>
            <w:gridSpan w:val="2"/>
            <w:tcBorders>
              <w:top w:val="single" w:sz="6" w:space="0" w:color="000000"/>
              <w:left w:val="single" w:sz="6" w:space="0" w:color="000000"/>
              <w:bottom w:val="single" w:sz="6" w:space="0" w:color="000000"/>
              <w:right w:val="single" w:sz="6" w:space="0" w:color="000000"/>
            </w:tcBorders>
          </w:tcPr>
          <w:p w14:paraId="6A34529C" w14:textId="77777777" w:rsidR="005940BB" w:rsidRPr="00CC0C94" w:rsidRDefault="005940BB" w:rsidP="00776F25">
            <w:pPr>
              <w:pStyle w:val="TAC"/>
            </w:pPr>
            <w:r w:rsidRPr="005F7EB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4520FE6" w14:textId="77777777" w:rsidR="005940BB" w:rsidRPr="00CC0C94" w:rsidRDefault="005940BB" w:rsidP="00776F25">
            <w:pPr>
              <w:pStyle w:val="TAC"/>
            </w:pPr>
            <w:r w:rsidRPr="005F7EB0">
              <w:t>3-15</w:t>
            </w:r>
          </w:p>
        </w:tc>
      </w:tr>
      <w:tr w:rsidR="005940BB" w:rsidRPr="005F7EB0" w14:paraId="484251FA"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1AAE43" w14:textId="77777777" w:rsidR="005940BB" w:rsidRDefault="005940BB" w:rsidP="00776F25">
            <w:pPr>
              <w:pStyle w:val="TAL"/>
            </w:pPr>
            <w:r>
              <w:t>34</w:t>
            </w:r>
          </w:p>
        </w:tc>
        <w:tc>
          <w:tcPr>
            <w:tcW w:w="2402" w:type="dxa"/>
            <w:gridSpan w:val="2"/>
            <w:tcBorders>
              <w:top w:val="single" w:sz="6" w:space="0" w:color="000000"/>
              <w:left w:val="single" w:sz="6" w:space="0" w:color="000000"/>
              <w:bottom w:val="single" w:sz="6" w:space="0" w:color="000000"/>
              <w:right w:val="single" w:sz="6" w:space="0" w:color="000000"/>
            </w:tcBorders>
          </w:tcPr>
          <w:p w14:paraId="009C08BA" w14:textId="77777777" w:rsidR="005940BB" w:rsidRDefault="005940BB" w:rsidP="00776F25">
            <w:pPr>
              <w:pStyle w:val="TAL"/>
            </w:pPr>
            <w:r>
              <w:t>UE radio capability ID availability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7D076683" w14:textId="77777777" w:rsidR="005940BB" w:rsidRDefault="005940BB" w:rsidP="00776F25">
            <w:pPr>
              <w:pStyle w:val="TAL"/>
            </w:pPr>
            <w:r>
              <w:t>UE radio capability ID availability</w:t>
            </w:r>
          </w:p>
          <w:p w14:paraId="1FF4B078" w14:textId="77777777" w:rsidR="005940BB" w:rsidRDefault="005940BB" w:rsidP="00776F25">
            <w:pPr>
              <w:pStyle w:val="TAL"/>
            </w:pPr>
            <w:r>
              <w:t>9.9.3.58</w:t>
            </w:r>
          </w:p>
        </w:tc>
        <w:tc>
          <w:tcPr>
            <w:tcW w:w="1073" w:type="dxa"/>
            <w:gridSpan w:val="2"/>
            <w:tcBorders>
              <w:top w:val="single" w:sz="6" w:space="0" w:color="000000"/>
              <w:left w:val="single" w:sz="6" w:space="0" w:color="000000"/>
              <w:bottom w:val="single" w:sz="6" w:space="0" w:color="000000"/>
              <w:right w:val="single" w:sz="6" w:space="0" w:color="000000"/>
            </w:tcBorders>
          </w:tcPr>
          <w:p w14:paraId="0922BACC" w14:textId="77777777" w:rsidR="005940BB" w:rsidRPr="005F7EB0" w:rsidRDefault="005940BB" w:rsidP="00776F25">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1464D75D" w14:textId="77777777" w:rsidR="005940BB" w:rsidRPr="005F7EB0" w:rsidRDefault="005940BB" w:rsidP="00776F25">
            <w:pPr>
              <w:pStyle w:val="TAC"/>
            </w:pPr>
            <w: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BA6C78C" w14:textId="77777777" w:rsidR="005940BB" w:rsidRPr="005F7EB0" w:rsidRDefault="005940BB" w:rsidP="00776F25">
            <w:pPr>
              <w:pStyle w:val="TAC"/>
            </w:pPr>
            <w:r>
              <w:t>3</w:t>
            </w:r>
          </w:p>
        </w:tc>
      </w:tr>
      <w:tr w:rsidR="005940BB" w:rsidRPr="005F7EB0" w14:paraId="4E386830"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4FB113" w14:textId="77777777" w:rsidR="005940BB" w:rsidRPr="00112262" w:rsidDel="008E649E" w:rsidRDefault="005940BB" w:rsidP="00776F25">
            <w:pPr>
              <w:pStyle w:val="TAL"/>
              <w:rPr>
                <w:highlight w:val="yellow"/>
              </w:rPr>
            </w:pPr>
            <w:r>
              <w:t>35</w:t>
            </w:r>
          </w:p>
        </w:tc>
        <w:tc>
          <w:tcPr>
            <w:tcW w:w="2402" w:type="dxa"/>
            <w:gridSpan w:val="2"/>
            <w:tcBorders>
              <w:top w:val="single" w:sz="6" w:space="0" w:color="000000"/>
              <w:left w:val="single" w:sz="6" w:space="0" w:color="000000"/>
              <w:bottom w:val="single" w:sz="6" w:space="0" w:color="000000"/>
              <w:right w:val="single" w:sz="6" w:space="0" w:color="000000"/>
            </w:tcBorders>
          </w:tcPr>
          <w:p w14:paraId="1348E3CC" w14:textId="77777777" w:rsidR="005940BB" w:rsidRDefault="005940BB" w:rsidP="00776F25">
            <w:pPr>
              <w:pStyle w:val="TAL"/>
            </w:pPr>
            <w:r>
              <w:t>Request</w:t>
            </w:r>
            <w:r w:rsidRPr="00DC549F">
              <w: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6E57BDEE" w14:textId="77777777" w:rsidR="005940BB" w:rsidRPr="00CC0C94" w:rsidRDefault="005940BB" w:rsidP="00776F25">
            <w:pPr>
              <w:pStyle w:val="TAL"/>
            </w:pPr>
            <w:r w:rsidRPr="00DC549F">
              <w:t>WUS assistance information</w:t>
            </w:r>
          </w:p>
          <w:p w14:paraId="371E55D6" w14:textId="77777777" w:rsidR="005940BB" w:rsidRDefault="005940BB" w:rsidP="00776F25">
            <w:pPr>
              <w:pStyle w:val="TAL"/>
            </w:pPr>
            <w:r>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21CFCEAE" w14:textId="77777777" w:rsidR="005940BB"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C38BE2E" w14:textId="77777777" w:rsidR="005940BB"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7E4C3CC" w14:textId="77777777" w:rsidR="005940BB" w:rsidDel="008E649E" w:rsidRDefault="005940BB" w:rsidP="00776F25">
            <w:pPr>
              <w:pStyle w:val="TAC"/>
            </w:pPr>
            <w:r>
              <w:t>3-n</w:t>
            </w:r>
          </w:p>
        </w:tc>
      </w:tr>
      <w:tr w:rsidR="005940BB" w:rsidRPr="005F7EB0" w14:paraId="17BF08C6"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501D5AC" w14:textId="77777777" w:rsidR="005940BB" w:rsidRDefault="005940BB" w:rsidP="00776F25">
            <w:pPr>
              <w:pStyle w:val="TAL"/>
            </w:pPr>
            <w:r>
              <w:t>36</w:t>
            </w:r>
          </w:p>
        </w:tc>
        <w:tc>
          <w:tcPr>
            <w:tcW w:w="2402" w:type="dxa"/>
            <w:gridSpan w:val="2"/>
            <w:tcBorders>
              <w:top w:val="single" w:sz="6" w:space="0" w:color="000000"/>
              <w:left w:val="single" w:sz="6" w:space="0" w:color="000000"/>
              <w:bottom w:val="single" w:sz="6" w:space="0" w:color="000000"/>
              <w:right w:val="single" w:sz="6" w:space="0" w:color="000000"/>
            </w:tcBorders>
          </w:tcPr>
          <w:p w14:paraId="126F1854" w14:textId="77777777" w:rsidR="005940BB" w:rsidRDefault="005940BB" w:rsidP="00776F25">
            <w:pPr>
              <w:pStyle w:val="TAL"/>
            </w:pPr>
            <w:r w:rsidRPr="00D56C4B">
              <w:t>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4B05171F" w14:textId="77777777" w:rsidR="005940BB" w:rsidRPr="00D56C4B" w:rsidRDefault="005940BB" w:rsidP="00776F25">
            <w:pPr>
              <w:pStyle w:val="TAL"/>
            </w:pPr>
            <w:r w:rsidRPr="00D56C4B">
              <w:t>NB-S1 DRX parameter</w:t>
            </w:r>
          </w:p>
          <w:p w14:paraId="1D54DA7A" w14:textId="77777777" w:rsidR="005940BB" w:rsidRPr="00DC549F" w:rsidRDefault="005940BB" w:rsidP="00776F25">
            <w:pPr>
              <w:pStyle w:val="TAL"/>
            </w:pPr>
            <w:r w:rsidRPr="00D56C4B">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5B4E4878" w14:textId="77777777" w:rsidR="005940BB" w:rsidRPr="00CC0C94" w:rsidRDefault="005940BB" w:rsidP="00776F25">
            <w:pPr>
              <w:pStyle w:val="TAC"/>
            </w:pPr>
            <w:r w:rsidRPr="00D56C4B">
              <w:t>O</w:t>
            </w:r>
          </w:p>
        </w:tc>
        <w:tc>
          <w:tcPr>
            <w:tcW w:w="806" w:type="dxa"/>
            <w:gridSpan w:val="2"/>
            <w:tcBorders>
              <w:top w:val="single" w:sz="6" w:space="0" w:color="000000"/>
              <w:left w:val="single" w:sz="6" w:space="0" w:color="000000"/>
              <w:bottom w:val="single" w:sz="6" w:space="0" w:color="000000"/>
              <w:right w:val="single" w:sz="6" w:space="0" w:color="000000"/>
            </w:tcBorders>
          </w:tcPr>
          <w:p w14:paraId="653F0EBD" w14:textId="77777777" w:rsidR="005940BB" w:rsidRPr="00CC0C94" w:rsidRDefault="005940BB" w:rsidP="00776F25">
            <w:pPr>
              <w:pStyle w:val="TAC"/>
            </w:pPr>
            <w:r w:rsidRPr="00D56C4B">
              <w:t>T</w:t>
            </w:r>
            <w:r>
              <w:t>L</w:t>
            </w:r>
            <w:r w:rsidRPr="00D56C4B">
              <w:t>V</w:t>
            </w:r>
          </w:p>
        </w:tc>
        <w:tc>
          <w:tcPr>
            <w:tcW w:w="802" w:type="dxa"/>
            <w:gridSpan w:val="2"/>
            <w:tcBorders>
              <w:top w:val="single" w:sz="6" w:space="0" w:color="000000"/>
              <w:left w:val="single" w:sz="6" w:space="0" w:color="000000"/>
              <w:bottom w:val="single" w:sz="6" w:space="0" w:color="000000"/>
              <w:right w:val="single" w:sz="6" w:space="0" w:color="000000"/>
            </w:tcBorders>
          </w:tcPr>
          <w:p w14:paraId="3F255F1F" w14:textId="77777777" w:rsidR="005940BB" w:rsidRDefault="005940BB" w:rsidP="00776F25">
            <w:pPr>
              <w:pStyle w:val="TAC"/>
            </w:pPr>
            <w:r>
              <w:t>3</w:t>
            </w:r>
          </w:p>
        </w:tc>
      </w:tr>
      <w:tr w:rsidR="00D74244" w:rsidRPr="005F7EB0" w14:paraId="5FC908FF" w14:textId="77777777" w:rsidTr="00776F25">
        <w:trPr>
          <w:gridBefore w:val="1"/>
          <w:wBefore w:w="36" w:type="dxa"/>
          <w:cantSplit/>
          <w:jc w:val="center"/>
          <w:ins w:id="358" w:author="Vivek Gupta" w:date="2021-04-07T05:19:00Z"/>
        </w:trPr>
        <w:tc>
          <w:tcPr>
            <w:tcW w:w="525" w:type="dxa"/>
            <w:gridSpan w:val="2"/>
            <w:tcBorders>
              <w:top w:val="single" w:sz="6" w:space="0" w:color="000000"/>
              <w:left w:val="single" w:sz="6" w:space="0" w:color="000000"/>
              <w:bottom w:val="single" w:sz="6" w:space="0" w:color="000000"/>
              <w:right w:val="single" w:sz="6" w:space="0" w:color="000000"/>
            </w:tcBorders>
          </w:tcPr>
          <w:p w14:paraId="4795A481" w14:textId="6EA18356" w:rsidR="00D74244" w:rsidRDefault="000E294E" w:rsidP="00D74244">
            <w:pPr>
              <w:pStyle w:val="TAL"/>
              <w:rPr>
                <w:ins w:id="359" w:author="Vivek Gupta" w:date="2021-04-07T05:19:00Z"/>
              </w:rPr>
            </w:pPr>
            <w:ins w:id="360" w:author="Vivek Gupta" w:date="2021-04-09T19:49:00Z">
              <w:r>
                <w:t>XY</w:t>
              </w:r>
            </w:ins>
          </w:p>
        </w:tc>
        <w:tc>
          <w:tcPr>
            <w:tcW w:w="2402" w:type="dxa"/>
            <w:gridSpan w:val="2"/>
            <w:tcBorders>
              <w:top w:val="single" w:sz="6" w:space="0" w:color="000000"/>
              <w:left w:val="single" w:sz="6" w:space="0" w:color="000000"/>
              <w:bottom w:val="single" w:sz="6" w:space="0" w:color="000000"/>
              <w:right w:val="single" w:sz="6" w:space="0" w:color="000000"/>
            </w:tcBorders>
          </w:tcPr>
          <w:p w14:paraId="52D4B118" w14:textId="3A49AA90" w:rsidR="00D74244" w:rsidRPr="00D56C4B" w:rsidRDefault="00D74244" w:rsidP="00D74244">
            <w:pPr>
              <w:pStyle w:val="TAL"/>
              <w:rPr>
                <w:ins w:id="361" w:author="Vivek Gupta" w:date="2021-04-07T05:19:00Z"/>
              </w:rPr>
            </w:pPr>
            <w:ins w:id="362" w:author="Vivek Gupta" w:date="2021-04-07T05:19:00Z">
              <w:r>
                <w:t>Connection release request</w:t>
              </w:r>
            </w:ins>
          </w:p>
        </w:tc>
        <w:tc>
          <w:tcPr>
            <w:tcW w:w="2658" w:type="dxa"/>
            <w:gridSpan w:val="2"/>
            <w:tcBorders>
              <w:top w:val="single" w:sz="6" w:space="0" w:color="000000"/>
              <w:left w:val="single" w:sz="6" w:space="0" w:color="000000"/>
              <w:bottom w:val="single" w:sz="6" w:space="0" w:color="000000"/>
              <w:right w:val="single" w:sz="6" w:space="0" w:color="000000"/>
            </w:tcBorders>
          </w:tcPr>
          <w:p w14:paraId="7CAE25DE" w14:textId="77777777" w:rsidR="00D74244" w:rsidRDefault="00D74244" w:rsidP="00D74244">
            <w:pPr>
              <w:pStyle w:val="TAL"/>
              <w:rPr>
                <w:ins w:id="363" w:author="Vivek Gupta" w:date="2021-04-07T18:05:00Z"/>
              </w:rPr>
            </w:pPr>
            <w:ins w:id="364" w:author="Vivek Gupta" w:date="2021-04-07T05:19:00Z">
              <w:r>
                <w:t>Connection release request</w:t>
              </w:r>
            </w:ins>
          </w:p>
          <w:p w14:paraId="449AC374" w14:textId="48108070" w:rsidR="004E42B7" w:rsidRPr="00D56C4B" w:rsidRDefault="004E42B7" w:rsidP="00D74244">
            <w:pPr>
              <w:pStyle w:val="TAL"/>
              <w:rPr>
                <w:ins w:id="365" w:author="Vivek Gupta" w:date="2021-04-07T05:19:00Z"/>
              </w:rPr>
            </w:pPr>
            <w:ins w:id="366" w:author="Vivek Gupta" w:date="2021-04-07T18:05:00Z">
              <w:r>
                <w:t>9.9.</w:t>
              </w:r>
              <w:proofErr w:type="gramStart"/>
              <w:r>
                <w:t>3.XX</w:t>
              </w:r>
            </w:ins>
            <w:proofErr w:type="gramEnd"/>
          </w:p>
        </w:tc>
        <w:tc>
          <w:tcPr>
            <w:tcW w:w="1073" w:type="dxa"/>
            <w:gridSpan w:val="2"/>
            <w:tcBorders>
              <w:top w:val="single" w:sz="6" w:space="0" w:color="000000"/>
              <w:left w:val="single" w:sz="6" w:space="0" w:color="000000"/>
              <w:bottom w:val="single" w:sz="6" w:space="0" w:color="000000"/>
              <w:right w:val="single" w:sz="6" w:space="0" w:color="000000"/>
            </w:tcBorders>
          </w:tcPr>
          <w:p w14:paraId="00491BE6" w14:textId="0BFC9F7A" w:rsidR="00D74244" w:rsidRPr="00D56C4B" w:rsidRDefault="00D74244" w:rsidP="00D74244">
            <w:pPr>
              <w:pStyle w:val="TAC"/>
              <w:rPr>
                <w:ins w:id="367" w:author="Vivek Gupta" w:date="2021-04-07T05:19:00Z"/>
              </w:rPr>
            </w:pPr>
            <w:ins w:id="368" w:author="Vivek Gupta" w:date="2021-04-07T05:19: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0FC00978" w14:textId="2302538F" w:rsidR="00D74244" w:rsidRPr="00D56C4B" w:rsidRDefault="00D74244" w:rsidP="00D74244">
            <w:pPr>
              <w:pStyle w:val="TAC"/>
              <w:rPr>
                <w:ins w:id="369" w:author="Vivek Gupta" w:date="2021-04-07T05:19:00Z"/>
              </w:rPr>
            </w:pPr>
            <w:ins w:id="370" w:author="Vivek Gupta" w:date="2021-04-07T05:19:00Z">
              <w:r>
                <w:t>T</w:t>
              </w:r>
            </w:ins>
            <w:ins w:id="371" w:author="Vivek Gupta" w:date="2021-04-18T20:29:00Z">
              <w:r w:rsidR="00FA08C6">
                <w:t>L</w:t>
              </w:r>
            </w:ins>
            <w:ins w:id="372" w:author="Vivek Gupta" w:date="2021-04-07T05:19:00Z">
              <w:r>
                <w:t>V</w:t>
              </w:r>
            </w:ins>
          </w:p>
        </w:tc>
        <w:tc>
          <w:tcPr>
            <w:tcW w:w="802" w:type="dxa"/>
            <w:gridSpan w:val="2"/>
            <w:tcBorders>
              <w:top w:val="single" w:sz="6" w:space="0" w:color="000000"/>
              <w:left w:val="single" w:sz="6" w:space="0" w:color="000000"/>
              <w:bottom w:val="single" w:sz="6" w:space="0" w:color="000000"/>
              <w:right w:val="single" w:sz="6" w:space="0" w:color="000000"/>
            </w:tcBorders>
          </w:tcPr>
          <w:p w14:paraId="5537FBF0" w14:textId="2CF59C0F" w:rsidR="00D74244" w:rsidRDefault="00FA08C6" w:rsidP="00D74244">
            <w:pPr>
              <w:pStyle w:val="TAC"/>
              <w:rPr>
                <w:ins w:id="373" w:author="Vivek Gupta" w:date="2021-04-07T05:19:00Z"/>
              </w:rPr>
            </w:pPr>
            <w:ins w:id="374" w:author="Vivek Gupta" w:date="2021-04-18T20:29:00Z">
              <w:r>
                <w:t>3</w:t>
              </w:r>
            </w:ins>
          </w:p>
        </w:tc>
      </w:tr>
      <w:tr w:rsidR="00D74244" w:rsidRPr="005F7EB0" w14:paraId="08E8E654" w14:textId="77777777" w:rsidTr="00776F25">
        <w:trPr>
          <w:gridBefore w:val="1"/>
          <w:wBefore w:w="36" w:type="dxa"/>
          <w:cantSplit/>
          <w:jc w:val="center"/>
          <w:ins w:id="375" w:author="Vivek Gupta" w:date="2021-04-07T05:19:00Z"/>
        </w:trPr>
        <w:tc>
          <w:tcPr>
            <w:tcW w:w="525" w:type="dxa"/>
            <w:gridSpan w:val="2"/>
            <w:tcBorders>
              <w:top w:val="single" w:sz="6" w:space="0" w:color="000000"/>
              <w:left w:val="single" w:sz="6" w:space="0" w:color="000000"/>
              <w:bottom w:val="single" w:sz="6" w:space="0" w:color="000000"/>
              <w:right w:val="single" w:sz="6" w:space="0" w:color="000000"/>
            </w:tcBorders>
          </w:tcPr>
          <w:p w14:paraId="0C364B3F" w14:textId="21CCC407" w:rsidR="00D74244" w:rsidRDefault="000E294E" w:rsidP="00D74244">
            <w:pPr>
              <w:pStyle w:val="TAL"/>
              <w:rPr>
                <w:ins w:id="376" w:author="Vivek Gupta" w:date="2021-04-07T05:19:00Z"/>
              </w:rPr>
            </w:pPr>
            <w:ins w:id="377" w:author="Vivek Gupta" w:date="2021-04-09T19:50:00Z">
              <w:r>
                <w:t>AB</w:t>
              </w:r>
            </w:ins>
          </w:p>
        </w:tc>
        <w:tc>
          <w:tcPr>
            <w:tcW w:w="2402" w:type="dxa"/>
            <w:gridSpan w:val="2"/>
            <w:tcBorders>
              <w:top w:val="single" w:sz="6" w:space="0" w:color="000000"/>
              <w:left w:val="single" w:sz="6" w:space="0" w:color="000000"/>
              <w:bottom w:val="single" w:sz="6" w:space="0" w:color="000000"/>
              <w:right w:val="single" w:sz="6" w:space="0" w:color="000000"/>
            </w:tcBorders>
          </w:tcPr>
          <w:p w14:paraId="19F1719A" w14:textId="34577F3C" w:rsidR="00D74244" w:rsidRPr="00D56C4B" w:rsidRDefault="00D74244" w:rsidP="00D74244">
            <w:pPr>
              <w:pStyle w:val="TAL"/>
              <w:rPr>
                <w:ins w:id="378" w:author="Vivek Gupta" w:date="2021-04-07T05:19:00Z"/>
              </w:rPr>
            </w:pPr>
            <w:ins w:id="379" w:author="Vivek Gupta" w:date="2021-04-07T05:19:00Z">
              <w:r>
                <w:t>Paging restriction</w:t>
              </w:r>
            </w:ins>
          </w:p>
        </w:tc>
        <w:tc>
          <w:tcPr>
            <w:tcW w:w="2658" w:type="dxa"/>
            <w:gridSpan w:val="2"/>
            <w:tcBorders>
              <w:top w:val="single" w:sz="6" w:space="0" w:color="000000"/>
              <w:left w:val="single" w:sz="6" w:space="0" w:color="000000"/>
              <w:bottom w:val="single" w:sz="6" w:space="0" w:color="000000"/>
              <w:right w:val="single" w:sz="6" w:space="0" w:color="000000"/>
            </w:tcBorders>
          </w:tcPr>
          <w:p w14:paraId="200633F7" w14:textId="77777777" w:rsidR="00D74244" w:rsidRDefault="00D74244" w:rsidP="00D74244">
            <w:pPr>
              <w:pStyle w:val="TAL"/>
              <w:rPr>
                <w:ins w:id="380" w:author="Vivek Gupta" w:date="2021-04-07T18:05:00Z"/>
              </w:rPr>
            </w:pPr>
            <w:ins w:id="381" w:author="Vivek Gupta" w:date="2021-04-07T05:19:00Z">
              <w:r>
                <w:t>Paging restriction</w:t>
              </w:r>
            </w:ins>
          </w:p>
          <w:p w14:paraId="5E9FDFE2" w14:textId="289E8FDB" w:rsidR="004E42B7" w:rsidRPr="00D56C4B" w:rsidRDefault="004E42B7" w:rsidP="00D74244">
            <w:pPr>
              <w:pStyle w:val="TAL"/>
              <w:rPr>
                <w:ins w:id="382" w:author="Vivek Gupta" w:date="2021-04-07T05:19:00Z"/>
              </w:rPr>
            </w:pPr>
            <w:ins w:id="383" w:author="Vivek Gupta" w:date="2021-04-07T18:05:00Z">
              <w:r>
                <w:t>9.9.</w:t>
              </w:r>
              <w:proofErr w:type="gramStart"/>
              <w:r>
                <w:t>3.YY</w:t>
              </w:r>
            </w:ins>
            <w:proofErr w:type="gramEnd"/>
          </w:p>
        </w:tc>
        <w:tc>
          <w:tcPr>
            <w:tcW w:w="1073" w:type="dxa"/>
            <w:gridSpan w:val="2"/>
            <w:tcBorders>
              <w:top w:val="single" w:sz="6" w:space="0" w:color="000000"/>
              <w:left w:val="single" w:sz="6" w:space="0" w:color="000000"/>
              <w:bottom w:val="single" w:sz="6" w:space="0" w:color="000000"/>
              <w:right w:val="single" w:sz="6" w:space="0" w:color="000000"/>
            </w:tcBorders>
          </w:tcPr>
          <w:p w14:paraId="365CD11F" w14:textId="1F5FA82C" w:rsidR="00D74244" w:rsidRPr="00D56C4B" w:rsidRDefault="00C66937" w:rsidP="00D74244">
            <w:pPr>
              <w:pStyle w:val="TAC"/>
              <w:rPr>
                <w:ins w:id="384" w:author="Vivek Gupta" w:date="2021-04-07T05:19:00Z"/>
              </w:rPr>
            </w:pPr>
            <w:ins w:id="385" w:author="Vivek Gupta" w:date="2021-04-19T05:43:00Z">
              <w:r>
                <w:t>C</w:t>
              </w:r>
            </w:ins>
          </w:p>
        </w:tc>
        <w:tc>
          <w:tcPr>
            <w:tcW w:w="806" w:type="dxa"/>
            <w:gridSpan w:val="2"/>
            <w:tcBorders>
              <w:top w:val="single" w:sz="6" w:space="0" w:color="000000"/>
              <w:left w:val="single" w:sz="6" w:space="0" w:color="000000"/>
              <w:bottom w:val="single" w:sz="6" w:space="0" w:color="000000"/>
              <w:right w:val="single" w:sz="6" w:space="0" w:color="000000"/>
            </w:tcBorders>
          </w:tcPr>
          <w:p w14:paraId="21CF5AF2" w14:textId="207FE930" w:rsidR="00D74244" w:rsidRPr="00D56C4B" w:rsidRDefault="00D74244" w:rsidP="00D74244">
            <w:pPr>
              <w:pStyle w:val="TAC"/>
              <w:rPr>
                <w:ins w:id="386" w:author="Vivek Gupta" w:date="2021-04-07T05:19:00Z"/>
              </w:rPr>
            </w:pPr>
            <w:ins w:id="387" w:author="Vivek Gupta" w:date="2021-04-07T05:19:00Z">
              <w:r>
                <w:t>TLV</w:t>
              </w:r>
            </w:ins>
          </w:p>
        </w:tc>
        <w:tc>
          <w:tcPr>
            <w:tcW w:w="802" w:type="dxa"/>
            <w:gridSpan w:val="2"/>
            <w:tcBorders>
              <w:top w:val="single" w:sz="6" w:space="0" w:color="000000"/>
              <w:left w:val="single" w:sz="6" w:space="0" w:color="000000"/>
              <w:bottom w:val="single" w:sz="6" w:space="0" w:color="000000"/>
              <w:right w:val="single" w:sz="6" w:space="0" w:color="000000"/>
            </w:tcBorders>
          </w:tcPr>
          <w:p w14:paraId="2AE0B0BC" w14:textId="66219527" w:rsidR="00D74244" w:rsidRDefault="00D74244" w:rsidP="00D74244">
            <w:pPr>
              <w:pStyle w:val="TAC"/>
              <w:rPr>
                <w:ins w:id="388" w:author="Vivek Gupta" w:date="2021-04-07T05:19:00Z"/>
              </w:rPr>
            </w:pPr>
            <w:ins w:id="389" w:author="Vivek Gupta" w:date="2021-04-07T05:19:00Z">
              <w:r>
                <w:t>3-5</w:t>
              </w:r>
            </w:ins>
          </w:p>
        </w:tc>
      </w:tr>
    </w:tbl>
    <w:p w14:paraId="16C0459C" w14:textId="77777777" w:rsidR="005940BB" w:rsidRPr="00CC0C94" w:rsidRDefault="005940BB" w:rsidP="005940BB"/>
    <w:p w14:paraId="2668E510" w14:textId="4C0CE76F" w:rsidR="005940BB" w:rsidRPr="00CC0C94" w:rsidRDefault="005940BB" w:rsidP="005940BB">
      <w:pPr>
        <w:rPr>
          <w:lang w:val="en-US"/>
        </w:rPr>
      </w:pPr>
    </w:p>
    <w:p w14:paraId="7E6F0610" w14:textId="5A158440" w:rsidR="00D74244" w:rsidRPr="00CC0C94" w:rsidRDefault="00D74244" w:rsidP="00D74244">
      <w:pPr>
        <w:pStyle w:val="Heading4"/>
        <w:rPr>
          <w:ins w:id="390" w:author="Vivek Gupta" w:date="2021-04-07T05:20:00Z"/>
        </w:rPr>
      </w:pPr>
      <w:ins w:id="391" w:author="Vivek Gupta" w:date="2021-04-07T05:20:00Z">
        <w:r w:rsidRPr="00CC0C94">
          <w:t>8.2.</w:t>
        </w:r>
        <w:r>
          <w:t>29</w:t>
        </w:r>
        <w:r w:rsidRPr="00CC0C94">
          <w:t>.</w:t>
        </w:r>
        <w:r>
          <w:t>X</w:t>
        </w:r>
        <w:r w:rsidRPr="00CC0C94">
          <w:tab/>
        </w:r>
        <w:r>
          <w:t>Connection release request</w:t>
        </w:r>
      </w:ins>
    </w:p>
    <w:p w14:paraId="04489644" w14:textId="147ED1E3" w:rsidR="00D74244" w:rsidRPr="00CC0C94" w:rsidRDefault="000E294E" w:rsidP="00D74244">
      <w:pPr>
        <w:rPr>
          <w:ins w:id="392" w:author="Vivek Gupta" w:date="2021-04-07T05:20:00Z"/>
          <w:noProof/>
        </w:rPr>
      </w:pPr>
      <w:ins w:id="393" w:author="Vivek Gupta" w:date="2021-04-09T19:51:00Z">
        <w:r w:rsidRPr="00CC0C94">
          <w:t xml:space="preserve">The UE shall include this IE if the </w:t>
        </w:r>
        <w:r>
          <w:t xml:space="preserve">multi-USIM </w:t>
        </w:r>
        <w:r w:rsidRPr="00CC0C94">
          <w:t>UE</w:t>
        </w:r>
        <w:r>
          <w:t xml:space="preserve"> requests the release of the NAS signalling connection.</w:t>
        </w:r>
      </w:ins>
    </w:p>
    <w:p w14:paraId="6FB96B51" w14:textId="03C8DE83" w:rsidR="00D74244" w:rsidRPr="00CC0C94" w:rsidRDefault="00D74244" w:rsidP="00D74244">
      <w:pPr>
        <w:pStyle w:val="Heading4"/>
        <w:rPr>
          <w:ins w:id="394" w:author="Vivek Gupta" w:date="2021-04-07T05:20:00Z"/>
        </w:rPr>
      </w:pPr>
      <w:ins w:id="395" w:author="Vivek Gupta" w:date="2021-04-07T05:20:00Z">
        <w:r w:rsidRPr="00CC0C94">
          <w:t>8.2.</w:t>
        </w:r>
        <w:proofErr w:type="gramStart"/>
        <w:r>
          <w:t>29</w:t>
        </w:r>
        <w:r w:rsidRPr="00CC0C94">
          <w:t>.</w:t>
        </w:r>
        <w:r>
          <w:t>Y</w:t>
        </w:r>
        <w:proofErr w:type="gramEnd"/>
        <w:r w:rsidRPr="00CC0C94">
          <w:tab/>
        </w:r>
        <w:r>
          <w:t>Paging restriction</w:t>
        </w:r>
      </w:ins>
    </w:p>
    <w:p w14:paraId="3757009B" w14:textId="3CBDC6D7" w:rsidR="00D74244" w:rsidRPr="00CC0C94" w:rsidRDefault="00C44C76" w:rsidP="00D74244">
      <w:pPr>
        <w:rPr>
          <w:ins w:id="396" w:author="Vivek Gupta" w:date="2021-04-07T05:20:00Z"/>
          <w:noProof/>
        </w:rPr>
      </w:pPr>
      <w:ins w:id="397" w:author="Vivek Gupta" w:date="2021-04-19T05:55:00Z">
        <w:r w:rsidRPr="00CC0C94">
          <w:t xml:space="preserve">The UE shall include this IE if the </w:t>
        </w:r>
        <w:r>
          <w:t>Release connection</w:t>
        </w:r>
        <w:r w:rsidRPr="00CC0C94">
          <w:t xml:space="preserve"> bit </w:t>
        </w:r>
        <w:r>
          <w:t>is set to</w:t>
        </w:r>
        <w:r w:rsidRPr="00CC0C94">
          <w:t xml:space="preserve"> "</w:t>
        </w:r>
        <w:r>
          <w:t>NAS signalling connection release</w:t>
        </w:r>
        <w:r w:rsidRPr="00CC0C94">
          <w:t xml:space="preserve"> requeste</w:t>
        </w:r>
        <w:r>
          <w:t>d</w:t>
        </w:r>
        <w:r w:rsidRPr="00CC0C94">
          <w:t xml:space="preserve">" in the </w:t>
        </w:r>
        <w:r>
          <w:t>Connection release request</w:t>
        </w:r>
        <w:r w:rsidRPr="00CC0C94">
          <w:t xml:space="preserve"> IE</w:t>
        </w:r>
        <w:r>
          <w:t xml:space="preserve"> and in addition the multi-USIM UE requests the network to restrict paging.</w:t>
        </w:r>
      </w:ins>
    </w:p>
    <w:p w14:paraId="1EC06F6C" w14:textId="5072241B" w:rsidR="005940BB" w:rsidRDefault="005940BB"/>
    <w:p w14:paraId="3EE32B2C" w14:textId="77777777" w:rsidR="005940BB" w:rsidRPr="001F6E20" w:rsidRDefault="005940BB" w:rsidP="005940BB">
      <w:pPr>
        <w:jc w:val="center"/>
      </w:pPr>
      <w:r w:rsidRPr="001F6E20">
        <w:rPr>
          <w:highlight w:val="green"/>
        </w:rPr>
        <w:t>***** Next change *****</w:t>
      </w:r>
    </w:p>
    <w:p w14:paraId="45E009C2" w14:textId="2BFC0CB4" w:rsidR="005940BB" w:rsidRDefault="005940BB"/>
    <w:p w14:paraId="7FFF0F7C" w14:textId="77777777" w:rsidR="003730D1" w:rsidRDefault="003730D1" w:rsidP="003730D1">
      <w:pPr>
        <w:rPr>
          <w:ins w:id="398" w:author="Vivek Gupta" w:date="2021-04-07T05:33:00Z"/>
        </w:rPr>
      </w:pPr>
    </w:p>
    <w:p w14:paraId="7701FB22" w14:textId="62D3D284" w:rsidR="003730D1" w:rsidRPr="00CC0C94" w:rsidRDefault="003730D1" w:rsidP="003730D1">
      <w:pPr>
        <w:pStyle w:val="Heading4"/>
        <w:rPr>
          <w:ins w:id="399" w:author="Vivek Gupta" w:date="2021-04-07T05:33:00Z"/>
          <w:lang w:eastAsia="ko-KR"/>
        </w:rPr>
      </w:pPr>
      <w:bookmarkStart w:id="400" w:name="_Toc20218661"/>
      <w:bookmarkStart w:id="401" w:name="_Toc27744549"/>
      <w:bookmarkStart w:id="402" w:name="_Toc35960123"/>
      <w:bookmarkStart w:id="403" w:name="_Toc45203561"/>
      <w:bookmarkStart w:id="404" w:name="_Toc45700937"/>
      <w:bookmarkStart w:id="405" w:name="_Toc51920673"/>
      <w:bookmarkStart w:id="406" w:name="_Toc68251733"/>
      <w:ins w:id="407" w:author="Vivek Gupta" w:date="2021-04-07T05:33:00Z">
        <w:r w:rsidRPr="00CC0C94">
          <w:rPr>
            <w:rFonts w:hint="eastAsia"/>
            <w:lang w:eastAsia="ko-KR"/>
          </w:rPr>
          <w:t>9.9.</w:t>
        </w:r>
        <w:proofErr w:type="gramStart"/>
        <w:r w:rsidRPr="00CC0C94">
          <w:rPr>
            <w:rFonts w:hint="eastAsia"/>
            <w:lang w:eastAsia="ko-KR"/>
          </w:rPr>
          <w:t>3.</w:t>
        </w:r>
        <w:r>
          <w:rPr>
            <w:lang w:eastAsia="ko-KR"/>
          </w:rPr>
          <w:t>X</w:t>
        </w:r>
      </w:ins>
      <w:ins w:id="408" w:author="Vivek Gupta" w:date="2021-04-07T18:05:00Z">
        <w:r w:rsidR="004E42B7">
          <w:rPr>
            <w:lang w:eastAsia="ko-KR"/>
          </w:rPr>
          <w:t>X</w:t>
        </w:r>
      </w:ins>
      <w:proofErr w:type="gramEnd"/>
      <w:ins w:id="409" w:author="Vivek Gupta" w:date="2021-04-07T05:33:00Z">
        <w:r w:rsidRPr="00CC0C94">
          <w:rPr>
            <w:lang w:eastAsia="ko-KR"/>
          </w:rPr>
          <w:tab/>
        </w:r>
        <w:r>
          <w:rPr>
            <w:lang w:eastAsia="ko-KR"/>
          </w:rPr>
          <w:t>Connection release</w:t>
        </w:r>
        <w:r w:rsidRPr="00CC0C94">
          <w:rPr>
            <w:lang w:eastAsia="ko-KR"/>
          </w:rPr>
          <w:t xml:space="preserve"> request</w:t>
        </w:r>
        <w:bookmarkEnd w:id="400"/>
        <w:bookmarkEnd w:id="401"/>
        <w:bookmarkEnd w:id="402"/>
        <w:bookmarkEnd w:id="403"/>
        <w:bookmarkEnd w:id="404"/>
        <w:bookmarkEnd w:id="405"/>
        <w:bookmarkEnd w:id="406"/>
      </w:ins>
    </w:p>
    <w:p w14:paraId="220C478E" w14:textId="29E391A4" w:rsidR="003730D1" w:rsidRPr="00CC0C94" w:rsidRDefault="003730D1" w:rsidP="003730D1">
      <w:pPr>
        <w:rPr>
          <w:ins w:id="410" w:author="Vivek Gupta" w:date="2021-04-07T05:33:00Z"/>
        </w:rPr>
      </w:pPr>
      <w:ins w:id="411" w:author="Vivek Gupta" w:date="2021-04-07T05:33:00Z">
        <w:r w:rsidRPr="00CC0C94">
          <w:t xml:space="preserve">The purpose of the </w:t>
        </w:r>
        <w:r>
          <w:t>Connection release</w:t>
        </w:r>
        <w:r w:rsidRPr="00CC0C94">
          <w:t xml:space="preserve"> request information element is to enable </w:t>
        </w:r>
        <w:r>
          <w:t>a multi-USIM</w:t>
        </w:r>
        <w:r w:rsidRPr="00CC0C94">
          <w:t xml:space="preserve"> UE to request </w:t>
        </w:r>
      </w:ins>
      <w:ins w:id="412" w:author="Vivek Gupta" w:date="2021-04-09T19:52:00Z">
        <w:r w:rsidR="000E294E">
          <w:t>the release of the NAS signalling</w:t>
        </w:r>
      </w:ins>
      <w:ins w:id="413" w:author="Vivek Gupta" w:date="2021-04-07T05:33:00Z">
        <w:r>
          <w:t xml:space="preserve"> connection due to activity on another USIM</w:t>
        </w:r>
        <w:r w:rsidRPr="00CC0C94">
          <w:t>.</w:t>
        </w:r>
      </w:ins>
    </w:p>
    <w:p w14:paraId="4C21E455" w14:textId="356056CD" w:rsidR="003730D1" w:rsidRPr="00CC0C94" w:rsidRDefault="003730D1" w:rsidP="003730D1">
      <w:pPr>
        <w:rPr>
          <w:ins w:id="414" w:author="Vivek Gupta" w:date="2021-04-07T05:33:00Z"/>
        </w:rPr>
      </w:pPr>
      <w:ins w:id="415" w:author="Vivek Gupta" w:date="2021-04-07T05:33:00Z">
        <w:r w:rsidRPr="00CC0C94">
          <w:t xml:space="preserve">The </w:t>
        </w:r>
        <w:r>
          <w:t>Connection release</w:t>
        </w:r>
        <w:r w:rsidRPr="00CC0C94">
          <w:t xml:space="preserve"> request information element is coded as shown in figure </w:t>
        </w:r>
        <w:r w:rsidRPr="00CC0C94">
          <w:rPr>
            <w:rFonts w:hint="eastAsia"/>
            <w:lang w:eastAsia="ko-KR"/>
          </w:rPr>
          <w:t>9.9.3.</w:t>
        </w:r>
        <w:r>
          <w:rPr>
            <w:lang w:eastAsia="ko-KR"/>
          </w:rPr>
          <w:t>X</w:t>
        </w:r>
      </w:ins>
      <w:ins w:id="416" w:author="Vivek Gupta" w:date="2021-04-09T19:55:00Z">
        <w:r w:rsidR="002278D3">
          <w:rPr>
            <w:lang w:eastAsia="ko-KR"/>
          </w:rPr>
          <w:t>X</w:t>
        </w:r>
      </w:ins>
      <w:ins w:id="417" w:author="Vivek Gupta" w:date="2021-04-07T05:33:00Z">
        <w:r w:rsidRPr="00CC0C94">
          <w:rPr>
            <w:rFonts w:hint="eastAsia"/>
            <w:lang w:eastAsia="ko-KR"/>
          </w:rPr>
          <w:t>.1</w:t>
        </w:r>
        <w:r w:rsidRPr="00CC0C94">
          <w:t xml:space="preserve"> and table </w:t>
        </w:r>
        <w:r w:rsidRPr="00CC0C94">
          <w:rPr>
            <w:rFonts w:hint="eastAsia"/>
            <w:lang w:eastAsia="ko-KR"/>
          </w:rPr>
          <w:t>9.9.3.</w:t>
        </w:r>
        <w:r>
          <w:rPr>
            <w:lang w:eastAsia="ko-KR"/>
          </w:rPr>
          <w:t>X</w:t>
        </w:r>
      </w:ins>
      <w:ins w:id="418" w:author="Vivek Gupta" w:date="2021-04-09T19:55:00Z">
        <w:r w:rsidR="002278D3">
          <w:rPr>
            <w:lang w:eastAsia="ko-KR"/>
          </w:rPr>
          <w:t>X</w:t>
        </w:r>
      </w:ins>
      <w:ins w:id="419" w:author="Vivek Gupta" w:date="2021-04-07T05:33:00Z">
        <w:r w:rsidRPr="00CC0C94">
          <w:rPr>
            <w:rFonts w:hint="eastAsia"/>
            <w:lang w:eastAsia="ko-KR"/>
          </w:rPr>
          <w:t>.1</w:t>
        </w:r>
        <w:r w:rsidRPr="00CC0C94">
          <w:t>.</w:t>
        </w:r>
      </w:ins>
    </w:p>
    <w:p w14:paraId="4B41713C" w14:textId="41D8E80E" w:rsidR="003730D1" w:rsidRPr="00CC0C94" w:rsidRDefault="003730D1" w:rsidP="003730D1">
      <w:pPr>
        <w:rPr>
          <w:ins w:id="420" w:author="Vivek Gupta" w:date="2021-04-07T05:33:00Z"/>
        </w:rPr>
      </w:pPr>
      <w:ins w:id="421" w:author="Vivek Gupta" w:date="2021-04-07T05:33:00Z">
        <w:r w:rsidRPr="00CC0C94">
          <w:t xml:space="preserve">The </w:t>
        </w:r>
        <w:r>
          <w:t>Connection release</w:t>
        </w:r>
        <w:r w:rsidRPr="00CC0C94">
          <w:t xml:space="preserve"> request is a type </w:t>
        </w:r>
      </w:ins>
      <w:ins w:id="422" w:author="Vivek Gupta" w:date="2021-04-18T20:35:00Z">
        <w:r w:rsidR="00FA08C6">
          <w:t>4</w:t>
        </w:r>
      </w:ins>
      <w:ins w:id="423" w:author="Vivek Gupta" w:date="2021-04-07T05:33:00Z">
        <w:r w:rsidRPr="00CC0C94">
          <w:t xml:space="preserve"> information element with a length of </w:t>
        </w:r>
      </w:ins>
      <w:ins w:id="424" w:author="Vivek Gupta" w:date="2021-04-18T20:27:00Z">
        <w:r w:rsidR="00FA08C6">
          <w:t>3</w:t>
        </w:r>
      </w:ins>
      <w:ins w:id="425" w:author="Vivek Gupta" w:date="2021-04-07T05:33:00Z">
        <w:r w:rsidRPr="00CC0C94">
          <w:t xml:space="preserve"> octets.</w:t>
        </w:r>
      </w:ins>
    </w:p>
    <w:p w14:paraId="28A1FB44" w14:textId="77777777" w:rsidR="003730D1" w:rsidRPr="00CC0C94" w:rsidRDefault="003730D1" w:rsidP="003730D1">
      <w:pPr>
        <w:pStyle w:val="TH"/>
        <w:rPr>
          <w:ins w:id="426" w:author="Vivek Gupta" w:date="2021-04-07T05:33: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45"/>
        <w:gridCol w:w="744"/>
        <w:gridCol w:w="745"/>
        <w:gridCol w:w="744"/>
        <w:gridCol w:w="745"/>
        <w:gridCol w:w="1560"/>
      </w:tblGrid>
      <w:tr w:rsidR="003730D1" w:rsidRPr="00CC0C94" w14:paraId="376BCA8C" w14:textId="77777777" w:rsidTr="00776F25">
        <w:trPr>
          <w:cantSplit/>
          <w:jc w:val="center"/>
          <w:ins w:id="427" w:author="Vivek Gupta" w:date="2021-04-07T05:33:00Z"/>
        </w:trPr>
        <w:tc>
          <w:tcPr>
            <w:tcW w:w="744" w:type="dxa"/>
            <w:tcBorders>
              <w:top w:val="nil"/>
              <w:left w:val="nil"/>
              <w:bottom w:val="nil"/>
              <w:right w:val="nil"/>
            </w:tcBorders>
          </w:tcPr>
          <w:p w14:paraId="69312BD4" w14:textId="77777777" w:rsidR="003730D1" w:rsidRPr="00CC0C94" w:rsidRDefault="003730D1" w:rsidP="00776F25">
            <w:pPr>
              <w:pStyle w:val="TAC"/>
              <w:rPr>
                <w:ins w:id="428" w:author="Vivek Gupta" w:date="2021-04-07T05:33:00Z"/>
              </w:rPr>
            </w:pPr>
            <w:ins w:id="429" w:author="Vivek Gupta" w:date="2021-04-07T05:33:00Z">
              <w:r w:rsidRPr="00CC0C94">
                <w:t>8</w:t>
              </w:r>
            </w:ins>
          </w:p>
        </w:tc>
        <w:tc>
          <w:tcPr>
            <w:tcW w:w="744" w:type="dxa"/>
            <w:tcBorders>
              <w:top w:val="nil"/>
              <w:left w:val="nil"/>
              <w:bottom w:val="nil"/>
              <w:right w:val="nil"/>
            </w:tcBorders>
          </w:tcPr>
          <w:p w14:paraId="1E6B52D6" w14:textId="77777777" w:rsidR="003730D1" w:rsidRPr="00CC0C94" w:rsidRDefault="003730D1" w:rsidP="00776F25">
            <w:pPr>
              <w:pStyle w:val="TAC"/>
              <w:rPr>
                <w:ins w:id="430" w:author="Vivek Gupta" w:date="2021-04-07T05:33:00Z"/>
              </w:rPr>
            </w:pPr>
            <w:ins w:id="431" w:author="Vivek Gupta" w:date="2021-04-07T05:33:00Z">
              <w:r w:rsidRPr="00CC0C94">
                <w:t>7</w:t>
              </w:r>
            </w:ins>
          </w:p>
        </w:tc>
        <w:tc>
          <w:tcPr>
            <w:tcW w:w="745" w:type="dxa"/>
            <w:tcBorders>
              <w:top w:val="nil"/>
              <w:left w:val="nil"/>
              <w:bottom w:val="nil"/>
              <w:right w:val="nil"/>
            </w:tcBorders>
          </w:tcPr>
          <w:p w14:paraId="1655A806" w14:textId="77777777" w:rsidR="003730D1" w:rsidRPr="00CC0C94" w:rsidRDefault="003730D1" w:rsidP="00776F25">
            <w:pPr>
              <w:pStyle w:val="TAC"/>
              <w:rPr>
                <w:ins w:id="432" w:author="Vivek Gupta" w:date="2021-04-07T05:33:00Z"/>
              </w:rPr>
            </w:pPr>
            <w:ins w:id="433" w:author="Vivek Gupta" w:date="2021-04-07T05:33:00Z">
              <w:r w:rsidRPr="00CC0C94">
                <w:t>6</w:t>
              </w:r>
            </w:ins>
          </w:p>
        </w:tc>
        <w:tc>
          <w:tcPr>
            <w:tcW w:w="745" w:type="dxa"/>
            <w:tcBorders>
              <w:top w:val="nil"/>
              <w:left w:val="nil"/>
              <w:bottom w:val="nil"/>
              <w:right w:val="nil"/>
            </w:tcBorders>
          </w:tcPr>
          <w:p w14:paraId="6F1B9E35" w14:textId="77777777" w:rsidR="003730D1" w:rsidRPr="00CC0C94" w:rsidRDefault="003730D1" w:rsidP="00776F25">
            <w:pPr>
              <w:pStyle w:val="TAC"/>
              <w:rPr>
                <w:ins w:id="434" w:author="Vivek Gupta" w:date="2021-04-07T05:33:00Z"/>
              </w:rPr>
            </w:pPr>
            <w:ins w:id="435" w:author="Vivek Gupta" w:date="2021-04-07T05:33:00Z">
              <w:r w:rsidRPr="00CC0C94">
                <w:t>5</w:t>
              </w:r>
            </w:ins>
          </w:p>
        </w:tc>
        <w:tc>
          <w:tcPr>
            <w:tcW w:w="744" w:type="dxa"/>
            <w:tcBorders>
              <w:top w:val="nil"/>
              <w:left w:val="nil"/>
              <w:bottom w:val="nil"/>
              <w:right w:val="nil"/>
            </w:tcBorders>
          </w:tcPr>
          <w:p w14:paraId="119141A8" w14:textId="77777777" w:rsidR="003730D1" w:rsidRPr="00CC0C94" w:rsidRDefault="003730D1" w:rsidP="00776F25">
            <w:pPr>
              <w:pStyle w:val="TAC"/>
              <w:rPr>
                <w:ins w:id="436" w:author="Vivek Gupta" w:date="2021-04-07T05:33:00Z"/>
              </w:rPr>
            </w:pPr>
            <w:ins w:id="437" w:author="Vivek Gupta" w:date="2021-04-07T05:33:00Z">
              <w:r w:rsidRPr="00CC0C94">
                <w:t>4</w:t>
              </w:r>
            </w:ins>
          </w:p>
        </w:tc>
        <w:tc>
          <w:tcPr>
            <w:tcW w:w="745" w:type="dxa"/>
            <w:tcBorders>
              <w:top w:val="nil"/>
              <w:left w:val="nil"/>
              <w:bottom w:val="nil"/>
              <w:right w:val="nil"/>
            </w:tcBorders>
          </w:tcPr>
          <w:p w14:paraId="0C907AD0" w14:textId="77777777" w:rsidR="003730D1" w:rsidRPr="00CC0C94" w:rsidRDefault="003730D1" w:rsidP="00776F25">
            <w:pPr>
              <w:pStyle w:val="TAC"/>
              <w:rPr>
                <w:ins w:id="438" w:author="Vivek Gupta" w:date="2021-04-07T05:33:00Z"/>
              </w:rPr>
            </w:pPr>
            <w:ins w:id="439" w:author="Vivek Gupta" w:date="2021-04-07T05:33:00Z">
              <w:r w:rsidRPr="00CC0C94">
                <w:t>3</w:t>
              </w:r>
            </w:ins>
          </w:p>
        </w:tc>
        <w:tc>
          <w:tcPr>
            <w:tcW w:w="744" w:type="dxa"/>
            <w:tcBorders>
              <w:top w:val="nil"/>
              <w:left w:val="nil"/>
              <w:bottom w:val="nil"/>
              <w:right w:val="nil"/>
            </w:tcBorders>
          </w:tcPr>
          <w:p w14:paraId="1DC43A8E" w14:textId="77777777" w:rsidR="003730D1" w:rsidRPr="00CC0C94" w:rsidRDefault="003730D1" w:rsidP="00776F25">
            <w:pPr>
              <w:pStyle w:val="TAC"/>
              <w:rPr>
                <w:ins w:id="440" w:author="Vivek Gupta" w:date="2021-04-07T05:33:00Z"/>
              </w:rPr>
            </w:pPr>
            <w:ins w:id="441" w:author="Vivek Gupta" w:date="2021-04-07T05:33:00Z">
              <w:r w:rsidRPr="00CC0C94">
                <w:t>2</w:t>
              </w:r>
            </w:ins>
          </w:p>
        </w:tc>
        <w:tc>
          <w:tcPr>
            <w:tcW w:w="745" w:type="dxa"/>
            <w:tcBorders>
              <w:top w:val="nil"/>
              <w:left w:val="nil"/>
              <w:bottom w:val="nil"/>
              <w:right w:val="nil"/>
            </w:tcBorders>
          </w:tcPr>
          <w:p w14:paraId="0C072DE2" w14:textId="77777777" w:rsidR="003730D1" w:rsidRPr="00CC0C94" w:rsidRDefault="003730D1" w:rsidP="00776F25">
            <w:pPr>
              <w:pStyle w:val="TAC"/>
              <w:rPr>
                <w:ins w:id="442" w:author="Vivek Gupta" w:date="2021-04-07T05:33:00Z"/>
              </w:rPr>
            </w:pPr>
            <w:ins w:id="443" w:author="Vivek Gupta" w:date="2021-04-07T05:33:00Z">
              <w:r w:rsidRPr="00CC0C94">
                <w:t>1</w:t>
              </w:r>
            </w:ins>
          </w:p>
        </w:tc>
        <w:tc>
          <w:tcPr>
            <w:tcW w:w="1560" w:type="dxa"/>
            <w:tcBorders>
              <w:top w:val="nil"/>
              <w:left w:val="nil"/>
              <w:bottom w:val="nil"/>
              <w:right w:val="nil"/>
            </w:tcBorders>
          </w:tcPr>
          <w:p w14:paraId="0A77F7D8" w14:textId="77777777" w:rsidR="003730D1" w:rsidRPr="00CC0C94" w:rsidRDefault="003730D1" w:rsidP="00776F25">
            <w:pPr>
              <w:pStyle w:val="TAL"/>
              <w:rPr>
                <w:ins w:id="444" w:author="Vivek Gupta" w:date="2021-04-07T05:33:00Z"/>
              </w:rPr>
            </w:pPr>
          </w:p>
        </w:tc>
      </w:tr>
      <w:tr w:rsidR="003730D1" w:rsidRPr="00CC0C94" w14:paraId="7D5145D6" w14:textId="77777777" w:rsidTr="00776F25">
        <w:trPr>
          <w:cantSplit/>
          <w:jc w:val="center"/>
          <w:ins w:id="445" w:author="Vivek Gupta" w:date="2021-04-07T05:33:00Z"/>
        </w:trPr>
        <w:tc>
          <w:tcPr>
            <w:tcW w:w="5956" w:type="dxa"/>
            <w:gridSpan w:val="8"/>
            <w:tcBorders>
              <w:top w:val="single" w:sz="4" w:space="0" w:color="auto"/>
              <w:bottom w:val="single" w:sz="4" w:space="0" w:color="auto"/>
              <w:right w:val="single" w:sz="4" w:space="0" w:color="auto"/>
            </w:tcBorders>
          </w:tcPr>
          <w:p w14:paraId="3D4635BA" w14:textId="77777777" w:rsidR="003730D1" w:rsidRPr="00CC0C94" w:rsidRDefault="003730D1" w:rsidP="00776F25">
            <w:pPr>
              <w:pStyle w:val="TAC"/>
              <w:rPr>
                <w:ins w:id="446" w:author="Vivek Gupta" w:date="2021-04-07T05:33:00Z"/>
              </w:rPr>
            </w:pPr>
            <w:ins w:id="447" w:author="Vivek Gupta" w:date="2021-04-07T05:33:00Z">
              <w:r>
                <w:t>Connection release request</w:t>
              </w:r>
              <w:r w:rsidRPr="00CC0C94">
                <w:t xml:space="preserve"> IEI</w:t>
              </w:r>
            </w:ins>
          </w:p>
        </w:tc>
        <w:tc>
          <w:tcPr>
            <w:tcW w:w="1560" w:type="dxa"/>
            <w:tcBorders>
              <w:top w:val="nil"/>
              <w:left w:val="nil"/>
              <w:bottom w:val="nil"/>
              <w:right w:val="nil"/>
            </w:tcBorders>
          </w:tcPr>
          <w:p w14:paraId="4987E461" w14:textId="77777777" w:rsidR="003730D1" w:rsidRPr="00CC0C94" w:rsidRDefault="003730D1" w:rsidP="00776F25">
            <w:pPr>
              <w:pStyle w:val="TAL"/>
              <w:rPr>
                <w:ins w:id="448" w:author="Vivek Gupta" w:date="2021-04-07T05:33:00Z"/>
              </w:rPr>
            </w:pPr>
            <w:ins w:id="449" w:author="Vivek Gupta" w:date="2021-04-07T05:33:00Z">
              <w:r w:rsidRPr="00CC0C94">
                <w:t>octet 1</w:t>
              </w:r>
            </w:ins>
          </w:p>
        </w:tc>
      </w:tr>
      <w:tr w:rsidR="00FA08C6" w:rsidRPr="00CC0C94" w14:paraId="0BCFE609" w14:textId="77777777" w:rsidTr="00776F25">
        <w:trPr>
          <w:cantSplit/>
          <w:jc w:val="center"/>
          <w:ins w:id="450" w:author="Vivek Gupta" w:date="2021-04-18T20:28:00Z"/>
        </w:trPr>
        <w:tc>
          <w:tcPr>
            <w:tcW w:w="5956" w:type="dxa"/>
            <w:gridSpan w:val="8"/>
            <w:tcBorders>
              <w:top w:val="single" w:sz="4" w:space="0" w:color="auto"/>
              <w:bottom w:val="single" w:sz="4" w:space="0" w:color="auto"/>
              <w:right w:val="single" w:sz="4" w:space="0" w:color="auto"/>
            </w:tcBorders>
          </w:tcPr>
          <w:p w14:paraId="10FFB988" w14:textId="4EBD15E8" w:rsidR="00FA08C6" w:rsidRDefault="00FA08C6" w:rsidP="00776F25">
            <w:pPr>
              <w:pStyle w:val="TAC"/>
              <w:rPr>
                <w:ins w:id="451" w:author="Vivek Gupta" w:date="2021-04-18T20:28:00Z"/>
              </w:rPr>
            </w:pPr>
            <w:ins w:id="452" w:author="Vivek Gupta" w:date="2021-04-18T20:28:00Z">
              <w:r>
                <w:t>Length of Connection release request contents</w:t>
              </w:r>
            </w:ins>
          </w:p>
        </w:tc>
        <w:tc>
          <w:tcPr>
            <w:tcW w:w="1560" w:type="dxa"/>
            <w:tcBorders>
              <w:top w:val="nil"/>
              <w:left w:val="nil"/>
              <w:bottom w:val="nil"/>
              <w:right w:val="nil"/>
            </w:tcBorders>
          </w:tcPr>
          <w:p w14:paraId="3D7D526D" w14:textId="392A02DE" w:rsidR="00FA08C6" w:rsidRPr="00CC0C94" w:rsidRDefault="00FA08C6" w:rsidP="00776F25">
            <w:pPr>
              <w:pStyle w:val="TAL"/>
              <w:rPr>
                <w:ins w:id="453" w:author="Vivek Gupta" w:date="2021-04-18T20:28:00Z"/>
              </w:rPr>
            </w:pPr>
            <w:ins w:id="454" w:author="Vivek Gupta" w:date="2021-04-18T20:29:00Z">
              <w:r>
                <w:t>octet 2</w:t>
              </w:r>
            </w:ins>
          </w:p>
        </w:tc>
      </w:tr>
      <w:tr w:rsidR="003730D1" w:rsidRPr="00CC0C94" w14:paraId="5C680F1C" w14:textId="77777777" w:rsidTr="00776F25">
        <w:trPr>
          <w:cantSplit/>
          <w:trHeight w:val="233"/>
          <w:jc w:val="center"/>
          <w:ins w:id="455" w:author="Vivek Gupta" w:date="2021-04-07T05:33:00Z"/>
        </w:trPr>
        <w:tc>
          <w:tcPr>
            <w:tcW w:w="744" w:type="dxa"/>
            <w:tcBorders>
              <w:top w:val="single" w:sz="4" w:space="0" w:color="auto"/>
              <w:left w:val="single" w:sz="4" w:space="0" w:color="auto"/>
              <w:bottom w:val="nil"/>
              <w:right w:val="nil"/>
            </w:tcBorders>
          </w:tcPr>
          <w:p w14:paraId="31F11276" w14:textId="77777777" w:rsidR="003730D1" w:rsidRPr="00CC0C94" w:rsidRDefault="003730D1" w:rsidP="00776F25">
            <w:pPr>
              <w:pStyle w:val="TAC"/>
              <w:rPr>
                <w:ins w:id="456" w:author="Vivek Gupta" w:date="2021-04-07T05:33:00Z"/>
              </w:rPr>
            </w:pPr>
            <w:ins w:id="457" w:author="Vivek Gupta" w:date="2021-04-07T05:33:00Z">
              <w:r w:rsidRPr="00CC0C94">
                <w:t>0</w:t>
              </w:r>
            </w:ins>
          </w:p>
        </w:tc>
        <w:tc>
          <w:tcPr>
            <w:tcW w:w="744" w:type="dxa"/>
            <w:tcBorders>
              <w:top w:val="single" w:sz="4" w:space="0" w:color="auto"/>
              <w:left w:val="nil"/>
              <w:bottom w:val="nil"/>
              <w:right w:val="nil"/>
            </w:tcBorders>
            <w:shd w:val="clear" w:color="auto" w:fill="auto"/>
          </w:tcPr>
          <w:p w14:paraId="085E0C1E" w14:textId="77777777" w:rsidR="003730D1" w:rsidRPr="00CC0C94" w:rsidRDefault="003730D1" w:rsidP="00776F25">
            <w:pPr>
              <w:pStyle w:val="TAC"/>
              <w:rPr>
                <w:ins w:id="458" w:author="Vivek Gupta" w:date="2021-04-07T05:33:00Z"/>
              </w:rPr>
            </w:pPr>
            <w:ins w:id="459" w:author="Vivek Gupta" w:date="2021-04-07T05:33:00Z">
              <w:r w:rsidRPr="00CC0C94">
                <w:t>0</w:t>
              </w:r>
            </w:ins>
          </w:p>
        </w:tc>
        <w:tc>
          <w:tcPr>
            <w:tcW w:w="745" w:type="dxa"/>
            <w:tcBorders>
              <w:top w:val="single" w:sz="4" w:space="0" w:color="auto"/>
              <w:left w:val="nil"/>
              <w:bottom w:val="nil"/>
              <w:right w:val="nil"/>
            </w:tcBorders>
            <w:shd w:val="clear" w:color="auto" w:fill="auto"/>
          </w:tcPr>
          <w:p w14:paraId="1B0386CF" w14:textId="77777777" w:rsidR="003730D1" w:rsidRPr="00CC0C94" w:rsidRDefault="003730D1" w:rsidP="00776F25">
            <w:pPr>
              <w:pStyle w:val="TAC"/>
              <w:rPr>
                <w:ins w:id="460" w:author="Vivek Gupta" w:date="2021-04-07T05:33:00Z"/>
              </w:rPr>
            </w:pPr>
            <w:ins w:id="461" w:author="Vivek Gupta" w:date="2021-04-07T05:33:00Z">
              <w:r w:rsidRPr="00CC0C94">
                <w:t>0</w:t>
              </w:r>
            </w:ins>
          </w:p>
        </w:tc>
        <w:tc>
          <w:tcPr>
            <w:tcW w:w="745" w:type="dxa"/>
            <w:tcBorders>
              <w:top w:val="nil"/>
              <w:left w:val="nil"/>
              <w:bottom w:val="nil"/>
              <w:right w:val="nil"/>
            </w:tcBorders>
            <w:shd w:val="clear" w:color="auto" w:fill="auto"/>
          </w:tcPr>
          <w:p w14:paraId="7157779B" w14:textId="77777777" w:rsidR="003730D1" w:rsidRPr="00CC0C94" w:rsidRDefault="003730D1" w:rsidP="00776F25">
            <w:pPr>
              <w:pStyle w:val="TAC"/>
              <w:rPr>
                <w:ins w:id="462" w:author="Vivek Gupta" w:date="2021-04-07T05:33:00Z"/>
              </w:rPr>
            </w:pPr>
            <w:ins w:id="463" w:author="Vivek Gupta" w:date="2021-04-07T05:33:00Z">
              <w:r w:rsidRPr="00CC0C94">
                <w:t>0</w:t>
              </w:r>
            </w:ins>
          </w:p>
        </w:tc>
        <w:tc>
          <w:tcPr>
            <w:tcW w:w="744" w:type="dxa"/>
            <w:tcBorders>
              <w:top w:val="nil"/>
              <w:left w:val="nil"/>
              <w:bottom w:val="nil"/>
              <w:right w:val="nil"/>
            </w:tcBorders>
          </w:tcPr>
          <w:p w14:paraId="43946F4B" w14:textId="77777777" w:rsidR="003730D1" w:rsidRPr="00CC0C94" w:rsidRDefault="003730D1" w:rsidP="00776F25">
            <w:pPr>
              <w:pStyle w:val="TAC"/>
              <w:rPr>
                <w:ins w:id="464" w:author="Vivek Gupta" w:date="2021-04-07T05:33:00Z"/>
              </w:rPr>
            </w:pPr>
            <w:ins w:id="465" w:author="Vivek Gupta" w:date="2021-04-07T05:33:00Z">
              <w:r w:rsidRPr="00CC0C94">
                <w:t>0</w:t>
              </w:r>
            </w:ins>
          </w:p>
        </w:tc>
        <w:tc>
          <w:tcPr>
            <w:tcW w:w="745" w:type="dxa"/>
            <w:tcBorders>
              <w:top w:val="nil"/>
              <w:left w:val="nil"/>
              <w:bottom w:val="nil"/>
              <w:right w:val="nil"/>
            </w:tcBorders>
          </w:tcPr>
          <w:p w14:paraId="307E5EFF" w14:textId="77777777" w:rsidR="003730D1" w:rsidRPr="00CC0C94" w:rsidRDefault="003730D1" w:rsidP="00776F25">
            <w:pPr>
              <w:pStyle w:val="TAC"/>
              <w:rPr>
                <w:ins w:id="466" w:author="Vivek Gupta" w:date="2021-04-07T05:33:00Z"/>
              </w:rPr>
            </w:pPr>
            <w:ins w:id="467" w:author="Vivek Gupta" w:date="2021-04-07T05:33:00Z">
              <w:r w:rsidRPr="00CC0C94">
                <w:t>0</w:t>
              </w:r>
            </w:ins>
          </w:p>
        </w:tc>
        <w:tc>
          <w:tcPr>
            <w:tcW w:w="744" w:type="dxa"/>
            <w:tcBorders>
              <w:top w:val="nil"/>
              <w:left w:val="nil"/>
              <w:bottom w:val="nil"/>
              <w:right w:val="single" w:sz="4" w:space="0" w:color="auto"/>
            </w:tcBorders>
          </w:tcPr>
          <w:p w14:paraId="7B0F32CD" w14:textId="77777777" w:rsidR="003730D1" w:rsidRPr="00CC0C94" w:rsidRDefault="003730D1" w:rsidP="00776F25">
            <w:pPr>
              <w:pStyle w:val="TAC"/>
              <w:rPr>
                <w:ins w:id="468" w:author="Vivek Gupta" w:date="2021-04-07T05:33:00Z"/>
              </w:rPr>
            </w:pPr>
            <w:ins w:id="469" w:author="Vivek Gupta" w:date="2021-04-07T05:33:00Z">
              <w:r w:rsidRPr="00CC0C94">
                <w:t>0</w:t>
              </w:r>
            </w:ins>
          </w:p>
        </w:tc>
        <w:tc>
          <w:tcPr>
            <w:tcW w:w="745" w:type="dxa"/>
            <w:vMerge w:val="restart"/>
            <w:tcBorders>
              <w:top w:val="single" w:sz="4" w:space="0" w:color="auto"/>
              <w:left w:val="single" w:sz="4" w:space="0" w:color="auto"/>
              <w:right w:val="single" w:sz="4" w:space="0" w:color="auto"/>
            </w:tcBorders>
          </w:tcPr>
          <w:p w14:paraId="111CDE55" w14:textId="77777777" w:rsidR="003730D1" w:rsidRPr="00CC0C94" w:rsidRDefault="003730D1" w:rsidP="00776F25">
            <w:pPr>
              <w:pStyle w:val="TAC"/>
              <w:rPr>
                <w:ins w:id="470" w:author="Vivek Gupta" w:date="2021-04-07T05:33:00Z"/>
              </w:rPr>
            </w:pPr>
            <w:proofErr w:type="spellStart"/>
            <w:ins w:id="471" w:author="Vivek Gupta" w:date="2021-04-07T05:33:00Z">
              <w:r>
                <w:t>RelCon</w:t>
              </w:r>
              <w:proofErr w:type="spellEnd"/>
            </w:ins>
          </w:p>
        </w:tc>
        <w:tc>
          <w:tcPr>
            <w:tcW w:w="1560" w:type="dxa"/>
            <w:vMerge w:val="restart"/>
            <w:tcBorders>
              <w:top w:val="nil"/>
              <w:left w:val="single" w:sz="4" w:space="0" w:color="auto"/>
              <w:bottom w:val="nil"/>
              <w:right w:val="nil"/>
            </w:tcBorders>
          </w:tcPr>
          <w:p w14:paraId="1B8A2019" w14:textId="77777777" w:rsidR="003730D1" w:rsidRPr="00CC0C94" w:rsidRDefault="003730D1" w:rsidP="00776F25">
            <w:pPr>
              <w:pStyle w:val="TAL"/>
              <w:rPr>
                <w:ins w:id="472" w:author="Vivek Gupta" w:date="2021-04-07T05:33:00Z"/>
              </w:rPr>
            </w:pPr>
          </w:p>
          <w:p w14:paraId="1CFE21EC" w14:textId="3493BE8F" w:rsidR="003730D1" w:rsidRPr="00CC0C94" w:rsidRDefault="003730D1" w:rsidP="00776F25">
            <w:pPr>
              <w:pStyle w:val="TAL"/>
              <w:rPr>
                <w:ins w:id="473" w:author="Vivek Gupta" w:date="2021-04-07T05:33:00Z"/>
              </w:rPr>
            </w:pPr>
            <w:ins w:id="474" w:author="Vivek Gupta" w:date="2021-04-07T05:33:00Z">
              <w:r w:rsidRPr="00CC0C94">
                <w:t xml:space="preserve">octet </w:t>
              </w:r>
            </w:ins>
            <w:ins w:id="475" w:author="Vivek Gupta" w:date="2021-04-18T20:29:00Z">
              <w:r w:rsidR="00FA08C6">
                <w:t>3</w:t>
              </w:r>
            </w:ins>
          </w:p>
        </w:tc>
      </w:tr>
      <w:tr w:rsidR="003730D1" w:rsidRPr="00CC0C94" w14:paraId="3049BB37" w14:textId="77777777" w:rsidTr="00776F25">
        <w:trPr>
          <w:cantSplit/>
          <w:trHeight w:val="232"/>
          <w:jc w:val="center"/>
          <w:ins w:id="476" w:author="Vivek Gupta" w:date="2021-04-07T05:33:00Z"/>
        </w:trPr>
        <w:tc>
          <w:tcPr>
            <w:tcW w:w="5211" w:type="dxa"/>
            <w:gridSpan w:val="7"/>
            <w:tcBorders>
              <w:top w:val="nil"/>
              <w:left w:val="single" w:sz="4" w:space="0" w:color="auto"/>
              <w:bottom w:val="single" w:sz="4" w:space="0" w:color="auto"/>
              <w:right w:val="single" w:sz="4" w:space="0" w:color="auto"/>
            </w:tcBorders>
          </w:tcPr>
          <w:p w14:paraId="1F187DBD" w14:textId="77777777" w:rsidR="003730D1" w:rsidRPr="00CC0C94" w:rsidRDefault="003730D1" w:rsidP="00776F25">
            <w:pPr>
              <w:pStyle w:val="TAC"/>
              <w:rPr>
                <w:ins w:id="477" w:author="Vivek Gupta" w:date="2021-04-07T05:33:00Z"/>
              </w:rPr>
            </w:pPr>
            <w:ins w:id="478" w:author="Vivek Gupta" w:date="2021-04-07T05:33:00Z">
              <w:r w:rsidRPr="00CC0C94">
                <w:t>Spare</w:t>
              </w:r>
            </w:ins>
          </w:p>
        </w:tc>
        <w:tc>
          <w:tcPr>
            <w:tcW w:w="745" w:type="dxa"/>
            <w:vMerge/>
            <w:tcBorders>
              <w:left w:val="single" w:sz="4" w:space="0" w:color="auto"/>
              <w:right w:val="single" w:sz="4" w:space="0" w:color="auto"/>
            </w:tcBorders>
          </w:tcPr>
          <w:p w14:paraId="099C89F7" w14:textId="77777777" w:rsidR="003730D1" w:rsidRPr="00CC0C94" w:rsidRDefault="003730D1" w:rsidP="00776F25">
            <w:pPr>
              <w:pStyle w:val="TAC"/>
              <w:rPr>
                <w:ins w:id="479" w:author="Vivek Gupta" w:date="2021-04-07T05:33:00Z"/>
              </w:rPr>
            </w:pPr>
          </w:p>
        </w:tc>
        <w:tc>
          <w:tcPr>
            <w:tcW w:w="1560" w:type="dxa"/>
            <w:vMerge/>
            <w:tcBorders>
              <w:left w:val="single" w:sz="4" w:space="0" w:color="auto"/>
              <w:bottom w:val="nil"/>
              <w:right w:val="nil"/>
            </w:tcBorders>
          </w:tcPr>
          <w:p w14:paraId="55657516" w14:textId="77777777" w:rsidR="003730D1" w:rsidRPr="00CC0C94" w:rsidRDefault="003730D1" w:rsidP="00776F25">
            <w:pPr>
              <w:pStyle w:val="TAL"/>
              <w:rPr>
                <w:ins w:id="480" w:author="Vivek Gupta" w:date="2021-04-07T05:33:00Z"/>
              </w:rPr>
            </w:pPr>
          </w:p>
        </w:tc>
      </w:tr>
    </w:tbl>
    <w:p w14:paraId="179FE7E0" w14:textId="77777777" w:rsidR="003730D1" w:rsidRPr="00CC0C94" w:rsidRDefault="003730D1" w:rsidP="003730D1">
      <w:pPr>
        <w:pStyle w:val="TAN"/>
        <w:rPr>
          <w:ins w:id="481" w:author="Vivek Gupta" w:date="2021-04-07T05:33:00Z"/>
          <w:lang w:val="en-US"/>
        </w:rPr>
      </w:pPr>
    </w:p>
    <w:p w14:paraId="6C8F4D5F" w14:textId="240DBAFC" w:rsidR="003730D1" w:rsidRPr="008079FD" w:rsidRDefault="003730D1" w:rsidP="003730D1">
      <w:pPr>
        <w:pStyle w:val="TF"/>
        <w:rPr>
          <w:ins w:id="482" w:author="Vivek Gupta" w:date="2021-04-07T05:33:00Z"/>
        </w:rPr>
      </w:pPr>
      <w:ins w:id="483" w:author="Vivek Gupta" w:date="2021-04-07T05:33:00Z">
        <w:r w:rsidRPr="008079FD">
          <w:t>Figure 9.9.3.</w:t>
        </w:r>
        <w:r>
          <w:t>X</w:t>
        </w:r>
      </w:ins>
      <w:ins w:id="484" w:author="Vivek Gupta" w:date="2021-04-09T19:55:00Z">
        <w:r w:rsidR="002278D3">
          <w:t>X</w:t>
        </w:r>
      </w:ins>
      <w:ins w:id="485" w:author="Vivek Gupta" w:date="2021-04-07T05:33:00Z">
        <w:r w:rsidRPr="008079FD">
          <w:t xml:space="preserve">.1: </w:t>
        </w:r>
        <w:r>
          <w:t>Connection release</w:t>
        </w:r>
        <w:r w:rsidRPr="00CC0C94">
          <w:t xml:space="preserve"> request</w:t>
        </w:r>
        <w:r w:rsidRPr="008079FD">
          <w:t xml:space="preserve"> information element</w:t>
        </w:r>
      </w:ins>
    </w:p>
    <w:p w14:paraId="50981CE9" w14:textId="362AE30B" w:rsidR="003730D1" w:rsidRPr="00CC0C94" w:rsidRDefault="003730D1" w:rsidP="003730D1">
      <w:pPr>
        <w:pStyle w:val="TH"/>
        <w:rPr>
          <w:ins w:id="486" w:author="Vivek Gupta" w:date="2021-04-07T05:33:00Z"/>
        </w:rPr>
      </w:pPr>
      <w:ins w:id="487" w:author="Vivek Gupta" w:date="2021-04-07T05:33:00Z">
        <w:r w:rsidRPr="00CC0C94">
          <w:lastRenderedPageBreak/>
          <w:t>Table 9.9.3.</w:t>
        </w:r>
        <w:r>
          <w:t>X</w:t>
        </w:r>
      </w:ins>
      <w:ins w:id="488" w:author="Vivek Gupta" w:date="2021-04-09T19:56:00Z">
        <w:r w:rsidR="002278D3">
          <w:t>X</w:t>
        </w:r>
      </w:ins>
      <w:ins w:id="489" w:author="Vivek Gupta" w:date="2021-04-07T05:33:00Z">
        <w:r w:rsidRPr="00CC0C94">
          <w:t xml:space="preserve">.1: </w:t>
        </w:r>
        <w:r>
          <w:t>Connection release</w:t>
        </w:r>
        <w:r w:rsidRPr="00CC0C94">
          <w:t xml:space="preserve"> request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3730D1" w:rsidRPr="00CC0C94" w14:paraId="0E7CEAC0" w14:textId="77777777" w:rsidTr="00776F25">
        <w:trPr>
          <w:cantSplit/>
          <w:jc w:val="center"/>
          <w:ins w:id="490" w:author="Vivek Gupta" w:date="2021-04-07T05:33:00Z"/>
        </w:trPr>
        <w:tc>
          <w:tcPr>
            <w:tcW w:w="7087" w:type="dxa"/>
            <w:gridSpan w:val="5"/>
          </w:tcPr>
          <w:p w14:paraId="769A09F5" w14:textId="77777777" w:rsidR="003730D1" w:rsidRPr="00CC0C94" w:rsidRDefault="003730D1" w:rsidP="00776F25">
            <w:pPr>
              <w:pStyle w:val="TAL"/>
              <w:rPr>
                <w:ins w:id="491" w:author="Vivek Gupta" w:date="2021-04-07T05:33:00Z"/>
              </w:rPr>
            </w:pPr>
            <w:ins w:id="492" w:author="Vivek Gupta" w:date="2021-04-07T05:33:00Z">
              <w:r>
                <w:t xml:space="preserve">Release connection </w:t>
              </w:r>
              <w:r w:rsidRPr="00CC0C94">
                <w:t>(</w:t>
              </w:r>
              <w:proofErr w:type="spellStart"/>
              <w:r>
                <w:t>RelCon</w:t>
              </w:r>
              <w:proofErr w:type="spellEnd"/>
              <w:r w:rsidRPr="00CC0C94">
                <w:t>) (octet 2, bit 1)</w:t>
              </w:r>
            </w:ins>
          </w:p>
        </w:tc>
      </w:tr>
      <w:tr w:rsidR="003730D1" w:rsidRPr="00CC0C94" w14:paraId="52A412B4" w14:textId="77777777" w:rsidTr="00776F25">
        <w:trPr>
          <w:cantSplit/>
          <w:jc w:val="center"/>
          <w:ins w:id="493" w:author="Vivek Gupta" w:date="2021-04-07T05:33:00Z"/>
        </w:trPr>
        <w:tc>
          <w:tcPr>
            <w:tcW w:w="7087" w:type="dxa"/>
            <w:gridSpan w:val="5"/>
          </w:tcPr>
          <w:p w14:paraId="69468D35" w14:textId="77777777" w:rsidR="003730D1" w:rsidRPr="00CC0C94" w:rsidRDefault="003730D1" w:rsidP="00776F25">
            <w:pPr>
              <w:pStyle w:val="TAL"/>
              <w:rPr>
                <w:ins w:id="494" w:author="Vivek Gupta" w:date="2021-04-07T05:33:00Z"/>
              </w:rPr>
            </w:pPr>
            <w:ins w:id="495" w:author="Vivek Gupta" w:date="2021-04-07T05:33:00Z">
              <w:r w:rsidRPr="00CC0C94">
                <w:t>Bit</w:t>
              </w:r>
            </w:ins>
          </w:p>
        </w:tc>
      </w:tr>
      <w:tr w:rsidR="003730D1" w:rsidRPr="00CC0C94" w14:paraId="02714CCA" w14:textId="77777777" w:rsidTr="00776F25">
        <w:trPr>
          <w:cantSplit/>
          <w:jc w:val="center"/>
          <w:ins w:id="496" w:author="Vivek Gupta" w:date="2021-04-07T05:33:00Z"/>
        </w:trPr>
        <w:tc>
          <w:tcPr>
            <w:tcW w:w="284" w:type="dxa"/>
          </w:tcPr>
          <w:p w14:paraId="7B6E652B" w14:textId="77777777" w:rsidR="003730D1" w:rsidRPr="00CC0C94" w:rsidRDefault="003730D1" w:rsidP="00776F25">
            <w:pPr>
              <w:pStyle w:val="TAH"/>
              <w:rPr>
                <w:ins w:id="497" w:author="Vivek Gupta" w:date="2021-04-07T05:33:00Z"/>
              </w:rPr>
            </w:pPr>
            <w:ins w:id="498" w:author="Vivek Gupta" w:date="2021-04-07T05:33:00Z">
              <w:r w:rsidRPr="00CC0C94">
                <w:t>1</w:t>
              </w:r>
            </w:ins>
          </w:p>
        </w:tc>
        <w:tc>
          <w:tcPr>
            <w:tcW w:w="284" w:type="dxa"/>
          </w:tcPr>
          <w:p w14:paraId="552C2465" w14:textId="77777777" w:rsidR="003730D1" w:rsidRPr="00CC0C94" w:rsidRDefault="003730D1" w:rsidP="00776F25">
            <w:pPr>
              <w:pStyle w:val="TAH"/>
              <w:rPr>
                <w:ins w:id="499" w:author="Vivek Gupta" w:date="2021-04-07T05:33:00Z"/>
              </w:rPr>
            </w:pPr>
          </w:p>
        </w:tc>
        <w:tc>
          <w:tcPr>
            <w:tcW w:w="283" w:type="dxa"/>
          </w:tcPr>
          <w:p w14:paraId="197D279C" w14:textId="77777777" w:rsidR="003730D1" w:rsidRPr="00CC0C94" w:rsidRDefault="003730D1" w:rsidP="00776F25">
            <w:pPr>
              <w:pStyle w:val="TAH"/>
              <w:rPr>
                <w:ins w:id="500" w:author="Vivek Gupta" w:date="2021-04-07T05:33:00Z"/>
              </w:rPr>
            </w:pPr>
          </w:p>
        </w:tc>
        <w:tc>
          <w:tcPr>
            <w:tcW w:w="283" w:type="dxa"/>
          </w:tcPr>
          <w:p w14:paraId="71655B3E" w14:textId="77777777" w:rsidR="003730D1" w:rsidRPr="00CC0C94" w:rsidRDefault="003730D1" w:rsidP="00776F25">
            <w:pPr>
              <w:pStyle w:val="TAH"/>
              <w:rPr>
                <w:ins w:id="501" w:author="Vivek Gupta" w:date="2021-04-07T05:33:00Z"/>
              </w:rPr>
            </w:pPr>
          </w:p>
        </w:tc>
        <w:tc>
          <w:tcPr>
            <w:tcW w:w="5953" w:type="dxa"/>
          </w:tcPr>
          <w:p w14:paraId="586A55FA" w14:textId="77777777" w:rsidR="003730D1" w:rsidRPr="00CC0C94" w:rsidRDefault="003730D1" w:rsidP="00776F25">
            <w:pPr>
              <w:pStyle w:val="TAL"/>
              <w:rPr>
                <w:ins w:id="502" w:author="Vivek Gupta" w:date="2021-04-07T05:33:00Z"/>
              </w:rPr>
            </w:pPr>
          </w:p>
        </w:tc>
      </w:tr>
      <w:tr w:rsidR="003730D1" w:rsidRPr="00CC0C94" w14:paraId="59E317FC" w14:textId="77777777" w:rsidTr="00776F25">
        <w:trPr>
          <w:cantSplit/>
          <w:jc w:val="center"/>
          <w:ins w:id="503" w:author="Vivek Gupta" w:date="2021-04-07T05:33:00Z"/>
        </w:trPr>
        <w:tc>
          <w:tcPr>
            <w:tcW w:w="284" w:type="dxa"/>
          </w:tcPr>
          <w:p w14:paraId="4F9B8340" w14:textId="77777777" w:rsidR="003730D1" w:rsidRPr="00CC0C94" w:rsidRDefault="003730D1" w:rsidP="00776F25">
            <w:pPr>
              <w:pStyle w:val="TAC"/>
              <w:rPr>
                <w:ins w:id="504" w:author="Vivek Gupta" w:date="2021-04-07T05:33:00Z"/>
              </w:rPr>
            </w:pPr>
            <w:ins w:id="505" w:author="Vivek Gupta" w:date="2021-04-07T05:33:00Z">
              <w:r w:rsidRPr="00CC0C94">
                <w:t>0</w:t>
              </w:r>
            </w:ins>
          </w:p>
        </w:tc>
        <w:tc>
          <w:tcPr>
            <w:tcW w:w="284" w:type="dxa"/>
          </w:tcPr>
          <w:p w14:paraId="1C070BFD" w14:textId="77777777" w:rsidR="003730D1" w:rsidRPr="00CC0C94" w:rsidRDefault="003730D1" w:rsidP="00776F25">
            <w:pPr>
              <w:pStyle w:val="TAC"/>
              <w:rPr>
                <w:ins w:id="506" w:author="Vivek Gupta" w:date="2021-04-07T05:33:00Z"/>
              </w:rPr>
            </w:pPr>
          </w:p>
        </w:tc>
        <w:tc>
          <w:tcPr>
            <w:tcW w:w="283" w:type="dxa"/>
          </w:tcPr>
          <w:p w14:paraId="5563BC4E" w14:textId="77777777" w:rsidR="003730D1" w:rsidRPr="00CC0C94" w:rsidRDefault="003730D1" w:rsidP="00776F25">
            <w:pPr>
              <w:pStyle w:val="TAC"/>
              <w:rPr>
                <w:ins w:id="507" w:author="Vivek Gupta" w:date="2021-04-07T05:33:00Z"/>
              </w:rPr>
            </w:pPr>
          </w:p>
        </w:tc>
        <w:tc>
          <w:tcPr>
            <w:tcW w:w="283" w:type="dxa"/>
          </w:tcPr>
          <w:p w14:paraId="6E3BDC8B" w14:textId="77777777" w:rsidR="003730D1" w:rsidRPr="00CC0C94" w:rsidRDefault="003730D1" w:rsidP="00776F25">
            <w:pPr>
              <w:pStyle w:val="TAC"/>
              <w:rPr>
                <w:ins w:id="508" w:author="Vivek Gupta" w:date="2021-04-07T05:33:00Z"/>
              </w:rPr>
            </w:pPr>
          </w:p>
        </w:tc>
        <w:tc>
          <w:tcPr>
            <w:tcW w:w="5953" w:type="dxa"/>
          </w:tcPr>
          <w:p w14:paraId="0988A308" w14:textId="0732E2EA" w:rsidR="003730D1" w:rsidRPr="00CC0C94" w:rsidRDefault="00FA08C6" w:rsidP="00776F25">
            <w:pPr>
              <w:pStyle w:val="TAL"/>
              <w:rPr>
                <w:ins w:id="509" w:author="Vivek Gupta" w:date="2021-04-07T05:33:00Z"/>
              </w:rPr>
            </w:pPr>
            <w:ins w:id="510" w:author="Vivek Gupta" w:date="2021-04-18T20:23:00Z">
              <w:r>
                <w:t>reserved</w:t>
              </w:r>
            </w:ins>
          </w:p>
        </w:tc>
      </w:tr>
      <w:tr w:rsidR="003730D1" w:rsidRPr="00CC0C94" w14:paraId="3C40CBE6" w14:textId="77777777" w:rsidTr="00776F25">
        <w:trPr>
          <w:cantSplit/>
          <w:jc w:val="center"/>
          <w:ins w:id="511" w:author="Vivek Gupta" w:date="2021-04-07T05:33:00Z"/>
        </w:trPr>
        <w:tc>
          <w:tcPr>
            <w:tcW w:w="284" w:type="dxa"/>
          </w:tcPr>
          <w:p w14:paraId="781C1395" w14:textId="77777777" w:rsidR="003730D1" w:rsidRPr="00CC0C94" w:rsidRDefault="003730D1" w:rsidP="00776F25">
            <w:pPr>
              <w:pStyle w:val="TAC"/>
              <w:rPr>
                <w:ins w:id="512" w:author="Vivek Gupta" w:date="2021-04-07T05:33:00Z"/>
              </w:rPr>
            </w:pPr>
            <w:ins w:id="513" w:author="Vivek Gupta" w:date="2021-04-07T05:33:00Z">
              <w:r w:rsidRPr="00CC0C94">
                <w:t>1</w:t>
              </w:r>
            </w:ins>
          </w:p>
        </w:tc>
        <w:tc>
          <w:tcPr>
            <w:tcW w:w="284" w:type="dxa"/>
          </w:tcPr>
          <w:p w14:paraId="682830B0" w14:textId="77777777" w:rsidR="003730D1" w:rsidRPr="00CC0C94" w:rsidRDefault="003730D1" w:rsidP="00776F25">
            <w:pPr>
              <w:pStyle w:val="TAC"/>
              <w:rPr>
                <w:ins w:id="514" w:author="Vivek Gupta" w:date="2021-04-07T05:33:00Z"/>
              </w:rPr>
            </w:pPr>
          </w:p>
        </w:tc>
        <w:tc>
          <w:tcPr>
            <w:tcW w:w="283" w:type="dxa"/>
          </w:tcPr>
          <w:p w14:paraId="68E0CFFD" w14:textId="77777777" w:rsidR="003730D1" w:rsidRPr="00CC0C94" w:rsidRDefault="003730D1" w:rsidP="00776F25">
            <w:pPr>
              <w:pStyle w:val="TAC"/>
              <w:rPr>
                <w:ins w:id="515" w:author="Vivek Gupta" w:date="2021-04-07T05:33:00Z"/>
              </w:rPr>
            </w:pPr>
          </w:p>
        </w:tc>
        <w:tc>
          <w:tcPr>
            <w:tcW w:w="283" w:type="dxa"/>
          </w:tcPr>
          <w:p w14:paraId="13980703" w14:textId="77777777" w:rsidR="003730D1" w:rsidRPr="00CC0C94" w:rsidRDefault="003730D1" w:rsidP="00776F25">
            <w:pPr>
              <w:pStyle w:val="TAC"/>
              <w:rPr>
                <w:ins w:id="516" w:author="Vivek Gupta" w:date="2021-04-07T05:33:00Z"/>
              </w:rPr>
            </w:pPr>
          </w:p>
        </w:tc>
        <w:tc>
          <w:tcPr>
            <w:tcW w:w="5953" w:type="dxa"/>
          </w:tcPr>
          <w:p w14:paraId="4A51B95C" w14:textId="3E3CD970" w:rsidR="003730D1" w:rsidRPr="00CC0C94" w:rsidRDefault="007644BF" w:rsidP="00776F25">
            <w:pPr>
              <w:pStyle w:val="TAL"/>
              <w:rPr>
                <w:ins w:id="517" w:author="Vivek Gupta" w:date="2021-04-07T05:33:00Z"/>
              </w:rPr>
            </w:pPr>
            <w:ins w:id="518" w:author="Vivek Gupta" w:date="2021-04-12T02:16:00Z">
              <w:r>
                <w:t>NAS signalling connection r</w:t>
              </w:r>
            </w:ins>
            <w:ins w:id="519" w:author="Vivek Gupta" w:date="2021-04-07T05:33:00Z">
              <w:r w:rsidR="003730D1">
                <w:t>elease</w:t>
              </w:r>
              <w:r w:rsidR="003730D1" w:rsidRPr="00CC0C94">
                <w:t xml:space="preserve"> requested</w:t>
              </w:r>
            </w:ins>
          </w:p>
        </w:tc>
      </w:tr>
      <w:tr w:rsidR="003730D1" w:rsidRPr="00CC0C94" w14:paraId="1A029086" w14:textId="77777777" w:rsidTr="00776F25">
        <w:trPr>
          <w:cantSplit/>
          <w:jc w:val="center"/>
          <w:ins w:id="520" w:author="Vivek Gupta" w:date="2021-04-07T05:33:00Z"/>
        </w:trPr>
        <w:tc>
          <w:tcPr>
            <w:tcW w:w="7087" w:type="dxa"/>
            <w:gridSpan w:val="5"/>
          </w:tcPr>
          <w:p w14:paraId="1CDB095A" w14:textId="77777777" w:rsidR="003730D1" w:rsidRPr="00CC0C94" w:rsidRDefault="003730D1" w:rsidP="00776F25">
            <w:pPr>
              <w:pStyle w:val="TAL"/>
              <w:rPr>
                <w:ins w:id="521" w:author="Vivek Gupta" w:date="2021-04-07T05:33:00Z"/>
              </w:rPr>
            </w:pPr>
          </w:p>
        </w:tc>
      </w:tr>
      <w:tr w:rsidR="003730D1" w:rsidRPr="00CC0C94" w14:paraId="147D0284" w14:textId="77777777" w:rsidTr="00776F25">
        <w:trPr>
          <w:cantSplit/>
          <w:jc w:val="center"/>
          <w:ins w:id="522" w:author="Vivek Gupta" w:date="2021-04-07T05:33:00Z"/>
        </w:trPr>
        <w:tc>
          <w:tcPr>
            <w:tcW w:w="7087" w:type="dxa"/>
            <w:gridSpan w:val="5"/>
          </w:tcPr>
          <w:p w14:paraId="7EAD44E4" w14:textId="03024947" w:rsidR="00FA08C6" w:rsidRDefault="00FA08C6" w:rsidP="00776F25">
            <w:pPr>
              <w:pStyle w:val="TAL"/>
              <w:rPr>
                <w:ins w:id="523" w:author="Vivek Gupta" w:date="2021-04-18T20:25:00Z"/>
              </w:rPr>
            </w:pPr>
            <w:ins w:id="524" w:author="Vivek Gupta" w:date="2021-04-18T20:26:00Z">
              <w:r>
                <w:t>All reserved bit</w:t>
              </w:r>
            </w:ins>
            <w:ins w:id="525" w:author="Vivek Gupta" w:date="2021-04-18T22:51:00Z">
              <w:r w:rsidR="00C675A7">
                <w:t>s</w:t>
              </w:r>
            </w:ins>
            <w:ins w:id="526" w:author="Vivek Gupta" w:date="2021-04-18T20:26:00Z">
              <w:r>
                <w:t xml:space="preserve"> shall be coded as zero.</w:t>
              </w:r>
            </w:ins>
          </w:p>
          <w:p w14:paraId="6F6F1B73" w14:textId="0B4F5CF1" w:rsidR="003730D1" w:rsidRPr="00CC0C94" w:rsidRDefault="003730D1" w:rsidP="00776F25">
            <w:pPr>
              <w:pStyle w:val="TAL"/>
              <w:rPr>
                <w:ins w:id="527" w:author="Vivek Gupta" w:date="2021-04-07T05:33:00Z"/>
              </w:rPr>
            </w:pPr>
            <w:ins w:id="528" w:author="Vivek Gupta" w:date="2021-04-07T05:33:00Z">
              <w:r w:rsidRPr="00CC0C94">
                <w:t>Bits 8 to 2 of octet 2 are spare and shall be coded as zero.</w:t>
              </w:r>
            </w:ins>
          </w:p>
        </w:tc>
      </w:tr>
      <w:tr w:rsidR="003730D1" w:rsidRPr="00CC0C94" w14:paraId="28537D0C" w14:textId="77777777" w:rsidTr="00776F25">
        <w:trPr>
          <w:cantSplit/>
          <w:jc w:val="center"/>
          <w:ins w:id="529" w:author="Vivek Gupta" w:date="2021-04-07T05:33:00Z"/>
        </w:trPr>
        <w:tc>
          <w:tcPr>
            <w:tcW w:w="7087" w:type="dxa"/>
            <w:gridSpan w:val="5"/>
          </w:tcPr>
          <w:p w14:paraId="1AD63F9F" w14:textId="77777777" w:rsidR="003730D1" w:rsidRPr="00CC0C94" w:rsidRDefault="003730D1" w:rsidP="00776F25">
            <w:pPr>
              <w:pStyle w:val="TAL"/>
              <w:rPr>
                <w:ins w:id="530" w:author="Vivek Gupta" w:date="2021-04-07T05:33:00Z"/>
              </w:rPr>
            </w:pPr>
          </w:p>
        </w:tc>
      </w:tr>
    </w:tbl>
    <w:p w14:paraId="25F0F760" w14:textId="77777777" w:rsidR="003730D1" w:rsidRDefault="003730D1" w:rsidP="003730D1">
      <w:pPr>
        <w:rPr>
          <w:ins w:id="531" w:author="Vivek Gupta" w:date="2021-04-07T05:33:00Z"/>
        </w:rPr>
      </w:pPr>
    </w:p>
    <w:p w14:paraId="284ED254" w14:textId="77777777" w:rsidR="003730D1" w:rsidRDefault="003730D1" w:rsidP="003730D1">
      <w:pPr>
        <w:rPr>
          <w:ins w:id="532" w:author="Vivek Gupta" w:date="2021-04-07T05:33:00Z"/>
        </w:rPr>
      </w:pPr>
    </w:p>
    <w:p w14:paraId="42734A0B" w14:textId="77777777" w:rsidR="002528CD" w:rsidRDefault="002528CD" w:rsidP="002528CD"/>
    <w:p w14:paraId="5BEC685A" w14:textId="77777777" w:rsidR="002528CD" w:rsidRPr="001F6E20" w:rsidRDefault="002528CD" w:rsidP="002528CD">
      <w:pPr>
        <w:jc w:val="center"/>
      </w:pPr>
      <w:r w:rsidRPr="001F6E20">
        <w:rPr>
          <w:highlight w:val="green"/>
        </w:rPr>
        <w:t>***** Next change *****</w:t>
      </w:r>
    </w:p>
    <w:p w14:paraId="3B2F200D" w14:textId="77777777" w:rsidR="003730D1" w:rsidRDefault="003730D1" w:rsidP="003730D1">
      <w:pPr>
        <w:rPr>
          <w:ins w:id="533" w:author="Vivek Gupta" w:date="2021-04-07T05:34:00Z"/>
        </w:rPr>
      </w:pPr>
    </w:p>
    <w:p w14:paraId="19ED65F8" w14:textId="78426586" w:rsidR="003730D1" w:rsidRPr="00237130" w:rsidRDefault="003730D1" w:rsidP="003730D1">
      <w:pPr>
        <w:pStyle w:val="Heading4"/>
        <w:rPr>
          <w:ins w:id="534" w:author="Vivek Gupta" w:date="2021-04-07T05:34:00Z"/>
        </w:rPr>
      </w:pPr>
      <w:bookmarkStart w:id="535" w:name="_Toc20233214"/>
      <w:bookmarkStart w:id="536" w:name="_Toc27747338"/>
      <w:bookmarkStart w:id="537" w:name="_Toc36213529"/>
      <w:bookmarkStart w:id="538" w:name="_Toc45203569"/>
      <w:bookmarkStart w:id="539" w:name="_Toc45700945"/>
      <w:bookmarkStart w:id="540" w:name="_Toc51920681"/>
      <w:bookmarkStart w:id="541" w:name="_Toc68251741"/>
      <w:ins w:id="542" w:author="Vivek Gupta" w:date="2021-04-07T05:34:00Z">
        <w:r>
          <w:rPr>
            <w:rFonts w:hint="eastAsia"/>
          </w:rPr>
          <w:t>9.</w:t>
        </w:r>
        <w:r>
          <w:t>9.</w:t>
        </w:r>
        <w:proofErr w:type="gramStart"/>
        <w:r>
          <w:t>3.</w:t>
        </w:r>
      </w:ins>
      <w:ins w:id="543" w:author="Vivek Gupta" w:date="2021-04-07T18:05:00Z">
        <w:r w:rsidR="004E42B7">
          <w:t>Y</w:t>
        </w:r>
      </w:ins>
      <w:ins w:id="544" w:author="Vivek Gupta" w:date="2021-04-07T05:34:00Z">
        <w:r>
          <w:t>Y</w:t>
        </w:r>
        <w:proofErr w:type="gramEnd"/>
        <w:r>
          <w:rPr>
            <w:rFonts w:hint="eastAsia"/>
          </w:rPr>
          <w:tab/>
        </w:r>
        <w:bookmarkEnd w:id="535"/>
        <w:bookmarkEnd w:id="536"/>
        <w:bookmarkEnd w:id="537"/>
        <w:bookmarkEnd w:id="538"/>
        <w:bookmarkEnd w:id="539"/>
        <w:bookmarkEnd w:id="540"/>
        <w:bookmarkEnd w:id="541"/>
        <w:r>
          <w:t>Paging restriction</w:t>
        </w:r>
      </w:ins>
    </w:p>
    <w:p w14:paraId="436DAD5D" w14:textId="3B9829E9" w:rsidR="003730D1" w:rsidRDefault="003730D1" w:rsidP="003730D1">
      <w:pPr>
        <w:rPr>
          <w:ins w:id="545" w:author="Vivek Gupta" w:date="2021-04-07T05:34:00Z"/>
        </w:rPr>
      </w:pPr>
      <w:ins w:id="546" w:author="Vivek Gupta" w:date="2021-04-07T05:34:00Z">
        <w:r w:rsidRPr="009F5043">
          <w:t xml:space="preserve">The purpose of the </w:t>
        </w:r>
        <w:r>
          <w:t>Paging restriction</w:t>
        </w:r>
        <w:r w:rsidRPr="009F5043">
          <w:t xml:space="preserve"> information element is to </w:t>
        </w:r>
        <w:r>
          <w:t>request the network to restrict paging</w:t>
        </w:r>
        <w:r w:rsidRPr="009F5043">
          <w:t>.</w:t>
        </w:r>
      </w:ins>
    </w:p>
    <w:p w14:paraId="61A0B38E" w14:textId="1F5870F0" w:rsidR="003730D1" w:rsidRDefault="003730D1" w:rsidP="003730D1">
      <w:pPr>
        <w:rPr>
          <w:ins w:id="547" w:author="Vivek Gupta" w:date="2021-04-07T05:34:00Z"/>
        </w:rPr>
      </w:pPr>
      <w:ins w:id="548" w:author="Vivek Gupta" w:date="2021-04-07T05:34:00Z">
        <w:r>
          <w:t>The Paging restriction information element is coded as shown in figure 9.9.3.</w:t>
        </w:r>
      </w:ins>
      <w:ins w:id="549" w:author="Vivek Gupta" w:date="2021-04-09T19:56:00Z">
        <w:r w:rsidR="002278D3">
          <w:t>Y</w:t>
        </w:r>
      </w:ins>
      <w:ins w:id="550" w:author="Vivek Gupta" w:date="2021-04-07T05:34:00Z">
        <w:r>
          <w:t>Y.1 and table 9.9.3.</w:t>
        </w:r>
      </w:ins>
      <w:ins w:id="551" w:author="Vivek Gupta" w:date="2021-04-09T19:56:00Z">
        <w:r w:rsidR="002278D3">
          <w:t>Y</w:t>
        </w:r>
      </w:ins>
      <w:ins w:id="552" w:author="Vivek Gupta" w:date="2021-04-07T05:34:00Z">
        <w:r>
          <w:t>Y.</w:t>
        </w:r>
      </w:ins>
      <w:ins w:id="553" w:author="Vivek Gupta" w:date="2021-04-19T05:06:00Z">
        <w:r w:rsidR="00953322">
          <w:t>2</w:t>
        </w:r>
      </w:ins>
      <w:ins w:id="554" w:author="Vivek Gupta" w:date="2021-04-07T05:34:00Z">
        <w:r>
          <w:t>.</w:t>
        </w:r>
      </w:ins>
    </w:p>
    <w:p w14:paraId="6D154891" w14:textId="721716FA" w:rsidR="003730D1" w:rsidRDefault="003730D1" w:rsidP="003730D1">
      <w:pPr>
        <w:rPr>
          <w:ins w:id="555" w:author="Vivek Gupta" w:date="2021-04-07T05:34:00Z"/>
        </w:rPr>
      </w:pPr>
      <w:ins w:id="556" w:author="Vivek Gupta" w:date="2021-04-07T05:34:00Z">
        <w:r>
          <w:t>The Paging restriction is a type 4 information element</w:t>
        </w:r>
        <w:r w:rsidRPr="00640C5B">
          <w:t xml:space="preserve"> </w:t>
        </w:r>
        <w:r>
          <w:t>with a minimum length of 3 octets</w:t>
        </w:r>
      </w:ins>
      <w:ins w:id="557" w:author="Vivek Gupta" w:date="2021-04-19T05:13:00Z">
        <w:r w:rsidR="00C55B5D">
          <w:t xml:space="preserve"> and a maximum length of 5 octets</w:t>
        </w:r>
      </w:ins>
      <w:ins w:id="558" w:author="Vivek Gupta" w:date="2021-04-07T05:34:00Z">
        <w:r>
          <w:t>.</w:t>
        </w:r>
      </w:ins>
    </w:p>
    <w:tbl>
      <w:tblPr>
        <w:tblW w:w="0" w:type="auto"/>
        <w:jc w:val="center"/>
        <w:tblLayout w:type="fixed"/>
        <w:tblCellMar>
          <w:left w:w="28" w:type="dxa"/>
          <w:right w:w="56" w:type="dxa"/>
        </w:tblCellMar>
        <w:tblLook w:val="0000" w:firstRow="0" w:lastRow="0" w:firstColumn="0" w:lastColumn="0" w:noHBand="0" w:noVBand="0"/>
      </w:tblPr>
      <w:tblGrid>
        <w:gridCol w:w="717"/>
        <w:gridCol w:w="719"/>
        <w:gridCol w:w="719"/>
        <w:gridCol w:w="724"/>
        <w:gridCol w:w="715"/>
        <w:gridCol w:w="715"/>
        <w:gridCol w:w="715"/>
        <w:gridCol w:w="729"/>
        <w:gridCol w:w="1111"/>
      </w:tblGrid>
      <w:tr w:rsidR="003730D1" w:rsidRPr="005F7EB0" w14:paraId="2D3D66B3" w14:textId="77777777" w:rsidTr="007644BF">
        <w:trPr>
          <w:cantSplit/>
          <w:jc w:val="center"/>
          <w:ins w:id="559" w:author="Vivek Gupta" w:date="2021-04-07T05:34:00Z"/>
        </w:trPr>
        <w:tc>
          <w:tcPr>
            <w:tcW w:w="715" w:type="dxa"/>
          </w:tcPr>
          <w:p w14:paraId="648DD7C9" w14:textId="77777777" w:rsidR="003730D1" w:rsidRPr="005F7EB0" w:rsidRDefault="003730D1" w:rsidP="00776F25">
            <w:pPr>
              <w:pStyle w:val="TAC"/>
              <w:rPr>
                <w:ins w:id="560" w:author="Vivek Gupta" w:date="2021-04-07T05:34:00Z"/>
              </w:rPr>
            </w:pPr>
            <w:ins w:id="561" w:author="Vivek Gupta" w:date="2021-04-07T05:34:00Z">
              <w:r w:rsidRPr="005F7EB0">
                <w:t>8</w:t>
              </w:r>
            </w:ins>
          </w:p>
        </w:tc>
        <w:tc>
          <w:tcPr>
            <w:tcW w:w="719" w:type="dxa"/>
          </w:tcPr>
          <w:p w14:paraId="309C36A0" w14:textId="77777777" w:rsidR="003730D1" w:rsidRPr="005F7EB0" w:rsidRDefault="003730D1" w:rsidP="00776F25">
            <w:pPr>
              <w:pStyle w:val="TAC"/>
              <w:rPr>
                <w:ins w:id="562" w:author="Vivek Gupta" w:date="2021-04-07T05:34:00Z"/>
              </w:rPr>
            </w:pPr>
            <w:ins w:id="563" w:author="Vivek Gupta" w:date="2021-04-07T05:34:00Z">
              <w:r w:rsidRPr="005F7EB0">
                <w:t>7</w:t>
              </w:r>
            </w:ins>
          </w:p>
        </w:tc>
        <w:tc>
          <w:tcPr>
            <w:tcW w:w="719" w:type="dxa"/>
          </w:tcPr>
          <w:p w14:paraId="73E87495" w14:textId="77777777" w:rsidR="003730D1" w:rsidRPr="005F7EB0" w:rsidRDefault="003730D1" w:rsidP="00776F25">
            <w:pPr>
              <w:pStyle w:val="TAC"/>
              <w:rPr>
                <w:ins w:id="564" w:author="Vivek Gupta" w:date="2021-04-07T05:34:00Z"/>
              </w:rPr>
            </w:pPr>
            <w:ins w:id="565" w:author="Vivek Gupta" w:date="2021-04-07T05:34:00Z">
              <w:r w:rsidRPr="005F7EB0">
                <w:t>6</w:t>
              </w:r>
            </w:ins>
          </w:p>
        </w:tc>
        <w:tc>
          <w:tcPr>
            <w:tcW w:w="724" w:type="dxa"/>
          </w:tcPr>
          <w:p w14:paraId="37CD7DE0" w14:textId="77777777" w:rsidR="003730D1" w:rsidRPr="005F7EB0" w:rsidRDefault="003730D1" w:rsidP="00776F25">
            <w:pPr>
              <w:pStyle w:val="TAC"/>
              <w:rPr>
                <w:ins w:id="566" w:author="Vivek Gupta" w:date="2021-04-07T05:34:00Z"/>
              </w:rPr>
            </w:pPr>
            <w:ins w:id="567" w:author="Vivek Gupta" w:date="2021-04-07T05:34:00Z">
              <w:r w:rsidRPr="005F7EB0">
                <w:t>5</w:t>
              </w:r>
            </w:ins>
          </w:p>
        </w:tc>
        <w:tc>
          <w:tcPr>
            <w:tcW w:w="715" w:type="dxa"/>
          </w:tcPr>
          <w:p w14:paraId="6162DD0E" w14:textId="77777777" w:rsidR="003730D1" w:rsidRPr="005F7EB0" w:rsidRDefault="003730D1" w:rsidP="00776F25">
            <w:pPr>
              <w:pStyle w:val="TAC"/>
              <w:rPr>
                <w:ins w:id="568" w:author="Vivek Gupta" w:date="2021-04-07T05:34:00Z"/>
              </w:rPr>
            </w:pPr>
            <w:ins w:id="569" w:author="Vivek Gupta" w:date="2021-04-07T05:34:00Z">
              <w:r w:rsidRPr="005F7EB0">
                <w:t>4</w:t>
              </w:r>
            </w:ins>
          </w:p>
        </w:tc>
        <w:tc>
          <w:tcPr>
            <w:tcW w:w="715" w:type="dxa"/>
          </w:tcPr>
          <w:p w14:paraId="28C74465" w14:textId="77777777" w:rsidR="003730D1" w:rsidRPr="005F7EB0" w:rsidRDefault="003730D1" w:rsidP="00776F25">
            <w:pPr>
              <w:pStyle w:val="TAC"/>
              <w:rPr>
                <w:ins w:id="570" w:author="Vivek Gupta" w:date="2021-04-07T05:34:00Z"/>
              </w:rPr>
            </w:pPr>
            <w:ins w:id="571" w:author="Vivek Gupta" w:date="2021-04-07T05:34:00Z">
              <w:r w:rsidRPr="005F7EB0">
                <w:t>3</w:t>
              </w:r>
            </w:ins>
          </w:p>
        </w:tc>
        <w:tc>
          <w:tcPr>
            <w:tcW w:w="715" w:type="dxa"/>
          </w:tcPr>
          <w:p w14:paraId="7F979627" w14:textId="77777777" w:rsidR="003730D1" w:rsidRPr="005F7EB0" w:rsidRDefault="003730D1" w:rsidP="00776F25">
            <w:pPr>
              <w:pStyle w:val="TAC"/>
              <w:rPr>
                <w:ins w:id="572" w:author="Vivek Gupta" w:date="2021-04-07T05:34:00Z"/>
              </w:rPr>
            </w:pPr>
            <w:ins w:id="573" w:author="Vivek Gupta" w:date="2021-04-07T05:34:00Z">
              <w:r w:rsidRPr="005F7EB0">
                <w:t>2</w:t>
              </w:r>
            </w:ins>
          </w:p>
        </w:tc>
        <w:tc>
          <w:tcPr>
            <w:tcW w:w="729" w:type="dxa"/>
          </w:tcPr>
          <w:p w14:paraId="75685099" w14:textId="77777777" w:rsidR="003730D1" w:rsidRPr="005F7EB0" w:rsidRDefault="003730D1" w:rsidP="00776F25">
            <w:pPr>
              <w:pStyle w:val="TAC"/>
              <w:rPr>
                <w:ins w:id="574" w:author="Vivek Gupta" w:date="2021-04-07T05:34:00Z"/>
              </w:rPr>
            </w:pPr>
            <w:ins w:id="575" w:author="Vivek Gupta" w:date="2021-04-07T05:34:00Z">
              <w:r w:rsidRPr="005F7EB0">
                <w:t>1</w:t>
              </w:r>
            </w:ins>
          </w:p>
        </w:tc>
        <w:tc>
          <w:tcPr>
            <w:tcW w:w="1111" w:type="dxa"/>
          </w:tcPr>
          <w:p w14:paraId="3DE8F64B" w14:textId="77777777" w:rsidR="003730D1" w:rsidRPr="005F7EB0" w:rsidRDefault="003730D1" w:rsidP="00776F25">
            <w:pPr>
              <w:pStyle w:val="TAL"/>
              <w:rPr>
                <w:ins w:id="576" w:author="Vivek Gupta" w:date="2021-04-07T05:34:00Z"/>
              </w:rPr>
            </w:pPr>
          </w:p>
        </w:tc>
      </w:tr>
      <w:tr w:rsidR="003730D1" w:rsidRPr="005F7EB0" w14:paraId="4BBF8E19" w14:textId="77777777" w:rsidTr="007644BF">
        <w:trPr>
          <w:jc w:val="center"/>
          <w:ins w:id="577" w:author="Vivek Gupta" w:date="2021-04-07T05:34:00Z"/>
        </w:trPr>
        <w:tc>
          <w:tcPr>
            <w:tcW w:w="5751" w:type="dxa"/>
            <w:gridSpan w:val="8"/>
            <w:tcBorders>
              <w:top w:val="single" w:sz="6" w:space="0" w:color="auto"/>
              <w:left w:val="single" w:sz="6" w:space="0" w:color="auto"/>
              <w:bottom w:val="single" w:sz="6" w:space="0" w:color="auto"/>
              <w:right w:val="single" w:sz="6" w:space="0" w:color="auto"/>
            </w:tcBorders>
          </w:tcPr>
          <w:p w14:paraId="2799B77F" w14:textId="77777777" w:rsidR="003730D1" w:rsidRPr="001A2D6F" w:rsidRDefault="003730D1" w:rsidP="00776F25">
            <w:pPr>
              <w:pStyle w:val="TAC"/>
              <w:rPr>
                <w:ins w:id="578" w:author="Vivek Gupta" w:date="2021-04-07T05:34:00Z"/>
                <w:lang w:val="fr-FR"/>
              </w:rPr>
            </w:pPr>
            <w:ins w:id="579" w:author="Vivek Gupta" w:date="2021-04-07T05:34:00Z">
              <w:r>
                <w:rPr>
                  <w:lang w:val="fr-FR"/>
                </w:rPr>
                <w:t>Paging restriction</w:t>
              </w:r>
              <w:r w:rsidRPr="001A2D6F">
                <w:rPr>
                  <w:lang w:val="fr-FR"/>
                </w:rPr>
                <w:t xml:space="preserve"> IEI</w:t>
              </w:r>
            </w:ins>
          </w:p>
        </w:tc>
        <w:tc>
          <w:tcPr>
            <w:tcW w:w="1111" w:type="dxa"/>
          </w:tcPr>
          <w:p w14:paraId="4F214E24" w14:textId="77777777" w:rsidR="003730D1" w:rsidRPr="005F7EB0" w:rsidRDefault="003730D1" w:rsidP="00776F25">
            <w:pPr>
              <w:pStyle w:val="TAL"/>
              <w:rPr>
                <w:ins w:id="580" w:author="Vivek Gupta" w:date="2021-04-07T05:34:00Z"/>
              </w:rPr>
            </w:pPr>
            <w:ins w:id="581" w:author="Vivek Gupta" w:date="2021-04-07T05:34:00Z">
              <w:r w:rsidRPr="005F7EB0">
                <w:t>octet 1</w:t>
              </w:r>
            </w:ins>
          </w:p>
        </w:tc>
      </w:tr>
      <w:tr w:rsidR="003730D1" w:rsidRPr="005F7EB0" w14:paraId="12D339BE" w14:textId="77777777" w:rsidTr="007644BF">
        <w:trPr>
          <w:jc w:val="center"/>
          <w:ins w:id="582" w:author="Vivek Gupta" w:date="2021-04-07T05:34:00Z"/>
        </w:trPr>
        <w:tc>
          <w:tcPr>
            <w:tcW w:w="5751" w:type="dxa"/>
            <w:gridSpan w:val="8"/>
            <w:tcBorders>
              <w:left w:val="single" w:sz="6" w:space="0" w:color="auto"/>
              <w:bottom w:val="single" w:sz="6" w:space="0" w:color="auto"/>
              <w:right w:val="single" w:sz="6" w:space="0" w:color="auto"/>
            </w:tcBorders>
          </w:tcPr>
          <w:p w14:paraId="0EBB38D1" w14:textId="77777777" w:rsidR="003730D1" w:rsidRPr="005F7EB0" w:rsidRDefault="003730D1" w:rsidP="00776F25">
            <w:pPr>
              <w:pStyle w:val="TAC"/>
              <w:rPr>
                <w:ins w:id="583" w:author="Vivek Gupta" w:date="2021-04-07T05:34:00Z"/>
              </w:rPr>
            </w:pPr>
            <w:ins w:id="584" w:author="Vivek Gupta" w:date="2021-04-07T05:34:00Z">
              <w:r w:rsidRPr="005F7EB0">
                <w:t xml:space="preserve">Length of </w:t>
              </w:r>
              <w:r>
                <w:t>Paging restriction</w:t>
              </w:r>
              <w:r w:rsidRPr="005F7EB0">
                <w:t xml:space="preserve"> contents</w:t>
              </w:r>
            </w:ins>
          </w:p>
        </w:tc>
        <w:tc>
          <w:tcPr>
            <w:tcW w:w="1111" w:type="dxa"/>
          </w:tcPr>
          <w:p w14:paraId="3F7F5456" w14:textId="77777777" w:rsidR="003730D1" w:rsidRPr="005F7EB0" w:rsidRDefault="003730D1" w:rsidP="00776F25">
            <w:pPr>
              <w:pStyle w:val="TAL"/>
              <w:rPr>
                <w:ins w:id="585" w:author="Vivek Gupta" w:date="2021-04-07T05:34:00Z"/>
              </w:rPr>
            </w:pPr>
            <w:ins w:id="586" w:author="Vivek Gupta" w:date="2021-04-07T05:34:00Z">
              <w:r w:rsidRPr="005F7EB0">
                <w:t>octet 2</w:t>
              </w:r>
            </w:ins>
          </w:p>
        </w:tc>
      </w:tr>
      <w:tr w:rsidR="007644BF" w:rsidRPr="005F7EB0" w14:paraId="154CE42A" w14:textId="77777777" w:rsidTr="007644BF">
        <w:trPr>
          <w:jc w:val="center"/>
          <w:ins w:id="587" w:author="Vivek Gupta" w:date="2021-04-07T05:34:00Z"/>
        </w:trPr>
        <w:tc>
          <w:tcPr>
            <w:tcW w:w="717" w:type="dxa"/>
            <w:tcBorders>
              <w:left w:val="single" w:sz="6" w:space="0" w:color="auto"/>
              <w:bottom w:val="single" w:sz="6" w:space="0" w:color="auto"/>
              <w:right w:val="single" w:sz="6" w:space="0" w:color="auto"/>
            </w:tcBorders>
          </w:tcPr>
          <w:p w14:paraId="7CBA64F8" w14:textId="77777777" w:rsidR="007644BF" w:rsidRDefault="007644BF" w:rsidP="007644BF">
            <w:pPr>
              <w:pStyle w:val="TAC"/>
              <w:rPr>
                <w:ins w:id="588" w:author="Vivek Gupta" w:date="2021-04-12T02:10:00Z"/>
              </w:rPr>
            </w:pPr>
            <w:ins w:id="589" w:author="Vivek Gupta" w:date="2021-04-12T02:10:00Z">
              <w:r>
                <w:t xml:space="preserve">0 </w:t>
              </w:r>
            </w:ins>
          </w:p>
          <w:p w14:paraId="21403C32" w14:textId="15C07C33" w:rsidR="007644BF" w:rsidRPr="005F7EB0" w:rsidRDefault="007644BF" w:rsidP="007644BF">
            <w:pPr>
              <w:pStyle w:val="TAC"/>
              <w:rPr>
                <w:ins w:id="590" w:author="Vivek Gupta" w:date="2021-04-07T05:34:00Z"/>
              </w:rPr>
            </w:pPr>
            <w:ins w:id="591" w:author="Vivek Gupta" w:date="2021-04-12T02:10:00Z">
              <w:r>
                <w:t>Spare</w:t>
              </w:r>
            </w:ins>
          </w:p>
        </w:tc>
        <w:tc>
          <w:tcPr>
            <w:tcW w:w="717" w:type="dxa"/>
            <w:tcBorders>
              <w:left w:val="single" w:sz="6" w:space="0" w:color="auto"/>
              <w:bottom w:val="single" w:sz="6" w:space="0" w:color="auto"/>
              <w:right w:val="single" w:sz="6" w:space="0" w:color="auto"/>
            </w:tcBorders>
          </w:tcPr>
          <w:p w14:paraId="40C75D79" w14:textId="77777777" w:rsidR="007644BF" w:rsidRDefault="007644BF" w:rsidP="007644BF">
            <w:pPr>
              <w:pStyle w:val="TAC"/>
              <w:rPr>
                <w:ins w:id="592" w:author="Vivek Gupta" w:date="2021-04-12T02:10:00Z"/>
              </w:rPr>
            </w:pPr>
            <w:ins w:id="593" w:author="Vivek Gupta" w:date="2021-04-12T02:10:00Z">
              <w:r>
                <w:t xml:space="preserve">0 </w:t>
              </w:r>
            </w:ins>
          </w:p>
          <w:p w14:paraId="1502476A" w14:textId="3B59BD27" w:rsidR="007644BF" w:rsidRPr="005F7EB0" w:rsidRDefault="007644BF" w:rsidP="007644BF">
            <w:pPr>
              <w:pStyle w:val="TAC"/>
              <w:rPr>
                <w:ins w:id="594" w:author="Vivek Gupta" w:date="2021-04-07T05:34:00Z"/>
              </w:rPr>
            </w:pPr>
            <w:ins w:id="595" w:author="Vivek Gupta" w:date="2021-04-12T02:10:00Z">
              <w:r>
                <w:t>Spare</w:t>
              </w:r>
            </w:ins>
          </w:p>
        </w:tc>
        <w:tc>
          <w:tcPr>
            <w:tcW w:w="719" w:type="dxa"/>
            <w:tcBorders>
              <w:left w:val="single" w:sz="6" w:space="0" w:color="auto"/>
              <w:bottom w:val="single" w:sz="6" w:space="0" w:color="auto"/>
              <w:right w:val="single" w:sz="6" w:space="0" w:color="auto"/>
            </w:tcBorders>
          </w:tcPr>
          <w:p w14:paraId="1037EDCC" w14:textId="77777777" w:rsidR="007644BF" w:rsidRDefault="007644BF" w:rsidP="007644BF">
            <w:pPr>
              <w:pStyle w:val="TAC"/>
              <w:rPr>
                <w:ins w:id="596" w:author="Vivek Gupta" w:date="2021-04-12T02:10:00Z"/>
              </w:rPr>
            </w:pPr>
            <w:ins w:id="597" w:author="Vivek Gupta" w:date="2021-04-12T02:10:00Z">
              <w:r>
                <w:t xml:space="preserve">0 </w:t>
              </w:r>
            </w:ins>
          </w:p>
          <w:p w14:paraId="1F748323" w14:textId="4CAA6A93" w:rsidR="007644BF" w:rsidRPr="005F7EB0" w:rsidRDefault="007644BF" w:rsidP="007644BF">
            <w:pPr>
              <w:pStyle w:val="TAC"/>
              <w:rPr>
                <w:ins w:id="598" w:author="Vivek Gupta" w:date="2021-04-07T05:34:00Z"/>
              </w:rPr>
            </w:pPr>
            <w:ins w:id="599" w:author="Vivek Gupta" w:date="2021-04-12T02:10:00Z">
              <w:r>
                <w:t>Spare</w:t>
              </w:r>
            </w:ins>
          </w:p>
        </w:tc>
        <w:tc>
          <w:tcPr>
            <w:tcW w:w="724" w:type="dxa"/>
            <w:tcBorders>
              <w:left w:val="single" w:sz="6" w:space="0" w:color="auto"/>
              <w:bottom w:val="single" w:sz="6" w:space="0" w:color="auto"/>
              <w:right w:val="single" w:sz="6" w:space="0" w:color="auto"/>
            </w:tcBorders>
          </w:tcPr>
          <w:p w14:paraId="5EE415BB" w14:textId="77777777" w:rsidR="007644BF" w:rsidRDefault="007644BF" w:rsidP="007644BF">
            <w:pPr>
              <w:pStyle w:val="TAC"/>
              <w:rPr>
                <w:ins w:id="600" w:author="Vivek Gupta" w:date="2021-04-12T02:10:00Z"/>
              </w:rPr>
            </w:pPr>
            <w:ins w:id="601" w:author="Vivek Gupta" w:date="2021-04-12T02:10:00Z">
              <w:r>
                <w:t xml:space="preserve">0 </w:t>
              </w:r>
            </w:ins>
          </w:p>
          <w:p w14:paraId="55759E13" w14:textId="68173F4B" w:rsidR="007644BF" w:rsidRPr="005F7EB0" w:rsidRDefault="007644BF" w:rsidP="007644BF">
            <w:pPr>
              <w:pStyle w:val="TAC"/>
              <w:rPr>
                <w:ins w:id="602" w:author="Vivek Gupta" w:date="2021-04-07T05:34:00Z"/>
              </w:rPr>
            </w:pPr>
            <w:ins w:id="603" w:author="Vivek Gupta" w:date="2021-04-12T02:10:00Z">
              <w:r>
                <w:t>Spare</w:t>
              </w:r>
            </w:ins>
          </w:p>
        </w:tc>
        <w:tc>
          <w:tcPr>
            <w:tcW w:w="2874" w:type="dxa"/>
            <w:gridSpan w:val="4"/>
            <w:tcBorders>
              <w:left w:val="single" w:sz="6" w:space="0" w:color="auto"/>
              <w:bottom w:val="single" w:sz="6" w:space="0" w:color="auto"/>
              <w:right w:val="single" w:sz="6" w:space="0" w:color="auto"/>
            </w:tcBorders>
          </w:tcPr>
          <w:p w14:paraId="1C3E3524" w14:textId="77777777" w:rsidR="007644BF" w:rsidRPr="005F7EB0" w:rsidRDefault="007644BF" w:rsidP="00776F25">
            <w:pPr>
              <w:pStyle w:val="TAC"/>
              <w:rPr>
                <w:ins w:id="604" w:author="Vivek Gupta" w:date="2021-04-07T05:34:00Z"/>
              </w:rPr>
            </w:pPr>
            <w:ins w:id="605" w:author="Vivek Gupta" w:date="2021-04-07T05:34:00Z">
              <w:r>
                <w:t>Paging restriction type</w:t>
              </w:r>
            </w:ins>
          </w:p>
        </w:tc>
        <w:tc>
          <w:tcPr>
            <w:tcW w:w="1111" w:type="dxa"/>
          </w:tcPr>
          <w:p w14:paraId="198971AF" w14:textId="77777777" w:rsidR="007644BF" w:rsidRDefault="007644BF" w:rsidP="00776F25">
            <w:pPr>
              <w:pStyle w:val="TAL"/>
              <w:rPr>
                <w:ins w:id="606" w:author="Vivek Gupta" w:date="2021-04-07T05:34:00Z"/>
              </w:rPr>
            </w:pPr>
          </w:p>
          <w:p w14:paraId="48DB049D" w14:textId="77777777" w:rsidR="007644BF" w:rsidRPr="005F7EB0" w:rsidRDefault="007644BF" w:rsidP="00776F25">
            <w:pPr>
              <w:pStyle w:val="TAL"/>
              <w:rPr>
                <w:ins w:id="607" w:author="Vivek Gupta" w:date="2021-04-07T05:34:00Z"/>
              </w:rPr>
            </w:pPr>
            <w:ins w:id="608" w:author="Vivek Gupta" w:date="2021-04-07T05:34:00Z">
              <w:r>
                <w:t>octet 3</w:t>
              </w:r>
            </w:ins>
          </w:p>
        </w:tc>
      </w:tr>
    </w:tbl>
    <w:p w14:paraId="5D42816A" w14:textId="738B4155" w:rsidR="003730D1" w:rsidRDefault="003730D1">
      <w:pPr>
        <w:pStyle w:val="TF"/>
        <w:rPr>
          <w:ins w:id="609" w:author="Vivek Gupta" w:date="2021-04-07T05:34:00Z"/>
        </w:rPr>
      </w:pPr>
      <w:ins w:id="610" w:author="Vivek Gupta" w:date="2021-04-07T05:34:00Z">
        <w:r w:rsidRPr="00BD0557">
          <w:t>Figure</w:t>
        </w:r>
        <w:r>
          <w:t> 9.9</w:t>
        </w:r>
        <w:r w:rsidRPr="00BD0557">
          <w:t>.</w:t>
        </w:r>
        <w:r>
          <w:t>3.</w:t>
        </w:r>
      </w:ins>
      <w:ins w:id="611" w:author="Vivek Gupta" w:date="2021-04-09T19:56:00Z">
        <w:r w:rsidR="002278D3">
          <w:t>Y</w:t>
        </w:r>
      </w:ins>
      <w:ins w:id="612" w:author="Vivek Gupta" w:date="2021-04-07T05:34:00Z">
        <w:r>
          <w:t>Y</w:t>
        </w:r>
        <w:r w:rsidRPr="00BD0557">
          <w:t xml:space="preserve">.1: </w:t>
        </w:r>
        <w:r>
          <w:t>Paging restriction</w:t>
        </w:r>
        <w:r w:rsidRPr="00BD0557">
          <w:t xml:space="preserve"> information element</w:t>
        </w:r>
        <w:r>
          <w:t xml:space="preserve"> for Paging restriction type = </w:t>
        </w:r>
        <w:r w:rsidRPr="00C57F5F">
          <w:t>"</w:t>
        </w:r>
        <w:r>
          <w:t>All paging is restricted</w:t>
        </w:r>
        <w:r w:rsidRPr="00C57F5F">
          <w:t>"</w:t>
        </w:r>
      </w:ins>
      <w:ins w:id="613" w:author="Vivek Gupta" w:date="2021-04-12T02:11:00Z">
        <w:r w:rsidR="007644BF">
          <w:t xml:space="preserve"> and for Paging restriction type = </w:t>
        </w:r>
        <w:r w:rsidR="007644BF" w:rsidRPr="00C57F5F">
          <w:t>"</w:t>
        </w:r>
        <w:r w:rsidR="007644BF" w:rsidRPr="00DC099D">
          <w:t xml:space="preserve"> </w:t>
        </w:r>
        <w:r w:rsidR="007644BF">
          <w:t>All paging is restricted</w:t>
        </w:r>
        <w:r w:rsidR="007644BF" w:rsidRPr="00C57F5F">
          <w:t xml:space="preserve"> </w:t>
        </w:r>
        <w:r w:rsidR="007644BF">
          <w:t>except voice</w:t>
        </w:r>
        <w:r w:rsidR="007644BF" w:rsidRPr="00C57F5F">
          <w:t>"</w:t>
        </w:r>
      </w:ins>
    </w:p>
    <w:tbl>
      <w:tblPr>
        <w:tblW w:w="0" w:type="auto"/>
        <w:jc w:val="center"/>
        <w:tblLayout w:type="fixed"/>
        <w:tblCellMar>
          <w:left w:w="28" w:type="dxa"/>
          <w:right w:w="56" w:type="dxa"/>
        </w:tblCellMar>
        <w:tblLook w:val="0000" w:firstRow="0" w:lastRow="0" w:firstColumn="0" w:lastColumn="0" w:noHBand="0" w:noVBand="0"/>
      </w:tblPr>
      <w:tblGrid>
        <w:gridCol w:w="717"/>
        <w:gridCol w:w="719"/>
        <w:gridCol w:w="719"/>
        <w:gridCol w:w="724"/>
        <w:gridCol w:w="715"/>
        <w:gridCol w:w="715"/>
        <w:gridCol w:w="715"/>
        <w:gridCol w:w="729"/>
        <w:gridCol w:w="1111"/>
      </w:tblGrid>
      <w:tr w:rsidR="003730D1" w:rsidRPr="005F7EB0" w14:paraId="0C405A38" w14:textId="77777777" w:rsidTr="007644BF">
        <w:trPr>
          <w:cantSplit/>
          <w:jc w:val="center"/>
          <w:ins w:id="614" w:author="Vivek Gupta" w:date="2021-04-07T05:34:00Z"/>
        </w:trPr>
        <w:tc>
          <w:tcPr>
            <w:tcW w:w="715" w:type="dxa"/>
          </w:tcPr>
          <w:p w14:paraId="5B6B9F31" w14:textId="77777777" w:rsidR="003730D1" w:rsidRPr="005F7EB0" w:rsidRDefault="003730D1" w:rsidP="00776F25">
            <w:pPr>
              <w:pStyle w:val="TAC"/>
              <w:rPr>
                <w:ins w:id="615" w:author="Vivek Gupta" w:date="2021-04-07T05:34:00Z"/>
              </w:rPr>
            </w:pPr>
            <w:ins w:id="616" w:author="Vivek Gupta" w:date="2021-04-07T05:34:00Z">
              <w:r w:rsidRPr="005F7EB0">
                <w:t>8</w:t>
              </w:r>
            </w:ins>
          </w:p>
        </w:tc>
        <w:tc>
          <w:tcPr>
            <w:tcW w:w="719" w:type="dxa"/>
          </w:tcPr>
          <w:p w14:paraId="4AC6F2EB" w14:textId="77777777" w:rsidR="003730D1" w:rsidRPr="005F7EB0" w:rsidRDefault="003730D1" w:rsidP="00776F25">
            <w:pPr>
              <w:pStyle w:val="TAC"/>
              <w:rPr>
                <w:ins w:id="617" w:author="Vivek Gupta" w:date="2021-04-07T05:34:00Z"/>
              </w:rPr>
            </w:pPr>
            <w:ins w:id="618" w:author="Vivek Gupta" w:date="2021-04-07T05:34:00Z">
              <w:r w:rsidRPr="005F7EB0">
                <w:t>7</w:t>
              </w:r>
            </w:ins>
          </w:p>
        </w:tc>
        <w:tc>
          <w:tcPr>
            <w:tcW w:w="719" w:type="dxa"/>
          </w:tcPr>
          <w:p w14:paraId="4D61EC39" w14:textId="77777777" w:rsidR="003730D1" w:rsidRPr="005F7EB0" w:rsidRDefault="003730D1" w:rsidP="00776F25">
            <w:pPr>
              <w:pStyle w:val="TAC"/>
              <w:rPr>
                <w:ins w:id="619" w:author="Vivek Gupta" w:date="2021-04-07T05:34:00Z"/>
              </w:rPr>
            </w:pPr>
            <w:ins w:id="620" w:author="Vivek Gupta" w:date="2021-04-07T05:34:00Z">
              <w:r w:rsidRPr="005F7EB0">
                <w:t>6</w:t>
              </w:r>
            </w:ins>
          </w:p>
        </w:tc>
        <w:tc>
          <w:tcPr>
            <w:tcW w:w="724" w:type="dxa"/>
          </w:tcPr>
          <w:p w14:paraId="40B03228" w14:textId="77777777" w:rsidR="003730D1" w:rsidRPr="005F7EB0" w:rsidRDefault="003730D1" w:rsidP="00776F25">
            <w:pPr>
              <w:pStyle w:val="TAC"/>
              <w:rPr>
                <w:ins w:id="621" w:author="Vivek Gupta" w:date="2021-04-07T05:34:00Z"/>
              </w:rPr>
            </w:pPr>
            <w:ins w:id="622" w:author="Vivek Gupta" w:date="2021-04-07T05:34:00Z">
              <w:r w:rsidRPr="005F7EB0">
                <w:t>5</w:t>
              </w:r>
            </w:ins>
          </w:p>
        </w:tc>
        <w:tc>
          <w:tcPr>
            <w:tcW w:w="715" w:type="dxa"/>
          </w:tcPr>
          <w:p w14:paraId="4280EE24" w14:textId="77777777" w:rsidR="003730D1" w:rsidRPr="005F7EB0" w:rsidRDefault="003730D1" w:rsidP="00776F25">
            <w:pPr>
              <w:pStyle w:val="TAC"/>
              <w:rPr>
                <w:ins w:id="623" w:author="Vivek Gupta" w:date="2021-04-07T05:34:00Z"/>
              </w:rPr>
            </w:pPr>
            <w:ins w:id="624" w:author="Vivek Gupta" w:date="2021-04-07T05:34:00Z">
              <w:r w:rsidRPr="005F7EB0">
                <w:t>4</w:t>
              </w:r>
            </w:ins>
          </w:p>
        </w:tc>
        <w:tc>
          <w:tcPr>
            <w:tcW w:w="715" w:type="dxa"/>
          </w:tcPr>
          <w:p w14:paraId="673CAB19" w14:textId="77777777" w:rsidR="003730D1" w:rsidRPr="005F7EB0" w:rsidRDefault="003730D1" w:rsidP="00776F25">
            <w:pPr>
              <w:pStyle w:val="TAC"/>
              <w:rPr>
                <w:ins w:id="625" w:author="Vivek Gupta" w:date="2021-04-07T05:34:00Z"/>
              </w:rPr>
            </w:pPr>
            <w:ins w:id="626" w:author="Vivek Gupta" w:date="2021-04-07T05:34:00Z">
              <w:r w:rsidRPr="005F7EB0">
                <w:t>3</w:t>
              </w:r>
            </w:ins>
          </w:p>
        </w:tc>
        <w:tc>
          <w:tcPr>
            <w:tcW w:w="715" w:type="dxa"/>
          </w:tcPr>
          <w:p w14:paraId="1D7CDDFD" w14:textId="77777777" w:rsidR="003730D1" w:rsidRPr="005F7EB0" w:rsidRDefault="003730D1" w:rsidP="00776F25">
            <w:pPr>
              <w:pStyle w:val="TAC"/>
              <w:rPr>
                <w:ins w:id="627" w:author="Vivek Gupta" w:date="2021-04-07T05:34:00Z"/>
              </w:rPr>
            </w:pPr>
            <w:ins w:id="628" w:author="Vivek Gupta" w:date="2021-04-07T05:34:00Z">
              <w:r w:rsidRPr="005F7EB0">
                <w:t>2</w:t>
              </w:r>
            </w:ins>
          </w:p>
        </w:tc>
        <w:tc>
          <w:tcPr>
            <w:tcW w:w="729" w:type="dxa"/>
          </w:tcPr>
          <w:p w14:paraId="5A5CE8B5" w14:textId="77777777" w:rsidR="003730D1" w:rsidRPr="005F7EB0" w:rsidRDefault="003730D1" w:rsidP="00776F25">
            <w:pPr>
              <w:pStyle w:val="TAC"/>
              <w:rPr>
                <w:ins w:id="629" w:author="Vivek Gupta" w:date="2021-04-07T05:34:00Z"/>
              </w:rPr>
            </w:pPr>
            <w:ins w:id="630" w:author="Vivek Gupta" w:date="2021-04-07T05:34:00Z">
              <w:r w:rsidRPr="005F7EB0">
                <w:t>1</w:t>
              </w:r>
            </w:ins>
          </w:p>
        </w:tc>
        <w:tc>
          <w:tcPr>
            <w:tcW w:w="1111" w:type="dxa"/>
          </w:tcPr>
          <w:p w14:paraId="395851A1" w14:textId="77777777" w:rsidR="003730D1" w:rsidRPr="005F7EB0" w:rsidRDefault="003730D1" w:rsidP="00776F25">
            <w:pPr>
              <w:pStyle w:val="TAL"/>
              <w:rPr>
                <w:ins w:id="631" w:author="Vivek Gupta" w:date="2021-04-07T05:34:00Z"/>
              </w:rPr>
            </w:pPr>
          </w:p>
        </w:tc>
      </w:tr>
      <w:tr w:rsidR="003730D1" w:rsidRPr="005F7EB0" w14:paraId="3D3A0CC2" w14:textId="77777777" w:rsidTr="007644BF">
        <w:trPr>
          <w:jc w:val="center"/>
          <w:ins w:id="632" w:author="Vivek Gupta" w:date="2021-04-07T05:34:00Z"/>
        </w:trPr>
        <w:tc>
          <w:tcPr>
            <w:tcW w:w="5751" w:type="dxa"/>
            <w:gridSpan w:val="8"/>
            <w:tcBorders>
              <w:top w:val="single" w:sz="6" w:space="0" w:color="auto"/>
              <w:left w:val="single" w:sz="6" w:space="0" w:color="auto"/>
              <w:bottom w:val="single" w:sz="6" w:space="0" w:color="auto"/>
              <w:right w:val="single" w:sz="6" w:space="0" w:color="auto"/>
            </w:tcBorders>
          </w:tcPr>
          <w:p w14:paraId="1BD1C9D2" w14:textId="77777777" w:rsidR="003730D1" w:rsidRPr="001A2D6F" w:rsidRDefault="003730D1" w:rsidP="00776F25">
            <w:pPr>
              <w:pStyle w:val="TAC"/>
              <w:rPr>
                <w:ins w:id="633" w:author="Vivek Gupta" w:date="2021-04-07T05:34:00Z"/>
                <w:lang w:val="fr-FR"/>
              </w:rPr>
            </w:pPr>
            <w:ins w:id="634" w:author="Vivek Gupta" w:date="2021-04-07T05:34:00Z">
              <w:r>
                <w:rPr>
                  <w:lang w:val="fr-FR"/>
                </w:rPr>
                <w:t>Paging restriction</w:t>
              </w:r>
              <w:r w:rsidRPr="001A2D6F">
                <w:rPr>
                  <w:lang w:val="fr-FR"/>
                </w:rPr>
                <w:t xml:space="preserve"> IEI</w:t>
              </w:r>
            </w:ins>
          </w:p>
        </w:tc>
        <w:tc>
          <w:tcPr>
            <w:tcW w:w="1111" w:type="dxa"/>
          </w:tcPr>
          <w:p w14:paraId="5A384EF6" w14:textId="77777777" w:rsidR="003730D1" w:rsidRPr="005F7EB0" w:rsidRDefault="003730D1" w:rsidP="00776F25">
            <w:pPr>
              <w:pStyle w:val="TAL"/>
              <w:rPr>
                <w:ins w:id="635" w:author="Vivek Gupta" w:date="2021-04-07T05:34:00Z"/>
              </w:rPr>
            </w:pPr>
            <w:ins w:id="636" w:author="Vivek Gupta" w:date="2021-04-07T05:34:00Z">
              <w:r w:rsidRPr="005F7EB0">
                <w:t>octet 1</w:t>
              </w:r>
            </w:ins>
          </w:p>
        </w:tc>
      </w:tr>
      <w:tr w:rsidR="003730D1" w:rsidRPr="005F7EB0" w14:paraId="2D86047F" w14:textId="77777777" w:rsidTr="007644BF">
        <w:trPr>
          <w:jc w:val="center"/>
          <w:ins w:id="637" w:author="Vivek Gupta" w:date="2021-04-07T05:34:00Z"/>
        </w:trPr>
        <w:tc>
          <w:tcPr>
            <w:tcW w:w="5751" w:type="dxa"/>
            <w:gridSpan w:val="8"/>
            <w:tcBorders>
              <w:left w:val="single" w:sz="6" w:space="0" w:color="auto"/>
              <w:bottom w:val="single" w:sz="6" w:space="0" w:color="auto"/>
              <w:right w:val="single" w:sz="6" w:space="0" w:color="auto"/>
            </w:tcBorders>
          </w:tcPr>
          <w:p w14:paraId="77083CB3" w14:textId="77777777" w:rsidR="003730D1" w:rsidRPr="005F7EB0" w:rsidRDefault="003730D1" w:rsidP="00776F25">
            <w:pPr>
              <w:pStyle w:val="TAC"/>
              <w:rPr>
                <w:ins w:id="638" w:author="Vivek Gupta" w:date="2021-04-07T05:34:00Z"/>
              </w:rPr>
            </w:pPr>
            <w:ins w:id="639" w:author="Vivek Gupta" w:date="2021-04-07T05:34:00Z">
              <w:r w:rsidRPr="005F7EB0">
                <w:t xml:space="preserve">Length of </w:t>
              </w:r>
              <w:r>
                <w:t>Paging restriction</w:t>
              </w:r>
              <w:r w:rsidRPr="005F7EB0">
                <w:t xml:space="preserve"> contents</w:t>
              </w:r>
            </w:ins>
          </w:p>
        </w:tc>
        <w:tc>
          <w:tcPr>
            <w:tcW w:w="1111" w:type="dxa"/>
          </w:tcPr>
          <w:p w14:paraId="120D9125" w14:textId="77777777" w:rsidR="003730D1" w:rsidRPr="005F7EB0" w:rsidRDefault="003730D1" w:rsidP="00776F25">
            <w:pPr>
              <w:pStyle w:val="TAL"/>
              <w:rPr>
                <w:ins w:id="640" w:author="Vivek Gupta" w:date="2021-04-07T05:34:00Z"/>
              </w:rPr>
            </w:pPr>
            <w:ins w:id="641" w:author="Vivek Gupta" w:date="2021-04-07T05:34:00Z">
              <w:r w:rsidRPr="005F7EB0">
                <w:t>octet 2</w:t>
              </w:r>
            </w:ins>
          </w:p>
        </w:tc>
      </w:tr>
      <w:tr w:rsidR="007644BF" w:rsidRPr="005F7EB0" w14:paraId="754334DB" w14:textId="77777777" w:rsidTr="007644BF">
        <w:trPr>
          <w:jc w:val="center"/>
          <w:ins w:id="642" w:author="Vivek Gupta" w:date="2021-04-07T05:34:00Z"/>
        </w:trPr>
        <w:tc>
          <w:tcPr>
            <w:tcW w:w="717" w:type="dxa"/>
            <w:tcBorders>
              <w:left w:val="single" w:sz="6" w:space="0" w:color="auto"/>
              <w:bottom w:val="single" w:sz="6" w:space="0" w:color="auto"/>
              <w:right w:val="single" w:sz="6" w:space="0" w:color="auto"/>
            </w:tcBorders>
          </w:tcPr>
          <w:p w14:paraId="5EFA8F9D" w14:textId="77777777" w:rsidR="007644BF" w:rsidRDefault="007644BF" w:rsidP="007644BF">
            <w:pPr>
              <w:pStyle w:val="TAC"/>
              <w:rPr>
                <w:ins w:id="643" w:author="Vivek Gupta" w:date="2021-04-12T02:13:00Z"/>
              </w:rPr>
            </w:pPr>
            <w:ins w:id="644" w:author="Vivek Gupta" w:date="2021-04-12T02:13:00Z">
              <w:r>
                <w:t xml:space="preserve">0 </w:t>
              </w:r>
            </w:ins>
          </w:p>
          <w:p w14:paraId="0D164C36" w14:textId="4D646735" w:rsidR="007644BF" w:rsidRPr="005F7EB0" w:rsidRDefault="007644BF" w:rsidP="007644BF">
            <w:pPr>
              <w:pStyle w:val="TAC"/>
              <w:rPr>
                <w:ins w:id="645" w:author="Vivek Gupta" w:date="2021-04-07T05:34:00Z"/>
              </w:rPr>
            </w:pPr>
            <w:ins w:id="646" w:author="Vivek Gupta" w:date="2021-04-12T02:13:00Z">
              <w:r>
                <w:t>Spare</w:t>
              </w:r>
            </w:ins>
          </w:p>
        </w:tc>
        <w:tc>
          <w:tcPr>
            <w:tcW w:w="717" w:type="dxa"/>
            <w:tcBorders>
              <w:left w:val="single" w:sz="6" w:space="0" w:color="auto"/>
              <w:bottom w:val="single" w:sz="6" w:space="0" w:color="auto"/>
              <w:right w:val="single" w:sz="6" w:space="0" w:color="auto"/>
            </w:tcBorders>
          </w:tcPr>
          <w:p w14:paraId="684ABF14" w14:textId="77777777" w:rsidR="007644BF" w:rsidRDefault="007644BF" w:rsidP="007644BF">
            <w:pPr>
              <w:pStyle w:val="TAC"/>
              <w:rPr>
                <w:ins w:id="647" w:author="Vivek Gupta" w:date="2021-04-12T02:13:00Z"/>
              </w:rPr>
            </w:pPr>
            <w:ins w:id="648" w:author="Vivek Gupta" w:date="2021-04-12T02:13:00Z">
              <w:r>
                <w:t xml:space="preserve">0 </w:t>
              </w:r>
            </w:ins>
          </w:p>
          <w:p w14:paraId="1E5A6CA6" w14:textId="16914B18" w:rsidR="007644BF" w:rsidRPr="005F7EB0" w:rsidRDefault="007644BF" w:rsidP="007644BF">
            <w:pPr>
              <w:pStyle w:val="TAC"/>
              <w:rPr>
                <w:ins w:id="649" w:author="Vivek Gupta" w:date="2021-04-07T05:34:00Z"/>
              </w:rPr>
            </w:pPr>
            <w:ins w:id="650" w:author="Vivek Gupta" w:date="2021-04-12T02:13:00Z">
              <w:r>
                <w:t>Spare</w:t>
              </w:r>
            </w:ins>
          </w:p>
        </w:tc>
        <w:tc>
          <w:tcPr>
            <w:tcW w:w="719" w:type="dxa"/>
            <w:tcBorders>
              <w:left w:val="single" w:sz="6" w:space="0" w:color="auto"/>
              <w:bottom w:val="single" w:sz="6" w:space="0" w:color="auto"/>
              <w:right w:val="single" w:sz="6" w:space="0" w:color="auto"/>
            </w:tcBorders>
          </w:tcPr>
          <w:p w14:paraId="077AD58B" w14:textId="77777777" w:rsidR="007644BF" w:rsidRDefault="007644BF" w:rsidP="007644BF">
            <w:pPr>
              <w:pStyle w:val="TAC"/>
              <w:rPr>
                <w:ins w:id="651" w:author="Vivek Gupta" w:date="2021-04-12T02:13:00Z"/>
              </w:rPr>
            </w:pPr>
            <w:ins w:id="652" w:author="Vivek Gupta" w:date="2021-04-12T02:13:00Z">
              <w:r>
                <w:t xml:space="preserve">0 </w:t>
              </w:r>
            </w:ins>
          </w:p>
          <w:p w14:paraId="525FA20C" w14:textId="0E5EDCD6" w:rsidR="007644BF" w:rsidRPr="005F7EB0" w:rsidRDefault="007644BF" w:rsidP="007644BF">
            <w:pPr>
              <w:pStyle w:val="TAC"/>
              <w:rPr>
                <w:ins w:id="653" w:author="Vivek Gupta" w:date="2021-04-07T05:34:00Z"/>
              </w:rPr>
            </w:pPr>
            <w:ins w:id="654" w:author="Vivek Gupta" w:date="2021-04-12T02:13:00Z">
              <w:r>
                <w:t>Spare</w:t>
              </w:r>
            </w:ins>
          </w:p>
        </w:tc>
        <w:tc>
          <w:tcPr>
            <w:tcW w:w="724" w:type="dxa"/>
            <w:tcBorders>
              <w:left w:val="single" w:sz="6" w:space="0" w:color="auto"/>
              <w:bottom w:val="single" w:sz="6" w:space="0" w:color="auto"/>
              <w:right w:val="single" w:sz="6" w:space="0" w:color="auto"/>
            </w:tcBorders>
          </w:tcPr>
          <w:p w14:paraId="183C861A" w14:textId="77777777" w:rsidR="007644BF" w:rsidRDefault="007644BF" w:rsidP="00776F25">
            <w:pPr>
              <w:pStyle w:val="TAC"/>
              <w:rPr>
                <w:ins w:id="655" w:author="Vivek Gupta" w:date="2021-04-12T02:12:00Z"/>
              </w:rPr>
            </w:pPr>
            <w:ins w:id="656" w:author="Vivek Gupta" w:date="2021-04-12T02:12:00Z">
              <w:r>
                <w:t xml:space="preserve">0 </w:t>
              </w:r>
            </w:ins>
          </w:p>
          <w:p w14:paraId="58B3F386" w14:textId="652359E5" w:rsidR="007644BF" w:rsidRPr="005F7EB0" w:rsidRDefault="007644BF" w:rsidP="00776F25">
            <w:pPr>
              <w:pStyle w:val="TAC"/>
              <w:rPr>
                <w:ins w:id="657" w:author="Vivek Gupta" w:date="2021-04-07T05:34:00Z"/>
              </w:rPr>
            </w:pPr>
            <w:ins w:id="658" w:author="Vivek Gupta" w:date="2021-04-12T02:12:00Z">
              <w:r>
                <w:t>Spare</w:t>
              </w:r>
            </w:ins>
          </w:p>
        </w:tc>
        <w:tc>
          <w:tcPr>
            <w:tcW w:w="2874" w:type="dxa"/>
            <w:gridSpan w:val="4"/>
            <w:tcBorders>
              <w:left w:val="single" w:sz="6" w:space="0" w:color="auto"/>
              <w:bottom w:val="single" w:sz="6" w:space="0" w:color="auto"/>
              <w:right w:val="single" w:sz="6" w:space="0" w:color="auto"/>
            </w:tcBorders>
          </w:tcPr>
          <w:p w14:paraId="0A9231B3" w14:textId="77777777" w:rsidR="007644BF" w:rsidRPr="005F7EB0" w:rsidRDefault="007644BF" w:rsidP="00776F25">
            <w:pPr>
              <w:pStyle w:val="TAC"/>
              <w:rPr>
                <w:ins w:id="659" w:author="Vivek Gupta" w:date="2021-04-07T05:34:00Z"/>
              </w:rPr>
            </w:pPr>
            <w:ins w:id="660" w:author="Vivek Gupta" w:date="2021-04-07T05:34:00Z">
              <w:r>
                <w:t>Paging restriction type</w:t>
              </w:r>
            </w:ins>
          </w:p>
        </w:tc>
        <w:tc>
          <w:tcPr>
            <w:tcW w:w="1111" w:type="dxa"/>
          </w:tcPr>
          <w:p w14:paraId="25896796" w14:textId="77777777" w:rsidR="007644BF" w:rsidRDefault="007644BF" w:rsidP="00776F25">
            <w:pPr>
              <w:pStyle w:val="TAL"/>
              <w:rPr>
                <w:ins w:id="661" w:author="Vivek Gupta" w:date="2021-04-07T05:34:00Z"/>
              </w:rPr>
            </w:pPr>
          </w:p>
          <w:p w14:paraId="2357AAE1" w14:textId="77777777" w:rsidR="007644BF" w:rsidRPr="005F7EB0" w:rsidRDefault="007644BF" w:rsidP="00776F25">
            <w:pPr>
              <w:pStyle w:val="TAL"/>
              <w:rPr>
                <w:ins w:id="662" w:author="Vivek Gupta" w:date="2021-04-07T05:34:00Z"/>
              </w:rPr>
            </w:pPr>
            <w:ins w:id="663" w:author="Vivek Gupta" w:date="2021-04-07T05:34:00Z">
              <w:r>
                <w:t>octet 3</w:t>
              </w:r>
            </w:ins>
          </w:p>
        </w:tc>
      </w:tr>
      <w:tr w:rsidR="003730D1" w:rsidRPr="005F7EB0" w14:paraId="0625C214" w14:textId="77777777" w:rsidTr="007644BF">
        <w:trPr>
          <w:jc w:val="center"/>
          <w:ins w:id="664" w:author="Vivek Gupta" w:date="2021-04-07T05:34:00Z"/>
        </w:trPr>
        <w:tc>
          <w:tcPr>
            <w:tcW w:w="5751" w:type="dxa"/>
            <w:gridSpan w:val="8"/>
            <w:tcBorders>
              <w:left w:val="single" w:sz="6" w:space="0" w:color="auto"/>
              <w:bottom w:val="single" w:sz="6" w:space="0" w:color="auto"/>
              <w:right w:val="single" w:sz="6" w:space="0" w:color="auto"/>
            </w:tcBorders>
          </w:tcPr>
          <w:p w14:paraId="2E4F9B76" w14:textId="77777777" w:rsidR="003730D1" w:rsidRDefault="003730D1" w:rsidP="00776F25">
            <w:pPr>
              <w:pStyle w:val="TAC"/>
              <w:rPr>
                <w:ins w:id="665" w:author="Vivek Gupta" w:date="2021-04-07T05:34:00Z"/>
              </w:rPr>
            </w:pPr>
          </w:p>
          <w:p w14:paraId="3F0BD8E8" w14:textId="77777777" w:rsidR="003730D1" w:rsidRDefault="003730D1" w:rsidP="00776F25">
            <w:pPr>
              <w:pStyle w:val="TAC"/>
              <w:rPr>
                <w:ins w:id="666" w:author="Vivek Gupta" w:date="2021-04-07T05:34:00Z"/>
              </w:rPr>
            </w:pPr>
            <w:ins w:id="667" w:author="Vivek Gupta" w:date="2021-04-07T05:34:00Z">
              <w:r>
                <w:t>PDN connection(s) for which paging is restricted</w:t>
              </w:r>
            </w:ins>
          </w:p>
          <w:p w14:paraId="448D0A5B" w14:textId="77777777" w:rsidR="003730D1" w:rsidRPr="005F7EB0" w:rsidRDefault="003730D1" w:rsidP="00776F25">
            <w:pPr>
              <w:pStyle w:val="TAC"/>
              <w:rPr>
                <w:ins w:id="668" w:author="Vivek Gupta" w:date="2021-04-07T05:34:00Z"/>
              </w:rPr>
            </w:pPr>
          </w:p>
        </w:tc>
        <w:tc>
          <w:tcPr>
            <w:tcW w:w="1111" w:type="dxa"/>
          </w:tcPr>
          <w:p w14:paraId="71D3293C" w14:textId="267746B9" w:rsidR="003730D1" w:rsidRDefault="003730D1" w:rsidP="00776F25">
            <w:pPr>
              <w:pStyle w:val="TAL"/>
              <w:rPr>
                <w:ins w:id="669" w:author="Vivek Gupta" w:date="2021-04-07T05:34:00Z"/>
              </w:rPr>
            </w:pPr>
            <w:ins w:id="670" w:author="Vivek Gupta" w:date="2021-04-07T05:34:00Z">
              <w:r>
                <w:t>octet 4</w:t>
              </w:r>
            </w:ins>
          </w:p>
          <w:p w14:paraId="4CE1DD61" w14:textId="77777777" w:rsidR="003730D1" w:rsidRDefault="003730D1" w:rsidP="00776F25">
            <w:pPr>
              <w:pStyle w:val="TAL"/>
              <w:rPr>
                <w:ins w:id="671" w:author="Vivek Gupta" w:date="2021-04-07T05:34:00Z"/>
              </w:rPr>
            </w:pPr>
          </w:p>
          <w:p w14:paraId="0FF6B260" w14:textId="48E0DF07" w:rsidR="003730D1" w:rsidRPr="005F7EB0" w:rsidRDefault="003730D1" w:rsidP="00776F25">
            <w:pPr>
              <w:pStyle w:val="TAL"/>
              <w:rPr>
                <w:ins w:id="672" w:author="Vivek Gupta" w:date="2021-04-07T05:34:00Z"/>
              </w:rPr>
            </w:pPr>
            <w:ins w:id="673" w:author="Vivek Gupta" w:date="2021-04-07T05:34:00Z">
              <w:r>
                <w:t>octet 5</w:t>
              </w:r>
            </w:ins>
          </w:p>
        </w:tc>
      </w:tr>
    </w:tbl>
    <w:p w14:paraId="71932B64" w14:textId="1E8C23AC" w:rsidR="003730D1" w:rsidRDefault="003730D1" w:rsidP="003730D1">
      <w:pPr>
        <w:pStyle w:val="TF"/>
        <w:rPr>
          <w:ins w:id="674" w:author="Vivek Gupta" w:date="2021-04-07T05:34:00Z"/>
        </w:rPr>
      </w:pPr>
      <w:ins w:id="675" w:author="Vivek Gupta" w:date="2021-04-07T05:34:00Z">
        <w:r w:rsidRPr="00BD0557">
          <w:t>Figure</w:t>
        </w:r>
        <w:r>
          <w:t> 9.9</w:t>
        </w:r>
        <w:r w:rsidRPr="00BD0557">
          <w:t>.</w:t>
        </w:r>
        <w:r>
          <w:t>3.</w:t>
        </w:r>
      </w:ins>
      <w:ins w:id="676" w:author="Vivek Gupta" w:date="2021-04-09T19:56:00Z">
        <w:r w:rsidR="002278D3">
          <w:t>Y</w:t>
        </w:r>
      </w:ins>
      <w:ins w:id="677" w:author="Vivek Gupta" w:date="2021-04-07T05:34:00Z">
        <w:r>
          <w:t>Y</w:t>
        </w:r>
        <w:r w:rsidRPr="00BD0557">
          <w:t>.</w:t>
        </w:r>
      </w:ins>
      <w:ins w:id="678" w:author="Vivek Gupta" w:date="2021-04-12T02:14:00Z">
        <w:r w:rsidR="007644BF">
          <w:t>2</w:t>
        </w:r>
      </w:ins>
      <w:ins w:id="679" w:author="Vivek Gupta" w:date="2021-04-07T05:34:00Z">
        <w:r w:rsidRPr="00BD0557">
          <w:t xml:space="preserve">: </w:t>
        </w:r>
        <w:r>
          <w:t>Paging restriction</w:t>
        </w:r>
        <w:r w:rsidRPr="00BD0557">
          <w:t xml:space="preserve"> information element</w:t>
        </w:r>
        <w:r>
          <w:t xml:space="preserve"> for Paging restriction type = </w:t>
        </w:r>
        <w:r w:rsidRPr="00C57F5F">
          <w:t>"</w:t>
        </w:r>
        <w:r w:rsidRPr="00DC099D">
          <w:t xml:space="preserve"> </w:t>
        </w:r>
        <w:r>
          <w:t>All paging is restricted</w:t>
        </w:r>
        <w:r w:rsidRPr="00C57F5F">
          <w:t xml:space="preserve"> </w:t>
        </w:r>
        <w:r>
          <w:t>except for specified PDN connection(s)</w:t>
        </w:r>
        <w:r w:rsidRPr="00C57F5F">
          <w:t>"</w:t>
        </w:r>
      </w:ins>
      <w:ins w:id="680" w:author="Vivek Gupta" w:date="2021-04-12T02:13:00Z">
        <w:r w:rsidR="007644BF">
          <w:t xml:space="preserve"> and for Paging restriction type = </w:t>
        </w:r>
        <w:r w:rsidR="007644BF" w:rsidRPr="00C57F5F">
          <w:t>"</w:t>
        </w:r>
        <w:r w:rsidR="007644BF" w:rsidRPr="00DC099D">
          <w:t xml:space="preserve"> </w:t>
        </w:r>
        <w:r w:rsidR="007644BF">
          <w:t>All paging is restricted</w:t>
        </w:r>
        <w:r w:rsidR="007644BF" w:rsidRPr="00C57F5F">
          <w:t xml:space="preserve"> </w:t>
        </w:r>
        <w:r w:rsidR="007644BF">
          <w:t xml:space="preserve">except for voice service </w:t>
        </w:r>
      </w:ins>
      <w:ins w:id="681" w:author="Vivek Gupta" w:date="2021-04-19T05:06:00Z">
        <w:r w:rsidR="00953322">
          <w:t>a</w:t>
        </w:r>
      </w:ins>
      <w:ins w:id="682" w:author="Vivek Gupta" w:date="2021-04-19T05:07:00Z">
        <w:r w:rsidR="00953322">
          <w:t>nd</w:t>
        </w:r>
      </w:ins>
      <w:ins w:id="683" w:author="Vivek Gupta" w:date="2021-04-12T02:13:00Z">
        <w:r w:rsidR="007644BF">
          <w:t xml:space="preserve"> specified PDN connection(s)</w:t>
        </w:r>
        <w:r w:rsidR="007644BF" w:rsidRPr="00C57F5F">
          <w:t>"</w:t>
        </w:r>
      </w:ins>
    </w:p>
    <w:p w14:paraId="3D553870" w14:textId="11BD391B" w:rsidR="003730D1" w:rsidRPr="003168A2" w:rsidRDefault="003730D1" w:rsidP="003730D1">
      <w:pPr>
        <w:pStyle w:val="TF"/>
        <w:rPr>
          <w:ins w:id="684" w:author="Vivek Gupta" w:date="2021-04-07T05:34:00Z"/>
        </w:rPr>
      </w:pPr>
      <w:ins w:id="685" w:author="Vivek Gupta" w:date="2021-04-07T05:34:00Z">
        <w:r w:rsidRPr="003168A2">
          <w:t>Table</w:t>
        </w:r>
        <w:r>
          <w:t> 9.9.3.</w:t>
        </w:r>
      </w:ins>
      <w:ins w:id="686" w:author="Vivek Gupta" w:date="2021-04-09T19:56:00Z">
        <w:r w:rsidR="002278D3">
          <w:t>Y</w:t>
        </w:r>
      </w:ins>
      <w:ins w:id="687" w:author="Vivek Gupta" w:date="2021-04-07T05:34:00Z">
        <w:r>
          <w:t>Y</w:t>
        </w:r>
        <w:r w:rsidRPr="003168A2">
          <w:t xml:space="preserve">.1: </w:t>
        </w:r>
        <w:r>
          <w:t>Paging restriction</w:t>
        </w:r>
        <w:r w:rsidRPr="009D1AFE">
          <w:t xml:space="preserve"> </w:t>
        </w:r>
        <w:r w:rsidRPr="003168A2">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84"/>
        <w:gridCol w:w="283"/>
        <w:gridCol w:w="283"/>
        <w:gridCol w:w="5991"/>
      </w:tblGrid>
      <w:tr w:rsidR="003730D1" w:rsidRPr="005F7EB0" w14:paraId="7AD2365D" w14:textId="77777777" w:rsidTr="00776F25">
        <w:trPr>
          <w:cantSplit/>
          <w:jc w:val="center"/>
          <w:ins w:id="688" w:author="Vivek Gupta" w:date="2021-04-07T05:34:00Z"/>
        </w:trPr>
        <w:tc>
          <w:tcPr>
            <w:tcW w:w="7097" w:type="dxa"/>
            <w:gridSpan w:val="5"/>
          </w:tcPr>
          <w:p w14:paraId="0962F356" w14:textId="77777777" w:rsidR="003730D1" w:rsidRDefault="003730D1" w:rsidP="00776F25">
            <w:pPr>
              <w:pStyle w:val="TAL"/>
              <w:rPr>
                <w:ins w:id="689" w:author="Vivek Gupta" w:date="2021-04-07T05:34:00Z"/>
              </w:rPr>
            </w:pPr>
            <w:ins w:id="690" w:author="Vivek Gupta" w:date="2021-04-07T05:34:00Z">
              <w:r>
                <w:lastRenderedPageBreak/>
                <w:t>Paging restriction type</w:t>
              </w:r>
              <w:r w:rsidRPr="005F7EB0">
                <w:t xml:space="preserve"> (</w:t>
              </w:r>
              <w:r>
                <w:t xml:space="preserve">bits 4 to 1 of </w:t>
              </w:r>
              <w:r w:rsidRPr="005F7EB0">
                <w:t xml:space="preserve">octet </w:t>
              </w:r>
              <w:r>
                <w:t>3</w:t>
              </w:r>
              <w:r w:rsidRPr="005F7EB0">
                <w:t>)</w:t>
              </w:r>
            </w:ins>
          </w:p>
          <w:p w14:paraId="341DEB22" w14:textId="77777777" w:rsidR="003730D1" w:rsidRPr="005F7EB0" w:rsidRDefault="003730D1" w:rsidP="00776F25">
            <w:pPr>
              <w:pStyle w:val="TAL"/>
              <w:rPr>
                <w:ins w:id="691" w:author="Vivek Gupta" w:date="2021-04-07T05:34:00Z"/>
              </w:rPr>
            </w:pPr>
          </w:p>
        </w:tc>
      </w:tr>
      <w:tr w:rsidR="003730D1" w:rsidRPr="005F7EB0" w14:paraId="5CFE647D" w14:textId="77777777" w:rsidTr="00776F25">
        <w:trPr>
          <w:cantSplit/>
          <w:jc w:val="center"/>
          <w:ins w:id="692" w:author="Vivek Gupta" w:date="2021-04-07T05:34:00Z"/>
        </w:trPr>
        <w:tc>
          <w:tcPr>
            <w:tcW w:w="7097" w:type="dxa"/>
            <w:gridSpan w:val="5"/>
          </w:tcPr>
          <w:p w14:paraId="6D7C84C5" w14:textId="77777777" w:rsidR="003730D1" w:rsidRPr="005F7EB0" w:rsidRDefault="003730D1" w:rsidP="00776F25">
            <w:pPr>
              <w:pStyle w:val="TAL"/>
              <w:rPr>
                <w:ins w:id="693" w:author="Vivek Gupta" w:date="2021-04-07T05:34:00Z"/>
              </w:rPr>
            </w:pPr>
            <w:ins w:id="694" w:author="Vivek Gupta" w:date="2021-04-07T05:34:00Z">
              <w:r w:rsidRPr="005F7EB0">
                <w:t>Bits</w:t>
              </w:r>
            </w:ins>
          </w:p>
        </w:tc>
      </w:tr>
      <w:tr w:rsidR="003730D1" w:rsidRPr="005F7EB0" w14:paraId="00571387" w14:textId="77777777" w:rsidTr="00776F25">
        <w:trPr>
          <w:cantSplit/>
          <w:jc w:val="center"/>
          <w:ins w:id="695" w:author="Vivek Gupta" w:date="2021-04-07T05:34:00Z"/>
        </w:trPr>
        <w:tc>
          <w:tcPr>
            <w:tcW w:w="256" w:type="dxa"/>
          </w:tcPr>
          <w:p w14:paraId="2661F10B" w14:textId="77777777" w:rsidR="003730D1" w:rsidRPr="005F7EB0" w:rsidRDefault="003730D1" w:rsidP="00776F25">
            <w:pPr>
              <w:pStyle w:val="TAH"/>
              <w:rPr>
                <w:ins w:id="696" w:author="Vivek Gupta" w:date="2021-04-07T05:34:00Z"/>
              </w:rPr>
            </w:pPr>
            <w:ins w:id="697" w:author="Vivek Gupta" w:date="2021-04-07T05:34:00Z">
              <w:r>
                <w:t>4</w:t>
              </w:r>
            </w:ins>
          </w:p>
        </w:tc>
        <w:tc>
          <w:tcPr>
            <w:tcW w:w="284" w:type="dxa"/>
          </w:tcPr>
          <w:p w14:paraId="1669007A" w14:textId="77777777" w:rsidR="003730D1" w:rsidRPr="005F7EB0" w:rsidRDefault="003730D1" w:rsidP="00776F25">
            <w:pPr>
              <w:pStyle w:val="TAH"/>
              <w:rPr>
                <w:ins w:id="698" w:author="Vivek Gupta" w:date="2021-04-07T05:34:00Z"/>
              </w:rPr>
            </w:pPr>
            <w:ins w:id="699" w:author="Vivek Gupta" w:date="2021-04-07T05:34:00Z">
              <w:r>
                <w:t>3</w:t>
              </w:r>
            </w:ins>
          </w:p>
        </w:tc>
        <w:tc>
          <w:tcPr>
            <w:tcW w:w="283" w:type="dxa"/>
          </w:tcPr>
          <w:p w14:paraId="5543F4C0" w14:textId="77777777" w:rsidR="003730D1" w:rsidRPr="005F7EB0" w:rsidRDefault="003730D1" w:rsidP="00776F25">
            <w:pPr>
              <w:pStyle w:val="TAH"/>
              <w:rPr>
                <w:ins w:id="700" w:author="Vivek Gupta" w:date="2021-04-07T05:34:00Z"/>
              </w:rPr>
            </w:pPr>
            <w:ins w:id="701" w:author="Vivek Gupta" w:date="2021-04-07T05:34:00Z">
              <w:r>
                <w:t>2</w:t>
              </w:r>
            </w:ins>
          </w:p>
        </w:tc>
        <w:tc>
          <w:tcPr>
            <w:tcW w:w="283" w:type="dxa"/>
          </w:tcPr>
          <w:p w14:paraId="2B115EF0" w14:textId="77777777" w:rsidR="003730D1" w:rsidRPr="0086317A" w:rsidRDefault="003730D1" w:rsidP="00776F25">
            <w:pPr>
              <w:pStyle w:val="TAH"/>
              <w:rPr>
                <w:ins w:id="702" w:author="Vivek Gupta" w:date="2021-04-07T05:34:00Z"/>
              </w:rPr>
            </w:pPr>
            <w:ins w:id="703" w:author="Vivek Gupta" w:date="2021-04-07T05:34:00Z">
              <w:r w:rsidRPr="0086317A">
                <w:t>1</w:t>
              </w:r>
            </w:ins>
          </w:p>
        </w:tc>
        <w:tc>
          <w:tcPr>
            <w:tcW w:w="5991" w:type="dxa"/>
          </w:tcPr>
          <w:p w14:paraId="5473FA53" w14:textId="77777777" w:rsidR="003730D1" w:rsidRPr="005F7EB0" w:rsidRDefault="003730D1" w:rsidP="00776F25">
            <w:pPr>
              <w:pStyle w:val="TAL"/>
              <w:rPr>
                <w:ins w:id="704" w:author="Vivek Gupta" w:date="2021-04-07T05:34:00Z"/>
              </w:rPr>
            </w:pPr>
          </w:p>
        </w:tc>
      </w:tr>
      <w:tr w:rsidR="003730D1" w:rsidRPr="005F7EB0" w14:paraId="13223946" w14:textId="77777777" w:rsidTr="00776F25">
        <w:trPr>
          <w:cantSplit/>
          <w:jc w:val="center"/>
          <w:ins w:id="705" w:author="Vivek Gupta" w:date="2021-04-07T05:34:00Z"/>
        </w:trPr>
        <w:tc>
          <w:tcPr>
            <w:tcW w:w="256" w:type="dxa"/>
          </w:tcPr>
          <w:p w14:paraId="2794DF90" w14:textId="77777777" w:rsidR="003730D1" w:rsidRPr="005F7EB0" w:rsidRDefault="003730D1" w:rsidP="00776F25">
            <w:pPr>
              <w:pStyle w:val="TAC"/>
              <w:rPr>
                <w:ins w:id="706" w:author="Vivek Gupta" w:date="2021-04-07T05:34:00Z"/>
              </w:rPr>
            </w:pPr>
            <w:ins w:id="707" w:author="Vivek Gupta" w:date="2021-04-07T05:34:00Z">
              <w:r w:rsidRPr="005F7EB0">
                <w:t>0</w:t>
              </w:r>
            </w:ins>
          </w:p>
        </w:tc>
        <w:tc>
          <w:tcPr>
            <w:tcW w:w="284" w:type="dxa"/>
          </w:tcPr>
          <w:p w14:paraId="15514FAA" w14:textId="77777777" w:rsidR="003730D1" w:rsidRPr="005F7EB0" w:rsidRDefault="003730D1" w:rsidP="00776F25">
            <w:pPr>
              <w:pStyle w:val="TAC"/>
              <w:rPr>
                <w:ins w:id="708" w:author="Vivek Gupta" w:date="2021-04-07T05:34:00Z"/>
              </w:rPr>
            </w:pPr>
            <w:ins w:id="709" w:author="Vivek Gupta" w:date="2021-04-07T05:34:00Z">
              <w:r w:rsidRPr="005F7EB0">
                <w:t>0</w:t>
              </w:r>
            </w:ins>
          </w:p>
        </w:tc>
        <w:tc>
          <w:tcPr>
            <w:tcW w:w="283" w:type="dxa"/>
          </w:tcPr>
          <w:p w14:paraId="6B69DF08" w14:textId="77777777" w:rsidR="003730D1" w:rsidRPr="005F7EB0" w:rsidRDefault="003730D1" w:rsidP="00776F25">
            <w:pPr>
              <w:pStyle w:val="TAC"/>
              <w:rPr>
                <w:ins w:id="710" w:author="Vivek Gupta" w:date="2021-04-07T05:34:00Z"/>
              </w:rPr>
            </w:pPr>
            <w:ins w:id="711" w:author="Vivek Gupta" w:date="2021-04-07T05:34:00Z">
              <w:r>
                <w:t>0</w:t>
              </w:r>
            </w:ins>
          </w:p>
        </w:tc>
        <w:tc>
          <w:tcPr>
            <w:tcW w:w="283" w:type="dxa"/>
          </w:tcPr>
          <w:p w14:paraId="579E3189" w14:textId="77777777" w:rsidR="003730D1" w:rsidRPr="0086317A" w:rsidRDefault="003730D1" w:rsidP="00776F25">
            <w:pPr>
              <w:pStyle w:val="TAC"/>
              <w:rPr>
                <w:ins w:id="712" w:author="Vivek Gupta" w:date="2021-04-07T05:34:00Z"/>
              </w:rPr>
            </w:pPr>
            <w:ins w:id="713" w:author="Vivek Gupta" w:date="2021-04-07T05:34:00Z">
              <w:r w:rsidRPr="0086317A">
                <w:t>0</w:t>
              </w:r>
            </w:ins>
          </w:p>
        </w:tc>
        <w:tc>
          <w:tcPr>
            <w:tcW w:w="5991" w:type="dxa"/>
          </w:tcPr>
          <w:p w14:paraId="6ADF49E1" w14:textId="77777777" w:rsidR="003730D1" w:rsidRPr="005F7EB0" w:rsidRDefault="003730D1" w:rsidP="00776F25">
            <w:pPr>
              <w:pStyle w:val="TAL"/>
              <w:rPr>
                <w:ins w:id="714" w:author="Vivek Gupta" w:date="2021-04-07T05:34:00Z"/>
              </w:rPr>
            </w:pPr>
            <w:ins w:id="715" w:author="Vivek Gupta" w:date="2021-04-07T05:34:00Z">
              <w:r>
                <w:t>All paging is restricted</w:t>
              </w:r>
            </w:ins>
          </w:p>
        </w:tc>
      </w:tr>
      <w:tr w:rsidR="003730D1" w:rsidRPr="005F7EB0" w14:paraId="12B78A1A" w14:textId="77777777" w:rsidTr="00776F25">
        <w:trPr>
          <w:cantSplit/>
          <w:jc w:val="center"/>
          <w:ins w:id="716" w:author="Vivek Gupta" w:date="2021-04-07T05:34:00Z"/>
        </w:trPr>
        <w:tc>
          <w:tcPr>
            <w:tcW w:w="256" w:type="dxa"/>
          </w:tcPr>
          <w:p w14:paraId="22FBE1B6" w14:textId="77777777" w:rsidR="003730D1" w:rsidRPr="005F7EB0" w:rsidRDefault="003730D1" w:rsidP="00776F25">
            <w:pPr>
              <w:pStyle w:val="TAC"/>
              <w:rPr>
                <w:ins w:id="717" w:author="Vivek Gupta" w:date="2021-04-07T05:34:00Z"/>
              </w:rPr>
            </w:pPr>
            <w:ins w:id="718" w:author="Vivek Gupta" w:date="2021-04-07T05:34:00Z">
              <w:r w:rsidRPr="005F7EB0">
                <w:t>0</w:t>
              </w:r>
            </w:ins>
          </w:p>
        </w:tc>
        <w:tc>
          <w:tcPr>
            <w:tcW w:w="284" w:type="dxa"/>
          </w:tcPr>
          <w:p w14:paraId="340ECE32" w14:textId="77777777" w:rsidR="003730D1" w:rsidRPr="005F7EB0" w:rsidRDefault="003730D1" w:rsidP="00776F25">
            <w:pPr>
              <w:pStyle w:val="TAC"/>
              <w:rPr>
                <w:ins w:id="719" w:author="Vivek Gupta" w:date="2021-04-07T05:34:00Z"/>
              </w:rPr>
            </w:pPr>
            <w:ins w:id="720" w:author="Vivek Gupta" w:date="2021-04-07T05:34:00Z">
              <w:r>
                <w:t>0</w:t>
              </w:r>
            </w:ins>
          </w:p>
        </w:tc>
        <w:tc>
          <w:tcPr>
            <w:tcW w:w="283" w:type="dxa"/>
          </w:tcPr>
          <w:p w14:paraId="37092E27" w14:textId="77777777" w:rsidR="003730D1" w:rsidRPr="005F7EB0" w:rsidRDefault="003730D1" w:rsidP="00776F25">
            <w:pPr>
              <w:pStyle w:val="TAC"/>
              <w:rPr>
                <w:ins w:id="721" w:author="Vivek Gupta" w:date="2021-04-07T05:34:00Z"/>
              </w:rPr>
            </w:pPr>
            <w:ins w:id="722" w:author="Vivek Gupta" w:date="2021-04-07T05:34:00Z">
              <w:r>
                <w:t>0</w:t>
              </w:r>
            </w:ins>
          </w:p>
        </w:tc>
        <w:tc>
          <w:tcPr>
            <w:tcW w:w="283" w:type="dxa"/>
          </w:tcPr>
          <w:p w14:paraId="763C6DC6" w14:textId="77777777" w:rsidR="003730D1" w:rsidRPr="0086317A" w:rsidRDefault="003730D1" w:rsidP="00776F25">
            <w:pPr>
              <w:pStyle w:val="TAC"/>
              <w:rPr>
                <w:ins w:id="723" w:author="Vivek Gupta" w:date="2021-04-07T05:34:00Z"/>
              </w:rPr>
            </w:pPr>
            <w:ins w:id="724" w:author="Vivek Gupta" w:date="2021-04-07T05:34:00Z">
              <w:r w:rsidRPr="0086317A">
                <w:t>1</w:t>
              </w:r>
            </w:ins>
          </w:p>
        </w:tc>
        <w:tc>
          <w:tcPr>
            <w:tcW w:w="5991" w:type="dxa"/>
          </w:tcPr>
          <w:p w14:paraId="074C3C72" w14:textId="77777777" w:rsidR="003730D1" w:rsidRPr="005F7EB0" w:rsidRDefault="003730D1" w:rsidP="00776F25">
            <w:pPr>
              <w:pStyle w:val="TAL"/>
              <w:rPr>
                <w:ins w:id="725" w:author="Vivek Gupta" w:date="2021-04-07T05:34:00Z"/>
              </w:rPr>
            </w:pPr>
            <w:ins w:id="726" w:author="Vivek Gupta" w:date="2021-04-07T05:34:00Z">
              <w:r>
                <w:t>All paging is restricted except for voice service</w:t>
              </w:r>
            </w:ins>
          </w:p>
        </w:tc>
      </w:tr>
      <w:tr w:rsidR="003730D1" w:rsidRPr="005F7EB0" w14:paraId="7781BC6B" w14:textId="77777777" w:rsidTr="00776F25">
        <w:trPr>
          <w:cantSplit/>
          <w:jc w:val="center"/>
          <w:ins w:id="727" w:author="Vivek Gupta" w:date="2021-04-07T05:34:00Z"/>
        </w:trPr>
        <w:tc>
          <w:tcPr>
            <w:tcW w:w="256" w:type="dxa"/>
          </w:tcPr>
          <w:p w14:paraId="2639D320" w14:textId="77777777" w:rsidR="003730D1" w:rsidRPr="005F7EB0" w:rsidRDefault="003730D1" w:rsidP="00776F25">
            <w:pPr>
              <w:pStyle w:val="TAC"/>
              <w:rPr>
                <w:ins w:id="728" w:author="Vivek Gupta" w:date="2021-04-07T05:34:00Z"/>
              </w:rPr>
            </w:pPr>
            <w:ins w:id="729" w:author="Vivek Gupta" w:date="2021-04-07T05:34:00Z">
              <w:r w:rsidRPr="005F7EB0">
                <w:t>0</w:t>
              </w:r>
            </w:ins>
          </w:p>
        </w:tc>
        <w:tc>
          <w:tcPr>
            <w:tcW w:w="284" w:type="dxa"/>
          </w:tcPr>
          <w:p w14:paraId="136537A3" w14:textId="77777777" w:rsidR="003730D1" w:rsidRPr="005F7EB0" w:rsidRDefault="003730D1" w:rsidP="00776F25">
            <w:pPr>
              <w:pStyle w:val="TAC"/>
              <w:rPr>
                <w:ins w:id="730" w:author="Vivek Gupta" w:date="2021-04-07T05:34:00Z"/>
              </w:rPr>
            </w:pPr>
            <w:ins w:id="731" w:author="Vivek Gupta" w:date="2021-04-07T05:34:00Z">
              <w:r>
                <w:t>0</w:t>
              </w:r>
            </w:ins>
          </w:p>
        </w:tc>
        <w:tc>
          <w:tcPr>
            <w:tcW w:w="283" w:type="dxa"/>
          </w:tcPr>
          <w:p w14:paraId="2D1426DB" w14:textId="77777777" w:rsidR="003730D1" w:rsidRPr="005F7EB0" w:rsidRDefault="003730D1" w:rsidP="00776F25">
            <w:pPr>
              <w:pStyle w:val="TAC"/>
              <w:rPr>
                <w:ins w:id="732" w:author="Vivek Gupta" w:date="2021-04-07T05:34:00Z"/>
              </w:rPr>
            </w:pPr>
            <w:ins w:id="733" w:author="Vivek Gupta" w:date="2021-04-07T05:34:00Z">
              <w:r>
                <w:t>1</w:t>
              </w:r>
            </w:ins>
          </w:p>
        </w:tc>
        <w:tc>
          <w:tcPr>
            <w:tcW w:w="283" w:type="dxa"/>
          </w:tcPr>
          <w:p w14:paraId="792373B3" w14:textId="77777777" w:rsidR="003730D1" w:rsidRPr="0086317A" w:rsidRDefault="003730D1" w:rsidP="00776F25">
            <w:pPr>
              <w:pStyle w:val="TAC"/>
              <w:rPr>
                <w:ins w:id="734" w:author="Vivek Gupta" w:date="2021-04-07T05:34:00Z"/>
              </w:rPr>
            </w:pPr>
            <w:ins w:id="735" w:author="Vivek Gupta" w:date="2021-04-07T05:34:00Z">
              <w:r w:rsidRPr="0086317A">
                <w:t>0</w:t>
              </w:r>
            </w:ins>
          </w:p>
        </w:tc>
        <w:tc>
          <w:tcPr>
            <w:tcW w:w="5991" w:type="dxa"/>
          </w:tcPr>
          <w:p w14:paraId="601A998E" w14:textId="77777777" w:rsidR="003730D1" w:rsidRPr="005F7EB0" w:rsidRDefault="003730D1" w:rsidP="00776F25">
            <w:pPr>
              <w:pStyle w:val="TAL"/>
              <w:rPr>
                <w:ins w:id="736" w:author="Vivek Gupta" w:date="2021-04-07T05:34:00Z"/>
              </w:rPr>
            </w:pPr>
            <w:ins w:id="737" w:author="Vivek Gupta" w:date="2021-04-07T05:34:00Z">
              <w:r>
                <w:t>All paging is restricted except for specified PDN connection(s)</w:t>
              </w:r>
            </w:ins>
          </w:p>
        </w:tc>
      </w:tr>
      <w:tr w:rsidR="003730D1" w:rsidRPr="005F7EB0" w14:paraId="62153AFA" w14:textId="77777777" w:rsidTr="00776F25">
        <w:trPr>
          <w:cantSplit/>
          <w:jc w:val="center"/>
          <w:ins w:id="738" w:author="Vivek Gupta" w:date="2021-04-07T05:34:00Z"/>
        </w:trPr>
        <w:tc>
          <w:tcPr>
            <w:tcW w:w="256" w:type="dxa"/>
          </w:tcPr>
          <w:p w14:paraId="47263AEC" w14:textId="77777777" w:rsidR="003730D1" w:rsidRPr="005F7EB0" w:rsidRDefault="003730D1" w:rsidP="00776F25">
            <w:pPr>
              <w:pStyle w:val="TAC"/>
              <w:rPr>
                <w:ins w:id="739" w:author="Vivek Gupta" w:date="2021-04-07T05:34:00Z"/>
              </w:rPr>
            </w:pPr>
            <w:ins w:id="740" w:author="Vivek Gupta" w:date="2021-04-07T05:34:00Z">
              <w:r>
                <w:t>0</w:t>
              </w:r>
            </w:ins>
          </w:p>
        </w:tc>
        <w:tc>
          <w:tcPr>
            <w:tcW w:w="284" w:type="dxa"/>
          </w:tcPr>
          <w:p w14:paraId="20AF58DC" w14:textId="77777777" w:rsidR="003730D1" w:rsidRDefault="003730D1" w:rsidP="00776F25">
            <w:pPr>
              <w:pStyle w:val="TAC"/>
              <w:rPr>
                <w:ins w:id="741" w:author="Vivek Gupta" w:date="2021-04-07T05:34:00Z"/>
              </w:rPr>
            </w:pPr>
            <w:ins w:id="742" w:author="Vivek Gupta" w:date="2021-04-07T05:34:00Z">
              <w:r>
                <w:t>0</w:t>
              </w:r>
            </w:ins>
          </w:p>
        </w:tc>
        <w:tc>
          <w:tcPr>
            <w:tcW w:w="283" w:type="dxa"/>
          </w:tcPr>
          <w:p w14:paraId="01F0C3B2" w14:textId="77777777" w:rsidR="003730D1" w:rsidRPr="005F7EB0" w:rsidRDefault="003730D1" w:rsidP="00776F25">
            <w:pPr>
              <w:pStyle w:val="TAC"/>
              <w:rPr>
                <w:ins w:id="743" w:author="Vivek Gupta" w:date="2021-04-07T05:34:00Z"/>
              </w:rPr>
            </w:pPr>
            <w:ins w:id="744" w:author="Vivek Gupta" w:date="2021-04-07T05:34:00Z">
              <w:r>
                <w:t>1</w:t>
              </w:r>
            </w:ins>
          </w:p>
        </w:tc>
        <w:tc>
          <w:tcPr>
            <w:tcW w:w="283" w:type="dxa"/>
          </w:tcPr>
          <w:p w14:paraId="0C9039FE" w14:textId="77777777" w:rsidR="003730D1" w:rsidRPr="0086317A" w:rsidRDefault="003730D1" w:rsidP="00776F25">
            <w:pPr>
              <w:pStyle w:val="TAC"/>
              <w:rPr>
                <w:ins w:id="745" w:author="Vivek Gupta" w:date="2021-04-07T05:34:00Z"/>
              </w:rPr>
            </w:pPr>
            <w:ins w:id="746" w:author="Vivek Gupta" w:date="2021-04-07T05:34:00Z">
              <w:r w:rsidRPr="0086317A">
                <w:t>1</w:t>
              </w:r>
            </w:ins>
          </w:p>
        </w:tc>
        <w:tc>
          <w:tcPr>
            <w:tcW w:w="5991" w:type="dxa"/>
          </w:tcPr>
          <w:p w14:paraId="140D6CD7" w14:textId="77777777" w:rsidR="003730D1" w:rsidRDefault="003730D1" w:rsidP="00776F25">
            <w:pPr>
              <w:pStyle w:val="TAL"/>
              <w:rPr>
                <w:ins w:id="747" w:author="Vivek Gupta" w:date="2021-04-07T05:34:00Z"/>
              </w:rPr>
            </w:pPr>
            <w:ins w:id="748" w:author="Vivek Gupta" w:date="2021-04-07T05:34:00Z">
              <w:r>
                <w:t>All paging is restricted except for voice service on specified PDN connection(s)</w:t>
              </w:r>
            </w:ins>
          </w:p>
        </w:tc>
      </w:tr>
      <w:tr w:rsidR="003730D1" w:rsidRPr="005F7EB0" w14:paraId="6B495240" w14:textId="77777777" w:rsidTr="00776F25">
        <w:trPr>
          <w:cantSplit/>
          <w:jc w:val="center"/>
          <w:ins w:id="749" w:author="Vivek Gupta" w:date="2021-04-07T05:34:00Z"/>
        </w:trPr>
        <w:tc>
          <w:tcPr>
            <w:tcW w:w="7097" w:type="dxa"/>
            <w:gridSpan w:val="5"/>
          </w:tcPr>
          <w:p w14:paraId="63847354" w14:textId="77777777" w:rsidR="003730D1" w:rsidRPr="005F7EB0" w:rsidRDefault="003730D1" w:rsidP="00776F25">
            <w:pPr>
              <w:pStyle w:val="TAL"/>
              <w:rPr>
                <w:ins w:id="750" w:author="Vivek Gupta" w:date="2021-04-07T05:34:00Z"/>
              </w:rPr>
            </w:pPr>
          </w:p>
        </w:tc>
      </w:tr>
      <w:tr w:rsidR="003730D1" w:rsidRPr="005F7EB0" w14:paraId="58D2B125" w14:textId="77777777" w:rsidTr="00776F25">
        <w:trPr>
          <w:cantSplit/>
          <w:jc w:val="center"/>
          <w:ins w:id="751" w:author="Vivek Gupta" w:date="2021-04-07T05:34:00Z"/>
        </w:trPr>
        <w:tc>
          <w:tcPr>
            <w:tcW w:w="7097" w:type="dxa"/>
            <w:gridSpan w:val="5"/>
          </w:tcPr>
          <w:p w14:paraId="76E5614D" w14:textId="77777777" w:rsidR="003730D1" w:rsidRPr="005F7EB0" w:rsidRDefault="003730D1" w:rsidP="00776F25">
            <w:pPr>
              <w:pStyle w:val="TAL"/>
              <w:rPr>
                <w:ins w:id="752" w:author="Vivek Gupta" w:date="2021-04-07T05:34:00Z"/>
              </w:rPr>
            </w:pPr>
            <w:ins w:id="753" w:author="Vivek Gupta" w:date="2021-04-07T05:34:00Z">
              <w:r w:rsidRPr="00C57F5F">
                <w:t xml:space="preserve">All other values shall be interpreted as </w:t>
              </w:r>
              <w:r>
                <w:t>reserved and shall be coded as 0</w:t>
              </w:r>
              <w:r w:rsidRPr="00C57F5F">
                <w:t xml:space="preserve"> by this version of the protocol.</w:t>
              </w:r>
            </w:ins>
          </w:p>
        </w:tc>
      </w:tr>
      <w:tr w:rsidR="003730D1" w:rsidRPr="005F7EB0" w14:paraId="5F2FA122" w14:textId="77777777" w:rsidTr="00776F25">
        <w:trPr>
          <w:cantSplit/>
          <w:jc w:val="center"/>
          <w:ins w:id="754" w:author="Vivek Gupta" w:date="2021-04-07T05:34:00Z"/>
        </w:trPr>
        <w:tc>
          <w:tcPr>
            <w:tcW w:w="7097" w:type="dxa"/>
            <w:gridSpan w:val="5"/>
          </w:tcPr>
          <w:p w14:paraId="25E2C11E" w14:textId="77777777" w:rsidR="003730D1" w:rsidRDefault="003730D1" w:rsidP="00776F25">
            <w:pPr>
              <w:pStyle w:val="TAL"/>
              <w:rPr>
                <w:ins w:id="755" w:author="Vivek Gupta" w:date="2021-04-07T05:34:00Z"/>
              </w:rPr>
            </w:pPr>
          </w:p>
          <w:p w14:paraId="07176C3A" w14:textId="77777777" w:rsidR="003730D1" w:rsidRDefault="003730D1" w:rsidP="00776F25">
            <w:pPr>
              <w:pStyle w:val="TAL"/>
              <w:rPr>
                <w:ins w:id="756" w:author="Vivek Gupta" w:date="2021-04-07T05:34:00Z"/>
              </w:rPr>
            </w:pPr>
            <w:ins w:id="757" w:author="Vivek Gupta" w:date="2021-04-07T05:34:00Z">
              <w:r w:rsidRPr="00E80926">
                <w:t>Bits 5 to 8 of octet 3 are spare and shall be coded as zero.</w:t>
              </w:r>
            </w:ins>
          </w:p>
          <w:p w14:paraId="289F95C2" w14:textId="77777777" w:rsidR="003730D1" w:rsidRDefault="003730D1" w:rsidP="00776F25">
            <w:pPr>
              <w:pStyle w:val="TAL"/>
              <w:rPr>
                <w:ins w:id="758" w:author="Vivek Gupta" w:date="2021-04-07T05:34:00Z"/>
              </w:rPr>
            </w:pPr>
          </w:p>
          <w:p w14:paraId="0D40FF28" w14:textId="77777777" w:rsidR="003730D1" w:rsidRDefault="003730D1" w:rsidP="00776F25">
            <w:pPr>
              <w:pStyle w:val="TAL"/>
              <w:rPr>
                <w:ins w:id="759" w:author="Vivek Gupta" w:date="2021-04-07T05:34:00Z"/>
              </w:rPr>
            </w:pPr>
            <w:ins w:id="760" w:author="Vivek Gupta" w:date="2021-04-07T05:34:00Z">
              <w:r>
                <w:t>PDN connection(s) for which paging is restricted (bits 8 to 1 of octet 4 and octet 5)</w:t>
              </w:r>
            </w:ins>
          </w:p>
          <w:p w14:paraId="13DC73B3" w14:textId="77777777" w:rsidR="003730D1" w:rsidRDefault="003730D1" w:rsidP="00776F25">
            <w:pPr>
              <w:pStyle w:val="TAL"/>
              <w:rPr>
                <w:ins w:id="761" w:author="Vivek Gupta" w:date="2021-04-18T20:24:00Z"/>
              </w:rPr>
            </w:pPr>
            <w:ins w:id="762" w:author="Vivek Gupta" w:date="2021-04-07T05:34:00Z">
              <w:r>
                <w:t>This field indicates the EPS bearer identities for which paging is restricted and is encoded as a bitmap of two octets as indicated below.</w:t>
              </w:r>
            </w:ins>
          </w:p>
          <w:p w14:paraId="1189668B" w14:textId="5596C3A5" w:rsidR="00FA08C6" w:rsidRPr="005F7EB0" w:rsidRDefault="00FA08C6" w:rsidP="00776F25">
            <w:pPr>
              <w:pStyle w:val="TAL"/>
              <w:rPr>
                <w:ins w:id="763" w:author="Vivek Gupta" w:date="2021-04-07T05:34:00Z"/>
              </w:rPr>
            </w:pPr>
          </w:p>
        </w:tc>
      </w:tr>
    </w:tbl>
    <w:p w14:paraId="41458FDC" w14:textId="77777777" w:rsidR="003730D1" w:rsidRDefault="003730D1" w:rsidP="003730D1">
      <w:pPr>
        <w:rPr>
          <w:ins w:id="764" w:author="Vivek Gupta" w:date="2021-04-07T05:34:00Z"/>
        </w:rPr>
      </w:pPr>
    </w:p>
    <w:p w14:paraId="24ACC417" w14:textId="77777777" w:rsidR="003730D1" w:rsidRDefault="003730D1" w:rsidP="003730D1">
      <w:pPr>
        <w:pStyle w:val="B1"/>
        <w:ind w:firstLine="0"/>
        <w:rPr>
          <w:ins w:id="765" w:author="Vivek Gupta" w:date="2021-04-07T05:34:00Z"/>
        </w:rPr>
      </w:pPr>
      <w:ins w:id="766" w:author="Vivek Gupta" w:date="2021-04-07T05:34:00Z">
        <w:r>
          <w:t>The PDN connection(s) for which paging is restricted bitmap is defined as follows:</w:t>
        </w:r>
      </w:ins>
    </w:p>
    <w:tbl>
      <w:tblPr>
        <w:tblW w:w="948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008"/>
        <w:gridCol w:w="1071"/>
        <w:gridCol w:w="1071"/>
        <w:gridCol w:w="1071"/>
        <w:gridCol w:w="1071"/>
        <w:gridCol w:w="1071"/>
        <w:gridCol w:w="1071"/>
        <w:gridCol w:w="1071"/>
      </w:tblGrid>
      <w:tr w:rsidR="003730D1" w14:paraId="3E3EF6D6" w14:textId="77777777" w:rsidTr="00776F25">
        <w:trPr>
          <w:ins w:id="767" w:author="Vivek Gupta" w:date="2021-04-07T05:34:00Z"/>
        </w:trPr>
        <w:tc>
          <w:tcPr>
            <w:tcW w:w="977" w:type="dxa"/>
          </w:tcPr>
          <w:p w14:paraId="12EB5FAE" w14:textId="77777777" w:rsidR="003730D1" w:rsidRDefault="003730D1" w:rsidP="00776F25">
            <w:pPr>
              <w:keepNext/>
              <w:jc w:val="center"/>
              <w:rPr>
                <w:ins w:id="768" w:author="Vivek Gupta" w:date="2021-04-07T05:34:00Z"/>
              </w:rPr>
            </w:pPr>
            <w:ins w:id="769" w:author="Vivek Gupta" w:date="2021-04-07T05:34:00Z">
              <w:r>
                <w:t>bit 8</w:t>
              </w:r>
            </w:ins>
          </w:p>
        </w:tc>
        <w:tc>
          <w:tcPr>
            <w:tcW w:w="1008" w:type="dxa"/>
          </w:tcPr>
          <w:p w14:paraId="6AC247F6" w14:textId="77777777" w:rsidR="003730D1" w:rsidRDefault="003730D1" w:rsidP="00776F25">
            <w:pPr>
              <w:keepNext/>
              <w:jc w:val="center"/>
              <w:rPr>
                <w:ins w:id="770" w:author="Vivek Gupta" w:date="2021-04-07T05:34:00Z"/>
              </w:rPr>
            </w:pPr>
            <w:ins w:id="771" w:author="Vivek Gupta" w:date="2021-04-07T05:34:00Z">
              <w:r>
                <w:t>7</w:t>
              </w:r>
            </w:ins>
          </w:p>
        </w:tc>
        <w:tc>
          <w:tcPr>
            <w:tcW w:w="1071" w:type="dxa"/>
          </w:tcPr>
          <w:p w14:paraId="3A4F9996" w14:textId="77777777" w:rsidR="003730D1" w:rsidRDefault="003730D1" w:rsidP="00776F25">
            <w:pPr>
              <w:keepNext/>
              <w:jc w:val="center"/>
              <w:rPr>
                <w:ins w:id="772" w:author="Vivek Gupta" w:date="2021-04-07T05:34:00Z"/>
              </w:rPr>
            </w:pPr>
            <w:ins w:id="773" w:author="Vivek Gupta" w:date="2021-04-07T05:34:00Z">
              <w:r>
                <w:t>6</w:t>
              </w:r>
            </w:ins>
          </w:p>
        </w:tc>
        <w:tc>
          <w:tcPr>
            <w:tcW w:w="1071" w:type="dxa"/>
          </w:tcPr>
          <w:p w14:paraId="1AC3D494" w14:textId="77777777" w:rsidR="003730D1" w:rsidRDefault="003730D1" w:rsidP="00776F25">
            <w:pPr>
              <w:keepNext/>
              <w:jc w:val="center"/>
              <w:rPr>
                <w:ins w:id="774" w:author="Vivek Gupta" w:date="2021-04-07T05:34:00Z"/>
              </w:rPr>
            </w:pPr>
            <w:ins w:id="775" w:author="Vivek Gupta" w:date="2021-04-07T05:34:00Z">
              <w:r>
                <w:t>5</w:t>
              </w:r>
            </w:ins>
          </w:p>
        </w:tc>
        <w:tc>
          <w:tcPr>
            <w:tcW w:w="1071" w:type="dxa"/>
          </w:tcPr>
          <w:p w14:paraId="65BEF75F" w14:textId="77777777" w:rsidR="003730D1" w:rsidRDefault="003730D1" w:rsidP="00776F25">
            <w:pPr>
              <w:keepNext/>
              <w:jc w:val="center"/>
              <w:rPr>
                <w:ins w:id="776" w:author="Vivek Gupta" w:date="2021-04-07T05:34:00Z"/>
              </w:rPr>
            </w:pPr>
            <w:ins w:id="777" w:author="Vivek Gupta" w:date="2021-04-07T05:34:00Z">
              <w:r>
                <w:t>4</w:t>
              </w:r>
            </w:ins>
          </w:p>
        </w:tc>
        <w:tc>
          <w:tcPr>
            <w:tcW w:w="1071" w:type="dxa"/>
          </w:tcPr>
          <w:p w14:paraId="6A24EDE5" w14:textId="77777777" w:rsidR="003730D1" w:rsidRDefault="003730D1" w:rsidP="00776F25">
            <w:pPr>
              <w:keepNext/>
              <w:jc w:val="center"/>
              <w:rPr>
                <w:ins w:id="778" w:author="Vivek Gupta" w:date="2021-04-07T05:34:00Z"/>
              </w:rPr>
            </w:pPr>
            <w:ins w:id="779" w:author="Vivek Gupta" w:date="2021-04-07T05:34:00Z">
              <w:r>
                <w:t>3</w:t>
              </w:r>
            </w:ins>
          </w:p>
        </w:tc>
        <w:tc>
          <w:tcPr>
            <w:tcW w:w="1071" w:type="dxa"/>
          </w:tcPr>
          <w:p w14:paraId="25C76A19" w14:textId="77777777" w:rsidR="003730D1" w:rsidRDefault="003730D1" w:rsidP="00776F25">
            <w:pPr>
              <w:keepNext/>
              <w:jc w:val="center"/>
              <w:rPr>
                <w:ins w:id="780" w:author="Vivek Gupta" w:date="2021-04-07T05:34:00Z"/>
              </w:rPr>
            </w:pPr>
            <w:ins w:id="781" w:author="Vivek Gupta" w:date="2021-04-07T05:34:00Z">
              <w:r>
                <w:t>2</w:t>
              </w:r>
            </w:ins>
          </w:p>
        </w:tc>
        <w:tc>
          <w:tcPr>
            <w:tcW w:w="1071" w:type="dxa"/>
          </w:tcPr>
          <w:p w14:paraId="6E3DF6E1" w14:textId="77777777" w:rsidR="003730D1" w:rsidRDefault="003730D1" w:rsidP="00776F25">
            <w:pPr>
              <w:keepNext/>
              <w:jc w:val="center"/>
              <w:rPr>
                <w:ins w:id="782" w:author="Vivek Gupta" w:date="2021-04-07T05:34:00Z"/>
              </w:rPr>
            </w:pPr>
            <w:ins w:id="783" w:author="Vivek Gupta" w:date="2021-04-07T05:34:00Z">
              <w:r>
                <w:t>bit 1</w:t>
              </w:r>
            </w:ins>
          </w:p>
        </w:tc>
        <w:tc>
          <w:tcPr>
            <w:tcW w:w="1071" w:type="dxa"/>
            <w:tcBorders>
              <w:top w:val="nil"/>
              <w:bottom w:val="nil"/>
              <w:right w:val="nil"/>
            </w:tcBorders>
          </w:tcPr>
          <w:p w14:paraId="5A34FF9C" w14:textId="77777777" w:rsidR="003730D1" w:rsidRDefault="003730D1" w:rsidP="00776F25">
            <w:pPr>
              <w:keepNext/>
              <w:jc w:val="center"/>
              <w:rPr>
                <w:ins w:id="784" w:author="Vivek Gupta" w:date="2021-04-07T05:34:00Z"/>
              </w:rPr>
            </w:pPr>
          </w:p>
        </w:tc>
      </w:tr>
      <w:tr w:rsidR="003730D1" w14:paraId="7D4302A4" w14:textId="77777777" w:rsidTr="00776F25">
        <w:trPr>
          <w:ins w:id="785" w:author="Vivek Gupta" w:date="2021-04-07T05:34:00Z"/>
        </w:trPr>
        <w:tc>
          <w:tcPr>
            <w:tcW w:w="977" w:type="dxa"/>
          </w:tcPr>
          <w:p w14:paraId="1090508E" w14:textId="77777777" w:rsidR="003730D1" w:rsidRDefault="003730D1" w:rsidP="00776F25">
            <w:pPr>
              <w:keepNext/>
              <w:jc w:val="center"/>
              <w:rPr>
                <w:ins w:id="786" w:author="Vivek Gupta" w:date="2021-04-07T05:34:00Z"/>
              </w:rPr>
            </w:pPr>
            <w:ins w:id="787" w:author="Vivek Gupta" w:date="2021-04-07T05:34:00Z">
              <w:r>
                <w:t>EPS bearer identity value 7</w:t>
              </w:r>
            </w:ins>
          </w:p>
        </w:tc>
        <w:tc>
          <w:tcPr>
            <w:tcW w:w="1008" w:type="dxa"/>
          </w:tcPr>
          <w:p w14:paraId="0B6EFEC7" w14:textId="77777777" w:rsidR="003730D1" w:rsidRDefault="003730D1" w:rsidP="00776F25">
            <w:pPr>
              <w:keepNext/>
              <w:jc w:val="center"/>
              <w:rPr>
                <w:ins w:id="788" w:author="Vivek Gupta" w:date="2021-04-07T05:34:00Z"/>
              </w:rPr>
            </w:pPr>
            <w:ins w:id="789" w:author="Vivek Gupta" w:date="2021-04-07T05:34:00Z">
              <w:r>
                <w:t>EPS bearer identity value 6</w:t>
              </w:r>
            </w:ins>
          </w:p>
        </w:tc>
        <w:tc>
          <w:tcPr>
            <w:tcW w:w="1071" w:type="dxa"/>
          </w:tcPr>
          <w:p w14:paraId="3C30CBB2" w14:textId="77777777" w:rsidR="003730D1" w:rsidRDefault="003730D1" w:rsidP="00776F25">
            <w:pPr>
              <w:keepNext/>
              <w:jc w:val="center"/>
              <w:rPr>
                <w:ins w:id="790" w:author="Vivek Gupta" w:date="2021-04-07T05:34:00Z"/>
              </w:rPr>
            </w:pPr>
            <w:ins w:id="791" w:author="Vivek Gupta" w:date="2021-04-07T05:34:00Z">
              <w:r>
                <w:t>EPS bearer identity value 5</w:t>
              </w:r>
            </w:ins>
          </w:p>
        </w:tc>
        <w:tc>
          <w:tcPr>
            <w:tcW w:w="1071" w:type="dxa"/>
          </w:tcPr>
          <w:p w14:paraId="3703365E" w14:textId="77777777" w:rsidR="003730D1" w:rsidRDefault="003730D1" w:rsidP="00776F25">
            <w:pPr>
              <w:keepNext/>
              <w:jc w:val="center"/>
              <w:rPr>
                <w:ins w:id="792" w:author="Vivek Gupta" w:date="2021-04-07T05:34:00Z"/>
              </w:rPr>
            </w:pPr>
            <w:ins w:id="793" w:author="Vivek Gupta" w:date="2021-04-07T05:34:00Z">
              <w:r>
                <w:t>EPS bearer identity value 4</w:t>
              </w:r>
            </w:ins>
          </w:p>
        </w:tc>
        <w:tc>
          <w:tcPr>
            <w:tcW w:w="1071" w:type="dxa"/>
          </w:tcPr>
          <w:p w14:paraId="114991AA" w14:textId="77777777" w:rsidR="003730D1" w:rsidRDefault="003730D1" w:rsidP="00776F25">
            <w:pPr>
              <w:keepNext/>
              <w:jc w:val="center"/>
              <w:rPr>
                <w:ins w:id="794" w:author="Vivek Gupta" w:date="2021-04-07T05:34:00Z"/>
              </w:rPr>
            </w:pPr>
            <w:ins w:id="795" w:author="Vivek Gupta" w:date="2021-04-07T05:34:00Z">
              <w:r>
                <w:t>EPS bearer identity value 3</w:t>
              </w:r>
            </w:ins>
          </w:p>
        </w:tc>
        <w:tc>
          <w:tcPr>
            <w:tcW w:w="1071" w:type="dxa"/>
          </w:tcPr>
          <w:p w14:paraId="4E65CE3F" w14:textId="77777777" w:rsidR="003730D1" w:rsidRDefault="003730D1" w:rsidP="00776F25">
            <w:pPr>
              <w:keepNext/>
              <w:jc w:val="center"/>
              <w:rPr>
                <w:ins w:id="796" w:author="Vivek Gupta" w:date="2021-04-07T05:34:00Z"/>
              </w:rPr>
            </w:pPr>
            <w:ins w:id="797" w:author="Vivek Gupta" w:date="2021-04-07T05:34:00Z">
              <w:r>
                <w:t>EPS bearer identity value 2</w:t>
              </w:r>
            </w:ins>
          </w:p>
        </w:tc>
        <w:tc>
          <w:tcPr>
            <w:tcW w:w="1071" w:type="dxa"/>
          </w:tcPr>
          <w:p w14:paraId="32A61629" w14:textId="77777777" w:rsidR="003730D1" w:rsidRDefault="003730D1" w:rsidP="00776F25">
            <w:pPr>
              <w:keepNext/>
              <w:jc w:val="center"/>
              <w:rPr>
                <w:ins w:id="798" w:author="Vivek Gupta" w:date="2021-04-07T05:34:00Z"/>
              </w:rPr>
            </w:pPr>
            <w:ins w:id="799" w:author="Vivek Gupta" w:date="2021-04-07T05:34:00Z">
              <w:r>
                <w:t>EPS bearer identity value 1</w:t>
              </w:r>
            </w:ins>
          </w:p>
        </w:tc>
        <w:tc>
          <w:tcPr>
            <w:tcW w:w="1071" w:type="dxa"/>
          </w:tcPr>
          <w:p w14:paraId="28AD037B" w14:textId="2E3C2CFD" w:rsidR="003730D1" w:rsidRDefault="00FA08C6" w:rsidP="00776F25">
            <w:pPr>
              <w:keepNext/>
              <w:jc w:val="center"/>
              <w:rPr>
                <w:ins w:id="800" w:author="Vivek Gupta" w:date="2021-04-07T05:34:00Z"/>
              </w:rPr>
            </w:pPr>
            <w:ins w:id="801" w:author="Vivek Gupta" w:date="2021-04-18T20:24:00Z">
              <w:r>
                <w:t>reserved</w:t>
              </w:r>
            </w:ins>
          </w:p>
        </w:tc>
        <w:tc>
          <w:tcPr>
            <w:tcW w:w="1071" w:type="dxa"/>
            <w:tcBorders>
              <w:top w:val="nil"/>
              <w:bottom w:val="nil"/>
              <w:right w:val="nil"/>
            </w:tcBorders>
          </w:tcPr>
          <w:p w14:paraId="106B3E55" w14:textId="77777777" w:rsidR="003730D1" w:rsidRDefault="003730D1" w:rsidP="00776F25">
            <w:pPr>
              <w:keepNext/>
              <w:jc w:val="center"/>
              <w:rPr>
                <w:ins w:id="802" w:author="Vivek Gupta" w:date="2021-04-07T05:34:00Z"/>
              </w:rPr>
            </w:pPr>
            <w:ins w:id="803" w:author="Vivek Gupta" w:date="2021-04-07T05:34:00Z">
              <w:r>
                <w:t>octet 1</w:t>
              </w:r>
            </w:ins>
          </w:p>
        </w:tc>
      </w:tr>
    </w:tbl>
    <w:p w14:paraId="0EC93D86" w14:textId="77777777" w:rsidR="003730D1" w:rsidRDefault="003730D1" w:rsidP="003730D1">
      <w:pPr>
        <w:pStyle w:val="TH"/>
        <w:rPr>
          <w:ins w:id="804" w:author="Vivek Gupta" w:date="2021-04-07T05:34:00Z"/>
        </w:rPr>
      </w:pPr>
    </w:p>
    <w:tbl>
      <w:tblPr>
        <w:tblW w:w="94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009"/>
        <w:gridCol w:w="1071"/>
        <w:gridCol w:w="1071"/>
        <w:gridCol w:w="1071"/>
        <w:gridCol w:w="1071"/>
        <w:gridCol w:w="1071"/>
        <w:gridCol w:w="1071"/>
        <w:gridCol w:w="1071"/>
      </w:tblGrid>
      <w:tr w:rsidR="003730D1" w14:paraId="3C9DE7BA" w14:textId="77777777" w:rsidTr="00776F25">
        <w:trPr>
          <w:ins w:id="805" w:author="Vivek Gupta" w:date="2021-04-07T05:34:00Z"/>
        </w:trPr>
        <w:tc>
          <w:tcPr>
            <w:tcW w:w="977" w:type="dxa"/>
          </w:tcPr>
          <w:p w14:paraId="5949FF8A" w14:textId="77777777" w:rsidR="003730D1" w:rsidRDefault="003730D1" w:rsidP="00776F25">
            <w:pPr>
              <w:keepNext/>
              <w:jc w:val="center"/>
              <w:rPr>
                <w:ins w:id="806" w:author="Vivek Gupta" w:date="2021-04-07T05:34:00Z"/>
              </w:rPr>
            </w:pPr>
            <w:ins w:id="807" w:author="Vivek Gupta" w:date="2021-04-07T05:34:00Z">
              <w:r>
                <w:t>bit 16</w:t>
              </w:r>
            </w:ins>
          </w:p>
        </w:tc>
        <w:tc>
          <w:tcPr>
            <w:tcW w:w="1009" w:type="dxa"/>
          </w:tcPr>
          <w:p w14:paraId="06DD4460" w14:textId="77777777" w:rsidR="003730D1" w:rsidRDefault="003730D1" w:rsidP="00776F25">
            <w:pPr>
              <w:keepNext/>
              <w:jc w:val="center"/>
              <w:rPr>
                <w:ins w:id="808" w:author="Vivek Gupta" w:date="2021-04-07T05:34:00Z"/>
              </w:rPr>
            </w:pPr>
            <w:ins w:id="809" w:author="Vivek Gupta" w:date="2021-04-07T05:34:00Z">
              <w:r>
                <w:t>15</w:t>
              </w:r>
            </w:ins>
          </w:p>
        </w:tc>
        <w:tc>
          <w:tcPr>
            <w:tcW w:w="1071" w:type="dxa"/>
          </w:tcPr>
          <w:p w14:paraId="7194D849" w14:textId="77777777" w:rsidR="003730D1" w:rsidRDefault="003730D1" w:rsidP="00776F25">
            <w:pPr>
              <w:keepNext/>
              <w:jc w:val="center"/>
              <w:rPr>
                <w:ins w:id="810" w:author="Vivek Gupta" w:date="2021-04-07T05:34:00Z"/>
              </w:rPr>
            </w:pPr>
            <w:ins w:id="811" w:author="Vivek Gupta" w:date="2021-04-07T05:34:00Z">
              <w:r>
                <w:t>14</w:t>
              </w:r>
            </w:ins>
          </w:p>
        </w:tc>
        <w:tc>
          <w:tcPr>
            <w:tcW w:w="1071" w:type="dxa"/>
          </w:tcPr>
          <w:p w14:paraId="763A584F" w14:textId="77777777" w:rsidR="003730D1" w:rsidRDefault="003730D1" w:rsidP="00776F25">
            <w:pPr>
              <w:keepNext/>
              <w:jc w:val="center"/>
              <w:rPr>
                <w:ins w:id="812" w:author="Vivek Gupta" w:date="2021-04-07T05:34:00Z"/>
              </w:rPr>
            </w:pPr>
            <w:ins w:id="813" w:author="Vivek Gupta" w:date="2021-04-07T05:34:00Z">
              <w:r>
                <w:t>13</w:t>
              </w:r>
            </w:ins>
          </w:p>
        </w:tc>
        <w:tc>
          <w:tcPr>
            <w:tcW w:w="1071" w:type="dxa"/>
          </w:tcPr>
          <w:p w14:paraId="375ACF34" w14:textId="77777777" w:rsidR="003730D1" w:rsidRDefault="003730D1" w:rsidP="00776F25">
            <w:pPr>
              <w:keepNext/>
              <w:jc w:val="center"/>
              <w:rPr>
                <w:ins w:id="814" w:author="Vivek Gupta" w:date="2021-04-07T05:34:00Z"/>
              </w:rPr>
            </w:pPr>
            <w:ins w:id="815" w:author="Vivek Gupta" w:date="2021-04-07T05:34:00Z">
              <w:r>
                <w:t>12</w:t>
              </w:r>
            </w:ins>
          </w:p>
        </w:tc>
        <w:tc>
          <w:tcPr>
            <w:tcW w:w="1071" w:type="dxa"/>
          </w:tcPr>
          <w:p w14:paraId="31CBC526" w14:textId="77777777" w:rsidR="003730D1" w:rsidRDefault="003730D1" w:rsidP="00776F25">
            <w:pPr>
              <w:keepNext/>
              <w:jc w:val="center"/>
              <w:rPr>
                <w:ins w:id="816" w:author="Vivek Gupta" w:date="2021-04-07T05:34:00Z"/>
              </w:rPr>
            </w:pPr>
            <w:ins w:id="817" w:author="Vivek Gupta" w:date="2021-04-07T05:34:00Z">
              <w:r>
                <w:t>11</w:t>
              </w:r>
            </w:ins>
          </w:p>
        </w:tc>
        <w:tc>
          <w:tcPr>
            <w:tcW w:w="1071" w:type="dxa"/>
          </w:tcPr>
          <w:p w14:paraId="715712AD" w14:textId="77777777" w:rsidR="003730D1" w:rsidRDefault="003730D1" w:rsidP="00776F25">
            <w:pPr>
              <w:keepNext/>
              <w:jc w:val="center"/>
              <w:rPr>
                <w:ins w:id="818" w:author="Vivek Gupta" w:date="2021-04-07T05:34:00Z"/>
              </w:rPr>
            </w:pPr>
            <w:ins w:id="819" w:author="Vivek Gupta" w:date="2021-04-07T05:34:00Z">
              <w:r>
                <w:t>10</w:t>
              </w:r>
            </w:ins>
          </w:p>
        </w:tc>
        <w:tc>
          <w:tcPr>
            <w:tcW w:w="1071" w:type="dxa"/>
          </w:tcPr>
          <w:p w14:paraId="347468D1" w14:textId="77777777" w:rsidR="003730D1" w:rsidRDefault="003730D1" w:rsidP="00776F25">
            <w:pPr>
              <w:keepNext/>
              <w:jc w:val="center"/>
              <w:rPr>
                <w:ins w:id="820" w:author="Vivek Gupta" w:date="2021-04-07T05:34:00Z"/>
              </w:rPr>
            </w:pPr>
            <w:ins w:id="821" w:author="Vivek Gupta" w:date="2021-04-07T05:34:00Z">
              <w:r>
                <w:t>bit 9</w:t>
              </w:r>
            </w:ins>
          </w:p>
        </w:tc>
        <w:tc>
          <w:tcPr>
            <w:tcW w:w="1071" w:type="dxa"/>
            <w:tcBorders>
              <w:top w:val="nil"/>
              <w:bottom w:val="nil"/>
              <w:right w:val="nil"/>
            </w:tcBorders>
          </w:tcPr>
          <w:p w14:paraId="70E5D80A" w14:textId="77777777" w:rsidR="003730D1" w:rsidRDefault="003730D1" w:rsidP="00776F25">
            <w:pPr>
              <w:keepNext/>
              <w:jc w:val="center"/>
              <w:rPr>
                <w:ins w:id="822" w:author="Vivek Gupta" w:date="2021-04-07T05:34:00Z"/>
              </w:rPr>
            </w:pPr>
          </w:p>
        </w:tc>
      </w:tr>
      <w:tr w:rsidR="003730D1" w14:paraId="6736F3C5" w14:textId="77777777" w:rsidTr="00776F25">
        <w:tblPrEx>
          <w:jc w:val="center"/>
          <w:tblInd w:w="0" w:type="dxa"/>
        </w:tblPrEx>
        <w:trPr>
          <w:cantSplit/>
          <w:jc w:val="center"/>
          <w:ins w:id="823" w:author="Vivek Gupta" w:date="2021-04-07T05:34:00Z"/>
        </w:trPr>
        <w:tc>
          <w:tcPr>
            <w:tcW w:w="977" w:type="dxa"/>
            <w:vAlign w:val="center"/>
          </w:tcPr>
          <w:p w14:paraId="10CF9A39" w14:textId="77777777" w:rsidR="003730D1" w:rsidRDefault="003730D1" w:rsidP="00776F25">
            <w:pPr>
              <w:keepNext/>
              <w:jc w:val="center"/>
              <w:rPr>
                <w:ins w:id="824" w:author="Vivek Gupta" w:date="2021-04-07T05:34:00Z"/>
              </w:rPr>
            </w:pPr>
            <w:ins w:id="825" w:author="Vivek Gupta" w:date="2021-04-07T05:34:00Z">
              <w:r>
                <w:t>EPS bearer identity value 15</w:t>
              </w:r>
            </w:ins>
          </w:p>
        </w:tc>
        <w:tc>
          <w:tcPr>
            <w:tcW w:w="1009" w:type="dxa"/>
            <w:vAlign w:val="center"/>
          </w:tcPr>
          <w:p w14:paraId="075C3369" w14:textId="77777777" w:rsidR="003730D1" w:rsidRDefault="003730D1" w:rsidP="00776F25">
            <w:pPr>
              <w:keepNext/>
              <w:jc w:val="center"/>
              <w:rPr>
                <w:ins w:id="826" w:author="Vivek Gupta" w:date="2021-04-07T05:34:00Z"/>
              </w:rPr>
            </w:pPr>
            <w:ins w:id="827" w:author="Vivek Gupta" w:date="2021-04-07T05:34:00Z">
              <w:r>
                <w:t>EPS bearer identity value 14</w:t>
              </w:r>
            </w:ins>
          </w:p>
        </w:tc>
        <w:tc>
          <w:tcPr>
            <w:tcW w:w="1071" w:type="dxa"/>
            <w:vAlign w:val="center"/>
          </w:tcPr>
          <w:p w14:paraId="772CE72F" w14:textId="77777777" w:rsidR="003730D1" w:rsidRDefault="003730D1" w:rsidP="00776F25">
            <w:pPr>
              <w:keepNext/>
              <w:jc w:val="center"/>
              <w:rPr>
                <w:ins w:id="828" w:author="Vivek Gupta" w:date="2021-04-07T05:34:00Z"/>
              </w:rPr>
            </w:pPr>
            <w:ins w:id="829" w:author="Vivek Gupta" w:date="2021-04-07T05:34:00Z">
              <w:r>
                <w:t>EPS bearer identity value 13</w:t>
              </w:r>
            </w:ins>
          </w:p>
        </w:tc>
        <w:tc>
          <w:tcPr>
            <w:tcW w:w="1071" w:type="dxa"/>
            <w:vAlign w:val="center"/>
          </w:tcPr>
          <w:p w14:paraId="10ADDE14" w14:textId="77777777" w:rsidR="003730D1" w:rsidRDefault="003730D1" w:rsidP="00776F25">
            <w:pPr>
              <w:keepNext/>
              <w:jc w:val="center"/>
              <w:rPr>
                <w:ins w:id="830" w:author="Vivek Gupta" w:date="2021-04-07T05:34:00Z"/>
              </w:rPr>
            </w:pPr>
            <w:ins w:id="831" w:author="Vivek Gupta" w:date="2021-04-07T05:34:00Z">
              <w:r>
                <w:t>EPS bearer identity value 12</w:t>
              </w:r>
            </w:ins>
          </w:p>
        </w:tc>
        <w:tc>
          <w:tcPr>
            <w:tcW w:w="1071" w:type="dxa"/>
            <w:vAlign w:val="center"/>
          </w:tcPr>
          <w:p w14:paraId="792D5D3C" w14:textId="77777777" w:rsidR="003730D1" w:rsidRDefault="003730D1" w:rsidP="00776F25">
            <w:pPr>
              <w:keepNext/>
              <w:jc w:val="center"/>
              <w:rPr>
                <w:ins w:id="832" w:author="Vivek Gupta" w:date="2021-04-07T05:34:00Z"/>
              </w:rPr>
            </w:pPr>
            <w:ins w:id="833" w:author="Vivek Gupta" w:date="2021-04-07T05:34:00Z">
              <w:r>
                <w:t>EPS bearer identity value 11</w:t>
              </w:r>
            </w:ins>
          </w:p>
        </w:tc>
        <w:tc>
          <w:tcPr>
            <w:tcW w:w="1071" w:type="dxa"/>
            <w:vAlign w:val="center"/>
          </w:tcPr>
          <w:p w14:paraId="5C5EBAEF" w14:textId="77777777" w:rsidR="003730D1" w:rsidRDefault="003730D1" w:rsidP="00776F25">
            <w:pPr>
              <w:keepNext/>
              <w:jc w:val="center"/>
              <w:rPr>
                <w:ins w:id="834" w:author="Vivek Gupta" w:date="2021-04-07T05:34:00Z"/>
              </w:rPr>
            </w:pPr>
            <w:ins w:id="835" w:author="Vivek Gupta" w:date="2021-04-07T05:34:00Z">
              <w:r>
                <w:t>EPS bearer identity value 10</w:t>
              </w:r>
            </w:ins>
          </w:p>
        </w:tc>
        <w:tc>
          <w:tcPr>
            <w:tcW w:w="1071" w:type="dxa"/>
          </w:tcPr>
          <w:p w14:paraId="393651A5" w14:textId="77777777" w:rsidR="003730D1" w:rsidRDefault="003730D1" w:rsidP="00776F25">
            <w:pPr>
              <w:keepNext/>
              <w:jc w:val="center"/>
              <w:rPr>
                <w:ins w:id="836" w:author="Vivek Gupta" w:date="2021-04-07T05:34:00Z"/>
              </w:rPr>
            </w:pPr>
            <w:ins w:id="837" w:author="Vivek Gupta" w:date="2021-04-07T05:34:00Z">
              <w:r>
                <w:t>EPS bearer identity value 9</w:t>
              </w:r>
            </w:ins>
          </w:p>
        </w:tc>
        <w:tc>
          <w:tcPr>
            <w:tcW w:w="1071" w:type="dxa"/>
          </w:tcPr>
          <w:p w14:paraId="73E6F337" w14:textId="77777777" w:rsidR="003730D1" w:rsidRDefault="003730D1" w:rsidP="00776F25">
            <w:pPr>
              <w:keepNext/>
              <w:jc w:val="center"/>
              <w:rPr>
                <w:ins w:id="838" w:author="Vivek Gupta" w:date="2021-04-07T05:34:00Z"/>
              </w:rPr>
            </w:pPr>
            <w:ins w:id="839" w:author="Vivek Gupta" w:date="2021-04-07T05:34:00Z">
              <w:r>
                <w:t>EPS bearer identity value 8</w:t>
              </w:r>
            </w:ins>
          </w:p>
        </w:tc>
        <w:tc>
          <w:tcPr>
            <w:tcW w:w="1071" w:type="dxa"/>
            <w:tcBorders>
              <w:top w:val="nil"/>
              <w:bottom w:val="nil"/>
              <w:right w:val="nil"/>
            </w:tcBorders>
          </w:tcPr>
          <w:p w14:paraId="7E0D81BC" w14:textId="77777777" w:rsidR="003730D1" w:rsidRDefault="003730D1" w:rsidP="00776F25">
            <w:pPr>
              <w:keepNext/>
              <w:jc w:val="center"/>
              <w:rPr>
                <w:ins w:id="840" w:author="Vivek Gupta" w:date="2021-04-07T05:34:00Z"/>
              </w:rPr>
            </w:pPr>
            <w:ins w:id="841" w:author="Vivek Gupta" w:date="2021-04-07T05:34:00Z">
              <w:r>
                <w:t>octet 2</w:t>
              </w:r>
            </w:ins>
          </w:p>
        </w:tc>
      </w:tr>
    </w:tbl>
    <w:p w14:paraId="4232AAC0" w14:textId="77777777" w:rsidR="003730D1" w:rsidRDefault="003730D1" w:rsidP="003730D1">
      <w:pPr>
        <w:pStyle w:val="FP"/>
        <w:rPr>
          <w:ins w:id="842" w:author="Vivek Gupta" w:date="2021-04-07T05:34:00Z"/>
        </w:rPr>
      </w:pPr>
    </w:p>
    <w:p w14:paraId="5FFFFA30" w14:textId="43915770" w:rsidR="003730D1" w:rsidRPr="00F55146" w:rsidRDefault="003730D1">
      <w:pPr>
        <w:pStyle w:val="B1"/>
        <w:ind w:firstLine="0"/>
        <w:rPr>
          <w:ins w:id="843" w:author="Vivek Gupta" w:date="2021-04-07T05:34:00Z"/>
        </w:rPr>
        <w:pPrChange w:id="844" w:author="Vivek Gupta" w:date="2021-04-19T15:49:00Z">
          <w:pPr/>
        </w:pPrChange>
      </w:pPr>
      <w:ins w:id="845" w:author="Vivek Gupta" w:date="2021-04-07T05:34:00Z">
        <w:r>
          <w:t xml:space="preserve">Paging is restricted for a specific EPS bearer identity, if the corresponding bit is set to "1". All reserved bits shall be set to </w:t>
        </w:r>
      </w:ins>
      <w:ins w:id="846" w:author="Vivek Gupta" w:date="2021-04-18T22:52:00Z">
        <w:r w:rsidR="00C675A7">
          <w:t>zero</w:t>
        </w:r>
      </w:ins>
      <w:ins w:id="847" w:author="Vivek Gupta" w:date="2021-04-07T05:34:00Z">
        <w:r>
          <w:t>.</w:t>
        </w:r>
      </w:ins>
    </w:p>
    <w:p w14:paraId="09B6BCBD" w14:textId="176C352A" w:rsidR="002528CD" w:rsidRDefault="002528CD"/>
    <w:sectPr w:rsidR="002528CD"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4134E" w14:textId="77777777" w:rsidR="008168BE" w:rsidRDefault="008168BE">
      <w:r>
        <w:separator/>
      </w:r>
    </w:p>
  </w:endnote>
  <w:endnote w:type="continuationSeparator" w:id="0">
    <w:p w14:paraId="49EF7386" w14:textId="77777777" w:rsidR="008168BE" w:rsidRDefault="008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7644BF" w:rsidRDefault="00764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7644BF" w:rsidRDefault="00764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7644BF" w:rsidRDefault="00764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03EEA" w14:textId="77777777" w:rsidR="008168BE" w:rsidRDefault="008168BE">
      <w:r>
        <w:separator/>
      </w:r>
    </w:p>
  </w:footnote>
  <w:footnote w:type="continuationSeparator" w:id="0">
    <w:p w14:paraId="355C7238" w14:textId="77777777" w:rsidR="008168BE" w:rsidRDefault="0081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644BF" w:rsidRDefault="007644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7644BF" w:rsidRDefault="00764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7644BF" w:rsidRDefault="00764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44BF" w:rsidRDefault="00764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44BF" w:rsidRDefault="007644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44BF" w:rsidRDefault="00764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29FB3467"/>
    <w:multiLevelType w:val="hybridMultilevel"/>
    <w:tmpl w:val="4CD6FBFC"/>
    <w:lvl w:ilvl="0" w:tplc="9A705E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6D4D791C"/>
    <w:multiLevelType w:val="hybridMultilevel"/>
    <w:tmpl w:val="8B18A3CE"/>
    <w:lvl w:ilvl="0" w:tplc="5824D4A0">
      <w:start w:val="1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5"/>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2"/>
  </w:num>
  <w:num w:numId="14">
    <w:abstractNumId w:val="30"/>
  </w:num>
  <w:num w:numId="15">
    <w:abstractNumId w:val="20"/>
  </w:num>
  <w:num w:numId="16">
    <w:abstractNumId w:val="12"/>
  </w:num>
  <w:num w:numId="17">
    <w:abstractNumId w:val="11"/>
  </w:num>
  <w:num w:numId="18">
    <w:abstractNumId w:val="7"/>
  </w:num>
  <w:num w:numId="19">
    <w:abstractNumId w:val="24"/>
  </w:num>
  <w:num w:numId="20">
    <w:abstractNumId w:val="26"/>
  </w:num>
  <w:num w:numId="21">
    <w:abstractNumId w:val="29"/>
  </w:num>
  <w:num w:numId="22">
    <w:abstractNumId w:val="28"/>
  </w:num>
  <w:num w:numId="23">
    <w:abstractNumId w:val="9"/>
  </w:num>
  <w:num w:numId="24">
    <w:abstractNumId w:val="21"/>
  </w:num>
  <w:num w:numId="25">
    <w:abstractNumId w:val="23"/>
  </w:num>
  <w:num w:numId="26">
    <w:abstractNumId w:val="19"/>
  </w:num>
  <w:num w:numId="27">
    <w:abstractNumId w:val="32"/>
  </w:num>
  <w:num w:numId="28">
    <w:abstractNumId w:val="18"/>
  </w:num>
  <w:num w:numId="29">
    <w:abstractNumId w:val="31"/>
  </w:num>
  <w:num w:numId="30">
    <w:abstractNumId w:val="33"/>
  </w:num>
  <w:num w:numId="31">
    <w:abstractNumId w:val="17"/>
  </w:num>
  <w:num w:numId="32">
    <w:abstractNumId w:val="14"/>
  </w:num>
  <w:num w:numId="33">
    <w:abstractNumId w:val="27"/>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ek Gupta">
    <w15:presenceInfo w15:providerId="AD" w15:userId="S::vivek_g_gupta@apple.com::5f9a8c3a-3038-49fc-a475-f0027a796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B0"/>
    <w:rsid w:val="0000440B"/>
    <w:rsid w:val="00022E4A"/>
    <w:rsid w:val="00032C7C"/>
    <w:rsid w:val="00042948"/>
    <w:rsid w:val="00055472"/>
    <w:rsid w:val="00083A1A"/>
    <w:rsid w:val="000924BC"/>
    <w:rsid w:val="000A1F6F"/>
    <w:rsid w:val="000A6394"/>
    <w:rsid w:val="000B7FED"/>
    <w:rsid w:val="000C038A"/>
    <w:rsid w:val="000C6598"/>
    <w:rsid w:val="000D4349"/>
    <w:rsid w:val="000E294E"/>
    <w:rsid w:val="00112B12"/>
    <w:rsid w:val="00114AEF"/>
    <w:rsid w:val="0012657F"/>
    <w:rsid w:val="00131EFD"/>
    <w:rsid w:val="0013640E"/>
    <w:rsid w:val="00143DCF"/>
    <w:rsid w:val="00145D43"/>
    <w:rsid w:val="00185EEA"/>
    <w:rsid w:val="00192C46"/>
    <w:rsid w:val="001A08B3"/>
    <w:rsid w:val="001A7B60"/>
    <w:rsid w:val="001B47EC"/>
    <w:rsid w:val="001B4A55"/>
    <w:rsid w:val="001B52F0"/>
    <w:rsid w:val="001B7A65"/>
    <w:rsid w:val="001E41F3"/>
    <w:rsid w:val="002278D3"/>
    <w:rsid w:val="00227EAD"/>
    <w:rsid w:val="00230865"/>
    <w:rsid w:val="00237518"/>
    <w:rsid w:val="002528CD"/>
    <w:rsid w:val="0026004D"/>
    <w:rsid w:val="002640DD"/>
    <w:rsid w:val="00275D12"/>
    <w:rsid w:val="00284FEB"/>
    <w:rsid w:val="002860C4"/>
    <w:rsid w:val="00295354"/>
    <w:rsid w:val="002A1ABE"/>
    <w:rsid w:val="002B0B8A"/>
    <w:rsid w:val="002B5741"/>
    <w:rsid w:val="002C4941"/>
    <w:rsid w:val="002C5EF9"/>
    <w:rsid w:val="002E00F8"/>
    <w:rsid w:val="00305409"/>
    <w:rsid w:val="0034590B"/>
    <w:rsid w:val="003609EF"/>
    <w:rsid w:val="0036231A"/>
    <w:rsid w:val="0036304E"/>
    <w:rsid w:val="00363DF6"/>
    <w:rsid w:val="003674C0"/>
    <w:rsid w:val="003730D1"/>
    <w:rsid w:val="00374DD4"/>
    <w:rsid w:val="003A5EE8"/>
    <w:rsid w:val="003B729C"/>
    <w:rsid w:val="003E1A36"/>
    <w:rsid w:val="003E5FA1"/>
    <w:rsid w:val="00410371"/>
    <w:rsid w:val="004228E8"/>
    <w:rsid w:val="004242F1"/>
    <w:rsid w:val="004352B8"/>
    <w:rsid w:val="00444BAD"/>
    <w:rsid w:val="004A6835"/>
    <w:rsid w:val="004B75B7"/>
    <w:rsid w:val="004E1669"/>
    <w:rsid w:val="004E42B7"/>
    <w:rsid w:val="00512317"/>
    <w:rsid w:val="0051580D"/>
    <w:rsid w:val="00525405"/>
    <w:rsid w:val="00547111"/>
    <w:rsid w:val="00570453"/>
    <w:rsid w:val="00571454"/>
    <w:rsid w:val="00592D74"/>
    <w:rsid w:val="005940BB"/>
    <w:rsid w:val="005A02C8"/>
    <w:rsid w:val="005E2C44"/>
    <w:rsid w:val="00621188"/>
    <w:rsid w:val="006257ED"/>
    <w:rsid w:val="00640CB4"/>
    <w:rsid w:val="00645978"/>
    <w:rsid w:val="00675851"/>
    <w:rsid w:val="00677E82"/>
    <w:rsid w:val="00695808"/>
    <w:rsid w:val="006A1FD0"/>
    <w:rsid w:val="006B46FB"/>
    <w:rsid w:val="006E21FB"/>
    <w:rsid w:val="006F60C4"/>
    <w:rsid w:val="00710769"/>
    <w:rsid w:val="00715AB7"/>
    <w:rsid w:val="00763D6D"/>
    <w:rsid w:val="007644BF"/>
    <w:rsid w:val="0076678C"/>
    <w:rsid w:val="00776F25"/>
    <w:rsid w:val="00777E39"/>
    <w:rsid w:val="00792342"/>
    <w:rsid w:val="007977A8"/>
    <w:rsid w:val="007B41E6"/>
    <w:rsid w:val="007B512A"/>
    <w:rsid w:val="007C2097"/>
    <w:rsid w:val="007D6A07"/>
    <w:rsid w:val="007F7259"/>
    <w:rsid w:val="00803B82"/>
    <w:rsid w:val="008040A8"/>
    <w:rsid w:val="008139CA"/>
    <w:rsid w:val="008168BE"/>
    <w:rsid w:val="008253A5"/>
    <w:rsid w:val="008279FA"/>
    <w:rsid w:val="00835290"/>
    <w:rsid w:val="008438B9"/>
    <w:rsid w:val="00843F64"/>
    <w:rsid w:val="00847075"/>
    <w:rsid w:val="00861B16"/>
    <w:rsid w:val="008626E7"/>
    <w:rsid w:val="00870EE7"/>
    <w:rsid w:val="008863B9"/>
    <w:rsid w:val="00886F0B"/>
    <w:rsid w:val="008A45A6"/>
    <w:rsid w:val="008F686C"/>
    <w:rsid w:val="009148DE"/>
    <w:rsid w:val="00937613"/>
    <w:rsid w:val="00941BFE"/>
    <w:rsid w:val="00941E30"/>
    <w:rsid w:val="00953322"/>
    <w:rsid w:val="00956C44"/>
    <w:rsid w:val="00957C84"/>
    <w:rsid w:val="0097531F"/>
    <w:rsid w:val="009777D9"/>
    <w:rsid w:val="00977C57"/>
    <w:rsid w:val="009825B3"/>
    <w:rsid w:val="00991B88"/>
    <w:rsid w:val="009A5753"/>
    <w:rsid w:val="009A579D"/>
    <w:rsid w:val="009E27D4"/>
    <w:rsid w:val="009E3297"/>
    <w:rsid w:val="009E6C24"/>
    <w:rsid w:val="009F5B49"/>
    <w:rsid w:val="009F734F"/>
    <w:rsid w:val="00A04311"/>
    <w:rsid w:val="00A246B6"/>
    <w:rsid w:val="00A47E70"/>
    <w:rsid w:val="00A50CF0"/>
    <w:rsid w:val="00A542A2"/>
    <w:rsid w:val="00A56556"/>
    <w:rsid w:val="00A61374"/>
    <w:rsid w:val="00A7671C"/>
    <w:rsid w:val="00AA2A71"/>
    <w:rsid w:val="00AA2CBC"/>
    <w:rsid w:val="00AC5820"/>
    <w:rsid w:val="00AD1CD8"/>
    <w:rsid w:val="00B258BB"/>
    <w:rsid w:val="00B468EF"/>
    <w:rsid w:val="00B67B97"/>
    <w:rsid w:val="00B968C8"/>
    <w:rsid w:val="00BA3EC5"/>
    <w:rsid w:val="00BA51D9"/>
    <w:rsid w:val="00BA614F"/>
    <w:rsid w:val="00BB5DFC"/>
    <w:rsid w:val="00BD279D"/>
    <w:rsid w:val="00BD6BB8"/>
    <w:rsid w:val="00BD7201"/>
    <w:rsid w:val="00BE70D2"/>
    <w:rsid w:val="00C22868"/>
    <w:rsid w:val="00C44C76"/>
    <w:rsid w:val="00C55B5D"/>
    <w:rsid w:val="00C66937"/>
    <w:rsid w:val="00C66BA2"/>
    <w:rsid w:val="00C675A7"/>
    <w:rsid w:val="00C75CB0"/>
    <w:rsid w:val="00C923B3"/>
    <w:rsid w:val="00C95985"/>
    <w:rsid w:val="00CA21C3"/>
    <w:rsid w:val="00CA6BDE"/>
    <w:rsid w:val="00CB09A8"/>
    <w:rsid w:val="00CC5026"/>
    <w:rsid w:val="00CC68D0"/>
    <w:rsid w:val="00D03F9A"/>
    <w:rsid w:val="00D06D51"/>
    <w:rsid w:val="00D14A7D"/>
    <w:rsid w:val="00D22A0C"/>
    <w:rsid w:val="00D24991"/>
    <w:rsid w:val="00D32612"/>
    <w:rsid w:val="00D33F69"/>
    <w:rsid w:val="00D50255"/>
    <w:rsid w:val="00D61C6D"/>
    <w:rsid w:val="00D6463D"/>
    <w:rsid w:val="00D66520"/>
    <w:rsid w:val="00D74244"/>
    <w:rsid w:val="00DA3849"/>
    <w:rsid w:val="00DC099D"/>
    <w:rsid w:val="00DC3678"/>
    <w:rsid w:val="00DE34CF"/>
    <w:rsid w:val="00DF27CE"/>
    <w:rsid w:val="00E02C44"/>
    <w:rsid w:val="00E13F3D"/>
    <w:rsid w:val="00E22B1D"/>
    <w:rsid w:val="00E34898"/>
    <w:rsid w:val="00E44C08"/>
    <w:rsid w:val="00E47A01"/>
    <w:rsid w:val="00E8079D"/>
    <w:rsid w:val="00EB09B7"/>
    <w:rsid w:val="00EC02F2"/>
    <w:rsid w:val="00ED75E0"/>
    <w:rsid w:val="00EE46F1"/>
    <w:rsid w:val="00EE7D7C"/>
    <w:rsid w:val="00F25D98"/>
    <w:rsid w:val="00F300FB"/>
    <w:rsid w:val="00F43B7D"/>
    <w:rsid w:val="00F55146"/>
    <w:rsid w:val="00F566C4"/>
    <w:rsid w:val="00FA08C6"/>
    <w:rsid w:val="00FA1F66"/>
    <w:rsid w:val="00FB14F4"/>
    <w:rsid w:val="00FB6386"/>
    <w:rsid w:val="00FD5FB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CB09A8"/>
    <w:rPr>
      <w:rFonts w:ascii="Times New Roman" w:hAnsi="Times New Roman"/>
      <w:lang w:val="en-GB" w:eastAsia="en-US"/>
    </w:rPr>
  </w:style>
  <w:style w:type="character" w:customStyle="1" w:styleId="B1Char">
    <w:name w:val="B1 Char"/>
    <w:link w:val="B1"/>
    <w:qFormat/>
    <w:locked/>
    <w:rsid w:val="00CB09A8"/>
    <w:rPr>
      <w:rFonts w:ascii="Times New Roman" w:hAnsi="Times New Roman"/>
      <w:lang w:val="en-GB" w:eastAsia="en-US"/>
    </w:rPr>
  </w:style>
  <w:style w:type="character" w:customStyle="1" w:styleId="B2Char">
    <w:name w:val="B2 Char"/>
    <w:link w:val="B2"/>
    <w:qFormat/>
    <w:rsid w:val="00CB09A8"/>
    <w:rPr>
      <w:rFonts w:ascii="Times New Roman" w:hAnsi="Times New Roman"/>
      <w:lang w:val="en-GB" w:eastAsia="en-US"/>
    </w:rPr>
  </w:style>
  <w:style w:type="character" w:customStyle="1" w:styleId="TALChar">
    <w:name w:val="TAL Char"/>
    <w:link w:val="TAL"/>
    <w:rsid w:val="000D4349"/>
    <w:rPr>
      <w:rFonts w:ascii="Arial" w:hAnsi="Arial"/>
      <w:sz w:val="18"/>
      <w:lang w:val="en-GB" w:eastAsia="en-US"/>
    </w:rPr>
  </w:style>
  <w:style w:type="character" w:customStyle="1" w:styleId="TACChar">
    <w:name w:val="TAC Char"/>
    <w:link w:val="TAC"/>
    <w:locked/>
    <w:rsid w:val="000D4349"/>
    <w:rPr>
      <w:rFonts w:ascii="Arial" w:hAnsi="Arial"/>
      <w:sz w:val="18"/>
      <w:lang w:val="en-GB" w:eastAsia="en-US"/>
    </w:rPr>
  </w:style>
  <w:style w:type="character" w:customStyle="1" w:styleId="TAHCar">
    <w:name w:val="TAH Car"/>
    <w:link w:val="TAH"/>
    <w:rsid w:val="000D4349"/>
    <w:rPr>
      <w:rFonts w:ascii="Arial" w:hAnsi="Arial"/>
      <w:b/>
      <w:sz w:val="18"/>
      <w:lang w:val="en-GB" w:eastAsia="en-US"/>
    </w:rPr>
  </w:style>
  <w:style w:type="character" w:customStyle="1" w:styleId="THChar">
    <w:name w:val="TH Char"/>
    <w:link w:val="TH"/>
    <w:qFormat/>
    <w:rsid w:val="000D4349"/>
    <w:rPr>
      <w:rFonts w:ascii="Arial" w:hAnsi="Arial"/>
      <w:b/>
      <w:lang w:val="en-GB" w:eastAsia="en-US"/>
    </w:rPr>
  </w:style>
  <w:style w:type="character" w:customStyle="1" w:styleId="TANChar">
    <w:name w:val="TAN Char"/>
    <w:link w:val="TAN"/>
    <w:locked/>
    <w:rsid w:val="000D4349"/>
    <w:rPr>
      <w:rFonts w:ascii="Arial" w:hAnsi="Arial"/>
      <w:sz w:val="18"/>
      <w:lang w:val="en-GB" w:eastAsia="en-US"/>
    </w:rPr>
  </w:style>
  <w:style w:type="paragraph" w:styleId="IndexHeading">
    <w:name w:val="index heading"/>
    <w:basedOn w:val="Normal"/>
    <w:next w:val="Normal"/>
    <w:semiHidden/>
    <w:rsid w:val="00640CB4"/>
    <w:pPr>
      <w:pBdr>
        <w:top w:val="single" w:sz="12" w:space="0" w:color="auto"/>
      </w:pBdr>
      <w:spacing w:before="360" w:after="240"/>
    </w:pPr>
    <w:rPr>
      <w:b/>
      <w:i/>
      <w:sz w:val="26"/>
    </w:rPr>
  </w:style>
  <w:style w:type="paragraph" w:customStyle="1" w:styleId="INDENT1">
    <w:name w:val="INDENT1"/>
    <w:basedOn w:val="Normal"/>
    <w:rsid w:val="00640CB4"/>
    <w:pPr>
      <w:ind w:left="851"/>
    </w:pPr>
  </w:style>
  <w:style w:type="paragraph" w:customStyle="1" w:styleId="INDENT2">
    <w:name w:val="INDENT2"/>
    <w:basedOn w:val="Normal"/>
    <w:rsid w:val="00640CB4"/>
    <w:pPr>
      <w:ind w:left="1135" w:hanging="284"/>
    </w:pPr>
  </w:style>
  <w:style w:type="paragraph" w:customStyle="1" w:styleId="INDENT3">
    <w:name w:val="INDENT3"/>
    <w:basedOn w:val="Normal"/>
    <w:rsid w:val="00640CB4"/>
    <w:pPr>
      <w:ind w:left="1701" w:hanging="567"/>
    </w:pPr>
  </w:style>
  <w:style w:type="paragraph" w:customStyle="1" w:styleId="FigureTitle">
    <w:name w:val="Figure_Title"/>
    <w:basedOn w:val="Normal"/>
    <w:next w:val="Normal"/>
    <w:rsid w:val="00640CB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40CB4"/>
    <w:pPr>
      <w:keepNext/>
      <w:keepLines/>
    </w:pPr>
    <w:rPr>
      <w:b/>
    </w:rPr>
  </w:style>
  <w:style w:type="paragraph" w:customStyle="1" w:styleId="enumlev2">
    <w:name w:val="enumlev2"/>
    <w:basedOn w:val="Normal"/>
    <w:rsid w:val="00640CB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40CB4"/>
    <w:pPr>
      <w:keepNext/>
      <w:keepLines/>
      <w:spacing w:before="240"/>
      <w:ind w:left="1418"/>
    </w:pPr>
    <w:rPr>
      <w:rFonts w:ascii="Arial" w:hAnsi="Arial"/>
      <w:b/>
      <w:sz w:val="36"/>
      <w:lang w:val="en-US"/>
    </w:rPr>
  </w:style>
  <w:style w:type="paragraph" w:styleId="Caption">
    <w:name w:val="caption"/>
    <w:basedOn w:val="Normal"/>
    <w:next w:val="Normal"/>
    <w:qFormat/>
    <w:rsid w:val="00640CB4"/>
    <w:pPr>
      <w:spacing w:before="120" w:after="120"/>
    </w:pPr>
    <w:rPr>
      <w:b/>
    </w:rPr>
  </w:style>
  <w:style w:type="paragraph" w:styleId="PlainText">
    <w:name w:val="Plain Text"/>
    <w:basedOn w:val="Normal"/>
    <w:link w:val="PlainTextChar"/>
    <w:rsid w:val="00640CB4"/>
    <w:rPr>
      <w:rFonts w:ascii="Courier New" w:hAnsi="Courier New"/>
      <w:lang w:val="nb-NO"/>
    </w:rPr>
  </w:style>
  <w:style w:type="character" w:customStyle="1" w:styleId="PlainTextChar">
    <w:name w:val="Plain Text Char"/>
    <w:basedOn w:val="DefaultParagraphFont"/>
    <w:link w:val="PlainText"/>
    <w:rsid w:val="00640CB4"/>
    <w:rPr>
      <w:rFonts w:ascii="Courier New" w:hAnsi="Courier New"/>
      <w:lang w:val="nb-NO" w:eastAsia="en-US"/>
    </w:rPr>
  </w:style>
  <w:style w:type="paragraph" w:customStyle="1" w:styleId="TAJ">
    <w:name w:val="TAJ"/>
    <w:basedOn w:val="TH"/>
    <w:rsid w:val="00640CB4"/>
    <w:rPr>
      <w:lang w:eastAsia="x-none"/>
    </w:rPr>
  </w:style>
  <w:style w:type="paragraph" w:styleId="BodyText">
    <w:name w:val="Body Text"/>
    <w:basedOn w:val="Normal"/>
    <w:link w:val="BodyTextChar"/>
    <w:rsid w:val="00640CB4"/>
    <w:rPr>
      <w:lang w:eastAsia="x-none"/>
    </w:rPr>
  </w:style>
  <w:style w:type="character" w:customStyle="1" w:styleId="BodyTextChar">
    <w:name w:val="Body Text Char"/>
    <w:basedOn w:val="DefaultParagraphFont"/>
    <w:link w:val="BodyText"/>
    <w:rsid w:val="00640CB4"/>
    <w:rPr>
      <w:rFonts w:ascii="Times New Roman" w:hAnsi="Times New Roman"/>
      <w:lang w:val="en-GB" w:eastAsia="x-none"/>
    </w:rPr>
  </w:style>
  <w:style w:type="paragraph" w:customStyle="1" w:styleId="Guidance">
    <w:name w:val="Guidance"/>
    <w:basedOn w:val="Normal"/>
    <w:rsid w:val="00640CB4"/>
    <w:rPr>
      <w:i/>
      <w:color w:val="0000FF"/>
    </w:rPr>
  </w:style>
  <w:style w:type="paragraph" w:styleId="BodyTextIndent">
    <w:name w:val="Body Text Indent"/>
    <w:basedOn w:val="Normal"/>
    <w:link w:val="BodyTextIndentChar"/>
    <w:rsid w:val="00640CB4"/>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40CB4"/>
    <w:rPr>
      <w:rFonts w:ascii="Times New Roman" w:hAnsi="Times New Roman"/>
      <w:lang w:val="en-GB" w:eastAsia="x-none"/>
    </w:rPr>
  </w:style>
  <w:style w:type="paragraph" w:customStyle="1" w:styleId="LD1">
    <w:name w:val="LD 1"/>
    <w:basedOn w:val="LD"/>
    <w:rsid w:val="00640CB4"/>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40CB4"/>
    <w:pPr>
      <w:widowControl w:val="0"/>
      <w:spacing w:line="360" w:lineRule="atLeast"/>
      <w:jc w:val="center"/>
    </w:pPr>
    <w:rPr>
      <w:rFonts w:ascii="Arial" w:hAnsi="Arial"/>
      <w:lang w:val="en-GB" w:eastAsia="en-US"/>
    </w:rPr>
  </w:style>
  <w:style w:type="paragraph" w:styleId="NormalWeb">
    <w:name w:val="Normal (Web)"/>
    <w:basedOn w:val="Normal"/>
    <w:rsid w:val="00640CB4"/>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40CB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640CB4"/>
    <w:rPr>
      <w:rFonts w:ascii="Arial" w:hAnsi="Arial"/>
      <w:sz w:val="22"/>
      <w:lang w:val="en-GB" w:eastAsia="en-US"/>
    </w:rPr>
  </w:style>
  <w:style w:type="character" w:customStyle="1" w:styleId="TALZchn">
    <w:name w:val="TAL Zchn"/>
    <w:rsid w:val="00640CB4"/>
    <w:rPr>
      <w:rFonts w:ascii="Arial" w:hAnsi="Arial"/>
      <w:sz w:val="18"/>
      <w:lang w:val="en-GB" w:eastAsia="en-US" w:bidi="ar-SA"/>
    </w:rPr>
  </w:style>
  <w:style w:type="paragraph" w:customStyle="1" w:styleId="1">
    <w:name w:val="1"/>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rsid w:val="00640CB4"/>
    <w:rPr>
      <w:rFonts w:ascii="Times New Roman" w:hAnsi="Times New Roman"/>
      <w:lang w:val="en-GB" w:eastAsia="en-US"/>
    </w:rPr>
  </w:style>
  <w:style w:type="character" w:customStyle="1" w:styleId="NOChar">
    <w:name w:val="NO Char"/>
    <w:rsid w:val="00640CB4"/>
    <w:rPr>
      <w:lang w:val="en-GB" w:eastAsia="en-US" w:bidi="ar-SA"/>
    </w:rPr>
  </w:style>
  <w:style w:type="character" w:customStyle="1" w:styleId="Heading4Char">
    <w:name w:val="Heading 4 Char"/>
    <w:link w:val="Heading4"/>
    <w:rsid w:val="00640CB4"/>
    <w:rPr>
      <w:rFonts w:ascii="Arial" w:hAnsi="Arial"/>
      <w:sz w:val="24"/>
      <w:lang w:val="en-GB" w:eastAsia="en-US"/>
    </w:rPr>
  </w:style>
  <w:style w:type="character" w:customStyle="1" w:styleId="B1Char1">
    <w:name w:val="B1 Char1"/>
    <w:rsid w:val="00640CB4"/>
    <w:rPr>
      <w:rFonts w:ascii="Times New Roman" w:hAnsi="Times New Roman"/>
      <w:lang w:val="en-GB"/>
    </w:rPr>
  </w:style>
  <w:style w:type="paragraph" w:customStyle="1" w:styleId="NO0">
    <w:name w:val="NO*"/>
    <w:basedOn w:val="B1"/>
    <w:rsid w:val="00640CB4"/>
  </w:style>
  <w:style w:type="character" w:customStyle="1" w:styleId="Heading3Char">
    <w:name w:val="Heading 3 Char"/>
    <w:link w:val="Heading3"/>
    <w:rsid w:val="00640CB4"/>
    <w:rPr>
      <w:rFonts w:ascii="Arial" w:hAnsi="Arial"/>
      <w:sz w:val="28"/>
      <w:lang w:val="en-GB" w:eastAsia="en-US"/>
    </w:rPr>
  </w:style>
  <w:style w:type="character" w:customStyle="1" w:styleId="EditorsNoteChar">
    <w:name w:val="Editor's Note Char"/>
    <w:aliases w:val="EN Char"/>
    <w:link w:val="EditorsNote"/>
    <w:rsid w:val="00640CB4"/>
    <w:rPr>
      <w:rFonts w:ascii="Times New Roman" w:hAnsi="Times New Roman"/>
      <w:color w:val="FF0000"/>
      <w:lang w:val="en-GB" w:eastAsia="en-US"/>
    </w:rPr>
  </w:style>
  <w:style w:type="character" w:customStyle="1" w:styleId="TF0">
    <w:name w:val="TF (文字)"/>
    <w:link w:val="TF"/>
    <w:locked/>
    <w:rsid w:val="00640CB4"/>
    <w:rPr>
      <w:rFonts w:ascii="Arial" w:hAnsi="Arial"/>
      <w:b/>
      <w:lang w:val="en-GB" w:eastAsia="en-US"/>
    </w:rPr>
  </w:style>
  <w:style w:type="character" w:customStyle="1" w:styleId="TAHChar">
    <w:name w:val="TAH Char"/>
    <w:rsid w:val="00640CB4"/>
    <w:rPr>
      <w:rFonts w:ascii="Arial" w:eastAsia="SimSun" w:hAnsi="Arial"/>
      <w:b/>
      <w:sz w:val="18"/>
      <w:lang w:val="en-GB" w:eastAsia="en-US" w:bidi="ar-SA"/>
    </w:rPr>
  </w:style>
  <w:style w:type="paragraph" w:customStyle="1" w:styleId="noal">
    <w:name w:val="noal"/>
    <w:basedOn w:val="Normal"/>
    <w:rsid w:val="00640CB4"/>
  </w:style>
  <w:style w:type="character" w:customStyle="1" w:styleId="EditorsNoteCharChar">
    <w:name w:val="Editor's Note Char Char"/>
    <w:rsid w:val="00640CB4"/>
    <w:rPr>
      <w:rFonts w:ascii="Times New Roman" w:hAnsi="Times New Roman"/>
      <w:color w:val="FF0000"/>
      <w:lang w:val="en-GB"/>
    </w:rPr>
  </w:style>
  <w:style w:type="paragraph" w:styleId="Revision">
    <w:name w:val="Revision"/>
    <w:hidden/>
    <w:uiPriority w:val="99"/>
    <w:semiHidden/>
    <w:rsid w:val="00640CB4"/>
    <w:rPr>
      <w:rFonts w:ascii="Times New Roman" w:hAnsi="Times New Roman"/>
      <w:lang w:val="en-GB" w:eastAsia="en-US"/>
    </w:rPr>
  </w:style>
  <w:style w:type="character" w:customStyle="1" w:styleId="TFChar">
    <w:name w:val="TF Char"/>
    <w:locked/>
    <w:rsid w:val="00640CB4"/>
    <w:rPr>
      <w:rFonts w:ascii="Arial" w:hAnsi="Arial"/>
      <w:b/>
      <w:lang w:eastAsia="en-US"/>
    </w:rPr>
  </w:style>
  <w:style w:type="paragraph" w:customStyle="1" w:styleId="2">
    <w:name w:val="2"/>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640CB4"/>
    <w:pPr>
      <w:ind w:left="720"/>
      <w:contextualSpacing/>
    </w:pPr>
  </w:style>
  <w:style w:type="paragraph" w:customStyle="1" w:styleId="v1">
    <w:name w:val="v1"/>
    <w:basedOn w:val="B2"/>
    <w:rsid w:val="00640CB4"/>
    <w:pPr>
      <w:ind w:left="568"/>
    </w:pPr>
  </w:style>
  <w:style w:type="table" w:customStyle="1" w:styleId="TableGrid1">
    <w:name w:val="Table Grid1"/>
    <w:basedOn w:val="TableNormal"/>
    <w:next w:val="TableGrid"/>
    <w:uiPriority w:val="39"/>
    <w:rsid w:val="00640CB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https://nokia.sharepoint.com/sites/c5g/epc/_layouts/15/DocIdRedir.aspx?ID=5AIRPNAIUNRU-529706453-1971</Url>
      <Description>5AIRPNAIUNRU-529706453-1971</Description>
    </_dlc_DocIdUrl>
  </documentManagement>
</p:properties>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D463F469-31CE-4721-A68E-1A456DCB0792}">
  <ds:schemaRefs>
    <ds:schemaRef ds:uri="http://schemas.microsoft.com/sharepoint/events"/>
  </ds:schemaRefs>
</ds:datastoreItem>
</file>

<file path=customXml/itemProps3.xml><?xml version="1.0" encoding="utf-8"?>
<ds:datastoreItem xmlns:ds="http://schemas.openxmlformats.org/officeDocument/2006/customXml" ds:itemID="{817B7E42-7499-4EEC-9796-CBBFFB78EFE7}">
  <ds:schemaRefs>
    <ds:schemaRef ds:uri="Microsoft.SharePoint.Taxonomy.ContentTypeSync"/>
  </ds:schemaRefs>
</ds:datastoreItem>
</file>

<file path=customXml/itemProps4.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FA2E5-7E57-409E-8DFA-27389A8CB589}">
  <ds:schemaRefs>
    <ds:schemaRef ds:uri="http://schemas.microsoft.com/sharepoint/v3/contenttype/forms"/>
  </ds:schemaRefs>
</ds:datastoreItem>
</file>

<file path=customXml/itemProps6.xml><?xml version="1.0" encoding="utf-8"?>
<ds:datastoreItem xmlns:ds="http://schemas.openxmlformats.org/officeDocument/2006/customXml" ds:itemID="{A8FFAED1-D502-484D-A283-4B81FBD26DB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TotalTime>
  <Pages>34</Pages>
  <Words>15869</Words>
  <Characters>90457</Characters>
  <Application>Microsoft Office Word</Application>
  <DocSecurity>0</DocSecurity>
  <Lines>753</Lines>
  <Paragraphs>212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106114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2</cp:revision>
  <cp:lastPrinted>1900-01-01T08:00:00Z</cp:lastPrinted>
  <dcterms:created xsi:type="dcterms:W3CDTF">2021-04-19T23:08:00Z</dcterms:created>
  <dcterms:modified xsi:type="dcterms:W3CDTF">2021-04-19T23:08:00Z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6eebc986-beea-4f1b-81f4-8b7fc6817a6a</vt:lpwstr>
  </property>
</Properties>
</file>